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Pr="00B76E88" w:rsidRDefault="00734AB2" w:rsidP="0043330D">
      <w:pPr>
        <w:pStyle w:val="graphic"/>
        <w:rPr>
          <w:lang w:val="en-GB"/>
        </w:rPr>
      </w:pPr>
      <w:r w:rsidRPr="00B76E88">
        <w:rPr>
          <w:lang w:val="en-GB"/>
        </w:rPr>
        <w:fldChar w:fldCharType="begin"/>
      </w:r>
      <w:r w:rsidRPr="00B76E88">
        <w:rPr>
          <w:lang w:val="en-GB"/>
        </w:rPr>
        <w:instrText xml:space="preserve">  </w:instrText>
      </w:r>
      <w:r w:rsidRPr="00B76E88">
        <w:rPr>
          <w:lang w:val="en-GB"/>
        </w:rPr>
        <w:fldChar w:fldCharType="end"/>
      </w:r>
      <w:r w:rsidR="00654D2B">
        <w:rPr>
          <w:noProof/>
          <w:lang w:val="en-GB"/>
        </w:rPr>
        <w:drawing>
          <wp:inline distT="0" distB="0" distL="0" distR="0">
            <wp:extent cx="4294505"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4505" cy="2590800"/>
                    </a:xfrm>
                    <a:prstGeom prst="rect">
                      <a:avLst/>
                    </a:prstGeom>
                    <a:noFill/>
                    <a:ln>
                      <a:noFill/>
                    </a:ln>
                  </pic:spPr>
                </pic:pic>
              </a:graphicData>
            </a:graphic>
          </wp:inline>
        </w:drawing>
      </w:r>
    </w:p>
    <w:p w:rsidR="00681322" w:rsidRPr="00B76E88" w:rsidRDefault="00654D2B" w:rsidP="000605F3">
      <w:pPr>
        <w:pStyle w:val="DocumentTitle"/>
        <w:pBdr>
          <w:bottom w:val="single" w:sz="48" w:space="1" w:color="0000FF"/>
        </w:pBdr>
      </w:pPr>
      <w:r>
        <w:rPr>
          <w:noProof/>
        </w:rPr>
        <mc:AlternateContent>
          <mc:Choice Requires="wps">
            <w:drawing>
              <wp:anchor distT="0" distB="0" distL="114300" distR="114300" simplePos="0" relativeHeight="251653120"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6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71D" w:rsidRDefault="004D371D" w:rsidP="00D97761">
                            <w:pPr>
                              <w:pStyle w:val="ECSSsecretariat"/>
                              <w:spacing w:before="0"/>
                            </w:pPr>
                            <w:r>
                              <w:t>ECSS Secretariat</w:t>
                            </w:r>
                          </w:p>
                          <w:p w:rsidR="004D371D" w:rsidRDefault="004D371D" w:rsidP="00D97761">
                            <w:pPr>
                              <w:pStyle w:val="ECSSsecretariat"/>
                              <w:spacing w:before="0"/>
                            </w:pPr>
                            <w:r>
                              <w:t>ESA-ESTEC</w:t>
                            </w:r>
                          </w:p>
                          <w:p w:rsidR="004D371D" w:rsidRDefault="004D371D" w:rsidP="00D97761">
                            <w:pPr>
                              <w:pStyle w:val="ECSSsecretariat"/>
                              <w:spacing w:before="0"/>
                            </w:pPr>
                            <w:r>
                              <w:t>Requirements &amp; Standards Division</w:t>
                            </w:r>
                          </w:p>
                          <w:p w:rsidR="004D371D" w:rsidRPr="00916686" w:rsidRDefault="004D371D"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" filled="f" stroked="f">
                <v:textbox>
                  <w:txbxContent>
                    <w:p w:rsidR="004D371D" w:rsidRDefault="004D371D" w:rsidP="00D97761">
                      <w:pPr>
                        <w:pStyle w:val="ECSSsecretariat"/>
                        <w:spacing w:before="0"/>
                      </w:pPr>
                      <w:r>
                        <w:t>ECSS Secretariat</w:t>
                      </w:r>
                      <w:r>
                        <w:rPr>
                          <w:rStyle w:val="CommentReference"/>
                          <w:rFonts w:ascii="Times New Roman" w:hAnsi="Times New Roman"/>
                          <w:b w:val="0"/>
                        </w:rPr>
                        <w:t/>
                      </w:r>
                    </w:p>
                    <w:p w:rsidR="004D371D" w:rsidRDefault="004D371D" w:rsidP="00D97761">
                      <w:pPr>
                        <w:pStyle w:val="ECSSsecretariat"/>
                        <w:spacing w:before="0"/>
                      </w:pPr>
                      <w:r>
                        <w:t>ESA-ESTEC</w:t>
                      </w:r>
                    </w:p>
                    <w:p w:rsidR="004D371D" w:rsidRDefault="004D371D" w:rsidP="00D97761">
                      <w:pPr>
                        <w:pStyle w:val="ECSSsecretariat"/>
                        <w:spacing w:before="0"/>
                      </w:pPr>
                      <w:r>
                        <w:t>Requirements &amp; Standards Division</w:t>
                      </w:r>
                    </w:p>
                    <w:p w:rsidR="004D371D" w:rsidRPr="00916686" w:rsidRDefault="004D371D"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fldSimple w:instr=" DOCPROPERTY  &quot;ECSS Discipline&quot;  \* MERGEFORMAT ">
        <w:r w:rsidR="00685B74">
          <w:t xml:space="preserve">Space product assurance </w:t>
        </w:r>
      </w:fldSimple>
    </w:p>
    <w:p w:rsidR="00AE0CE6" w:rsidRPr="00B76E88" w:rsidRDefault="00893201" w:rsidP="001B6381">
      <w:pPr>
        <w:pStyle w:val="Subtitle"/>
      </w:pPr>
      <w:r>
        <w:rPr>
          <w:noProof/>
        </w:rPr>
        <mc:AlternateContent>
          <mc:Choice Requires="wps">
            <w:drawing>
              <wp:anchor distT="0" distB="0" distL="114300" distR="114300" simplePos="0" relativeHeight="251662336" behindDoc="0" locked="0" layoutInCell="1" allowOverlap="1" wp14:anchorId="32B7AB89" wp14:editId="4B3C6CAD">
                <wp:simplePos x="0" y="0"/>
                <wp:positionH relativeFrom="column">
                  <wp:posOffset>296999</wp:posOffset>
                </wp:positionH>
                <wp:positionV relativeFrom="paragraph">
                  <wp:posOffset>413839</wp:posOffset>
                </wp:positionV>
                <wp:extent cx="5539286" cy="2585357"/>
                <wp:effectExtent l="0" t="0" r="23495" b="24765"/>
                <wp:wrapNone/>
                <wp:docPr id="642" name="Text Box 1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286" cy="2585357"/>
                        </a:xfrm>
                        <a:prstGeom prst="rect">
                          <a:avLst/>
                        </a:prstGeom>
                        <a:solidFill>
                          <a:srgbClr val="FFFFFF"/>
                        </a:solidFill>
                        <a:ln w="9525">
                          <a:solidFill>
                            <a:srgbClr val="000000"/>
                          </a:solidFill>
                          <a:miter lim="800000"/>
                          <a:headEnd/>
                          <a:tailEnd/>
                        </a:ln>
                      </wps:spPr>
                      <wps:txbx>
                        <w:txbxContent>
                          <w:p w:rsidR="00893201" w:rsidRDefault="00893201" w:rsidP="00893201">
                            <w:pPr>
                              <w:rPr>
                                <w:ins w:id="0" w:author="Klaus Ehrlich" w:date="2017-06-27T09:46:00Z"/>
                              </w:rPr>
                            </w:pPr>
                            <w:ins w:id="1" w:author="Klaus Ehrlich" w:date="2017-06-27T09:46:00Z">
                              <w:r>
                                <w:t>This draft is circulated to the ECSS community for Public Review.</w:t>
                              </w:r>
                            </w:ins>
                          </w:p>
                          <w:p w:rsidR="00893201" w:rsidRDefault="00893201" w:rsidP="00893201">
                            <w:pPr>
                              <w:jc w:val="center"/>
                              <w:rPr>
                                <w:ins w:id="2" w:author="Klaus Ehrlich" w:date="2017-06-27T09:47:00Z"/>
                              </w:rPr>
                            </w:pPr>
                          </w:p>
                          <w:p w:rsidR="00893201" w:rsidRDefault="00893201" w:rsidP="00893201">
                            <w:pPr>
                              <w:jc w:val="center"/>
                              <w:rPr>
                                <w:ins w:id="3" w:author="Klaus Ehrlich" w:date="2017-06-27T09:46:00Z"/>
                              </w:rPr>
                            </w:pPr>
                            <w:ins w:id="4" w:author="Klaus Ehrlich" w:date="2017-06-27T09:46:00Z">
                              <w:r>
                                <w:t>Start of Public Review: 28 June 2017</w:t>
                              </w:r>
                            </w:ins>
                          </w:p>
                          <w:p w:rsidR="00893201" w:rsidRPr="00893201" w:rsidRDefault="00893201" w:rsidP="00893201">
                            <w:pPr>
                              <w:jc w:val="center"/>
                              <w:rPr>
                                <w:ins w:id="5" w:author="Klaus Ehrlich" w:date="2017-06-27T09:46:00Z"/>
                                <w:b/>
                              </w:rPr>
                            </w:pPr>
                            <w:ins w:id="6" w:author="Klaus Ehrlich" w:date="2017-06-27T09:46:00Z">
                              <w:r w:rsidRPr="00893201">
                                <w:rPr>
                                  <w:b/>
                                </w:rPr>
                                <w:t>End of Public Review: 29 September 2017</w:t>
                              </w:r>
                            </w:ins>
                          </w:p>
                          <w:p w:rsidR="00893201" w:rsidRDefault="00893201" w:rsidP="00893201">
                            <w:pPr>
                              <w:rPr>
                                <w:ins w:id="7" w:author="Klaus Ehrlich" w:date="2017-06-27T09:46:00Z"/>
                              </w:rPr>
                            </w:pPr>
                            <w:ins w:id="8" w:author="Klaus Ehrlich" w:date="2017-06-27T09:46:00Z">
                              <w:r>
                                <w:t>NOTE: The Public Review is limited to the modified parts of the document.</w:t>
                              </w:r>
                            </w:ins>
                          </w:p>
                          <w:p w:rsidR="00893201" w:rsidRDefault="00893201" w:rsidP="00893201">
                            <w:pPr>
                              <w:rPr>
                                <w:ins w:id="9" w:author="Klaus Ehrlich" w:date="2017-06-27T09:46:00Z"/>
                              </w:rPr>
                            </w:pPr>
                          </w:p>
                          <w:p w:rsidR="00734313" w:rsidRDefault="00893201" w:rsidP="00893201">
                            <w:pPr>
                              <w:rPr>
                                <w:ins w:id="10" w:author="Klaus Ehrlich" w:date="2016-08-17T09:17:00Z"/>
                              </w:rPr>
                            </w:pPr>
                            <w:ins w:id="11" w:author="Klaus Ehrlich" w:date="2017-06-27T09:46:00Z">
                              <w:r>
                                <w:t>All DRRs shall be provided using the online DRR Form available from the dedicated entry on the ECSS Website ( www.ecss.nl )</w:t>
                              </w:r>
                            </w:ins>
                          </w:p>
                          <w:p w:rsidR="00734313" w:rsidRDefault="00734313" w:rsidP="00734313">
                            <w:pPr>
                              <w:rPr>
                                <w:ins w:id="12" w:author="Klaus Ehrlich" w:date="2016-08-17T09:17:00Z"/>
                              </w:rPr>
                            </w:pPr>
                          </w:p>
                          <w:p w:rsidR="00734313" w:rsidRDefault="00734313" w:rsidP="00734313">
                            <w:pPr>
                              <w:rPr>
                                <w:ins w:id="13" w:author="Klaus Ehrlich" w:date="2016-08-17T09:17:00Z"/>
                              </w:rPr>
                            </w:pPr>
                            <w:bookmarkStart w:id="14" w:name="_Toc350633323"/>
                            <w:ins w:id="15" w:author="Klaus Ehrlich" w:date="2016-08-17T09:17:00Z">
                              <w:r>
                                <w:rPr>
                                  <w:b/>
                                </w:rPr>
                                <w:t xml:space="preserve">DISCLAIMER </w:t>
                              </w:r>
                              <w:r>
                                <w:t>(for drafts)</w:t>
                              </w:r>
                              <w:bookmarkEnd w:id="14"/>
                            </w:ins>
                          </w:p>
                          <w:p w:rsidR="00734313" w:rsidRDefault="00734313">
                            <w:pPr>
                              <w:rPr>
                                <w:ins w:id="16" w:author="Klaus Ehrlich" w:date="2017-06-27T09:48:00Z"/>
                              </w:rPr>
                            </w:pPr>
                            <w:bookmarkStart w:id="17" w:name="_Toc350633324"/>
                            <w:ins w:id="18" w:author="Klaus Ehrlich" w:date="2016-08-17T09:17:00Z">
                              <w:r>
                                <w:t>This document is an ECSS Draft Standard. It is subject to change without any notice and may not be referred to as an ECSS Standard until published as such.</w:t>
                              </w:r>
                            </w:ins>
                            <w:bookmarkEnd w:id="17"/>
                          </w:p>
                          <w:p w:rsidR="00893201" w:rsidRDefault="00893201" w:rsidP="0089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2" o:spid="_x0000_s1027" type="#_x0000_t202" style="position:absolute;left:0;text-align:left;margin-left:23.4pt;margin-top:32.6pt;width:436.15pt;height:20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hRMQIAAF0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">
                <v:textbox>
                  <w:txbxContent>
                    <w:p w:rsidR="00893201" w:rsidRDefault="00893201" w:rsidP="00893201">
                      <w:pPr>
                        <w:rPr>
                          <w:ins w:id="19" w:author="Klaus Ehrlich" w:date="2017-06-27T09:46:00Z"/>
                        </w:rPr>
                      </w:pPr>
                      <w:ins w:id="20" w:author="Klaus Ehrlich" w:date="2017-06-27T09:46:00Z">
                        <w:r>
                          <w:t>This draft is circulated to the ECSS community for Public Review.</w:t>
                        </w:r>
                      </w:ins>
                    </w:p>
                    <w:p w:rsidR="00893201" w:rsidRDefault="00893201" w:rsidP="00893201">
                      <w:pPr>
                        <w:jc w:val="center"/>
                        <w:rPr>
                          <w:ins w:id="21" w:author="Klaus Ehrlich" w:date="2017-06-27T09:47:00Z"/>
                        </w:rPr>
                      </w:pPr>
                    </w:p>
                    <w:p w:rsidR="00893201" w:rsidRDefault="00893201" w:rsidP="00893201">
                      <w:pPr>
                        <w:jc w:val="center"/>
                        <w:rPr>
                          <w:ins w:id="22" w:author="Klaus Ehrlich" w:date="2017-06-27T09:46:00Z"/>
                        </w:rPr>
                      </w:pPr>
                      <w:ins w:id="23" w:author="Klaus Ehrlich" w:date="2017-06-27T09:46:00Z">
                        <w:r>
                          <w:t>Start of Public Review: 28 June</w:t>
                        </w:r>
                        <w:r>
                          <w:t xml:space="preserve"> 2017</w:t>
                        </w:r>
                      </w:ins>
                    </w:p>
                    <w:p w:rsidR="00893201" w:rsidRPr="00893201" w:rsidRDefault="00893201" w:rsidP="00893201">
                      <w:pPr>
                        <w:jc w:val="center"/>
                        <w:rPr>
                          <w:ins w:id="24" w:author="Klaus Ehrlich" w:date="2017-06-27T09:46:00Z"/>
                          <w:b/>
                        </w:rPr>
                      </w:pPr>
                      <w:ins w:id="25" w:author="Klaus Ehrlich" w:date="2017-06-27T09:46:00Z">
                        <w:r w:rsidRPr="00893201">
                          <w:rPr>
                            <w:b/>
                          </w:rPr>
                          <w:t>End of Public Review: 2</w:t>
                        </w:r>
                        <w:r w:rsidRPr="00893201">
                          <w:rPr>
                            <w:b/>
                          </w:rPr>
                          <w:t>9 September</w:t>
                        </w:r>
                        <w:r w:rsidRPr="00893201">
                          <w:rPr>
                            <w:b/>
                          </w:rPr>
                          <w:t xml:space="preserve"> 2017</w:t>
                        </w:r>
                      </w:ins>
                    </w:p>
                    <w:p w:rsidR="00893201" w:rsidRDefault="00893201" w:rsidP="00893201">
                      <w:pPr>
                        <w:rPr>
                          <w:ins w:id="26" w:author="Klaus Ehrlich" w:date="2017-06-27T09:46:00Z"/>
                        </w:rPr>
                      </w:pPr>
                      <w:ins w:id="27" w:author="Klaus Ehrlich" w:date="2017-06-27T09:46:00Z">
                        <w:r>
                          <w:t>NOTE: The Public Review is limited to the modified parts of the document.</w:t>
                        </w:r>
                      </w:ins>
                    </w:p>
                    <w:p w:rsidR="00893201" w:rsidRDefault="00893201" w:rsidP="00893201">
                      <w:pPr>
                        <w:rPr>
                          <w:ins w:id="28" w:author="Klaus Ehrlich" w:date="2017-06-27T09:46:00Z"/>
                        </w:rPr>
                      </w:pPr>
                    </w:p>
                    <w:p w:rsidR="00734313" w:rsidRDefault="00893201" w:rsidP="00893201">
                      <w:pPr>
                        <w:rPr>
                          <w:ins w:id="29" w:author="Klaus Ehrlich" w:date="2016-08-17T09:17:00Z"/>
                        </w:rPr>
                      </w:pPr>
                      <w:ins w:id="30" w:author="Klaus Ehrlich" w:date="2017-06-27T09:46:00Z">
                        <w:r>
                          <w:t>All DRRs shall be provided using the online DRR Form available from the dedicated entry on the ECSS Website ( www.ecss.nl )</w:t>
                        </w:r>
                      </w:ins>
                    </w:p>
                    <w:p w:rsidR="00734313" w:rsidRDefault="00734313" w:rsidP="00734313">
                      <w:pPr>
                        <w:rPr>
                          <w:ins w:id="31" w:author="Klaus Ehrlich" w:date="2016-08-17T09:17:00Z"/>
                        </w:rPr>
                      </w:pPr>
                    </w:p>
                    <w:p w:rsidR="00734313" w:rsidRDefault="00734313" w:rsidP="00734313">
                      <w:pPr>
                        <w:rPr>
                          <w:ins w:id="32" w:author="Klaus Ehrlich" w:date="2016-08-17T09:17:00Z"/>
                        </w:rPr>
                      </w:pPr>
                      <w:bookmarkStart w:id="33" w:name="_Toc350633323"/>
                      <w:ins w:id="34" w:author="Klaus Ehrlich" w:date="2016-08-17T09:17:00Z">
                        <w:r>
                          <w:rPr>
                            <w:b/>
                          </w:rPr>
                          <w:t xml:space="preserve">DISCLAIMER </w:t>
                        </w:r>
                        <w:r>
                          <w:t>(for drafts)</w:t>
                        </w:r>
                        <w:bookmarkEnd w:id="33"/>
                      </w:ins>
                    </w:p>
                    <w:p w:rsidR="00734313" w:rsidRDefault="00734313">
                      <w:pPr>
                        <w:rPr>
                          <w:ins w:id="35" w:author="Klaus Ehrlich" w:date="2017-06-27T09:48:00Z"/>
                        </w:rPr>
                      </w:pPr>
                      <w:bookmarkStart w:id="36" w:name="_Toc350633324"/>
                      <w:ins w:id="37" w:author="Klaus Ehrlich" w:date="2016-08-17T09:17:00Z">
                        <w:r>
                          <w:t>This document is an ECSS Draft Standard. It is subject to change without any notice and may not be referred to as an ECSS Standard until published as such.</w:t>
                        </w:r>
                      </w:ins>
                      <w:bookmarkEnd w:id="36"/>
                    </w:p>
                    <w:p w:rsidR="00893201" w:rsidRDefault="00893201" w:rsidP="00893201"/>
                  </w:txbxContent>
                </v:textbox>
              </v:shape>
            </w:pict>
          </mc:Fallback>
        </mc:AlternateContent>
      </w:r>
      <w:fldSimple w:instr=" SUBJECT  \* FirstCap  \* MERGEFORMAT ">
        <w:r w:rsidR="00685B74">
          <w:t>Nonconformance control system</w:t>
        </w:r>
      </w:fldSimple>
    </w:p>
    <w:p w:rsidR="00AE0CE6" w:rsidRPr="00B76E88" w:rsidRDefault="00AE0CE6" w:rsidP="000A4511">
      <w:pPr>
        <w:pStyle w:val="paragraph"/>
      </w:pPr>
    </w:p>
    <w:p w:rsidR="00793720" w:rsidRPr="00B76E88" w:rsidRDefault="00141264" w:rsidP="00480C53">
      <w:pPr>
        <w:pStyle w:val="paragraph"/>
        <w:pageBreakBefore/>
        <w:spacing w:before="1560"/>
        <w:ind w:left="0"/>
        <w:rPr>
          <w:rFonts w:ascii="Arial" w:hAnsi="Arial" w:cs="Arial"/>
          <w:b/>
        </w:rPr>
      </w:pPr>
      <w:r w:rsidRPr="00B76E88">
        <w:rPr>
          <w:rFonts w:ascii="Arial" w:hAnsi="Arial" w:cs="Arial"/>
          <w:b/>
        </w:rPr>
        <w:lastRenderedPageBreak/>
        <w:t>Foreword</w:t>
      </w:r>
    </w:p>
    <w:p w:rsidR="00B33581" w:rsidRPr="00B76E88" w:rsidRDefault="00B33581" w:rsidP="00E326C5">
      <w:pPr>
        <w:pStyle w:val="paragraph"/>
        <w:ind w:left="0"/>
      </w:pPr>
      <w:r w:rsidRPr="00B76E88">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B76E88" w:rsidRDefault="00031517" w:rsidP="00E326C5">
      <w:pPr>
        <w:pStyle w:val="paragraph"/>
        <w:ind w:left="0"/>
      </w:pPr>
      <w:r w:rsidRPr="00B76E88">
        <w:t>This Standard has been prepared by the ECSS Executive Secretariat endorsed by the document and discipline focal point and approved by the ECSS Technical Authority</w:t>
      </w:r>
    </w:p>
    <w:p w:rsidR="00793720" w:rsidRPr="00B76E88" w:rsidRDefault="00793720" w:rsidP="007E5D58">
      <w:pPr>
        <w:pStyle w:val="paragraph"/>
        <w:spacing w:before="2040"/>
        <w:ind w:left="0"/>
        <w:rPr>
          <w:rFonts w:ascii="Arial" w:hAnsi="Arial" w:cs="Arial"/>
          <w:b/>
        </w:rPr>
      </w:pPr>
      <w:r w:rsidRPr="00B76E88">
        <w:rPr>
          <w:rFonts w:ascii="Arial" w:hAnsi="Arial" w:cs="Arial"/>
          <w:b/>
        </w:rPr>
        <w:t>Disclaimer</w:t>
      </w:r>
    </w:p>
    <w:p w:rsidR="00793720" w:rsidRPr="00B76E88" w:rsidRDefault="00793720" w:rsidP="00E326C5">
      <w:pPr>
        <w:pStyle w:val="paragraph"/>
        <w:ind w:left="0"/>
      </w:pPr>
      <w:r w:rsidRPr="00B76E8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B76E88">
        <w:t>S</w:t>
      </w:r>
      <w:r w:rsidRPr="00B76E88">
        <w:t>tandard, wheth</w:t>
      </w:r>
      <w:r w:rsidR="001C3FA2" w:rsidRPr="00B76E88">
        <w:t>er or not based upon warranty, business agreement</w:t>
      </w:r>
      <w:r w:rsidRPr="00B76E88">
        <w:t>, tort, or otherwise; whether or not injury was sustained by persons or property or otherwise; and whether or not loss was sustained from, or arose out of, the results of, the item, or any services that may be provided by ECSS.</w:t>
      </w:r>
    </w:p>
    <w:p w:rsidR="00793720" w:rsidRPr="00F97B86" w:rsidRDefault="00793720" w:rsidP="007E5D58">
      <w:pPr>
        <w:pStyle w:val="Published"/>
        <w:spacing w:before="2040"/>
        <w:rPr>
          <w:sz w:val="20"/>
          <w:szCs w:val="20"/>
        </w:rPr>
      </w:pPr>
      <w:r w:rsidRPr="00F97B86">
        <w:rPr>
          <w:sz w:val="20"/>
          <w:szCs w:val="20"/>
        </w:rPr>
        <w:t xml:space="preserve">Published by: </w:t>
      </w:r>
      <w:r w:rsidRPr="00F97B86">
        <w:rPr>
          <w:sz w:val="20"/>
          <w:szCs w:val="20"/>
        </w:rPr>
        <w:tab/>
        <w:t>ESA Requirements and Standards Division</w:t>
      </w:r>
    </w:p>
    <w:p w:rsidR="00793720" w:rsidRPr="00F97B86" w:rsidRDefault="00793720" w:rsidP="0066286B">
      <w:pPr>
        <w:pStyle w:val="Published"/>
        <w:rPr>
          <w:sz w:val="20"/>
          <w:szCs w:val="20"/>
        </w:rPr>
      </w:pPr>
      <w:r w:rsidRPr="00F97B86">
        <w:rPr>
          <w:sz w:val="20"/>
          <w:szCs w:val="20"/>
        </w:rPr>
        <w:tab/>
        <w:t>ESTEC, P.O. Box 299,</w:t>
      </w:r>
    </w:p>
    <w:p w:rsidR="00793720" w:rsidRPr="00F97B86" w:rsidRDefault="00793720" w:rsidP="0066286B">
      <w:pPr>
        <w:pStyle w:val="Published"/>
        <w:rPr>
          <w:sz w:val="20"/>
          <w:szCs w:val="20"/>
        </w:rPr>
      </w:pPr>
      <w:r w:rsidRPr="00F97B86">
        <w:rPr>
          <w:sz w:val="20"/>
          <w:szCs w:val="20"/>
        </w:rPr>
        <w:tab/>
        <w:t>2200 AG Noordwijk</w:t>
      </w:r>
    </w:p>
    <w:p w:rsidR="00793720" w:rsidRPr="00F97B86" w:rsidRDefault="00793720" w:rsidP="0066286B">
      <w:pPr>
        <w:pStyle w:val="Published"/>
        <w:rPr>
          <w:sz w:val="20"/>
          <w:szCs w:val="20"/>
        </w:rPr>
      </w:pPr>
      <w:r w:rsidRPr="00F97B86">
        <w:rPr>
          <w:sz w:val="20"/>
          <w:szCs w:val="20"/>
        </w:rPr>
        <w:tab/>
        <w:t>The Netherlands</w:t>
      </w:r>
    </w:p>
    <w:p w:rsidR="00793720" w:rsidRPr="00F97B86" w:rsidRDefault="00793720" w:rsidP="0066286B">
      <w:pPr>
        <w:pStyle w:val="Published"/>
        <w:rPr>
          <w:sz w:val="20"/>
          <w:szCs w:val="20"/>
        </w:rPr>
      </w:pPr>
      <w:r w:rsidRPr="00F97B86">
        <w:rPr>
          <w:sz w:val="20"/>
          <w:szCs w:val="20"/>
        </w:rPr>
        <w:t xml:space="preserve">Copyright: </w:t>
      </w:r>
      <w:r w:rsidRPr="00F97B86">
        <w:rPr>
          <w:sz w:val="20"/>
          <w:szCs w:val="20"/>
        </w:rPr>
        <w:tab/>
        <w:t>20</w:t>
      </w:r>
      <w:ins w:id="19" w:author="Klaus Ehrlich" w:date="2017-06-20T10:41:00Z">
        <w:r w:rsidR="004C042D">
          <w:rPr>
            <w:sz w:val="20"/>
            <w:szCs w:val="20"/>
          </w:rPr>
          <w:t>17</w:t>
        </w:r>
      </w:ins>
      <w:del w:id="20" w:author="Klaus Ehrlich" w:date="2016-08-17T09:12:00Z">
        <w:r w:rsidRPr="00F97B86" w:rsidDel="00F97B86">
          <w:rPr>
            <w:sz w:val="20"/>
            <w:szCs w:val="20"/>
          </w:rPr>
          <w:delText>0</w:delText>
        </w:r>
        <w:r w:rsidR="00243611" w:rsidRPr="00F97B86" w:rsidDel="00F97B86">
          <w:rPr>
            <w:sz w:val="20"/>
            <w:szCs w:val="20"/>
          </w:rPr>
          <w:delText>8</w:delText>
        </w:r>
      </w:del>
      <w:r w:rsidRPr="00F97B86">
        <w:rPr>
          <w:sz w:val="20"/>
          <w:szCs w:val="20"/>
        </w:rPr>
        <w:t xml:space="preserve"> © by the European Space Agency for the members of ECSS</w:t>
      </w:r>
    </w:p>
    <w:p w:rsidR="003B3CAA" w:rsidRPr="00B76E88" w:rsidRDefault="003B3CAA" w:rsidP="003B3CAA">
      <w:pPr>
        <w:pStyle w:val="Heading0"/>
      </w:pPr>
      <w:bookmarkStart w:id="21" w:name="_Toc191723605"/>
      <w:bookmarkStart w:id="22" w:name="_Toc486320383"/>
      <w:r w:rsidRPr="00B76E88">
        <w:lastRenderedPageBreak/>
        <w:t>Change log</w:t>
      </w:r>
      <w:bookmarkEnd w:id="21"/>
      <w:bookmarkEnd w:id="2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4"/>
        <w:gridCol w:w="6786"/>
      </w:tblGrid>
      <w:tr w:rsidR="00492555" w:rsidRPr="00B76E88" w:rsidTr="00AC0F55">
        <w:tc>
          <w:tcPr>
            <w:tcW w:w="2410" w:type="dxa"/>
          </w:tcPr>
          <w:p w:rsidR="00492555" w:rsidRPr="00B76E88" w:rsidRDefault="00492555" w:rsidP="00CD257A">
            <w:pPr>
              <w:pStyle w:val="TablecellLEFT"/>
            </w:pPr>
            <w:r w:rsidRPr="00B76E88">
              <w:t>ECSs-Q-20-09A</w:t>
            </w:r>
          </w:p>
        </w:tc>
        <w:tc>
          <w:tcPr>
            <w:tcW w:w="7014" w:type="dxa"/>
          </w:tcPr>
          <w:p w:rsidR="00492555" w:rsidRPr="00B76E88" w:rsidRDefault="00492555" w:rsidP="00CD257A">
            <w:pPr>
              <w:pStyle w:val="TablecellLEFT"/>
            </w:pPr>
            <w:r w:rsidRPr="00B76E88">
              <w:t xml:space="preserve">First issue </w:t>
            </w:r>
          </w:p>
        </w:tc>
      </w:tr>
      <w:tr w:rsidR="00492555" w:rsidRPr="00B76E88" w:rsidTr="00AC0F55">
        <w:tc>
          <w:tcPr>
            <w:tcW w:w="2410" w:type="dxa"/>
          </w:tcPr>
          <w:p w:rsidR="00492555" w:rsidRDefault="00492555" w:rsidP="00CD257A">
            <w:pPr>
              <w:pStyle w:val="TablecellLEFT"/>
              <w:rPr>
                <w:ins w:id="23" w:author="Schiller, Daniel" w:date="2016-06-28T09:28:00Z"/>
              </w:rPr>
            </w:pPr>
            <w:r w:rsidRPr="00B76E88">
              <w:t>ECSS-Q-20-09B</w:t>
            </w:r>
          </w:p>
          <w:p w:rsidR="0036625D" w:rsidRPr="00B76E88" w:rsidRDefault="0036625D" w:rsidP="00CD257A">
            <w:pPr>
              <w:pStyle w:val="TablecellLEFT"/>
            </w:pPr>
            <w:ins w:id="24" w:author="Schiller, Daniel" w:date="2016-06-28T09:28:00Z">
              <w:r w:rsidRPr="0036625D">
                <w:t>8 March 2007</w:t>
              </w:r>
            </w:ins>
          </w:p>
        </w:tc>
        <w:tc>
          <w:tcPr>
            <w:tcW w:w="7014" w:type="dxa"/>
          </w:tcPr>
          <w:p w:rsidR="00492555" w:rsidRPr="00B76E88" w:rsidRDefault="00492555" w:rsidP="00CD257A">
            <w:pPr>
              <w:pStyle w:val="TablecellLEFT"/>
            </w:pPr>
            <w:del w:id="25" w:author="Schiller, Daniel" w:date="2016-06-28T09:27:00Z">
              <w:r w:rsidRPr="00B76E88" w:rsidDel="0036625D">
                <w:delText>Never published</w:delText>
              </w:r>
            </w:del>
            <w:ins w:id="26" w:author="Schiller, Daniel" w:date="2016-06-28T09:27:00Z">
              <w:r w:rsidR="0036625D">
                <w:t xml:space="preserve">Second issue </w:t>
              </w:r>
            </w:ins>
          </w:p>
        </w:tc>
      </w:tr>
      <w:tr w:rsidR="00CF49ED" w:rsidRPr="00B76E88" w:rsidTr="00AC0F55">
        <w:tc>
          <w:tcPr>
            <w:tcW w:w="2410" w:type="dxa"/>
          </w:tcPr>
          <w:p w:rsidR="00CF49ED" w:rsidRPr="00B76E88" w:rsidRDefault="004D371D" w:rsidP="00CD257A">
            <w:pPr>
              <w:pStyle w:val="TablecellLEFT"/>
            </w:pPr>
            <w:r w:rsidRPr="00B76E88">
              <w:t>ECSS-Q-ST-10-09C</w:t>
            </w:r>
          </w:p>
          <w:p w:rsidR="00CF49ED" w:rsidRPr="00B76E88" w:rsidRDefault="004D371D" w:rsidP="00CD257A">
            <w:pPr>
              <w:pStyle w:val="TablecellLEFT"/>
            </w:pPr>
            <w:r w:rsidRPr="00B76E88">
              <w:t xml:space="preserve">15 November 2008 </w:t>
            </w:r>
          </w:p>
        </w:tc>
        <w:tc>
          <w:tcPr>
            <w:tcW w:w="7014" w:type="dxa"/>
          </w:tcPr>
          <w:p w:rsidR="00CF49ED" w:rsidRPr="00B76E88" w:rsidRDefault="00492555" w:rsidP="00CD257A">
            <w:pPr>
              <w:pStyle w:val="TablecellLEFT"/>
            </w:pPr>
            <w:del w:id="27" w:author="Schiller, Daniel" w:date="2016-06-28T09:28:00Z">
              <w:r w:rsidRPr="00B76E88" w:rsidDel="0036625D">
                <w:delText xml:space="preserve">Second </w:delText>
              </w:r>
            </w:del>
            <w:ins w:id="28" w:author="Schiller, Daniel" w:date="2016-06-28T09:28:00Z">
              <w:r w:rsidR="008B2CB6">
                <w:t>T</w:t>
              </w:r>
              <w:r w:rsidR="0036625D">
                <w:t>hird</w:t>
              </w:r>
              <w:r w:rsidR="0036625D" w:rsidRPr="00B76E88">
                <w:t xml:space="preserve"> </w:t>
              </w:r>
            </w:ins>
            <w:r w:rsidR="00CF49ED" w:rsidRPr="00B76E88">
              <w:t>issue</w:t>
            </w:r>
          </w:p>
          <w:p w:rsidR="00492555" w:rsidRPr="00B76E88" w:rsidRDefault="00492555" w:rsidP="00492555">
            <w:pPr>
              <w:pStyle w:val="TablecellLEFT"/>
            </w:pPr>
            <w:r w:rsidRPr="00B76E88">
              <w:t>Redrafting ECSS-Q-</w:t>
            </w:r>
            <w:r w:rsidR="00236B14" w:rsidRPr="00B76E88">
              <w:t>20-09</w:t>
            </w:r>
            <w:r w:rsidRPr="00B76E88">
              <w:t>A according to ECSS drafting rules and new template.</w:t>
            </w:r>
          </w:p>
          <w:p w:rsidR="00261CC6" w:rsidRPr="00B76E88" w:rsidRDefault="00236B14" w:rsidP="00236B14">
            <w:pPr>
              <w:pStyle w:val="TablecellLEFT"/>
            </w:pPr>
            <w:r w:rsidRPr="00B76E88">
              <w:t>Reorganization of the content to separate descriptive text and requirements and creation of DRD.</w:t>
            </w:r>
          </w:p>
        </w:tc>
      </w:tr>
      <w:tr w:rsidR="00271220" w:rsidRPr="00B76E88" w:rsidTr="00AC0F55">
        <w:trPr>
          <w:ins w:id="29" w:author="Schiller, Daniel" w:date="2016-06-28T09:29:00Z"/>
        </w:trPr>
        <w:tc>
          <w:tcPr>
            <w:tcW w:w="2410" w:type="dxa"/>
          </w:tcPr>
          <w:p w:rsidR="004D479E" w:rsidRPr="00B76E88" w:rsidRDefault="004D479E" w:rsidP="004D479E">
            <w:pPr>
              <w:pStyle w:val="TablecellLEFT"/>
              <w:rPr>
                <w:ins w:id="30" w:author="Klaus Ehrlich" w:date="2016-08-17T09:12:00Z"/>
              </w:rPr>
            </w:pPr>
            <w:ins w:id="31" w:author="Klaus Ehrlich" w:date="2016-08-17T09:12:00Z">
              <w:r w:rsidRPr="00B76E88">
                <w:fldChar w:fldCharType="begin"/>
              </w:r>
              <w:r w:rsidRPr="00B76E88">
                <w:instrText xml:space="preserve"> DOCPROPERTY  "ECSS Standard Number"  \* MERGEFORMAT </w:instrText>
              </w:r>
              <w:r w:rsidRPr="00B76E88">
                <w:fldChar w:fldCharType="separate"/>
              </w:r>
            </w:ins>
            <w:r w:rsidR="00685B74">
              <w:t>ECSS-Q-ST-10-09C Rev.1 DIR1</w:t>
            </w:r>
            <w:ins w:id="32" w:author="Klaus Ehrlich" w:date="2016-08-17T09:12:00Z">
              <w:r w:rsidRPr="00B76E88">
                <w:fldChar w:fldCharType="end"/>
              </w:r>
            </w:ins>
          </w:p>
          <w:p w:rsidR="00271220" w:rsidRPr="00B76E88" w:rsidRDefault="004D479E" w:rsidP="00CD257A">
            <w:pPr>
              <w:pStyle w:val="TablecellLEFT"/>
              <w:rPr>
                <w:ins w:id="33" w:author="Schiller, Daniel" w:date="2016-06-28T09:29:00Z"/>
              </w:rPr>
            </w:pPr>
            <w:ins w:id="34" w:author="Klaus Ehrlich" w:date="2016-08-17T09:12:00Z">
              <w:r w:rsidRPr="00B76E88">
                <w:fldChar w:fldCharType="begin"/>
              </w:r>
              <w:r w:rsidRPr="00B76E88">
                <w:instrText xml:space="preserve"> DOCPROPERTY  "ECSS Standard Issue Date"  \* MERGEFORMAT </w:instrText>
              </w:r>
              <w:r w:rsidRPr="00B76E88">
                <w:fldChar w:fldCharType="separate"/>
              </w:r>
            </w:ins>
            <w:r w:rsidR="00685B74">
              <w:t>20 June 2017</w:t>
            </w:r>
            <w:ins w:id="35" w:author="Klaus Ehrlich" w:date="2016-08-17T09:12:00Z">
              <w:r w:rsidRPr="00B76E88">
                <w:fldChar w:fldCharType="end"/>
              </w:r>
            </w:ins>
          </w:p>
        </w:tc>
        <w:tc>
          <w:tcPr>
            <w:tcW w:w="7014" w:type="dxa"/>
          </w:tcPr>
          <w:p w:rsidR="00271220" w:rsidRDefault="00271220" w:rsidP="00CD257A">
            <w:pPr>
              <w:pStyle w:val="TablecellLEFT"/>
              <w:rPr>
                <w:ins w:id="36" w:author="Schiller, Daniel" w:date="2016-06-28T09:30:00Z"/>
              </w:rPr>
            </w:pPr>
            <w:ins w:id="37" w:author="Schiller, Daniel" w:date="2016-06-28T09:30:00Z">
              <w:r>
                <w:t>Third issue, first revision</w:t>
              </w:r>
            </w:ins>
          </w:p>
          <w:p w:rsidR="00271220" w:rsidRDefault="00271220" w:rsidP="00271220">
            <w:pPr>
              <w:pStyle w:val="TablecellLEFT"/>
              <w:rPr>
                <w:ins w:id="38" w:author="Klaus Ehrlich" w:date="2017-06-20T10:41:00Z"/>
              </w:rPr>
            </w:pPr>
            <w:ins w:id="39" w:author="Schiller, Daniel" w:date="2016-06-28T09:30:00Z">
              <w:r>
                <w:t>Implementing several change requests to update requirements and align the standard with other documents in the ECSS-system.</w:t>
              </w:r>
            </w:ins>
          </w:p>
          <w:p w:rsidR="000B280B" w:rsidRDefault="000B280B" w:rsidP="00271220">
            <w:pPr>
              <w:pStyle w:val="TablecellLEFT"/>
              <w:rPr>
                <w:ins w:id="40" w:author="Klaus Ehrlich" w:date="2017-06-20T10:41:00Z"/>
              </w:rPr>
            </w:pPr>
          </w:p>
          <w:p w:rsidR="000B280B" w:rsidRDefault="000B280B" w:rsidP="00271220">
            <w:pPr>
              <w:pStyle w:val="TablecellLEFT"/>
              <w:rPr>
                <w:ins w:id="41" w:author="Klaus Ehrlich" w:date="2017-06-20T10:41:00Z"/>
              </w:rPr>
            </w:pPr>
            <w:ins w:id="42" w:author="Klaus Ehrlich" w:date="2017-06-20T10:41:00Z">
              <w:r>
                <w:t>Detailed changes:</w:t>
              </w:r>
            </w:ins>
          </w:p>
          <w:p w:rsidR="000B280B" w:rsidRPr="00B76E88" w:rsidDel="0036625D" w:rsidRDefault="000B280B" w:rsidP="00271220">
            <w:pPr>
              <w:pStyle w:val="TablecellLEFT"/>
              <w:rPr>
                <w:ins w:id="43" w:author="Schiller, Daniel" w:date="2016-06-28T09:29:00Z"/>
              </w:rPr>
            </w:pPr>
            <w:ins w:id="44" w:author="Klaus Ehrlich" w:date="2017-06-20T10:42:00Z">
              <w:r w:rsidRPr="00F820B9">
                <w:rPr>
                  <w:highlight w:val="yellow"/>
                </w:rPr>
                <w:sym w:font="Wingdings" w:char="F0E0"/>
              </w:r>
              <w:r w:rsidRPr="00F820B9">
                <w:rPr>
                  <w:highlight w:val="yellow"/>
                </w:rPr>
                <w:t xml:space="preserve"> To be entered by ES before publication of standard</w:t>
              </w:r>
            </w:ins>
          </w:p>
        </w:tc>
      </w:tr>
    </w:tbl>
    <w:p w:rsidR="0097265D" w:rsidRPr="00B76E88" w:rsidRDefault="0097265D" w:rsidP="001F51B7">
      <w:pPr>
        <w:pStyle w:val="Contents"/>
      </w:pPr>
      <w:bookmarkStart w:id="45" w:name="_Toc191723606"/>
      <w:r w:rsidRPr="00B76E88">
        <w:lastRenderedPageBreak/>
        <w:t>Table of contents</w:t>
      </w:r>
      <w:bookmarkEnd w:id="45"/>
    </w:p>
    <w:p w:rsidR="00685B74" w:rsidRDefault="00193F98">
      <w:pPr>
        <w:pStyle w:val="TOC1"/>
        <w:rPr>
          <w:rFonts w:asciiTheme="minorHAnsi" w:eastAsiaTheme="minorEastAsia" w:hAnsiTheme="minorHAnsi" w:cstheme="minorBidi"/>
          <w:b w:val="0"/>
          <w:sz w:val="22"/>
          <w:szCs w:val="22"/>
        </w:rPr>
      </w:pPr>
      <w:r w:rsidRPr="00B76E88">
        <w:rPr>
          <w:noProof w:val="0"/>
        </w:rPr>
        <w:fldChar w:fldCharType="begin"/>
      </w:r>
      <w:r w:rsidRPr="00B76E88">
        <w:rPr>
          <w:noProof w:val="0"/>
        </w:rPr>
        <w:instrText xml:space="preserve"> TOC \o "3-3" \h \z \t "Heading 1,1,Heading 2,2,Heading 0,1,Annex1,1" </w:instrText>
      </w:r>
      <w:r w:rsidRPr="00B76E88">
        <w:rPr>
          <w:noProof w:val="0"/>
        </w:rPr>
        <w:fldChar w:fldCharType="separate"/>
      </w:r>
      <w:hyperlink w:anchor="_Toc486320383" w:history="1">
        <w:r w:rsidR="00685B74" w:rsidRPr="00E65007">
          <w:rPr>
            <w:rStyle w:val="Hyperlink"/>
          </w:rPr>
          <w:t>Change log</w:t>
        </w:r>
        <w:r w:rsidR="00685B74">
          <w:rPr>
            <w:webHidden/>
          </w:rPr>
          <w:tab/>
        </w:r>
        <w:r w:rsidR="00685B74">
          <w:rPr>
            <w:webHidden/>
          </w:rPr>
          <w:fldChar w:fldCharType="begin"/>
        </w:r>
        <w:r w:rsidR="00685B74">
          <w:rPr>
            <w:webHidden/>
          </w:rPr>
          <w:instrText xml:space="preserve"> PAGEREF _Toc486320383 \h </w:instrText>
        </w:r>
        <w:r w:rsidR="00685B74">
          <w:rPr>
            <w:webHidden/>
          </w:rPr>
        </w:r>
        <w:r w:rsidR="00685B74">
          <w:rPr>
            <w:webHidden/>
          </w:rPr>
          <w:fldChar w:fldCharType="separate"/>
        </w:r>
        <w:r w:rsidR="00685B74">
          <w:rPr>
            <w:webHidden/>
          </w:rPr>
          <w:t>3</w:t>
        </w:r>
        <w:r w:rsidR="00685B74">
          <w:rPr>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384" w:history="1">
        <w:r w:rsidR="00685B74" w:rsidRPr="00E65007">
          <w:rPr>
            <w:rStyle w:val="Hyperlink"/>
          </w:rPr>
          <w:t>1 Scope</w:t>
        </w:r>
        <w:r w:rsidR="00685B74">
          <w:rPr>
            <w:webHidden/>
          </w:rPr>
          <w:tab/>
        </w:r>
        <w:r w:rsidR="00685B74">
          <w:rPr>
            <w:webHidden/>
          </w:rPr>
          <w:fldChar w:fldCharType="begin"/>
        </w:r>
        <w:r w:rsidR="00685B74">
          <w:rPr>
            <w:webHidden/>
          </w:rPr>
          <w:instrText xml:space="preserve"> PAGEREF _Toc486320384 \h </w:instrText>
        </w:r>
        <w:r w:rsidR="00685B74">
          <w:rPr>
            <w:webHidden/>
          </w:rPr>
        </w:r>
        <w:r w:rsidR="00685B74">
          <w:rPr>
            <w:webHidden/>
          </w:rPr>
          <w:fldChar w:fldCharType="separate"/>
        </w:r>
        <w:r w:rsidR="00685B74">
          <w:rPr>
            <w:webHidden/>
          </w:rPr>
          <w:t>6</w:t>
        </w:r>
        <w:r w:rsidR="00685B74">
          <w:rPr>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385" w:history="1">
        <w:r w:rsidR="00685B74" w:rsidRPr="00E65007">
          <w:rPr>
            <w:rStyle w:val="Hyperlink"/>
          </w:rPr>
          <w:t>2 Normative references</w:t>
        </w:r>
        <w:r w:rsidR="00685B74">
          <w:rPr>
            <w:webHidden/>
          </w:rPr>
          <w:tab/>
        </w:r>
        <w:r w:rsidR="00685B74">
          <w:rPr>
            <w:webHidden/>
          </w:rPr>
          <w:fldChar w:fldCharType="begin"/>
        </w:r>
        <w:r w:rsidR="00685B74">
          <w:rPr>
            <w:webHidden/>
          </w:rPr>
          <w:instrText xml:space="preserve"> PAGEREF _Toc486320385 \h </w:instrText>
        </w:r>
        <w:r w:rsidR="00685B74">
          <w:rPr>
            <w:webHidden/>
          </w:rPr>
        </w:r>
        <w:r w:rsidR="00685B74">
          <w:rPr>
            <w:webHidden/>
          </w:rPr>
          <w:fldChar w:fldCharType="separate"/>
        </w:r>
        <w:r w:rsidR="00685B74">
          <w:rPr>
            <w:webHidden/>
          </w:rPr>
          <w:t>7</w:t>
        </w:r>
        <w:r w:rsidR="00685B74">
          <w:rPr>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386" w:history="1">
        <w:r w:rsidR="00685B74" w:rsidRPr="00E65007">
          <w:rPr>
            <w:rStyle w:val="Hyperlink"/>
          </w:rPr>
          <w:t>3 Terms, definitions and abbreviated terms</w:t>
        </w:r>
        <w:r w:rsidR="00685B74">
          <w:rPr>
            <w:webHidden/>
          </w:rPr>
          <w:tab/>
        </w:r>
        <w:r w:rsidR="00685B74">
          <w:rPr>
            <w:webHidden/>
          </w:rPr>
          <w:fldChar w:fldCharType="begin"/>
        </w:r>
        <w:r w:rsidR="00685B74">
          <w:rPr>
            <w:webHidden/>
          </w:rPr>
          <w:instrText xml:space="preserve"> PAGEREF _Toc486320386 \h </w:instrText>
        </w:r>
        <w:r w:rsidR="00685B74">
          <w:rPr>
            <w:webHidden/>
          </w:rPr>
        </w:r>
        <w:r w:rsidR="00685B74">
          <w:rPr>
            <w:webHidden/>
          </w:rPr>
          <w:fldChar w:fldCharType="separate"/>
        </w:r>
        <w:r w:rsidR="00685B74">
          <w:rPr>
            <w:webHidden/>
          </w:rPr>
          <w:t>8</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387" w:history="1">
        <w:r w:rsidR="00685B74" w:rsidRPr="00E65007">
          <w:rPr>
            <w:rStyle w:val="Hyperlink"/>
          </w:rPr>
          <w:t>3.1</w:t>
        </w:r>
        <w:r w:rsidR="00685B74">
          <w:rPr>
            <w:rFonts w:asciiTheme="minorHAnsi" w:eastAsiaTheme="minorEastAsia" w:hAnsiTheme="minorHAnsi" w:cstheme="minorBidi"/>
          </w:rPr>
          <w:tab/>
        </w:r>
        <w:r w:rsidR="00685B74" w:rsidRPr="00E65007">
          <w:rPr>
            <w:rStyle w:val="Hyperlink"/>
          </w:rPr>
          <w:t>Terms from other standards</w:t>
        </w:r>
        <w:r w:rsidR="00685B74">
          <w:rPr>
            <w:webHidden/>
          </w:rPr>
          <w:tab/>
        </w:r>
        <w:r w:rsidR="00685B74">
          <w:rPr>
            <w:webHidden/>
          </w:rPr>
          <w:fldChar w:fldCharType="begin"/>
        </w:r>
        <w:r w:rsidR="00685B74">
          <w:rPr>
            <w:webHidden/>
          </w:rPr>
          <w:instrText xml:space="preserve"> PAGEREF _Toc486320387 \h </w:instrText>
        </w:r>
        <w:r w:rsidR="00685B74">
          <w:rPr>
            <w:webHidden/>
          </w:rPr>
        </w:r>
        <w:r w:rsidR="00685B74">
          <w:rPr>
            <w:webHidden/>
          </w:rPr>
          <w:fldChar w:fldCharType="separate"/>
        </w:r>
        <w:r w:rsidR="00685B74">
          <w:rPr>
            <w:webHidden/>
          </w:rPr>
          <w:t>8</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388" w:history="1">
        <w:r w:rsidR="00685B74" w:rsidRPr="00E65007">
          <w:rPr>
            <w:rStyle w:val="Hyperlink"/>
          </w:rPr>
          <w:t>3.2</w:t>
        </w:r>
        <w:r w:rsidR="00685B74">
          <w:rPr>
            <w:rFonts w:asciiTheme="minorHAnsi" w:eastAsiaTheme="minorEastAsia" w:hAnsiTheme="minorHAnsi" w:cstheme="minorBidi"/>
          </w:rPr>
          <w:tab/>
        </w:r>
        <w:r w:rsidR="00685B74" w:rsidRPr="00E65007">
          <w:rPr>
            <w:rStyle w:val="Hyperlink"/>
          </w:rPr>
          <w:t>Terms specific to the present standard</w:t>
        </w:r>
        <w:r w:rsidR="00685B74">
          <w:rPr>
            <w:webHidden/>
          </w:rPr>
          <w:tab/>
        </w:r>
        <w:r w:rsidR="00685B74">
          <w:rPr>
            <w:webHidden/>
          </w:rPr>
          <w:fldChar w:fldCharType="begin"/>
        </w:r>
        <w:r w:rsidR="00685B74">
          <w:rPr>
            <w:webHidden/>
          </w:rPr>
          <w:instrText xml:space="preserve"> PAGEREF _Toc486320388 \h </w:instrText>
        </w:r>
        <w:r w:rsidR="00685B74">
          <w:rPr>
            <w:webHidden/>
          </w:rPr>
        </w:r>
        <w:r w:rsidR="00685B74">
          <w:rPr>
            <w:webHidden/>
          </w:rPr>
          <w:fldChar w:fldCharType="separate"/>
        </w:r>
        <w:r w:rsidR="00685B74">
          <w:rPr>
            <w:webHidden/>
          </w:rPr>
          <w:t>8</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389" w:history="1">
        <w:r w:rsidR="00685B74" w:rsidRPr="00E65007">
          <w:rPr>
            <w:rStyle w:val="Hyperlink"/>
          </w:rPr>
          <w:t>3.3</w:t>
        </w:r>
        <w:r w:rsidR="00685B74">
          <w:rPr>
            <w:rFonts w:asciiTheme="minorHAnsi" w:eastAsiaTheme="minorEastAsia" w:hAnsiTheme="minorHAnsi" w:cstheme="minorBidi"/>
          </w:rPr>
          <w:tab/>
        </w:r>
        <w:r w:rsidR="00685B74" w:rsidRPr="00E65007">
          <w:rPr>
            <w:rStyle w:val="Hyperlink"/>
          </w:rPr>
          <w:t>Abbreviated terms</w:t>
        </w:r>
        <w:r w:rsidR="00685B74">
          <w:rPr>
            <w:webHidden/>
          </w:rPr>
          <w:tab/>
        </w:r>
        <w:r w:rsidR="00685B74">
          <w:rPr>
            <w:webHidden/>
          </w:rPr>
          <w:fldChar w:fldCharType="begin"/>
        </w:r>
        <w:r w:rsidR="00685B74">
          <w:rPr>
            <w:webHidden/>
          </w:rPr>
          <w:instrText xml:space="preserve"> PAGEREF _Toc486320389 \h </w:instrText>
        </w:r>
        <w:r w:rsidR="00685B74">
          <w:rPr>
            <w:webHidden/>
          </w:rPr>
        </w:r>
        <w:r w:rsidR="00685B74">
          <w:rPr>
            <w:webHidden/>
          </w:rPr>
          <w:fldChar w:fldCharType="separate"/>
        </w:r>
        <w:r w:rsidR="00685B74">
          <w:rPr>
            <w:webHidden/>
          </w:rPr>
          <w:t>9</w:t>
        </w:r>
        <w:r w:rsidR="00685B74">
          <w:rPr>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390" w:history="1">
        <w:r w:rsidR="00685B74" w:rsidRPr="00E65007">
          <w:rPr>
            <w:rStyle w:val="Hyperlink"/>
          </w:rPr>
          <w:t>4 Nonconformance control system principles</w:t>
        </w:r>
        <w:r w:rsidR="00685B74">
          <w:rPr>
            <w:webHidden/>
          </w:rPr>
          <w:tab/>
        </w:r>
        <w:r w:rsidR="00685B74">
          <w:rPr>
            <w:webHidden/>
          </w:rPr>
          <w:fldChar w:fldCharType="begin"/>
        </w:r>
        <w:r w:rsidR="00685B74">
          <w:rPr>
            <w:webHidden/>
          </w:rPr>
          <w:instrText xml:space="preserve"> PAGEREF _Toc486320390 \h </w:instrText>
        </w:r>
        <w:r w:rsidR="00685B74">
          <w:rPr>
            <w:webHidden/>
          </w:rPr>
        </w:r>
        <w:r w:rsidR="00685B74">
          <w:rPr>
            <w:webHidden/>
          </w:rPr>
          <w:fldChar w:fldCharType="separate"/>
        </w:r>
        <w:r w:rsidR="00685B74">
          <w:rPr>
            <w:webHidden/>
          </w:rPr>
          <w:t>11</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391" w:history="1">
        <w:r w:rsidR="00685B74" w:rsidRPr="00E65007">
          <w:rPr>
            <w:rStyle w:val="Hyperlink"/>
            <w:lang w:eastAsia="ar-SA"/>
          </w:rPr>
          <w:t>4.1</w:t>
        </w:r>
        <w:r w:rsidR="00685B74">
          <w:rPr>
            <w:rFonts w:asciiTheme="minorHAnsi" w:eastAsiaTheme="minorEastAsia" w:hAnsiTheme="minorHAnsi" w:cstheme="minorBidi"/>
          </w:rPr>
          <w:tab/>
        </w:r>
        <w:r w:rsidR="00685B74" w:rsidRPr="00E65007">
          <w:rPr>
            <w:rStyle w:val="Hyperlink"/>
            <w:lang w:eastAsia="ar-SA"/>
          </w:rPr>
          <w:t>Process and objectives</w:t>
        </w:r>
        <w:r w:rsidR="00685B74">
          <w:rPr>
            <w:webHidden/>
          </w:rPr>
          <w:tab/>
        </w:r>
        <w:r w:rsidR="00685B74">
          <w:rPr>
            <w:webHidden/>
          </w:rPr>
          <w:fldChar w:fldCharType="begin"/>
        </w:r>
        <w:r w:rsidR="00685B74">
          <w:rPr>
            <w:webHidden/>
          </w:rPr>
          <w:instrText xml:space="preserve"> PAGEREF _Toc486320391 \h </w:instrText>
        </w:r>
        <w:r w:rsidR="00685B74">
          <w:rPr>
            <w:webHidden/>
          </w:rPr>
        </w:r>
        <w:r w:rsidR="00685B74">
          <w:rPr>
            <w:webHidden/>
          </w:rPr>
          <w:fldChar w:fldCharType="separate"/>
        </w:r>
        <w:r w:rsidR="00685B74">
          <w:rPr>
            <w:webHidden/>
          </w:rPr>
          <w:t>11</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392" w:history="1">
        <w:r w:rsidR="00685B74" w:rsidRPr="00E65007">
          <w:rPr>
            <w:rStyle w:val="Hyperlink"/>
          </w:rPr>
          <w:t>4.2</w:t>
        </w:r>
        <w:r w:rsidR="00685B74">
          <w:rPr>
            <w:rFonts w:asciiTheme="minorHAnsi" w:eastAsiaTheme="minorEastAsia" w:hAnsiTheme="minorHAnsi" w:cstheme="minorBidi"/>
          </w:rPr>
          <w:tab/>
        </w:r>
        <w:r w:rsidR="00685B74" w:rsidRPr="00E65007">
          <w:rPr>
            <w:rStyle w:val="Hyperlink"/>
          </w:rPr>
          <w:t>Detection and immediate actions</w:t>
        </w:r>
        <w:r w:rsidR="00685B74">
          <w:rPr>
            <w:webHidden/>
          </w:rPr>
          <w:tab/>
        </w:r>
        <w:r w:rsidR="00685B74">
          <w:rPr>
            <w:webHidden/>
          </w:rPr>
          <w:fldChar w:fldCharType="begin"/>
        </w:r>
        <w:r w:rsidR="00685B74">
          <w:rPr>
            <w:webHidden/>
          </w:rPr>
          <w:instrText xml:space="preserve"> PAGEREF _Toc486320392 \h </w:instrText>
        </w:r>
        <w:r w:rsidR="00685B74">
          <w:rPr>
            <w:webHidden/>
          </w:rPr>
        </w:r>
        <w:r w:rsidR="00685B74">
          <w:rPr>
            <w:webHidden/>
          </w:rPr>
          <w:fldChar w:fldCharType="separate"/>
        </w:r>
        <w:r w:rsidR="00685B74">
          <w:rPr>
            <w:webHidden/>
          </w:rPr>
          <w:t>11</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393" w:history="1">
        <w:r w:rsidR="00685B74" w:rsidRPr="00E65007">
          <w:rPr>
            <w:rStyle w:val="Hyperlink"/>
          </w:rPr>
          <w:t>4.3</w:t>
        </w:r>
        <w:r w:rsidR="00685B74">
          <w:rPr>
            <w:rFonts w:asciiTheme="minorHAnsi" w:eastAsiaTheme="minorEastAsia" w:hAnsiTheme="minorHAnsi" w:cstheme="minorBidi"/>
          </w:rPr>
          <w:tab/>
        </w:r>
        <w:r w:rsidR="00685B74" w:rsidRPr="00E65007">
          <w:rPr>
            <w:rStyle w:val="Hyperlink"/>
          </w:rPr>
          <w:t>Nonconformance review board (NRB)</w:t>
        </w:r>
        <w:r w:rsidR="00685B74">
          <w:rPr>
            <w:webHidden/>
          </w:rPr>
          <w:tab/>
        </w:r>
        <w:r w:rsidR="00685B74">
          <w:rPr>
            <w:webHidden/>
          </w:rPr>
          <w:fldChar w:fldCharType="begin"/>
        </w:r>
        <w:r w:rsidR="00685B74">
          <w:rPr>
            <w:webHidden/>
          </w:rPr>
          <w:instrText xml:space="preserve"> PAGEREF _Toc486320393 \h </w:instrText>
        </w:r>
        <w:r w:rsidR="00685B74">
          <w:rPr>
            <w:webHidden/>
          </w:rPr>
        </w:r>
        <w:r w:rsidR="00685B74">
          <w:rPr>
            <w:webHidden/>
          </w:rPr>
          <w:fldChar w:fldCharType="separate"/>
        </w:r>
        <w:r w:rsidR="00685B74">
          <w:rPr>
            <w:webHidden/>
          </w:rPr>
          <w:t>13</w:t>
        </w:r>
        <w:r w:rsidR="00685B74">
          <w:rPr>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394" w:history="1">
        <w:r w:rsidR="00685B74" w:rsidRPr="00E65007">
          <w:rPr>
            <w:rStyle w:val="Hyperlink"/>
            <w:noProof/>
          </w:rPr>
          <w:t>4.3.1</w:t>
        </w:r>
        <w:r w:rsidR="00685B74">
          <w:rPr>
            <w:rFonts w:asciiTheme="minorHAnsi" w:eastAsiaTheme="minorEastAsia" w:hAnsiTheme="minorHAnsi" w:cstheme="minorBidi"/>
            <w:noProof/>
            <w:szCs w:val="22"/>
          </w:rPr>
          <w:tab/>
        </w:r>
        <w:r w:rsidR="00685B74" w:rsidRPr="00E65007">
          <w:rPr>
            <w:rStyle w:val="Hyperlink"/>
            <w:noProof/>
          </w:rPr>
          <w:t>Internal NRB</w:t>
        </w:r>
        <w:r w:rsidR="00685B74">
          <w:rPr>
            <w:noProof/>
            <w:webHidden/>
          </w:rPr>
          <w:tab/>
        </w:r>
        <w:r w:rsidR="00685B74">
          <w:rPr>
            <w:noProof/>
            <w:webHidden/>
          </w:rPr>
          <w:fldChar w:fldCharType="begin"/>
        </w:r>
        <w:r w:rsidR="00685B74">
          <w:rPr>
            <w:noProof/>
            <w:webHidden/>
          </w:rPr>
          <w:instrText xml:space="preserve"> PAGEREF _Toc486320394 \h </w:instrText>
        </w:r>
        <w:r w:rsidR="00685B74">
          <w:rPr>
            <w:noProof/>
            <w:webHidden/>
          </w:rPr>
        </w:r>
        <w:r w:rsidR="00685B74">
          <w:rPr>
            <w:noProof/>
            <w:webHidden/>
          </w:rPr>
          <w:fldChar w:fldCharType="separate"/>
        </w:r>
        <w:r w:rsidR="00685B74">
          <w:rPr>
            <w:noProof/>
            <w:webHidden/>
          </w:rPr>
          <w:t>13</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395" w:history="1">
        <w:r w:rsidR="00685B74" w:rsidRPr="00E65007">
          <w:rPr>
            <w:rStyle w:val="Hyperlink"/>
            <w:noProof/>
          </w:rPr>
          <w:t>4.3.2</w:t>
        </w:r>
        <w:r w:rsidR="00685B74">
          <w:rPr>
            <w:rFonts w:asciiTheme="minorHAnsi" w:eastAsiaTheme="minorEastAsia" w:hAnsiTheme="minorHAnsi" w:cstheme="minorBidi"/>
            <w:noProof/>
            <w:szCs w:val="22"/>
          </w:rPr>
          <w:tab/>
        </w:r>
        <w:r w:rsidR="00685B74" w:rsidRPr="00E65007">
          <w:rPr>
            <w:rStyle w:val="Hyperlink"/>
            <w:noProof/>
          </w:rPr>
          <w:t>Customer NRB</w:t>
        </w:r>
        <w:r w:rsidR="00685B74">
          <w:rPr>
            <w:noProof/>
            <w:webHidden/>
          </w:rPr>
          <w:tab/>
        </w:r>
        <w:r w:rsidR="00685B74">
          <w:rPr>
            <w:noProof/>
            <w:webHidden/>
          </w:rPr>
          <w:fldChar w:fldCharType="begin"/>
        </w:r>
        <w:r w:rsidR="00685B74">
          <w:rPr>
            <w:noProof/>
            <w:webHidden/>
          </w:rPr>
          <w:instrText xml:space="preserve"> PAGEREF _Toc486320395 \h </w:instrText>
        </w:r>
        <w:r w:rsidR="00685B74">
          <w:rPr>
            <w:noProof/>
            <w:webHidden/>
          </w:rPr>
        </w:r>
        <w:r w:rsidR="00685B74">
          <w:rPr>
            <w:noProof/>
            <w:webHidden/>
          </w:rPr>
          <w:fldChar w:fldCharType="separate"/>
        </w:r>
        <w:r w:rsidR="00685B74">
          <w:rPr>
            <w:noProof/>
            <w:webHidden/>
          </w:rPr>
          <w:t>13</w:t>
        </w:r>
        <w:r w:rsidR="00685B74">
          <w:rPr>
            <w:noProof/>
            <w:webHidden/>
          </w:rPr>
          <w:fldChar w:fldCharType="end"/>
        </w:r>
      </w:hyperlink>
    </w:p>
    <w:p w:rsidR="00685B74" w:rsidRDefault="007759E6">
      <w:pPr>
        <w:pStyle w:val="TOC2"/>
        <w:rPr>
          <w:rFonts w:asciiTheme="minorHAnsi" w:eastAsiaTheme="minorEastAsia" w:hAnsiTheme="minorHAnsi" w:cstheme="minorBidi"/>
        </w:rPr>
      </w:pPr>
      <w:hyperlink w:anchor="_Toc486320396" w:history="1">
        <w:r w:rsidR="00685B74" w:rsidRPr="00E65007">
          <w:rPr>
            <w:rStyle w:val="Hyperlink"/>
          </w:rPr>
          <w:t>4.4</w:t>
        </w:r>
        <w:r w:rsidR="00685B74">
          <w:rPr>
            <w:rFonts w:asciiTheme="minorHAnsi" w:eastAsiaTheme="minorEastAsia" w:hAnsiTheme="minorHAnsi" w:cstheme="minorBidi"/>
          </w:rPr>
          <w:tab/>
        </w:r>
        <w:r w:rsidR="00685B74" w:rsidRPr="00E65007">
          <w:rPr>
            <w:rStyle w:val="Hyperlink"/>
          </w:rPr>
          <w:t>Corrective and preventive actions</w:t>
        </w:r>
        <w:r w:rsidR="00685B74">
          <w:rPr>
            <w:webHidden/>
          </w:rPr>
          <w:tab/>
        </w:r>
        <w:r w:rsidR="00685B74">
          <w:rPr>
            <w:webHidden/>
          </w:rPr>
          <w:fldChar w:fldCharType="begin"/>
        </w:r>
        <w:r w:rsidR="00685B74">
          <w:rPr>
            <w:webHidden/>
          </w:rPr>
          <w:instrText xml:space="preserve"> PAGEREF _Toc486320396 \h </w:instrText>
        </w:r>
        <w:r w:rsidR="00685B74">
          <w:rPr>
            <w:webHidden/>
          </w:rPr>
        </w:r>
        <w:r w:rsidR="00685B74">
          <w:rPr>
            <w:webHidden/>
          </w:rPr>
          <w:fldChar w:fldCharType="separate"/>
        </w:r>
        <w:r w:rsidR="00685B74">
          <w:rPr>
            <w:webHidden/>
          </w:rPr>
          <w:t>14</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397" w:history="1">
        <w:r w:rsidR="00685B74" w:rsidRPr="00E65007">
          <w:rPr>
            <w:rStyle w:val="Hyperlink"/>
          </w:rPr>
          <w:t>4.5</w:t>
        </w:r>
        <w:r w:rsidR="00685B74">
          <w:rPr>
            <w:rFonts w:asciiTheme="minorHAnsi" w:eastAsiaTheme="minorEastAsia" w:hAnsiTheme="minorHAnsi" w:cstheme="minorBidi"/>
          </w:rPr>
          <w:tab/>
        </w:r>
        <w:r w:rsidR="00685B74" w:rsidRPr="00E65007">
          <w:rPr>
            <w:rStyle w:val="Hyperlink"/>
          </w:rPr>
          <w:t>Implementation of actions and nonconformance close-out</w:t>
        </w:r>
        <w:r w:rsidR="00685B74">
          <w:rPr>
            <w:webHidden/>
          </w:rPr>
          <w:tab/>
        </w:r>
        <w:r w:rsidR="00685B74">
          <w:rPr>
            <w:webHidden/>
          </w:rPr>
          <w:fldChar w:fldCharType="begin"/>
        </w:r>
        <w:r w:rsidR="00685B74">
          <w:rPr>
            <w:webHidden/>
          </w:rPr>
          <w:instrText xml:space="preserve"> PAGEREF _Toc486320397 \h </w:instrText>
        </w:r>
        <w:r w:rsidR="00685B74">
          <w:rPr>
            <w:webHidden/>
          </w:rPr>
        </w:r>
        <w:r w:rsidR="00685B74">
          <w:rPr>
            <w:webHidden/>
          </w:rPr>
          <w:fldChar w:fldCharType="separate"/>
        </w:r>
        <w:r w:rsidR="00685B74">
          <w:rPr>
            <w:webHidden/>
          </w:rPr>
          <w:t>14</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398" w:history="1">
        <w:r w:rsidR="00685B74" w:rsidRPr="00E65007">
          <w:rPr>
            <w:rStyle w:val="Hyperlink"/>
            <w:lang w:eastAsia="ar-SA"/>
          </w:rPr>
          <w:t>4.6</w:t>
        </w:r>
        <w:r w:rsidR="00685B74">
          <w:rPr>
            <w:rFonts w:asciiTheme="minorHAnsi" w:eastAsiaTheme="minorEastAsia" w:hAnsiTheme="minorHAnsi" w:cstheme="minorBidi"/>
          </w:rPr>
          <w:tab/>
        </w:r>
        <w:r w:rsidR="00685B74" w:rsidRPr="00E65007">
          <w:rPr>
            <w:rStyle w:val="Hyperlink"/>
            <w:lang w:eastAsia="ar-SA"/>
          </w:rPr>
          <w:t>Documentation</w:t>
        </w:r>
        <w:r w:rsidR="00685B74">
          <w:rPr>
            <w:webHidden/>
          </w:rPr>
          <w:tab/>
        </w:r>
        <w:r w:rsidR="00685B74">
          <w:rPr>
            <w:webHidden/>
          </w:rPr>
          <w:fldChar w:fldCharType="begin"/>
        </w:r>
        <w:r w:rsidR="00685B74">
          <w:rPr>
            <w:webHidden/>
          </w:rPr>
          <w:instrText xml:space="preserve"> PAGEREF _Toc486320398 \h </w:instrText>
        </w:r>
        <w:r w:rsidR="00685B74">
          <w:rPr>
            <w:webHidden/>
          </w:rPr>
        </w:r>
        <w:r w:rsidR="00685B74">
          <w:rPr>
            <w:webHidden/>
          </w:rPr>
          <w:fldChar w:fldCharType="separate"/>
        </w:r>
        <w:r w:rsidR="00685B74">
          <w:rPr>
            <w:webHidden/>
          </w:rPr>
          <w:t>14</w:t>
        </w:r>
        <w:r w:rsidR="00685B74">
          <w:rPr>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399" w:history="1">
        <w:r w:rsidR="00685B74" w:rsidRPr="00E65007">
          <w:rPr>
            <w:rStyle w:val="Hyperlink"/>
          </w:rPr>
          <w:t>5 Nonconformance processing requirements</w:t>
        </w:r>
        <w:r w:rsidR="00685B74">
          <w:rPr>
            <w:webHidden/>
          </w:rPr>
          <w:tab/>
        </w:r>
        <w:r w:rsidR="00685B74">
          <w:rPr>
            <w:webHidden/>
          </w:rPr>
          <w:fldChar w:fldCharType="begin"/>
        </w:r>
        <w:r w:rsidR="00685B74">
          <w:rPr>
            <w:webHidden/>
          </w:rPr>
          <w:instrText xml:space="preserve"> PAGEREF _Toc486320399 \h </w:instrText>
        </w:r>
        <w:r w:rsidR="00685B74">
          <w:rPr>
            <w:webHidden/>
          </w:rPr>
        </w:r>
        <w:r w:rsidR="00685B74">
          <w:rPr>
            <w:webHidden/>
          </w:rPr>
          <w:fldChar w:fldCharType="separate"/>
        </w:r>
        <w:r w:rsidR="00685B74">
          <w:rPr>
            <w:webHidden/>
          </w:rPr>
          <w:t>15</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400" w:history="1">
        <w:r w:rsidR="00685B74" w:rsidRPr="00E65007">
          <w:rPr>
            <w:rStyle w:val="Hyperlink"/>
          </w:rPr>
          <w:t>5.1</w:t>
        </w:r>
        <w:r w:rsidR="00685B74">
          <w:rPr>
            <w:rFonts w:asciiTheme="minorHAnsi" w:eastAsiaTheme="minorEastAsia" w:hAnsiTheme="minorHAnsi" w:cstheme="minorBidi"/>
          </w:rPr>
          <w:tab/>
        </w:r>
        <w:r w:rsidR="00685B74" w:rsidRPr="00E65007">
          <w:rPr>
            <w:rStyle w:val="Hyperlink"/>
          </w:rPr>
          <w:t>Detection and immediate actions</w:t>
        </w:r>
        <w:r w:rsidR="00685B74">
          <w:rPr>
            <w:webHidden/>
          </w:rPr>
          <w:tab/>
        </w:r>
        <w:r w:rsidR="00685B74">
          <w:rPr>
            <w:webHidden/>
          </w:rPr>
          <w:fldChar w:fldCharType="begin"/>
        </w:r>
        <w:r w:rsidR="00685B74">
          <w:rPr>
            <w:webHidden/>
          </w:rPr>
          <w:instrText xml:space="preserve"> PAGEREF _Toc486320400 \h </w:instrText>
        </w:r>
        <w:r w:rsidR="00685B74">
          <w:rPr>
            <w:webHidden/>
          </w:rPr>
        </w:r>
        <w:r w:rsidR="00685B74">
          <w:rPr>
            <w:webHidden/>
          </w:rPr>
          <w:fldChar w:fldCharType="separate"/>
        </w:r>
        <w:r w:rsidR="00685B74">
          <w:rPr>
            <w:webHidden/>
          </w:rPr>
          <w:t>15</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401" w:history="1">
        <w:r w:rsidR="00685B74" w:rsidRPr="00E65007">
          <w:rPr>
            <w:rStyle w:val="Hyperlink"/>
          </w:rPr>
          <w:t>5.2</w:t>
        </w:r>
        <w:r w:rsidR="00685B74">
          <w:rPr>
            <w:rFonts w:asciiTheme="minorHAnsi" w:eastAsiaTheme="minorEastAsia" w:hAnsiTheme="minorHAnsi" w:cstheme="minorBidi"/>
          </w:rPr>
          <w:tab/>
        </w:r>
        <w:r w:rsidR="00685B74" w:rsidRPr="00E65007">
          <w:rPr>
            <w:rStyle w:val="Hyperlink"/>
          </w:rPr>
          <w:t>Nonconformance Review Board</w:t>
        </w:r>
        <w:r w:rsidR="00685B74">
          <w:rPr>
            <w:webHidden/>
          </w:rPr>
          <w:tab/>
        </w:r>
        <w:r w:rsidR="00685B74">
          <w:rPr>
            <w:webHidden/>
          </w:rPr>
          <w:fldChar w:fldCharType="begin"/>
        </w:r>
        <w:r w:rsidR="00685B74">
          <w:rPr>
            <w:webHidden/>
          </w:rPr>
          <w:instrText xml:space="preserve"> PAGEREF _Toc486320401 \h </w:instrText>
        </w:r>
        <w:r w:rsidR="00685B74">
          <w:rPr>
            <w:webHidden/>
          </w:rPr>
        </w:r>
        <w:r w:rsidR="00685B74">
          <w:rPr>
            <w:webHidden/>
          </w:rPr>
          <w:fldChar w:fldCharType="separate"/>
        </w:r>
        <w:r w:rsidR="00685B74">
          <w:rPr>
            <w:webHidden/>
          </w:rPr>
          <w:t>16</w:t>
        </w:r>
        <w:r w:rsidR="00685B74">
          <w:rPr>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02" w:history="1">
        <w:r w:rsidR="00685B74" w:rsidRPr="00E65007">
          <w:rPr>
            <w:rStyle w:val="Hyperlink"/>
            <w:noProof/>
          </w:rPr>
          <w:t>5.2.1</w:t>
        </w:r>
        <w:r w:rsidR="00685B74">
          <w:rPr>
            <w:rFonts w:asciiTheme="minorHAnsi" w:eastAsiaTheme="minorEastAsia" w:hAnsiTheme="minorHAnsi" w:cstheme="minorBidi"/>
            <w:noProof/>
            <w:szCs w:val="22"/>
          </w:rPr>
          <w:tab/>
        </w:r>
        <w:r w:rsidR="00685B74" w:rsidRPr="00E65007">
          <w:rPr>
            <w:rStyle w:val="Hyperlink"/>
            <w:noProof/>
          </w:rPr>
          <w:t>General</w:t>
        </w:r>
        <w:r w:rsidR="00685B74">
          <w:rPr>
            <w:noProof/>
            <w:webHidden/>
          </w:rPr>
          <w:tab/>
        </w:r>
        <w:r w:rsidR="00685B74">
          <w:rPr>
            <w:noProof/>
            <w:webHidden/>
          </w:rPr>
          <w:fldChar w:fldCharType="begin"/>
        </w:r>
        <w:r w:rsidR="00685B74">
          <w:rPr>
            <w:noProof/>
            <w:webHidden/>
          </w:rPr>
          <w:instrText xml:space="preserve"> PAGEREF _Toc486320402 \h </w:instrText>
        </w:r>
        <w:r w:rsidR="00685B74">
          <w:rPr>
            <w:noProof/>
            <w:webHidden/>
          </w:rPr>
        </w:r>
        <w:r w:rsidR="00685B74">
          <w:rPr>
            <w:noProof/>
            <w:webHidden/>
          </w:rPr>
          <w:fldChar w:fldCharType="separate"/>
        </w:r>
        <w:r w:rsidR="00685B74">
          <w:rPr>
            <w:noProof/>
            <w:webHidden/>
          </w:rPr>
          <w:t>16</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03" w:history="1">
        <w:r w:rsidR="00685B74" w:rsidRPr="00E65007">
          <w:rPr>
            <w:rStyle w:val="Hyperlink"/>
            <w:noProof/>
          </w:rPr>
          <w:t>5.2.2</w:t>
        </w:r>
        <w:r w:rsidR="00685B74">
          <w:rPr>
            <w:rFonts w:asciiTheme="minorHAnsi" w:eastAsiaTheme="minorEastAsia" w:hAnsiTheme="minorHAnsi" w:cstheme="minorBidi"/>
            <w:noProof/>
            <w:szCs w:val="22"/>
          </w:rPr>
          <w:tab/>
        </w:r>
        <w:r w:rsidR="00685B74" w:rsidRPr="00E65007">
          <w:rPr>
            <w:rStyle w:val="Hyperlink"/>
            <w:noProof/>
          </w:rPr>
          <w:t>Processing by internal NRB</w:t>
        </w:r>
        <w:r w:rsidR="00685B74">
          <w:rPr>
            <w:noProof/>
            <w:webHidden/>
          </w:rPr>
          <w:tab/>
        </w:r>
        <w:r w:rsidR="00685B74">
          <w:rPr>
            <w:noProof/>
            <w:webHidden/>
          </w:rPr>
          <w:fldChar w:fldCharType="begin"/>
        </w:r>
        <w:r w:rsidR="00685B74">
          <w:rPr>
            <w:noProof/>
            <w:webHidden/>
          </w:rPr>
          <w:instrText xml:space="preserve"> PAGEREF _Toc486320403 \h </w:instrText>
        </w:r>
        <w:r w:rsidR="00685B74">
          <w:rPr>
            <w:noProof/>
            <w:webHidden/>
          </w:rPr>
        </w:r>
        <w:r w:rsidR="00685B74">
          <w:rPr>
            <w:noProof/>
            <w:webHidden/>
          </w:rPr>
          <w:fldChar w:fldCharType="separate"/>
        </w:r>
        <w:r w:rsidR="00685B74">
          <w:rPr>
            <w:noProof/>
            <w:webHidden/>
          </w:rPr>
          <w:t>16</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04" w:history="1">
        <w:r w:rsidR="00685B74" w:rsidRPr="00E65007">
          <w:rPr>
            <w:rStyle w:val="Hyperlink"/>
            <w:noProof/>
          </w:rPr>
          <w:t>5.2.3</w:t>
        </w:r>
        <w:r w:rsidR="00685B74">
          <w:rPr>
            <w:rFonts w:asciiTheme="minorHAnsi" w:eastAsiaTheme="minorEastAsia" w:hAnsiTheme="minorHAnsi" w:cstheme="minorBidi"/>
            <w:noProof/>
            <w:szCs w:val="22"/>
          </w:rPr>
          <w:tab/>
        </w:r>
        <w:r w:rsidR="00685B74" w:rsidRPr="00E65007">
          <w:rPr>
            <w:rStyle w:val="Hyperlink"/>
            <w:noProof/>
          </w:rPr>
          <w:t>Processing by customer NRB</w:t>
        </w:r>
        <w:r w:rsidR="00685B74">
          <w:rPr>
            <w:noProof/>
            <w:webHidden/>
          </w:rPr>
          <w:tab/>
        </w:r>
        <w:r w:rsidR="00685B74">
          <w:rPr>
            <w:noProof/>
            <w:webHidden/>
          </w:rPr>
          <w:fldChar w:fldCharType="begin"/>
        </w:r>
        <w:r w:rsidR="00685B74">
          <w:rPr>
            <w:noProof/>
            <w:webHidden/>
          </w:rPr>
          <w:instrText xml:space="preserve"> PAGEREF _Toc486320404 \h </w:instrText>
        </w:r>
        <w:r w:rsidR="00685B74">
          <w:rPr>
            <w:noProof/>
            <w:webHidden/>
          </w:rPr>
        </w:r>
        <w:r w:rsidR="00685B74">
          <w:rPr>
            <w:noProof/>
            <w:webHidden/>
          </w:rPr>
          <w:fldChar w:fldCharType="separate"/>
        </w:r>
        <w:r w:rsidR="00685B74">
          <w:rPr>
            <w:noProof/>
            <w:webHidden/>
          </w:rPr>
          <w:t>18</w:t>
        </w:r>
        <w:r w:rsidR="00685B74">
          <w:rPr>
            <w:noProof/>
            <w:webHidden/>
          </w:rPr>
          <w:fldChar w:fldCharType="end"/>
        </w:r>
      </w:hyperlink>
    </w:p>
    <w:p w:rsidR="00685B74" w:rsidRDefault="007759E6">
      <w:pPr>
        <w:pStyle w:val="TOC2"/>
        <w:rPr>
          <w:rFonts w:asciiTheme="minorHAnsi" w:eastAsiaTheme="minorEastAsia" w:hAnsiTheme="minorHAnsi" w:cstheme="minorBidi"/>
        </w:rPr>
      </w:pPr>
      <w:hyperlink w:anchor="_Toc486320405" w:history="1">
        <w:r w:rsidR="00685B74" w:rsidRPr="00E65007">
          <w:rPr>
            <w:rStyle w:val="Hyperlink"/>
          </w:rPr>
          <w:t>5.3</w:t>
        </w:r>
        <w:r w:rsidR="00685B74">
          <w:rPr>
            <w:rFonts w:asciiTheme="minorHAnsi" w:eastAsiaTheme="minorEastAsia" w:hAnsiTheme="minorHAnsi" w:cstheme="minorBidi"/>
          </w:rPr>
          <w:tab/>
        </w:r>
        <w:r w:rsidR="00685B74" w:rsidRPr="00E65007">
          <w:rPr>
            <w:rStyle w:val="Hyperlink"/>
          </w:rPr>
          <w:t>Corrective and preventive actions</w:t>
        </w:r>
        <w:r w:rsidR="00685B74">
          <w:rPr>
            <w:webHidden/>
          </w:rPr>
          <w:tab/>
        </w:r>
        <w:r w:rsidR="00685B74">
          <w:rPr>
            <w:webHidden/>
          </w:rPr>
          <w:fldChar w:fldCharType="begin"/>
        </w:r>
        <w:r w:rsidR="00685B74">
          <w:rPr>
            <w:webHidden/>
          </w:rPr>
          <w:instrText xml:space="preserve"> PAGEREF _Toc486320405 \h </w:instrText>
        </w:r>
        <w:r w:rsidR="00685B74">
          <w:rPr>
            <w:webHidden/>
          </w:rPr>
        </w:r>
        <w:r w:rsidR="00685B74">
          <w:rPr>
            <w:webHidden/>
          </w:rPr>
          <w:fldChar w:fldCharType="separate"/>
        </w:r>
        <w:r w:rsidR="00685B74">
          <w:rPr>
            <w:webHidden/>
          </w:rPr>
          <w:t>19</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406" w:history="1">
        <w:r w:rsidR="00685B74" w:rsidRPr="00E65007">
          <w:rPr>
            <w:rStyle w:val="Hyperlink"/>
          </w:rPr>
          <w:t>5.4</w:t>
        </w:r>
        <w:r w:rsidR="00685B74">
          <w:rPr>
            <w:rFonts w:asciiTheme="minorHAnsi" w:eastAsiaTheme="minorEastAsia" w:hAnsiTheme="minorHAnsi" w:cstheme="minorBidi"/>
          </w:rPr>
          <w:tab/>
        </w:r>
        <w:r w:rsidR="00685B74" w:rsidRPr="00E65007">
          <w:rPr>
            <w:rStyle w:val="Hyperlink"/>
          </w:rPr>
          <w:t>Implementation of actions and nonconformance close­out</w:t>
        </w:r>
        <w:r w:rsidR="00685B74">
          <w:rPr>
            <w:webHidden/>
          </w:rPr>
          <w:tab/>
        </w:r>
        <w:r w:rsidR="00685B74">
          <w:rPr>
            <w:webHidden/>
          </w:rPr>
          <w:fldChar w:fldCharType="begin"/>
        </w:r>
        <w:r w:rsidR="00685B74">
          <w:rPr>
            <w:webHidden/>
          </w:rPr>
          <w:instrText xml:space="preserve"> PAGEREF _Toc486320406 \h </w:instrText>
        </w:r>
        <w:r w:rsidR="00685B74">
          <w:rPr>
            <w:webHidden/>
          </w:rPr>
        </w:r>
        <w:r w:rsidR="00685B74">
          <w:rPr>
            <w:webHidden/>
          </w:rPr>
          <w:fldChar w:fldCharType="separate"/>
        </w:r>
        <w:r w:rsidR="00685B74">
          <w:rPr>
            <w:webHidden/>
          </w:rPr>
          <w:t>20</w:t>
        </w:r>
        <w:r w:rsidR="00685B74">
          <w:rPr>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07" w:history="1">
        <w:r w:rsidR="00685B74" w:rsidRPr="00E65007">
          <w:rPr>
            <w:rStyle w:val="Hyperlink"/>
            <w:noProof/>
          </w:rPr>
          <w:t>5.4.1</w:t>
        </w:r>
        <w:r w:rsidR="00685B74">
          <w:rPr>
            <w:rFonts w:asciiTheme="minorHAnsi" w:eastAsiaTheme="minorEastAsia" w:hAnsiTheme="minorHAnsi" w:cstheme="minorBidi"/>
            <w:noProof/>
            <w:szCs w:val="22"/>
          </w:rPr>
          <w:tab/>
        </w:r>
        <w:r w:rsidR="00685B74" w:rsidRPr="00E65007">
          <w:rPr>
            <w:rStyle w:val="Hyperlink"/>
            <w:noProof/>
          </w:rPr>
          <w:t>Implementation of actions</w:t>
        </w:r>
        <w:r w:rsidR="00685B74">
          <w:rPr>
            <w:noProof/>
            <w:webHidden/>
          </w:rPr>
          <w:tab/>
        </w:r>
        <w:r w:rsidR="00685B74">
          <w:rPr>
            <w:noProof/>
            <w:webHidden/>
          </w:rPr>
          <w:fldChar w:fldCharType="begin"/>
        </w:r>
        <w:r w:rsidR="00685B74">
          <w:rPr>
            <w:noProof/>
            <w:webHidden/>
          </w:rPr>
          <w:instrText xml:space="preserve"> PAGEREF _Toc486320407 \h </w:instrText>
        </w:r>
        <w:r w:rsidR="00685B74">
          <w:rPr>
            <w:noProof/>
            <w:webHidden/>
          </w:rPr>
        </w:r>
        <w:r w:rsidR="00685B74">
          <w:rPr>
            <w:noProof/>
            <w:webHidden/>
          </w:rPr>
          <w:fldChar w:fldCharType="separate"/>
        </w:r>
        <w:r w:rsidR="00685B74">
          <w:rPr>
            <w:noProof/>
            <w:webHidden/>
          </w:rPr>
          <w:t>20</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08" w:history="1">
        <w:r w:rsidR="00685B74" w:rsidRPr="00E65007">
          <w:rPr>
            <w:rStyle w:val="Hyperlink"/>
            <w:noProof/>
          </w:rPr>
          <w:t>5.4.2</w:t>
        </w:r>
        <w:r w:rsidR="00685B74">
          <w:rPr>
            <w:rFonts w:asciiTheme="minorHAnsi" w:eastAsiaTheme="minorEastAsia" w:hAnsiTheme="minorHAnsi" w:cstheme="minorBidi"/>
            <w:noProof/>
            <w:szCs w:val="22"/>
          </w:rPr>
          <w:tab/>
        </w:r>
        <w:r w:rsidR="00685B74" w:rsidRPr="00E65007">
          <w:rPr>
            <w:rStyle w:val="Hyperlink"/>
            <w:noProof/>
          </w:rPr>
          <w:t>Nonconformance close­out</w:t>
        </w:r>
        <w:r w:rsidR="00685B74">
          <w:rPr>
            <w:noProof/>
            <w:webHidden/>
          </w:rPr>
          <w:tab/>
        </w:r>
        <w:r w:rsidR="00685B74">
          <w:rPr>
            <w:noProof/>
            <w:webHidden/>
          </w:rPr>
          <w:fldChar w:fldCharType="begin"/>
        </w:r>
        <w:r w:rsidR="00685B74">
          <w:rPr>
            <w:noProof/>
            <w:webHidden/>
          </w:rPr>
          <w:instrText xml:space="preserve"> PAGEREF _Toc486320408 \h </w:instrText>
        </w:r>
        <w:r w:rsidR="00685B74">
          <w:rPr>
            <w:noProof/>
            <w:webHidden/>
          </w:rPr>
        </w:r>
        <w:r w:rsidR="00685B74">
          <w:rPr>
            <w:noProof/>
            <w:webHidden/>
          </w:rPr>
          <w:fldChar w:fldCharType="separate"/>
        </w:r>
        <w:r w:rsidR="00685B74">
          <w:rPr>
            <w:noProof/>
            <w:webHidden/>
          </w:rPr>
          <w:t>20</w:t>
        </w:r>
        <w:r w:rsidR="00685B74">
          <w:rPr>
            <w:noProof/>
            <w:webHidden/>
          </w:rPr>
          <w:fldChar w:fldCharType="end"/>
        </w:r>
      </w:hyperlink>
    </w:p>
    <w:p w:rsidR="00685B74" w:rsidRDefault="007759E6">
      <w:pPr>
        <w:pStyle w:val="TOC2"/>
        <w:rPr>
          <w:rFonts w:asciiTheme="minorHAnsi" w:eastAsiaTheme="minorEastAsia" w:hAnsiTheme="minorHAnsi" w:cstheme="minorBidi"/>
        </w:rPr>
      </w:pPr>
      <w:hyperlink w:anchor="_Toc486320409" w:history="1">
        <w:r w:rsidR="00685B74" w:rsidRPr="00E65007">
          <w:rPr>
            <w:rStyle w:val="Hyperlink"/>
          </w:rPr>
          <w:t>5.5</w:t>
        </w:r>
        <w:r w:rsidR="00685B74">
          <w:rPr>
            <w:rFonts w:asciiTheme="minorHAnsi" w:eastAsiaTheme="minorEastAsia" w:hAnsiTheme="minorHAnsi" w:cstheme="minorBidi"/>
          </w:rPr>
          <w:tab/>
        </w:r>
        <w:r w:rsidR="00685B74" w:rsidRPr="00E65007">
          <w:rPr>
            <w:rStyle w:val="Hyperlink"/>
          </w:rPr>
          <w:t>Documentation</w:t>
        </w:r>
        <w:r w:rsidR="00685B74">
          <w:rPr>
            <w:webHidden/>
          </w:rPr>
          <w:tab/>
        </w:r>
        <w:r w:rsidR="00685B74">
          <w:rPr>
            <w:webHidden/>
          </w:rPr>
          <w:fldChar w:fldCharType="begin"/>
        </w:r>
        <w:r w:rsidR="00685B74">
          <w:rPr>
            <w:webHidden/>
          </w:rPr>
          <w:instrText xml:space="preserve"> PAGEREF _Toc486320409 \h </w:instrText>
        </w:r>
        <w:r w:rsidR="00685B74">
          <w:rPr>
            <w:webHidden/>
          </w:rPr>
        </w:r>
        <w:r w:rsidR="00685B74">
          <w:rPr>
            <w:webHidden/>
          </w:rPr>
          <w:fldChar w:fldCharType="separate"/>
        </w:r>
        <w:r w:rsidR="00685B74">
          <w:rPr>
            <w:webHidden/>
          </w:rPr>
          <w:t>21</w:t>
        </w:r>
        <w:r w:rsidR="00685B74">
          <w:rPr>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10" w:history="1">
        <w:r w:rsidR="00685B74" w:rsidRPr="00E65007">
          <w:rPr>
            <w:rStyle w:val="Hyperlink"/>
            <w:noProof/>
          </w:rPr>
          <w:t>5.5.1</w:t>
        </w:r>
        <w:r w:rsidR="00685B74">
          <w:rPr>
            <w:rFonts w:asciiTheme="minorHAnsi" w:eastAsiaTheme="minorEastAsia" w:hAnsiTheme="minorHAnsi" w:cstheme="minorBidi"/>
            <w:noProof/>
            <w:szCs w:val="22"/>
          </w:rPr>
          <w:tab/>
        </w:r>
        <w:r w:rsidR="00685B74" w:rsidRPr="00E65007">
          <w:rPr>
            <w:rStyle w:val="Hyperlink"/>
            <w:noProof/>
          </w:rPr>
          <w:t>Formats for nonconformance reporting</w:t>
        </w:r>
        <w:r w:rsidR="00685B74">
          <w:rPr>
            <w:noProof/>
            <w:webHidden/>
          </w:rPr>
          <w:tab/>
        </w:r>
        <w:r w:rsidR="00685B74">
          <w:rPr>
            <w:noProof/>
            <w:webHidden/>
          </w:rPr>
          <w:fldChar w:fldCharType="begin"/>
        </w:r>
        <w:r w:rsidR="00685B74">
          <w:rPr>
            <w:noProof/>
            <w:webHidden/>
          </w:rPr>
          <w:instrText xml:space="preserve"> PAGEREF _Toc486320410 \h </w:instrText>
        </w:r>
        <w:r w:rsidR="00685B74">
          <w:rPr>
            <w:noProof/>
            <w:webHidden/>
          </w:rPr>
        </w:r>
        <w:r w:rsidR="00685B74">
          <w:rPr>
            <w:noProof/>
            <w:webHidden/>
          </w:rPr>
          <w:fldChar w:fldCharType="separate"/>
        </w:r>
        <w:r w:rsidR="00685B74">
          <w:rPr>
            <w:noProof/>
            <w:webHidden/>
          </w:rPr>
          <w:t>21</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11" w:history="1">
        <w:r w:rsidR="00685B74" w:rsidRPr="00E65007">
          <w:rPr>
            <w:rStyle w:val="Hyperlink"/>
            <w:noProof/>
          </w:rPr>
          <w:t>5.5.2</w:t>
        </w:r>
        <w:r w:rsidR="00685B74">
          <w:rPr>
            <w:rFonts w:asciiTheme="minorHAnsi" w:eastAsiaTheme="minorEastAsia" w:hAnsiTheme="minorHAnsi" w:cstheme="minorBidi"/>
            <w:noProof/>
            <w:szCs w:val="22"/>
          </w:rPr>
          <w:tab/>
        </w:r>
        <w:r w:rsidR="00685B74" w:rsidRPr="00E65007">
          <w:rPr>
            <w:rStyle w:val="Hyperlink"/>
            <w:noProof/>
          </w:rPr>
          <w:t>Nonconformance database</w:t>
        </w:r>
        <w:r w:rsidR="00685B74">
          <w:rPr>
            <w:noProof/>
            <w:webHidden/>
          </w:rPr>
          <w:tab/>
        </w:r>
        <w:r w:rsidR="00685B74">
          <w:rPr>
            <w:noProof/>
            <w:webHidden/>
          </w:rPr>
          <w:fldChar w:fldCharType="begin"/>
        </w:r>
        <w:r w:rsidR="00685B74">
          <w:rPr>
            <w:noProof/>
            <w:webHidden/>
          </w:rPr>
          <w:instrText xml:space="preserve"> PAGEREF _Toc486320411 \h </w:instrText>
        </w:r>
        <w:r w:rsidR="00685B74">
          <w:rPr>
            <w:noProof/>
            <w:webHidden/>
          </w:rPr>
        </w:r>
        <w:r w:rsidR="00685B74">
          <w:rPr>
            <w:noProof/>
            <w:webHidden/>
          </w:rPr>
          <w:fldChar w:fldCharType="separate"/>
        </w:r>
        <w:r w:rsidR="00685B74">
          <w:rPr>
            <w:noProof/>
            <w:webHidden/>
          </w:rPr>
          <w:t>21</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12" w:history="1">
        <w:r w:rsidR="00685B74" w:rsidRPr="00E65007">
          <w:rPr>
            <w:rStyle w:val="Hyperlink"/>
            <w:noProof/>
          </w:rPr>
          <w:t>5.5.3</w:t>
        </w:r>
        <w:r w:rsidR="00685B74">
          <w:rPr>
            <w:rFonts w:asciiTheme="minorHAnsi" w:eastAsiaTheme="minorEastAsia" w:hAnsiTheme="minorHAnsi" w:cstheme="minorBidi"/>
            <w:noProof/>
            <w:szCs w:val="22"/>
          </w:rPr>
          <w:tab/>
        </w:r>
        <w:r w:rsidR="00685B74" w:rsidRPr="00E65007">
          <w:rPr>
            <w:rStyle w:val="Hyperlink"/>
            <w:noProof/>
          </w:rPr>
          <w:t>Analysis of records</w:t>
        </w:r>
        <w:r w:rsidR="00685B74">
          <w:rPr>
            <w:noProof/>
            <w:webHidden/>
          </w:rPr>
          <w:tab/>
        </w:r>
        <w:r w:rsidR="00685B74">
          <w:rPr>
            <w:noProof/>
            <w:webHidden/>
          </w:rPr>
          <w:fldChar w:fldCharType="begin"/>
        </w:r>
        <w:r w:rsidR="00685B74">
          <w:rPr>
            <w:noProof/>
            <w:webHidden/>
          </w:rPr>
          <w:instrText xml:space="preserve"> PAGEREF _Toc486320412 \h </w:instrText>
        </w:r>
        <w:r w:rsidR="00685B74">
          <w:rPr>
            <w:noProof/>
            <w:webHidden/>
          </w:rPr>
        </w:r>
        <w:r w:rsidR="00685B74">
          <w:rPr>
            <w:noProof/>
            <w:webHidden/>
          </w:rPr>
          <w:fldChar w:fldCharType="separate"/>
        </w:r>
        <w:r w:rsidR="00685B74">
          <w:rPr>
            <w:noProof/>
            <w:webHidden/>
          </w:rPr>
          <w:t>21</w:t>
        </w:r>
        <w:r w:rsidR="00685B74">
          <w:rPr>
            <w:noProof/>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413" w:history="1">
        <w:r w:rsidR="00685B74" w:rsidRPr="00E65007">
          <w:rPr>
            <w:rStyle w:val="Hyperlink"/>
          </w:rPr>
          <w:t>6 Special nonconformance control requirements</w:t>
        </w:r>
        <w:r w:rsidR="00685B74">
          <w:rPr>
            <w:webHidden/>
          </w:rPr>
          <w:tab/>
        </w:r>
        <w:r w:rsidR="00685B74">
          <w:rPr>
            <w:webHidden/>
          </w:rPr>
          <w:fldChar w:fldCharType="begin"/>
        </w:r>
        <w:r w:rsidR="00685B74">
          <w:rPr>
            <w:webHidden/>
          </w:rPr>
          <w:instrText xml:space="preserve"> PAGEREF _Toc486320413 \h </w:instrText>
        </w:r>
        <w:r w:rsidR="00685B74">
          <w:rPr>
            <w:webHidden/>
          </w:rPr>
        </w:r>
        <w:r w:rsidR="00685B74">
          <w:rPr>
            <w:webHidden/>
          </w:rPr>
          <w:fldChar w:fldCharType="separate"/>
        </w:r>
        <w:r w:rsidR="00685B74">
          <w:rPr>
            <w:webHidden/>
          </w:rPr>
          <w:t>23</w:t>
        </w:r>
        <w:r w:rsidR="00685B74">
          <w:rPr>
            <w:webHidden/>
          </w:rPr>
          <w:fldChar w:fldCharType="end"/>
        </w:r>
      </w:hyperlink>
    </w:p>
    <w:p w:rsidR="00685B74" w:rsidRDefault="007759E6">
      <w:pPr>
        <w:pStyle w:val="TOC2"/>
        <w:rPr>
          <w:rFonts w:asciiTheme="minorHAnsi" w:eastAsiaTheme="minorEastAsia" w:hAnsiTheme="minorHAnsi" w:cstheme="minorBidi"/>
        </w:rPr>
      </w:pPr>
      <w:hyperlink w:anchor="_Toc486320414" w:history="1">
        <w:r w:rsidR="00685B74" w:rsidRPr="00E65007">
          <w:rPr>
            <w:rStyle w:val="Hyperlink"/>
          </w:rPr>
          <w:t>6.1</w:t>
        </w:r>
        <w:r w:rsidR="00685B74">
          <w:rPr>
            <w:rFonts w:asciiTheme="minorHAnsi" w:eastAsiaTheme="minorEastAsia" w:hAnsiTheme="minorHAnsi" w:cstheme="minorBidi"/>
          </w:rPr>
          <w:tab/>
        </w:r>
        <w:r w:rsidR="00685B74" w:rsidRPr="00E65007">
          <w:rPr>
            <w:rStyle w:val="Hyperlink"/>
          </w:rPr>
          <w:t>&lt;&lt;deleted&gt;&gt;</w:t>
        </w:r>
        <w:r w:rsidR="00685B74">
          <w:rPr>
            <w:webHidden/>
          </w:rPr>
          <w:tab/>
        </w:r>
        <w:r w:rsidR="00685B74">
          <w:rPr>
            <w:webHidden/>
          </w:rPr>
          <w:fldChar w:fldCharType="begin"/>
        </w:r>
        <w:r w:rsidR="00685B74">
          <w:rPr>
            <w:webHidden/>
          </w:rPr>
          <w:instrText xml:space="preserve"> PAGEREF _Toc486320414 \h </w:instrText>
        </w:r>
        <w:r w:rsidR="00685B74">
          <w:rPr>
            <w:webHidden/>
          </w:rPr>
        </w:r>
        <w:r w:rsidR="00685B74">
          <w:rPr>
            <w:webHidden/>
          </w:rPr>
          <w:fldChar w:fldCharType="separate"/>
        </w:r>
        <w:r w:rsidR="00685B74">
          <w:rPr>
            <w:webHidden/>
          </w:rPr>
          <w:t>23</w:t>
        </w:r>
        <w:r w:rsidR="00685B74">
          <w:rPr>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15" w:history="1">
        <w:r w:rsidR="00685B74" w:rsidRPr="00E65007">
          <w:rPr>
            <w:rStyle w:val="Hyperlink"/>
            <w:noProof/>
          </w:rPr>
          <w:t>6.1.1</w:t>
        </w:r>
        <w:r w:rsidR="00685B74">
          <w:rPr>
            <w:rFonts w:asciiTheme="minorHAnsi" w:eastAsiaTheme="minorEastAsia" w:hAnsiTheme="minorHAnsi" w:cstheme="minorBidi"/>
            <w:noProof/>
            <w:szCs w:val="22"/>
          </w:rPr>
          <w:tab/>
        </w:r>
        <w:r w:rsidR="00685B74" w:rsidRPr="00E65007">
          <w:rPr>
            <w:rStyle w:val="Hyperlink"/>
            <w:noProof/>
          </w:rPr>
          <w:t>&lt;&lt;deleted&gt;&gt;</w:t>
        </w:r>
        <w:r w:rsidR="00685B74">
          <w:rPr>
            <w:noProof/>
            <w:webHidden/>
          </w:rPr>
          <w:tab/>
        </w:r>
        <w:r w:rsidR="00685B74">
          <w:rPr>
            <w:noProof/>
            <w:webHidden/>
          </w:rPr>
          <w:fldChar w:fldCharType="begin"/>
        </w:r>
        <w:r w:rsidR="00685B74">
          <w:rPr>
            <w:noProof/>
            <w:webHidden/>
          </w:rPr>
          <w:instrText xml:space="preserve"> PAGEREF _Toc486320415 \h </w:instrText>
        </w:r>
        <w:r w:rsidR="00685B74">
          <w:rPr>
            <w:noProof/>
            <w:webHidden/>
          </w:rPr>
        </w:r>
        <w:r w:rsidR="00685B74">
          <w:rPr>
            <w:noProof/>
            <w:webHidden/>
          </w:rPr>
          <w:fldChar w:fldCharType="separate"/>
        </w:r>
        <w:r w:rsidR="00685B74">
          <w:rPr>
            <w:noProof/>
            <w:webHidden/>
          </w:rPr>
          <w:t>23</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16" w:history="1">
        <w:r w:rsidR="00685B74" w:rsidRPr="00E65007">
          <w:rPr>
            <w:rStyle w:val="Hyperlink"/>
            <w:noProof/>
          </w:rPr>
          <w:t>6.1.2</w:t>
        </w:r>
        <w:r w:rsidR="00685B74">
          <w:rPr>
            <w:rFonts w:asciiTheme="minorHAnsi" w:eastAsiaTheme="minorEastAsia" w:hAnsiTheme="minorHAnsi" w:cstheme="minorBidi"/>
            <w:noProof/>
            <w:szCs w:val="22"/>
          </w:rPr>
          <w:tab/>
        </w:r>
        <w:r w:rsidR="00685B74" w:rsidRPr="00E65007">
          <w:rPr>
            <w:rStyle w:val="Hyperlink"/>
            <w:noProof/>
          </w:rPr>
          <w:t>&lt;&lt;deleted&gt;&gt;</w:t>
        </w:r>
        <w:r w:rsidR="00685B74">
          <w:rPr>
            <w:noProof/>
            <w:webHidden/>
          </w:rPr>
          <w:tab/>
        </w:r>
        <w:r w:rsidR="00685B74">
          <w:rPr>
            <w:noProof/>
            <w:webHidden/>
          </w:rPr>
          <w:fldChar w:fldCharType="begin"/>
        </w:r>
        <w:r w:rsidR="00685B74">
          <w:rPr>
            <w:noProof/>
            <w:webHidden/>
          </w:rPr>
          <w:instrText xml:space="preserve"> PAGEREF _Toc486320416 \h </w:instrText>
        </w:r>
        <w:r w:rsidR="00685B74">
          <w:rPr>
            <w:noProof/>
            <w:webHidden/>
          </w:rPr>
        </w:r>
        <w:r w:rsidR="00685B74">
          <w:rPr>
            <w:noProof/>
            <w:webHidden/>
          </w:rPr>
          <w:fldChar w:fldCharType="separate"/>
        </w:r>
        <w:r w:rsidR="00685B74">
          <w:rPr>
            <w:noProof/>
            <w:webHidden/>
          </w:rPr>
          <w:t>23</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17" w:history="1">
        <w:r w:rsidR="00685B74" w:rsidRPr="00E65007">
          <w:rPr>
            <w:rStyle w:val="Hyperlink"/>
            <w:noProof/>
          </w:rPr>
          <w:t>6.1.3</w:t>
        </w:r>
        <w:r w:rsidR="00685B74">
          <w:rPr>
            <w:rFonts w:asciiTheme="minorHAnsi" w:eastAsiaTheme="minorEastAsia" w:hAnsiTheme="minorHAnsi" w:cstheme="minorBidi"/>
            <w:noProof/>
            <w:szCs w:val="22"/>
          </w:rPr>
          <w:tab/>
        </w:r>
        <w:r w:rsidR="00685B74" w:rsidRPr="00E65007">
          <w:rPr>
            <w:rStyle w:val="Hyperlink"/>
            <w:noProof/>
          </w:rPr>
          <w:t>&lt;&lt;deleted&gt;&gt;</w:t>
        </w:r>
        <w:r w:rsidR="00685B74">
          <w:rPr>
            <w:noProof/>
            <w:webHidden/>
          </w:rPr>
          <w:tab/>
        </w:r>
        <w:r w:rsidR="00685B74">
          <w:rPr>
            <w:noProof/>
            <w:webHidden/>
          </w:rPr>
          <w:fldChar w:fldCharType="begin"/>
        </w:r>
        <w:r w:rsidR="00685B74">
          <w:rPr>
            <w:noProof/>
            <w:webHidden/>
          </w:rPr>
          <w:instrText xml:space="preserve"> PAGEREF _Toc486320417 \h </w:instrText>
        </w:r>
        <w:r w:rsidR="00685B74">
          <w:rPr>
            <w:noProof/>
            <w:webHidden/>
          </w:rPr>
        </w:r>
        <w:r w:rsidR="00685B74">
          <w:rPr>
            <w:noProof/>
            <w:webHidden/>
          </w:rPr>
          <w:fldChar w:fldCharType="separate"/>
        </w:r>
        <w:r w:rsidR="00685B74">
          <w:rPr>
            <w:noProof/>
            <w:webHidden/>
          </w:rPr>
          <w:t>23</w:t>
        </w:r>
        <w:r w:rsidR="00685B74">
          <w:rPr>
            <w:noProof/>
            <w:webHidden/>
          </w:rPr>
          <w:fldChar w:fldCharType="end"/>
        </w:r>
      </w:hyperlink>
    </w:p>
    <w:p w:rsidR="00685B74" w:rsidRDefault="007759E6">
      <w:pPr>
        <w:pStyle w:val="TOC2"/>
        <w:rPr>
          <w:rFonts w:asciiTheme="minorHAnsi" w:eastAsiaTheme="minorEastAsia" w:hAnsiTheme="minorHAnsi" w:cstheme="minorBidi"/>
        </w:rPr>
      </w:pPr>
      <w:hyperlink w:anchor="_Toc486320418" w:history="1">
        <w:r w:rsidR="00685B74" w:rsidRPr="00E65007">
          <w:rPr>
            <w:rStyle w:val="Hyperlink"/>
          </w:rPr>
          <w:t>6.2</w:t>
        </w:r>
        <w:r w:rsidR="00685B74">
          <w:rPr>
            <w:rFonts w:asciiTheme="minorHAnsi" w:eastAsiaTheme="minorEastAsia" w:hAnsiTheme="minorHAnsi" w:cstheme="minorBidi"/>
          </w:rPr>
          <w:tab/>
        </w:r>
        <w:r w:rsidR="00685B74" w:rsidRPr="00E65007">
          <w:rPr>
            <w:rStyle w:val="Hyperlink"/>
          </w:rPr>
          <w:t>&lt;&lt;deleted&gt;&gt;</w:t>
        </w:r>
        <w:r w:rsidR="00685B74">
          <w:rPr>
            <w:webHidden/>
          </w:rPr>
          <w:tab/>
        </w:r>
        <w:r w:rsidR="00685B74">
          <w:rPr>
            <w:webHidden/>
          </w:rPr>
          <w:fldChar w:fldCharType="begin"/>
        </w:r>
        <w:r w:rsidR="00685B74">
          <w:rPr>
            <w:webHidden/>
          </w:rPr>
          <w:instrText xml:space="preserve"> PAGEREF _Toc486320418 \h </w:instrText>
        </w:r>
        <w:r w:rsidR="00685B74">
          <w:rPr>
            <w:webHidden/>
          </w:rPr>
        </w:r>
        <w:r w:rsidR="00685B74">
          <w:rPr>
            <w:webHidden/>
          </w:rPr>
          <w:fldChar w:fldCharType="separate"/>
        </w:r>
        <w:r w:rsidR="00685B74">
          <w:rPr>
            <w:webHidden/>
          </w:rPr>
          <w:t>23</w:t>
        </w:r>
        <w:r w:rsidR="00685B74">
          <w:rPr>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19" w:history="1">
        <w:r w:rsidR="00685B74" w:rsidRPr="00E65007">
          <w:rPr>
            <w:rStyle w:val="Hyperlink"/>
            <w:noProof/>
          </w:rPr>
          <w:t>6.2.1</w:t>
        </w:r>
        <w:r w:rsidR="00685B74">
          <w:rPr>
            <w:rFonts w:asciiTheme="minorHAnsi" w:eastAsiaTheme="minorEastAsia" w:hAnsiTheme="minorHAnsi" w:cstheme="minorBidi"/>
            <w:noProof/>
            <w:szCs w:val="22"/>
          </w:rPr>
          <w:tab/>
        </w:r>
        <w:r w:rsidR="00685B74" w:rsidRPr="00E65007">
          <w:rPr>
            <w:rStyle w:val="Hyperlink"/>
            <w:noProof/>
          </w:rPr>
          <w:t>&lt;&lt;deleted&gt;&gt;</w:t>
        </w:r>
        <w:r w:rsidR="00685B74">
          <w:rPr>
            <w:noProof/>
            <w:webHidden/>
          </w:rPr>
          <w:tab/>
        </w:r>
        <w:r w:rsidR="00685B74">
          <w:rPr>
            <w:noProof/>
            <w:webHidden/>
          </w:rPr>
          <w:fldChar w:fldCharType="begin"/>
        </w:r>
        <w:r w:rsidR="00685B74">
          <w:rPr>
            <w:noProof/>
            <w:webHidden/>
          </w:rPr>
          <w:instrText xml:space="preserve"> PAGEREF _Toc486320419 \h </w:instrText>
        </w:r>
        <w:r w:rsidR="00685B74">
          <w:rPr>
            <w:noProof/>
            <w:webHidden/>
          </w:rPr>
        </w:r>
        <w:r w:rsidR="00685B74">
          <w:rPr>
            <w:noProof/>
            <w:webHidden/>
          </w:rPr>
          <w:fldChar w:fldCharType="separate"/>
        </w:r>
        <w:r w:rsidR="00685B74">
          <w:rPr>
            <w:noProof/>
            <w:webHidden/>
          </w:rPr>
          <w:t>23</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20" w:history="1">
        <w:r w:rsidR="00685B74" w:rsidRPr="00E65007">
          <w:rPr>
            <w:rStyle w:val="Hyperlink"/>
            <w:noProof/>
          </w:rPr>
          <w:t>6.2.2</w:t>
        </w:r>
        <w:r w:rsidR="00685B74">
          <w:rPr>
            <w:rFonts w:asciiTheme="minorHAnsi" w:eastAsiaTheme="minorEastAsia" w:hAnsiTheme="minorHAnsi" w:cstheme="minorBidi"/>
            <w:noProof/>
            <w:szCs w:val="22"/>
          </w:rPr>
          <w:tab/>
        </w:r>
        <w:r w:rsidR="00685B74" w:rsidRPr="00E65007">
          <w:rPr>
            <w:rStyle w:val="Hyperlink"/>
            <w:noProof/>
          </w:rPr>
          <w:t>&lt;&lt;deleted&gt;&gt;</w:t>
        </w:r>
        <w:r w:rsidR="00685B74">
          <w:rPr>
            <w:noProof/>
            <w:webHidden/>
          </w:rPr>
          <w:tab/>
        </w:r>
        <w:r w:rsidR="00685B74">
          <w:rPr>
            <w:noProof/>
            <w:webHidden/>
          </w:rPr>
          <w:fldChar w:fldCharType="begin"/>
        </w:r>
        <w:r w:rsidR="00685B74">
          <w:rPr>
            <w:noProof/>
            <w:webHidden/>
          </w:rPr>
          <w:instrText xml:space="preserve"> PAGEREF _Toc486320420 \h </w:instrText>
        </w:r>
        <w:r w:rsidR="00685B74">
          <w:rPr>
            <w:noProof/>
            <w:webHidden/>
          </w:rPr>
        </w:r>
        <w:r w:rsidR="00685B74">
          <w:rPr>
            <w:noProof/>
            <w:webHidden/>
          </w:rPr>
          <w:fldChar w:fldCharType="separate"/>
        </w:r>
        <w:r w:rsidR="00685B74">
          <w:rPr>
            <w:noProof/>
            <w:webHidden/>
          </w:rPr>
          <w:t>23</w:t>
        </w:r>
        <w:r w:rsidR="00685B74">
          <w:rPr>
            <w:noProof/>
            <w:webHidden/>
          </w:rPr>
          <w:fldChar w:fldCharType="end"/>
        </w:r>
      </w:hyperlink>
    </w:p>
    <w:p w:rsidR="00685B74" w:rsidRDefault="007759E6">
      <w:pPr>
        <w:pStyle w:val="TOC2"/>
        <w:rPr>
          <w:rFonts w:asciiTheme="minorHAnsi" w:eastAsiaTheme="minorEastAsia" w:hAnsiTheme="minorHAnsi" w:cstheme="minorBidi"/>
        </w:rPr>
      </w:pPr>
      <w:hyperlink w:anchor="_Toc486320428" w:history="1">
        <w:r w:rsidR="00685B74" w:rsidRPr="00E65007">
          <w:rPr>
            <w:rStyle w:val="Hyperlink"/>
          </w:rPr>
          <w:t>6.3</w:t>
        </w:r>
        <w:r w:rsidR="00685B74">
          <w:rPr>
            <w:rFonts w:asciiTheme="minorHAnsi" w:eastAsiaTheme="minorEastAsia" w:hAnsiTheme="minorHAnsi" w:cstheme="minorBidi"/>
          </w:rPr>
          <w:tab/>
        </w:r>
        <w:r w:rsidR="00685B74" w:rsidRPr="00E65007">
          <w:rPr>
            <w:rStyle w:val="Hyperlink"/>
          </w:rPr>
          <w:t>&lt;&lt;deleted&gt;&gt;</w:t>
        </w:r>
        <w:r w:rsidR="00685B74">
          <w:rPr>
            <w:webHidden/>
          </w:rPr>
          <w:tab/>
        </w:r>
        <w:r w:rsidR="00685B74">
          <w:rPr>
            <w:webHidden/>
          </w:rPr>
          <w:fldChar w:fldCharType="begin"/>
        </w:r>
        <w:r w:rsidR="00685B74">
          <w:rPr>
            <w:webHidden/>
          </w:rPr>
          <w:instrText xml:space="preserve"> PAGEREF _Toc486320428 \h </w:instrText>
        </w:r>
        <w:r w:rsidR="00685B74">
          <w:rPr>
            <w:webHidden/>
          </w:rPr>
        </w:r>
        <w:r w:rsidR="00685B74">
          <w:rPr>
            <w:webHidden/>
          </w:rPr>
          <w:fldChar w:fldCharType="separate"/>
        </w:r>
        <w:r w:rsidR="00685B74">
          <w:rPr>
            <w:webHidden/>
          </w:rPr>
          <w:t>24</w:t>
        </w:r>
        <w:r w:rsidR="00685B74">
          <w:rPr>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29" w:history="1">
        <w:r w:rsidR="00685B74" w:rsidRPr="00E65007">
          <w:rPr>
            <w:rStyle w:val="Hyperlink"/>
            <w:noProof/>
          </w:rPr>
          <w:t>6.3.1</w:t>
        </w:r>
        <w:r w:rsidR="00685B74">
          <w:rPr>
            <w:rFonts w:asciiTheme="minorHAnsi" w:eastAsiaTheme="minorEastAsia" w:hAnsiTheme="minorHAnsi" w:cstheme="minorBidi"/>
            <w:noProof/>
            <w:szCs w:val="22"/>
          </w:rPr>
          <w:tab/>
        </w:r>
        <w:r w:rsidR="00685B74" w:rsidRPr="00E65007">
          <w:rPr>
            <w:rStyle w:val="Hyperlink"/>
            <w:noProof/>
          </w:rPr>
          <w:t>&lt;&lt;deleted&gt;&gt;</w:t>
        </w:r>
        <w:r w:rsidR="00685B74">
          <w:rPr>
            <w:noProof/>
            <w:webHidden/>
          </w:rPr>
          <w:tab/>
        </w:r>
        <w:r w:rsidR="00685B74">
          <w:rPr>
            <w:noProof/>
            <w:webHidden/>
          </w:rPr>
          <w:fldChar w:fldCharType="begin"/>
        </w:r>
        <w:r w:rsidR="00685B74">
          <w:rPr>
            <w:noProof/>
            <w:webHidden/>
          </w:rPr>
          <w:instrText xml:space="preserve"> PAGEREF _Toc486320429 \h </w:instrText>
        </w:r>
        <w:r w:rsidR="00685B74">
          <w:rPr>
            <w:noProof/>
            <w:webHidden/>
          </w:rPr>
        </w:r>
        <w:r w:rsidR="00685B74">
          <w:rPr>
            <w:noProof/>
            <w:webHidden/>
          </w:rPr>
          <w:fldChar w:fldCharType="separate"/>
        </w:r>
        <w:r w:rsidR="00685B74">
          <w:rPr>
            <w:noProof/>
            <w:webHidden/>
          </w:rPr>
          <w:t>24</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33" w:history="1">
        <w:r w:rsidR="00685B74" w:rsidRPr="00E65007">
          <w:rPr>
            <w:rStyle w:val="Hyperlink"/>
            <w:noProof/>
          </w:rPr>
          <w:t>6.3.2</w:t>
        </w:r>
        <w:r w:rsidR="00685B74">
          <w:rPr>
            <w:rFonts w:asciiTheme="minorHAnsi" w:eastAsiaTheme="minorEastAsia" w:hAnsiTheme="minorHAnsi" w:cstheme="minorBidi"/>
            <w:noProof/>
            <w:szCs w:val="22"/>
          </w:rPr>
          <w:tab/>
        </w:r>
        <w:r w:rsidR="00685B74" w:rsidRPr="00E65007">
          <w:rPr>
            <w:rStyle w:val="Hyperlink"/>
            <w:noProof/>
          </w:rPr>
          <w:t>&lt;&lt;deleted&gt;&gt;</w:t>
        </w:r>
        <w:r w:rsidR="00685B74">
          <w:rPr>
            <w:noProof/>
            <w:webHidden/>
          </w:rPr>
          <w:tab/>
        </w:r>
        <w:r w:rsidR="00685B74">
          <w:rPr>
            <w:noProof/>
            <w:webHidden/>
          </w:rPr>
          <w:fldChar w:fldCharType="begin"/>
        </w:r>
        <w:r w:rsidR="00685B74">
          <w:rPr>
            <w:noProof/>
            <w:webHidden/>
          </w:rPr>
          <w:instrText xml:space="preserve"> PAGEREF _Toc486320433 \h </w:instrText>
        </w:r>
        <w:r w:rsidR="00685B74">
          <w:rPr>
            <w:noProof/>
            <w:webHidden/>
          </w:rPr>
        </w:r>
        <w:r w:rsidR="00685B74">
          <w:rPr>
            <w:noProof/>
            <w:webHidden/>
          </w:rPr>
          <w:fldChar w:fldCharType="separate"/>
        </w:r>
        <w:r w:rsidR="00685B74">
          <w:rPr>
            <w:noProof/>
            <w:webHidden/>
          </w:rPr>
          <w:t>24</w:t>
        </w:r>
        <w:r w:rsidR="00685B74">
          <w:rPr>
            <w:noProof/>
            <w:webHidden/>
          </w:rPr>
          <w:fldChar w:fldCharType="end"/>
        </w:r>
      </w:hyperlink>
    </w:p>
    <w:p w:rsidR="00685B74" w:rsidRDefault="007759E6">
      <w:pPr>
        <w:pStyle w:val="TOC3"/>
        <w:rPr>
          <w:rFonts w:asciiTheme="minorHAnsi" w:eastAsiaTheme="minorEastAsia" w:hAnsiTheme="minorHAnsi" w:cstheme="minorBidi"/>
          <w:noProof/>
          <w:szCs w:val="22"/>
        </w:rPr>
      </w:pPr>
      <w:hyperlink w:anchor="_Toc486320434" w:history="1">
        <w:r w:rsidR="00685B74" w:rsidRPr="00E65007">
          <w:rPr>
            <w:rStyle w:val="Hyperlink"/>
            <w:noProof/>
          </w:rPr>
          <w:t>6.3.3</w:t>
        </w:r>
        <w:r w:rsidR="00685B74">
          <w:rPr>
            <w:rFonts w:asciiTheme="minorHAnsi" w:eastAsiaTheme="minorEastAsia" w:hAnsiTheme="minorHAnsi" w:cstheme="minorBidi"/>
            <w:noProof/>
            <w:szCs w:val="22"/>
          </w:rPr>
          <w:tab/>
        </w:r>
        <w:r w:rsidR="00685B74" w:rsidRPr="00E65007">
          <w:rPr>
            <w:rStyle w:val="Hyperlink"/>
            <w:noProof/>
          </w:rPr>
          <w:t>&lt;&lt;deleted&gt;&gt;</w:t>
        </w:r>
        <w:r w:rsidR="00685B74">
          <w:rPr>
            <w:noProof/>
            <w:webHidden/>
          </w:rPr>
          <w:tab/>
        </w:r>
        <w:r w:rsidR="00685B74">
          <w:rPr>
            <w:noProof/>
            <w:webHidden/>
          </w:rPr>
          <w:fldChar w:fldCharType="begin"/>
        </w:r>
        <w:r w:rsidR="00685B74">
          <w:rPr>
            <w:noProof/>
            <w:webHidden/>
          </w:rPr>
          <w:instrText xml:space="preserve"> PAGEREF _Toc486320434 \h </w:instrText>
        </w:r>
        <w:r w:rsidR="00685B74">
          <w:rPr>
            <w:noProof/>
            <w:webHidden/>
          </w:rPr>
        </w:r>
        <w:r w:rsidR="00685B74">
          <w:rPr>
            <w:noProof/>
            <w:webHidden/>
          </w:rPr>
          <w:fldChar w:fldCharType="separate"/>
        </w:r>
        <w:r w:rsidR="00685B74">
          <w:rPr>
            <w:noProof/>
            <w:webHidden/>
          </w:rPr>
          <w:t>24</w:t>
        </w:r>
        <w:r w:rsidR="00685B74">
          <w:rPr>
            <w:noProof/>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438" w:history="1">
        <w:r w:rsidR="00685B74" w:rsidRPr="00E65007">
          <w:rPr>
            <w:rStyle w:val="Hyperlink"/>
          </w:rPr>
          <w:t>Annex A (normative) Nonconformance Report – DRD</w:t>
        </w:r>
        <w:r w:rsidR="00685B74">
          <w:rPr>
            <w:webHidden/>
          </w:rPr>
          <w:tab/>
        </w:r>
        <w:r w:rsidR="00685B74">
          <w:rPr>
            <w:webHidden/>
          </w:rPr>
          <w:fldChar w:fldCharType="begin"/>
        </w:r>
        <w:r w:rsidR="00685B74">
          <w:rPr>
            <w:webHidden/>
          </w:rPr>
          <w:instrText xml:space="preserve"> PAGEREF _Toc486320438 \h </w:instrText>
        </w:r>
        <w:r w:rsidR="00685B74">
          <w:rPr>
            <w:webHidden/>
          </w:rPr>
        </w:r>
        <w:r w:rsidR="00685B74">
          <w:rPr>
            <w:webHidden/>
          </w:rPr>
          <w:fldChar w:fldCharType="separate"/>
        </w:r>
        <w:r w:rsidR="00685B74">
          <w:rPr>
            <w:webHidden/>
          </w:rPr>
          <w:t>25</w:t>
        </w:r>
        <w:r w:rsidR="00685B74">
          <w:rPr>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439" w:history="1">
        <w:r w:rsidR="00685B74" w:rsidRPr="00E65007">
          <w:rPr>
            <w:rStyle w:val="Hyperlink"/>
          </w:rPr>
          <w:t>Annex B (normative) NCR Status List - DRD</w:t>
        </w:r>
        <w:r w:rsidR="00685B74">
          <w:rPr>
            <w:webHidden/>
          </w:rPr>
          <w:tab/>
        </w:r>
        <w:r w:rsidR="00685B74">
          <w:rPr>
            <w:webHidden/>
          </w:rPr>
          <w:fldChar w:fldCharType="begin"/>
        </w:r>
        <w:r w:rsidR="00685B74">
          <w:rPr>
            <w:webHidden/>
          </w:rPr>
          <w:instrText xml:space="preserve"> PAGEREF _Toc486320439 \h </w:instrText>
        </w:r>
        <w:r w:rsidR="00685B74">
          <w:rPr>
            <w:webHidden/>
          </w:rPr>
        </w:r>
        <w:r w:rsidR="00685B74">
          <w:rPr>
            <w:webHidden/>
          </w:rPr>
          <w:fldChar w:fldCharType="separate"/>
        </w:r>
        <w:r w:rsidR="00685B74">
          <w:rPr>
            <w:webHidden/>
          </w:rPr>
          <w:t>30</w:t>
        </w:r>
        <w:r w:rsidR="00685B74">
          <w:rPr>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440" w:history="1">
        <w:r w:rsidR="00685B74" w:rsidRPr="00E65007">
          <w:rPr>
            <w:rStyle w:val="Hyperlink"/>
          </w:rPr>
          <w:t>Annex C (informative) Nonconformance report template</w:t>
        </w:r>
        <w:r w:rsidR="00685B74">
          <w:rPr>
            <w:webHidden/>
          </w:rPr>
          <w:tab/>
        </w:r>
        <w:r w:rsidR="00685B74">
          <w:rPr>
            <w:webHidden/>
          </w:rPr>
          <w:fldChar w:fldCharType="begin"/>
        </w:r>
        <w:r w:rsidR="00685B74">
          <w:rPr>
            <w:webHidden/>
          </w:rPr>
          <w:instrText xml:space="preserve"> PAGEREF _Toc486320440 \h </w:instrText>
        </w:r>
        <w:r w:rsidR="00685B74">
          <w:rPr>
            <w:webHidden/>
          </w:rPr>
        </w:r>
        <w:r w:rsidR="00685B74">
          <w:rPr>
            <w:webHidden/>
          </w:rPr>
          <w:fldChar w:fldCharType="separate"/>
        </w:r>
        <w:r w:rsidR="00685B74">
          <w:rPr>
            <w:webHidden/>
          </w:rPr>
          <w:t>32</w:t>
        </w:r>
        <w:r w:rsidR="00685B74">
          <w:rPr>
            <w:webHidden/>
          </w:rPr>
          <w:fldChar w:fldCharType="end"/>
        </w:r>
      </w:hyperlink>
    </w:p>
    <w:p w:rsidR="00685B74" w:rsidRDefault="007759E6">
      <w:pPr>
        <w:pStyle w:val="TOC1"/>
        <w:rPr>
          <w:rFonts w:asciiTheme="minorHAnsi" w:eastAsiaTheme="minorEastAsia" w:hAnsiTheme="minorHAnsi" w:cstheme="minorBidi"/>
          <w:b w:val="0"/>
          <w:sz w:val="22"/>
          <w:szCs w:val="22"/>
        </w:rPr>
      </w:pPr>
      <w:hyperlink w:anchor="_Toc486320441" w:history="1">
        <w:r w:rsidR="00685B74" w:rsidRPr="00E65007">
          <w:rPr>
            <w:rStyle w:val="Hyperlink"/>
          </w:rPr>
          <w:t>Bibliography</w:t>
        </w:r>
        <w:r w:rsidR="00685B74">
          <w:rPr>
            <w:webHidden/>
          </w:rPr>
          <w:tab/>
        </w:r>
        <w:r w:rsidR="00685B74">
          <w:rPr>
            <w:webHidden/>
          </w:rPr>
          <w:fldChar w:fldCharType="begin"/>
        </w:r>
        <w:r w:rsidR="00685B74">
          <w:rPr>
            <w:webHidden/>
          </w:rPr>
          <w:instrText xml:space="preserve"> PAGEREF _Toc486320441 \h </w:instrText>
        </w:r>
        <w:r w:rsidR="00685B74">
          <w:rPr>
            <w:webHidden/>
          </w:rPr>
        </w:r>
        <w:r w:rsidR="00685B74">
          <w:rPr>
            <w:webHidden/>
          </w:rPr>
          <w:fldChar w:fldCharType="separate"/>
        </w:r>
        <w:r w:rsidR="00685B74">
          <w:rPr>
            <w:webHidden/>
          </w:rPr>
          <w:t>37</w:t>
        </w:r>
        <w:r w:rsidR="00685B74">
          <w:rPr>
            <w:webHidden/>
          </w:rPr>
          <w:fldChar w:fldCharType="end"/>
        </w:r>
      </w:hyperlink>
    </w:p>
    <w:p w:rsidR="0097265D" w:rsidRPr="00B76E88" w:rsidRDefault="00193F98" w:rsidP="002F6E23">
      <w:pPr>
        <w:pStyle w:val="paragraph"/>
        <w:ind w:left="0"/>
        <w:rPr>
          <w:rFonts w:ascii="Arial" w:hAnsi="Arial"/>
          <w:sz w:val="24"/>
        </w:rPr>
      </w:pPr>
      <w:r w:rsidRPr="00B76E88">
        <w:rPr>
          <w:rFonts w:ascii="Arial" w:hAnsi="Arial"/>
          <w:sz w:val="24"/>
          <w:szCs w:val="24"/>
        </w:rPr>
        <w:fldChar w:fldCharType="end"/>
      </w:r>
    </w:p>
    <w:p w:rsidR="002F6E23" w:rsidRPr="00B76E88" w:rsidRDefault="002F6E23" w:rsidP="002F6E23">
      <w:pPr>
        <w:pStyle w:val="paragraph"/>
        <w:ind w:left="0"/>
        <w:rPr>
          <w:rFonts w:ascii="Arial" w:hAnsi="Arial"/>
          <w:b/>
          <w:sz w:val="24"/>
        </w:rPr>
      </w:pPr>
      <w:r w:rsidRPr="00B76E88">
        <w:rPr>
          <w:rFonts w:ascii="Arial" w:hAnsi="Arial"/>
          <w:b/>
          <w:sz w:val="24"/>
        </w:rPr>
        <w:t>Figures</w:t>
      </w:r>
    </w:p>
    <w:p w:rsidR="00685B74" w:rsidRDefault="002F6E23">
      <w:pPr>
        <w:pStyle w:val="TableofFigures"/>
        <w:rPr>
          <w:rFonts w:asciiTheme="minorHAnsi" w:eastAsiaTheme="minorEastAsia" w:hAnsiTheme="minorHAnsi" w:cstheme="minorBidi"/>
          <w:noProof/>
        </w:rPr>
      </w:pPr>
      <w:r w:rsidRPr="00B76E88">
        <w:rPr>
          <w:sz w:val="24"/>
        </w:rPr>
        <w:fldChar w:fldCharType="begin"/>
      </w:r>
      <w:r w:rsidRPr="00B76E88">
        <w:rPr>
          <w:sz w:val="24"/>
        </w:rPr>
        <w:instrText xml:space="preserve"> TOC \h \z \c "Figure" </w:instrText>
      </w:r>
      <w:r w:rsidRPr="00B76E88">
        <w:rPr>
          <w:sz w:val="24"/>
        </w:rPr>
        <w:fldChar w:fldCharType="separate"/>
      </w:r>
      <w:hyperlink w:anchor="_Toc486320442" w:history="1">
        <w:r w:rsidR="00685B74" w:rsidRPr="000146F6">
          <w:rPr>
            <w:rStyle w:val="Hyperlink"/>
            <w:noProof/>
          </w:rPr>
          <w:t>Figure 4</w:t>
        </w:r>
        <w:r w:rsidR="00685B74" w:rsidRPr="000146F6">
          <w:rPr>
            <w:rStyle w:val="Hyperlink"/>
            <w:noProof/>
          </w:rPr>
          <w:noBreakHyphen/>
          <w:t>1: Nonconformance processing flow chart</w:t>
        </w:r>
        <w:r w:rsidR="00685B74">
          <w:rPr>
            <w:noProof/>
            <w:webHidden/>
          </w:rPr>
          <w:tab/>
        </w:r>
        <w:r w:rsidR="00685B74">
          <w:rPr>
            <w:noProof/>
            <w:webHidden/>
          </w:rPr>
          <w:fldChar w:fldCharType="begin"/>
        </w:r>
        <w:r w:rsidR="00685B74">
          <w:rPr>
            <w:noProof/>
            <w:webHidden/>
          </w:rPr>
          <w:instrText xml:space="preserve"> PAGEREF _Toc486320442 \h </w:instrText>
        </w:r>
        <w:r w:rsidR="00685B74">
          <w:rPr>
            <w:noProof/>
            <w:webHidden/>
          </w:rPr>
        </w:r>
        <w:r w:rsidR="00685B74">
          <w:rPr>
            <w:noProof/>
            <w:webHidden/>
          </w:rPr>
          <w:fldChar w:fldCharType="separate"/>
        </w:r>
        <w:r w:rsidR="00685B74">
          <w:rPr>
            <w:noProof/>
            <w:webHidden/>
          </w:rPr>
          <w:t>12</w:t>
        </w:r>
        <w:r w:rsidR="00685B74">
          <w:rPr>
            <w:noProof/>
            <w:webHidden/>
          </w:rPr>
          <w:fldChar w:fldCharType="end"/>
        </w:r>
      </w:hyperlink>
    </w:p>
    <w:p w:rsidR="00D453FA" w:rsidRPr="00B76E88" w:rsidRDefault="002F6E23" w:rsidP="00D453FA">
      <w:pPr>
        <w:pStyle w:val="paragraph"/>
        <w:ind w:left="0"/>
        <w:rPr>
          <w:rFonts w:ascii="Arial" w:hAnsi="Arial"/>
          <w:sz w:val="24"/>
        </w:rPr>
      </w:pPr>
      <w:r w:rsidRPr="00B76E88">
        <w:rPr>
          <w:sz w:val="24"/>
        </w:rPr>
        <w:fldChar w:fldCharType="end"/>
      </w:r>
    </w:p>
    <w:p w:rsidR="002F6E23" w:rsidRPr="00B76E88" w:rsidRDefault="002F6E23" w:rsidP="002F6E23">
      <w:pPr>
        <w:pStyle w:val="paragraph"/>
        <w:ind w:left="0"/>
        <w:rPr>
          <w:rFonts w:ascii="Arial" w:hAnsi="Arial"/>
          <w:sz w:val="24"/>
        </w:rPr>
      </w:pPr>
      <w:r w:rsidRPr="00B76E88">
        <w:rPr>
          <w:rFonts w:ascii="Arial" w:hAnsi="Arial"/>
          <w:b/>
          <w:sz w:val="24"/>
        </w:rPr>
        <w:t>Tables</w:t>
      </w:r>
    </w:p>
    <w:p w:rsidR="00685B74" w:rsidRDefault="00C041EE">
      <w:pPr>
        <w:pStyle w:val="TableofFigures"/>
        <w:rPr>
          <w:rFonts w:asciiTheme="minorHAnsi" w:eastAsiaTheme="minorEastAsia" w:hAnsiTheme="minorHAnsi" w:cstheme="minorBidi"/>
          <w:noProof/>
        </w:rPr>
      </w:pPr>
      <w:r w:rsidRPr="00B76E88">
        <w:rPr>
          <w:sz w:val="24"/>
        </w:rPr>
        <w:fldChar w:fldCharType="begin"/>
      </w:r>
      <w:r w:rsidRPr="00B76E88">
        <w:rPr>
          <w:sz w:val="24"/>
        </w:rPr>
        <w:instrText xml:space="preserve"> TOC \h \z \t "Caption:Annex Table" \c </w:instrText>
      </w:r>
      <w:r w:rsidRPr="00B76E88">
        <w:rPr>
          <w:sz w:val="24"/>
        </w:rPr>
        <w:fldChar w:fldCharType="separate"/>
      </w:r>
      <w:hyperlink w:anchor="_Toc486320443" w:history="1">
        <w:r w:rsidR="00685B74" w:rsidRPr="00AA6FDF">
          <w:rPr>
            <w:rStyle w:val="Hyperlink"/>
            <w:noProof/>
          </w:rPr>
          <w:t>Table C-1 : Description of the NCR data requirements</w:t>
        </w:r>
        <w:r w:rsidR="00685B74">
          <w:rPr>
            <w:noProof/>
            <w:webHidden/>
          </w:rPr>
          <w:tab/>
        </w:r>
        <w:r w:rsidR="00685B74">
          <w:rPr>
            <w:noProof/>
            <w:webHidden/>
          </w:rPr>
          <w:fldChar w:fldCharType="begin"/>
        </w:r>
        <w:r w:rsidR="00685B74">
          <w:rPr>
            <w:noProof/>
            <w:webHidden/>
          </w:rPr>
          <w:instrText xml:space="preserve"> PAGEREF _Toc486320443 \h </w:instrText>
        </w:r>
        <w:r w:rsidR="00685B74">
          <w:rPr>
            <w:noProof/>
            <w:webHidden/>
          </w:rPr>
        </w:r>
        <w:r w:rsidR="00685B74">
          <w:rPr>
            <w:noProof/>
            <w:webHidden/>
          </w:rPr>
          <w:fldChar w:fldCharType="separate"/>
        </w:r>
        <w:r w:rsidR="00685B74">
          <w:rPr>
            <w:noProof/>
            <w:webHidden/>
          </w:rPr>
          <w:t>34</w:t>
        </w:r>
        <w:r w:rsidR="00685B74">
          <w:rPr>
            <w:noProof/>
            <w:webHidden/>
          </w:rPr>
          <w:fldChar w:fldCharType="end"/>
        </w:r>
      </w:hyperlink>
    </w:p>
    <w:p w:rsidR="002F6E23" w:rsidRPr="00B76E88" w:rsidRDefault="00C041EE" w:rsidP="00031517">
      <w:pPr>
        <w:pStyle w:val="paragraph"/>
        <w:ind w:left="0"/>
        <w:rPr>
          <w:rFonts w:ascii="Arial" w:hAnsi="Arial"/>
          <w:sz w:val="24"/>
        </w:rPr>
      </w:pPr>
      <w:r w:rsidRPr="00B76E88">
        <w:rPr>
          <w:sz w:val="24"/>
        </w:rPr>
        <w:fldChar w:fldCharType="end"/>
      </w:r>
    </w:p>
    <w:p w:rsidR="0097265D" w:rsidRPr="00B76E88" w:rsidRDefault="0083356B" w:rsidP="00BD515C">
      <w:pPr>
        <w:pStyle w:val="Heading1"/>
      </w:pPr>
      <w:r w:rsidRPr="00B76E88">
        <w:lastRenderedPageBreak/>
        <w:br/>
      </w:r>
      <w:bookmarkStart w:id="46" w:name="_Toc191723608"/>
      <w:bookmarkStart w:id="47" w:name="_Toc486320384"/>
      <w:r w:rsidRPr="00B76E88">
        <w:t>Scope</w:t>
      </w:r>
      <w:bookmarkEnd w:id="46"/>
      <w:bookmarkEnd w:id="47"/>
    </w:p>
    <w:p w:rsidR="0099154C" w:rsidRPr="00B76E88" w:rsidRDefault="0099154C" w:rsidP="0099154C">
      <w:pPr>
        <w:pStyle w:val="paragraph"/>
        <w:rPr>
          <w:lang w:eastAsia="ar-SA"/>
        </w:rPr>
      </w:pPr>
      <w:r w:rsidRPr="00B76E88">
        <w:rPr>
          <w:lang w:eastAsia="ar-SA"/>
        </w:rPr>
        <w:t>This Standard defines the requirements for the control of nonconformances.</w:t>
      </w:r>
    </w:p>
    <w:p w:rsidR="0099154C" w:rsidRPr="00B76E88" w:rsidRDefault="0099154C" w:rsidP="0099154C">
      <w:pPr>
        <w:pStyle w:val="paragraph"/>
        <w:rPr>
          <w:lang w:eastAsia="ar-SA"/>
        </w:rPr>
      </w:pPr>
      <w:r w:rsidRPr="00B76E88">
        <w:rPr>
          <w:lang w:eastAsia="ar-SA"/>
        </w:rPr>
        <w:t>This Standard applies to all deliverable products and supplies, at all levels, which fail to conform to project requirements.</w:t>
      </w:r>
    </w:p>
    <w:p w:rsidR="00843333" w:rsidRPr="00B76E88" w:rsidRDefault="0099154C" w:rsidP="0099154C">
      <w:pPr>
        <w:pStyle w:val="paragraph"/>
        <w:rPr>
          <w:lang w:eastAsia="ar-SA"/>
        </w:rPr>
      </w:pPr>
      <w:r w:rsidRPr="00B76E88">
        <w:rPr>
          <w:lang w:eastAsia="ar-SA"/>
        </w:rPr>
        <w:t>This Standard is applicable throughout the whole project lifecycle as defined in ECSS-M-</w:t>
      </w:r>
      <w:r w:rsidR="007A0E01" w:rsidRPr="00B76E88">
        <w:rPr>
          <w:lang w:eastAsia="ar-SA"/>
        </w:rPr>
        <w:t>ST-</w:t>
      </w:r>
      <w:r w:rsidRPr="00B76E88">
        <w:rPr>
          <w:lang w:eastAsia="ar-SA"/>
        </w:rPr>
        <w:t>10.</w:t>
      </w:r>
    </w:p>
    <w:p w:rsidR="00031517" w:rsidRPr="00B76E88" w:rsidRDefault="00031517" w:rsidP="00031517">
      <w:pPr>
        <w:pStyle w:val="paragraph"/>
      </w:pPr>
      <w:r w:rsidRPr="00B76E88">
        <w:t>This standard may be tailored for the specific characteristics and constrains of a space project in conformance with ECSS-S-ST-00.</w:t>
      </w:r>
    </w:p>
    <w:p w:rsidR="00A37A15" w:rsidRPr="00B76E88" w:rsidRDefault="00A37A15" w:rsidP="00A37A15">
      <w:pPr>
        <w:pStyle w:val="Heading1"/>
      </w:pPr>
      <w:r w:rsidRPr="00B76E88">
        <w:lastRenderedPageBreak/>
        <w:br/>
      </w:r>
      <w:bookmarkStart w:id="48" w:name="_Toc191723609"/>
      <w:bookmarkStart w:id="49" w:name="_Toc486320385"/>
      <w:r w:rsidRPr="00B76E88">
        <w:t>Normative references</w:t>
      </w:r>
      <w:bookmarkEnd w:id="48"/>
      <w:bookmarkEnd w:id="49"/>
    </w:p>
    <w:p w:rsidR="001C3FA2" w:rsidRPr="00B76E88" w:rsidRDefault="001C3FA2" w:rsidP="001C3FA2">
      <w:pPr>
        <w:pStyle w:val="paragraph"/>
      </w:pPr>
      <w:r w:rsidRPr="00B76E88">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E326C5" w:rsidRPr="00B76E88" w:rsidRDefault="00E326C5" w:rsidP="002103D1">
      <w:pPr>
        <w:pStyle w:val="paragraph"/>
      </w:pPr>
    </w:p>
    <w:tbl>
      <w:tblPr>
        <w:tblW w:w="7375" w:type="dxa"/>
        <w:tblInd w:w="2093" w:type="dxa"/>
        <w:tblLook w:val="01E0" w:firstRow="1" w:lastRow="1" w:firstColumn="1" w:lastColumn="1" w:noHBand="0" w:noVBand="0"/>
      </w:tblPr>
      <w:tblGrid>
        <w:gridCol w:w="1975"/>
        <w:gridCol w:w="5400"/>
      </w:tblGrid>
      <w:tr w:rsidR="00542FCD" w:rsidRPr="0070359F" w:rsidTr="003C0BA7">
        <w:tc>
          <w:tcPr>
            <w:tcW w:w="1975" w:type="dxa"/>
            <w:shd w:val="clear" w:color="auto" w:fill="auto"/>
          </w:tcPr>
          <w:p w:rsidR="00542FCD" w:rsidRPr="00B76E88" w:rsidRDefault="00F10330" w:rsidP="0070359F">
            <w:pPr>
              <w:pStyle w:val="TablecellLEFT"/>
            </w:pPr>
            <w:r w:rsidRPr="00B76E88">
              <w:t>ECSS-S-ST-00-01</w:t>
            </w:r>
          </w:p>
        </w:tc>
        <w:tc>
          <w:tcPr>
            <w:tcW w:w="5400" w:type="dxa"/>
            <w:shd w:val="clear" w:color="auto" w:fill="auto"/>
          </w:tcPr>
          <w:p w:rsidR="00542FCD" w:rsidRPr="00B76E88" w:rsidRDefault="00F10330" w:rsidP="0070359F">
            <w:pPr>
              <w:pStyle w:val="TablecellLEFT"/>
            </w:pPr>
            <w:r w:rsidRPr="00B76E88">
              <w:t>ECSS</w:t>
            </w:r>
            <w:r w:rsidR="003C15C6" w:rsidRPr="00B76E88">
              <w:t xml:space="preserve"> system –</w:t>
            </w:r>
            <w:r w:rsidRPr="00B76E88">
              <w:t xml:space="preserve"> Glossary of terms </w:t>
            </w:r>
          </w:p>
        </w:tc>
      </w:tr>
      <w:tr w:rsidR="00F10330" w:rsidRPr="0070359F" w:rsidTr="003C0BA7">
        <w:tc>
          <w:tcPr>
            <w:tcW w:w="1975" w:type="dxa"/>
            <w:shd w:val="clear" w:color="auto" w:fill="auto"/>
          </w:tcPr>
          <w:p w:rsidR="00F10330" w:rsidRPr="00B76E88" w:rsidRDefault="00F10330" w:rsidP="0070359F">
            <w:pPr>
              <w:pStyle w:val="TablecellLEFT"/>
            </w:pPr>
            <w:r w:rsidRPr="00B76E88">
              <w:t>ECSS-Q-ST-20</w:t>
            </w:r>
          </w:p>
        </w:tc>
        <w:tc>
          <w:tcPr>
            <w:tcW w:w="5400" w:type="dxa"/>
            <w:shd w:val="clear" w:color="auto" w:fill="auto"/>
          </w:tcPr>
          <w:p w:rsidR="00F10330" w:rsidRPr="00B76E88" w:rsidRDefault="003C15C6" w:rsidP="0070359F">
            <w:pPr>
              <w:pStyle w:val="TablecellLEFT"/>
            </w:pPr>
            <w:r w:rsidRPr="00B76E88">
              <w:t>Space product assurance – Q</w:t>
            </w:r>
            <w:r w:rsidR="00F10330" w:rsidRPr="00B76E88">
              <w:t xml:space="preserve">uality assurance </w:t>
            </w:r>
          </w:p>
        </w:tc>
      </w:tr>
      <w:tr w:rsidR="00542FCD" w:rsidRPr="0070359F" w:rsidTr="003C0BA7">
        <w:tc>
          <w:tcPr>
            <w:tcW w:w="1975" w:type="dxa"/>
            <w:shd w:val="clear" w:color="auto" w:fill="auto"/>
          </w:tcPr>
          <w:p w:rsidR="00542FCD" w:rsidRPr="00B76E88" w:rsidRDefault="00F10330" w:rsidP="0070359F">
            <w:pPr>
              <w:pStyle w:val="TablecellLEFT"/>
            </w:pPr>
            <w:r w:rsidRPr="00B76E88">
              <w:t>ESCC 22800</w:t>
            </w:r>
          </w:p>
        </w:tc>
        <w:tc>
          <w:tcPr>
            <w:tcW w:w="5400" w:type="dxa"/>
            <w:shd w:val="clear" w:color="auto" w:fill="auto"/>
          </w:tcPr>
          <w:p w:rsidR="00542FCD" w:rsidRPr="00B76E88" w:rsidRDefault="00F10330" w:rsidP="0070359F">
            <w:pPr>
              <w:pStyle w:val="TablecellLEFT"/>
            </w:pPr>
            <w:r w:rsidRPr="00B76E88">
              <w:t xml:space="preserve">EEE Nonconformance control system </w:t>
            </w:r>
          </w:p>
        </w:tc>
      </w:tr>
    </w:tbl>
    <w:p w:rsidR="00542FCD" w:rsidRPr="00B76E88" w:rsidRDefault="00542FCD" w:rsidP="00A37A15">
      <w:pPr>
        <w:pStyle w:val="paragraph"/>
      </w:pPr>
    </w:p>
    <w:p w:rsidR="00A37A15" w:rsidRPr="00B76E88" w:rsidRDefault="00A37A15" w:rsidP="0067410C">
      <w:pPr>
        <w:pStyle w:val="Heading1"/>
      </w:pPr>
      <w:r w:rsidRPr="00B76E88">
        <w:lastRenderedPageBreak/>
        <w:br/>
      </w:r>
      <w:bookmarkStart w:id="50" w:name="_Toc191723610"/>
      <w:bookmarkStart w:id="51" w:name="_Toc486320386"/>
      <w:r w:rsidRPr="00B76E88">
        <w:t>Terms, definitions and abbreviated terms</w:t>
      </w:r>
      <w:bookmarkEnd w:id="50"/>
      <w:bookmarkEnd w:id="51"/>
    </w:p>
    <w:p w:rsidR="00A37A15" w:rsidRPr="00B76E88" w:rsidRDefault="00E26590" w:rsidP="0067410C">
      <w:pPr>
        <w:pStyle w:val="Heading2"/>
      </w:pPr>
      <w:bookmarkStart w:id="52" w:name="_Toc191723611"/>
      <w:bookmarkStart w:id="53" w:name="_Toc486320387"/>
      <w:r w:rsidRPr="00B76E88">
        <w:t>Terms from other standards</w:t>
      </w:r>
      <w:bookmarkEnd w:id="52"/>
      <w:bookmarkEnd w:id="53"/>
    </w:p>
    <w:p w:rsidR="00D44727" w:rsidRPr="00B76E88" w:rsidRDefault="00D44727" w:rsidP="00D44727">
      <w:pPr>
        <w:pStyle w:val="paragraph"/>
      </w:pPr>
      <w:r w:rsidRPr="00B76E88">
        <w:t xml:space="preserve">For the purpose of this Standard, the </w:t>
      </w:r>
      <w:r w:rsidR="00231A42" w:rsidRPr="00B76E88">
        <w:t>terms and definitions from ECSS</w:t>
      </w:r>
      <w:r w:rsidR="00231A42" w:rsidRPr="00B76E88">
        <w:noBreakHyphen/>
        <w:t>ST</w:t>
      </w:r>
      <w:r w:rsidR="00231A42" w:rsidRPr="00B76E88">
        <w:noBreakHyphen/>
        <w:t>00</w:t>
      </w:r>
      <w:r w:rsidR="00231A42" w:rsidRPr="00B76E88">
        <w:noBreakHyphen/>
        <w:t>01</w:t>
      </w:r>
      <w:r w:rsidR="0099154C" w:rsidRPr="00B76E88">
        <w:t xml:space="preserve"> and ECSS-Q-ST-20 </w:t>
      </w:r>
      <w:r w:rsidRPr="00B76E88">
        <w:t>apply, in particular for the following terms:</w:t>
      </w:r>
    </w:p>
    <w:p w:rsidR="008B113F" w:rsidRPr="00B76E88" w:rsidRDefault="008B113F" w:rsidP="003C15C6">
      <w:pPr>
        <w:pStyle w:val="paragraph"/>
        <w:ind w:left="2160"/>
        <w:rPr>
          <w:b/>
        </w:rPr>
      </w:pPr>
      <w:r w:rsidRPr="00B76E88">
        <w:rPr>
          <w:b/>
        </w:rPr>
        <w:t>alert</w:t>
      </w:r>
    </w:p>
    <w:p w:rsidR="008B113F" w:rsidRPr="00B76E88" w:rsidRDefault="008B113F" w:rsidP="003C15C6">
      <w:pPr>
        <w:pStyle w:val="paragraph"/>
        <w:ind w:left="2160"/>
        <w:rPr>
          <w:b/>
        </w:rPr>
      </w:pPr>
      <w:r w:rsidRPr="00B76E88">
        <w:rPr>
          <w:b/>
        </w:rPr>
        <w:t>corrective action</w:t>
      </w:r>
    </w:p>
    <w:p w:rsidR="008B113F" w:rsidRPr="00B76E88" w:rsidRDefault="008B113F" w:rsidP="003C15C6">
      <w:pPr>
        <w:pStyle w:val="paragraph"/>
        <w:ind w:left="2160"/>
        <w:rPr>
          <w:b/>
        </w:rPr>
      </w:pPr>
      <w:r w:rsidRPr="00B76E88">
        <w:rPr>
          <w:b/>
        </w:rPr>
        <w:t>critical item</w:t>
      </w:r>
    </w:p>
    <w:p w:rsidR="008B113F" w:rsidRPr="00B76E88" w:rsidRDefault="008B113F" w:rsidP="003C15C6">
      <w:pPr>
        <w:pStyle w:val="paragraph"/>
        <w:ind w:left="2160"/>
        <w:rPr>
          <w:b/>
        </w:rPr>
      </w:pPr>
      <w:r w:rsidRPr="00B76E88">
        <w:rPr>
          <w:b/>
        </w:rPr>
        <w:t>customer</w:t>
      </w:r>
    </w:p>
    <w:p w:rsidR="008B113F" w:rsidRPr="00B76E88" w:rsidRDefault="008B113F" w:rsidP="003C15C6">
      <w:pPr>
        <w:pStyle w:val="paragraph"/>
        <w:ind w:left="2160"/>
        <w:rPr>
          <w:b/>
        </w:rPr>
      </w:pPr>
      <w:r w:rsidRPr="00B76E88">
        <w:rPr>
          <w:b/>
        </w:rPr>
        <w:t>deviation</w:t>
      </w:r>
    </w:p>
    <w:p w:rsidR="008B113F" w:rsidRPr="00B76E88" w:rsidRDefault="008B113F" w:rsidP="003C15C6">
      <w:pPr>
        <w:pStyle w:val="paragraph"/>
        <w:ind w:left="2160"/>
        <w:rPr>
          <w:b/>
        </w:rPr>
      </w:pPr>
      <w:del w:id="54" w:author="Schiller, Daniel" w:date="2016-06-28T09:25:00Z">
        <w:r w:rsidRPr="00B76E88" w:rsidDel="004C5C2A">
          <w:rPr>
            <w:b/>
          </w:rPr>
          <w:delText>EEE component</w:delText>
        </w:r>
      </w:del>
    </w:p>
    <w:p w:rsidR="008B113F" w:rsidRPr="00B76E88" w:rsidRDefault="008B113F" w:rsidP="003C15C6">
      <w:pPr>
        <w:pStyle w:val="paragraph"/>
        <w:ind w:left="2160"/>
        <w:rPr>
          <w:b/>
        </w:rPr>
      </w:pPr>
      <w:r w:rsidRPr="00B76E88">
        <w:rPr>
          <w:b/>
        </w:rPr>
        <w:t>inspection</w:t>
      </w:r>
    </w:p>
    <w:p w:rsidR="008B113F" w:rsidRPr="00B76E88" w:rsidDel="004C5C2A" w:rsidRDefault="008B113F" w:rsidP="003C15C6">
      <w:pPr>
        <w:pStyle w:val="paragraph"/>
        <w:ind w:left="2160"/>
        <w:rPr>
          <w:del w:id="55" w:author="Schiller, Daniel" w:date="2016-06-28T09:26:00Z"/>
          <w:b/>
        </w:rPr>
      </w:pPr>
      <w:del w:id="56" w:author="Schiller, Daniel" w:date="2016-06-28T09:26:00Z">
        <w:r w:rsidRPr="00B76E88" w:rsidDel="004C5C2A">
          <w:rPr>
            <w:b/>
          </w:rPr>
          <w:delText>item</w:delText>
        </w:r>
      </w:del>
    </w:p>
    <w:p w:rsidR="008B113F" w:rsidRPr="00B76E88" w:rsidRDefault="008B113F" w:rsidP="003C15C6">
      <w:pPr>
        <w:pStyle w:val="paragraph"/>
        <w:ind w:left="2160"/>
        <w:rPr>
          <w:b/>
        </w:rPr>
      </w:pPr>
      <w:r w:rsidRPr="00B76E88">
        <w:rPr>
          <w:b/>
        </w:rPr>
        <w:t>nonconformance</w:t>
      </w:r>
    </w:p>
    <w:p w:rsidR="008B113F" w:rsidRPr="00B76E88" w:rsidRDefault="008B113F" w:rsidP="003C15C6">
      <w:pPr>
        <w:pStyle w:val="paragraph"/>
        <w:ind w:left="2160"/>
        <w:rPr>
          <w:b/>
        </w:rPr>
      </w:pPr>
      <w:r w:rsidRPr="00B76E88">
        <w:rPr>
          <w:b/>
        </w:rPr>
        <w:t>preventive action</w:t>
      </w:r>
    </w:p>
    <w:p w:rsidR="008B113F" w:rsidRPr="00B76E88" w:rsidRDefault="008B113F" w:rsidP="003C15C6">
      <w:pPr>
        <w:pStyle w:val="paragraph"/>
        <w:ind w:left="2160"/>
        <w:rPr>
          <w:b/>
        </w:rPr>
      </w:pPr>
      <w:r w:rsidRPr="00B76E88">
        <w:rPr>
          <w:b/>
        </w:rPr>
        <w:t>repair</w:t>
      </w:r>
    </w:p>
    <w:p w:rsidR="008B113F" w:rsidRPr="00B76E88" w:rsidRDefault="008B113F" w:rsidP="003C15C6">
      <w:pPr>
        <w:pStyle w:val="paragraph"/>
        <w:ind w:left="2160"/>
        <w:rPr>
          <w:b/>
        </w:rPr>
      </w:pPr>
      <w:r w:rsidRPr="00B76E88">
        <w:rPr>
          <w:b/>
        </w:rPr>
        <w:t>requirement</w:t>
      </w:r>
    </w:p>
    <w:p w:rsidR="008B113F" w:rsidRPr="00B76E88" w:rsidRDefault="008B113F" w:rsidP="003C15C6">
      <w:pPr>
        <w:pStyle w:val="paragraph"/>
        <w:ind w:left="2160"/>
        <w:rPr>
          <w:b/>
        </w:rPr>
      </w:pPr>
      <w:r w:rsidRPr="00B76E88">
        <w:rPr>
          <w:b/>
        </w:rPr>
        <w:t>rework</w:t>
      </w:r>
    </w:p>
    <w:p w:rsidR="008B113F" w:rsidRPr="00B76E88" w:rsidRDefault="008B113F" w:rsidP="003C15C6">
      <w:pPr>
        <w:pStyle w:val="paragraph"/>
        <w:ind w:left="2160"/>
        <w:rPr>
          <w:b/>
        </w:rPr>
      </w:pPr>
      <w:r w:rsidRPr="00B76E88">
        <w:rPr>
          <w:b/>
        </w:rPr>
        <w:t>supplier</w:t>
      </w:r>
    </w:p>
    <w:p w:rsidR="008B113F" w:rsidRPr="00B76E88" w:rsidRDefault="008B113F" w:rsidP="003C15C6">
      <w:pPr>
        <w:pStyle w:val="paragraph"/>
        <w:ind w:left="2160"/>
        <w:rPr>
          <w:b/>
        </w:rPr>
      </w:pPr>
      <w:r w:rsidRPr="00B76E88">
        <w:rPr>
          <w:b/>
        </w:rPr>
        <w:t>technical expert</w:t>
      </w:r>
    </w:p>
    <w:p w:rsidR="008B113F" w:rsidRPr="00B76E88" w:rsidRDefault="008B113F" w:rsidP="003C15C6">
      <w:pPr>
        <w:pStyle w:val="paragraph"/>
        <w:ind w:left="2160"/>
        <w:rPr>
          <w:b/>
        </w:rPr>
      </w:pPr>
      <w:r w:rsidRPr="00B76E88">
        <w:rPr>
          <w:b/>
        </w:rPr>
        <w:t>verification</w:t>
      </w:r>
    </w:p>
    <w:p w:rsidR="008B113F" w:rsidRPr="00B76E88" w:rsidRDefault="00372D0C" w:rsidP="003C15C6">
      <w:pPr>
        <w:pStyle w:val="paragraph"/>
        <w:ind w:left="2160"/>
        <w:rPr>
          <w:b/>
        </w:rPr>
      </w:pPr>
      <w:r w:rsidRPr="00B76E88">
        <w:rPr>
          <w:b/>
        </w:rPr>
        <w:t>waiver</w:t>
      </w:r>
    </w:p>
    <w:p w:rsidR="00E26590" w:rsidRPr="00B76E88" w:rsidRDefault="00E26590" w:rsidP="00E26590">
      <w:pPr>
        <w:pStyle w:val="Heading2"/>
      </w:pPr>
      <w:bookmarkStart w:id="57" w:name="_Toc191723612"/>
      <w:bookmarkStart w:id="58" w:name="_Toc486320388"/>
      <w:r w:rsidRPr="00B76E88">
        <w:t xml:space="preserve">Terms </w:t>
      </w:r>
      <w:r w:rsidR="001C3FA2" w:rsidRPr="00B76E88">
        <w:t>s</w:t>
      </w:r>
      <w:r w:rsidRPr="00B76E88">
        <w:t>pecific to the present standard</w:t>
      </w:r>
      <w:bookmarkEnd w:id="57"/>
      <w:bookmarkEnd w:id="58"/>
    </w:p>
    <w:p w:rsidR="00F10330" w:rsidRPr="00B76E88" w:rsidRDefault="00F10330" w:rsidP="00F10330">
      <w:pPr>
        <w:pStyle w:val="Definition1"/>
      </w:pPr>
      <w:bookmarkStart w:id="59" w:name="_Ref196206498"/>
      <w:bookmarkStart w:id="60" w:name="_Toc191723613"/>
      <w:r w:rsidRPr="00B76E88">
        <w:t>major nonconformances</w:t>
      </w:r>
      <w:bookmarkEnd w:id="59"/>
    </w:p>
    <w:p w:rsidR="00F10330" w:rsidRPr="00B76E88" w:rsidRDefault="00F10330" w:rsidP="00F10330">
      <w:pPr>
        <w:pStyle w:val="paragraph"/>
      </w:pPr>
      <w:r w:rsidRPr="00B76E88">
        <w:t>nonconformances which can have an impact on the customer’s requirements in the following areas and cases:</w:t>
      </w:r>
    </w:p>
    <w:p w:rsidR="00F10330" w:rsidRPr="00B76E88" w:rsidRDefault="00F10330" w:rsidP="00F10330">
      <w:pPr>
        <w:pStyle w:val="Bul1"/>
      </w:pPr>
      <w:r w:rsidRPr="00B76E88">
        <w:t>safety of people or equipment,</w:t>
      </w:r>
    </w:p>
    <w:p w:rsidR="00F10330" w:rsidRPr="00B76E88" w:rsidRDefault="00F10330" w:rsidP="00F10330">
      <w:pPr>
        <w:pStyle w:val="Bul1"/>
      </w:pPr>
      <w:r w:rsidRPr="00B76E88">
        <w:t>operational, functional or any technical requirements imposed by the business agreement,</w:t>
      </w:r>
    </w:p>
    <w:p w:rsidR="00F10330" w:rsidRPr="00B76E88" w:rsidRDefault="00F10330" w:rsidP="00F10330">
      <w:pPr>
        <w:pStyle w:val="Bul1"/>
      </w:pPr>
      <w:r w:rsidRPr="00B76E88">
        <w:lastRenderedPageBreak/>
        <w:t>reliability, maintainability, availability,</w:t>
      </w:r>
    </w:p>
    <w:p w:rsidR="00F10330" w:rsidRPr="00B76E88" w:rsidRDefault="00F10330" w:rsidP="00F10330">
      <w:pPr>
        <w:pStyle w:val="Bul1"/>
      </w:pPr>
      <w:r w:rsidRPr="00B76E88">
        <w:t>lifetime,</w:t>
      </w:r>
    </w:p>
    <w:p w:rsidR="00F10330" w:rsidRPr="00B76E88" w:rsidRDefault="00F10330" w:rsidP="00F10330">
      <w:pPr>
        <w:pStyle w:val="Bul1"/>
      </w:pPr>
      <w:r w:rsidRPr="00B76E88">
        <w:t>functional or dimensional interchangeability,</w:t>
      </w:r>
    </w:p>
    <w:p w:rsidR="00F10330" w:rsidRPr="00B76E88" w:rsidRDefault="00F10330" w:rsidP="00F10330">
      <w:pPr>
        <w:pStyle w:val="Bul1"/>
      </w:pPr>
      <w:r w:rsidRPr="00B76E88">
        <w:t>interfaces with hardware or software regulated by different business agreements,</w:t>
      </w:r>
    </w:p>
    <w:p w:rsidR="00F10330" w:rsidRPr="00B76E88" w:rsidRDefault="00F10330" w:rsidP="00F10330">
      <w:pPr>
        <w:pStyle w:val="Bul1"/>
      </w:pPr>
      <w:r w:rsidRPr="00B76E88">
        <w:t>changes to or deviations from approved qualification or acceptance test procedures,</w:t>
      </w:r>
    </w:p>
    <w:p w:rsidR="00F10330" w:rsidRPr="00B76E88" w:rsidRDefault="00F10330" w:rsidP="00F10330">
      <w:pPr>
        <w:pStyle w:val="Bul1"/>
      </w:pPr>
      <w:r w:rsidRPr="00B76E88">
        <w:t>project specific items which are proposed to be scrapped.</w:t>
      </w:r>
    </w:p>
    <w:p w:rsidR="00F10330" w:rsidRPr="00B76E88" w:rsidRDefault="00F10330" w:rsidP="00F10330">
      <w:pPr>
        <w:pStyle w:val="Definition1"/>
      </w:pPr>
      <w:bookmarkStart w:id="61" w:name="_Ref196206512"/>
      <w:r w:rsidRPr="00B76E88">
        <w:t>minor nonconformances</w:t>
      </w:r>
      <w:bookmarkEnd w:id="61"/>
    </w:p>
    <w:p w:rsidR="00F10330" w:rsidRPr="00B76E88" w:rsidRDefault="00F10330" w:rsidP="00F10330">
      <w:pPr>
        <w:pStyle w:val="paragraph"/>
      </w:pPr>
      <w:r w:rsidRPr="00B76E88">
        <w:t>nonconformances which by definition cannot be classified as major</w:t>
      </w:r>
    </w:p>
    <w:p w:rsidR="00F10330" w:rsidRPr="00B76E88" w:rsidRDefault="00F10330" w:rsidP="00F10330">
      <w:pPr>
        <w:pStyle w:val="NOTE"/>
        <w:rPr>
          <w:lang w:val="en-GB"/>
        </w:rPr>
      </w:pPr>
      <w:r w:rsidRPr="00B76E88">
        <w:rPr>
          <w:lang w:val="en-GB"/>
        </w:rPr>
        <w:t>For example, the following EEE discrepancies after delivery from the manufacturer can be classified as minor:</w:t>
      </w:r>
    </w:p>
    <w:p w:rsidR="00F10330" w:rsidRPr="00B76E88" w:rsidRDefault="00F10330" w:rsidP="0043330D">
      <w:pPr>
        <w:pStyle w:val="NOTEbul"/>
      </w:pPr>
      <w:r w:rsidRPr="00B76E88">
        <w:t>random failures, where no risk for a lot­related reliability or quality problem exists;</w:t>
      </w:r>
    </w:p>
    <w:p w:rsidR="00F10330" w:rsidRPr="00B76E88" w:rsidRDefault="00F10330" w:rsidP="0043330D">
      <w:pPr>
        <w:pStyle w:val="NOTEbul"/>
      </w:pPr>
      <w:r w:rsidRPr="00B76E88">
        <w:t>if the form, fit or function are not affected;</w:t>
      </w:r>
    </w:p>
    <w:p w:rsidR="00F10330" w:rsidRPr="00B76E88" w:rsidRDefault="00F10330" w:rsidP="0043330D">
      <w:pPr>
        <w:pStyle w:val="NOTEbul"/>
      </w:pPr>
      <w:r w:rsidRPr="00B76E88">
        <w:t>minor inconsistencies in the accompanying documentation.</w:t>
      </w:r>
    </w:p>
    <w:p w:rsidR="00E26590" w:rsidRPr="00B76E88" w:rsidRDefault="009663FC" w:rsidP="009663FC">
      <w:pPr>
        <w:pStyle w:val="Heading2"/>
      </w:pPr>
      <w:bookmarkStart w:id="62" w:name="_Toc191723615"/>
      <w:bookmarkStart w:id="63" w:name="_Toc486320389"/>
      <w:bookmarkEnd w:id="60"/>
      <w:r w:rsidRPr="00B76E88">
        <w:t>Abbreviat</w:t>
      </w:r>
      <w:r w:rsidR="003A0BD6" w:rsidRPr="00B76E88">
        <w:t>ed terms</w:t>
      </w:r>
      <w:bookmarkEnd w:id="62"/>
      <w:bookmarkEnd w:id="63"/>
    </w:p>
    <w:p w:rsidR="003C15C6" w:rsidRPr="00B76E88" w:rsidRDefault="00A732AC" w:rsidP="00913529">
      <w:pPr>
        <w:pStyle w:val="paragraph"/>
        <w:keepLines/>
      </w:pPr>
      <w:r w:rsidRPr="00B76E88">
        <w:t>For the purpose of this Standard, the abbreviated terms from ECSS</w:t>
      </w:r>
      <w:r w:rsidR="001C3FA2" w:rsidRPr="00B76E88">
        <w:noBreakHyphen/>
        <w:t>S</w:t>
      </w:r>
      <w:r w:rsidR="001C3FA2" w:rsidRPr="00B76E88">
        <w:noBreakHyphen/>
        <w:t>ST-00</w:t>
      </w:r>
      <w:r w:rsidR="001C3FA2" w:rsidRPr="00B76E88">
        <w:noBreakHyphen/>
        <w:t>01</w:t>
      </w:r>
      <w:r w:rsidRPr="00B76E88">
        <w:t xml:space="preserve"> and the following apply</w:t>
      </w:r>
      <w:r w:rsidR="00D44727" w:rsidRPr="00B76E88">
        <w:t>:</w:t>
      </w:r>
    </w:p>
    <w:tbl>
      <w:tblPr>
        <w:tblW w:w="0" w:type="auto"/>
        <w:tblInd w:w="2088" w:type="dxa"/>
        <w:tblLook w:val="01E0" w:firstRow="1" w:lastRow="1" w:firstColumn="1" w:lastColumn="1" w:noHBand="0" w:noVBand="0"/>
      </w:tblPr>
      <w:tblGrid>
        <w:gridCol w:w="2131"/>
        <w:gridCol w:w="5067"/>
      </w:tblGrid>
      <w:tr w:rsidR="003C15C6" w:rsidRPr="003C0BA7" w:rsidTr="003C0BA7">
        <w:tc>
          <w:tcPr>
            <w:tcW w:w="2131" w:type="dxa"/>
            <w:shd w:val="clear" w:color="auto" w:fill="auto"/>
          </w:tcPr>
          <w:p w:rsidR="003C15C6" w:rsidRPr="00B76E88" w:rsidRDefault="003C15C6" w:rsidP="003C15C6">
            <w:pPr>
              <w:pStyle w:val="TableHeaderLEFT"/>
            </w:pPr>
            <w:r w:rsidRPr="00B76E88">
              <w:t>Abbreviation</w:t>
            </w:r>
          </w:p>
        </w:tc>
        <w:tc>
          <w:tcPr>
            <w:tcW w:w="5067" w:type="dxa"/>
            <w:shd w:val="clear" w:color="auto" w:fill="auto"/>
          </w:tcPr>
          <w:p w:rsidR="003C15C6" w:rsidRPr="00B76E88" w:rsidRDefault="003C15C6" w:rsidP="003C15C6">
            <w:pPr>
              <w:pStyle w:val="TableHeaderLEFT"/>
            </w:pPr>
            <w:r w:rsidRPr="00B76E88">
              <w:t>Meaning</w:t>
            </w:r>
          </w:p>
        </w:tc>
      </w:tr>
      <w:tr w:rsidR="003C15C6" w:rsidRPr="00B76E88" w:rsidTr="003C0BA7">
        <w:tc>
          <w:tcPr>
            <w:tcW w:w="2131" w:type="dxa"/>
            <w:shd w:val="clear" w:color="auto" w:fill="auto"/>
          </w:tcPr>
          <w:p w:rsidR="003C15C6" w:rsidRPr="00B76E88" w:rsidRDefault="003C15C6" w:rsidP="003C15C6">
            <w:pPr>
              <w:pStyle w:val="TableHeaderLEFT"/>
            </w:pPr>
            <w:r w:rsidRPr="00B76E88">
              <w:t>CIDL</w:t>
            </w:r>
          </w:p>
        </w:tc>
        <w:tc>
          <w:tcPr>
            <w:tcW w:w="5067" w:type="dxa"/>
            <w:shd w:val="clear" w:color="auto" w:fill="auto"/>
          </w:tcPr>
          <w:p w:rsidR="003C15C6" w:rsidRPr="00B76E88" w:rsidRDefault="003C15C6" w:rsidP="00FF6F7B">
            <w:pPr>
              <w:pStyle w:val="TablecellLEFT"/>
            </w:pPr>
            <w:r w:rsidRPr="00B76E88">
              <w:t>configuration item data list</w:t>
            </w:r>
          </w:p>
        </w:tc>
      </w:tr>
      <w:tr w:rsidR="003C15C6" w:rsidRPr="00B76E88" w:rsidTr="003C0BA7">
        <w:tc>
          <w:tcPr>
            <w:tcW w:w="2131" w:type="dxa"/>
            <w:shd w:val="clear" w:color="auto" w:fill="auto"/>
          </w:tcPr>
          <w:p w:rsidR="003C15C6" w:rsidRPr="00B76E88" w:rsidRDefault="003C15C6" w:rsidP="003C15C6">
            <w:pPr>
              <w:pStyle w:val="TableHeaderLEFT"/>
            </w:pPr>
            <w:r w:rsidRPr="00B76E88">
              <w:t>CIL</w:t>
            </w:r>
          </w:p>
        </w:tc>
        <w:tc>
          <w:tcPr>
            <w:tcW w:w="5067" w:type="dxa"/>
            <w:shd w:val="clear" w:color="auto" w:fill="auto"/>
          </w:tcPr>
          <w:p w:rsidR="003C15C6" w:rsidRPr="00B76E88" w:rsidRDefault="006A188A" w:rsidP="00FF6F7B">
            <w:pPr>
              <w:pStyle w:val="TablecellLEFT"/>
            </w:pPr>
            <w:r w:rsidRPr="00B76E88">
              <w:t>c</w:t>
            </w:r>
            <w:r w:rsidR="003C15C6" w:rsidRPr="00B76E88">
              <w:t>ritical</w:t>
            </w:r>
            <w:r w:rsidRPr="00B76E88">
              <w:t>-</w:t>
            </w:r>
            <w:r w:rsidR="003C15C6" w:rsidRPr="00B76E88">
              <w:t>item list</w:t>
            </w:r>
          </w:p>
        </w:tc>
      </w:tr>
      <w:tr w:rsidR="003C15C6" w:rsidRPr="00B76E88" w:rsidTr="003C0BA7">
        <w:tc>
          <w:tcPr>
            <w:tcW w:w="2131" w:type="dxa"/>
            <w:shd w:val="clear" w:color="auto" w:fill="auto"/>
          </w:tcPr>
          <w:p w:rsidR="003C15C6" w:rsidRPr="00B76E88" w:rsidRDefault="003C15C6" w:rsidP="003C15C6">
            <w:pPr>
              <w:pStyle w:val="TableHeaderLEFT"/>
            </w:pPr>
            <w:r w:rsidRPr="00B76E88">
              <w:t>COTS</w:t>
            </w:r>
          </w:p>
        </w:tc>
        <w:tc>
          <w:tcPr>
            <w:tcW w:w="5067" w:type="dxa"/>
            <w:shd w:val="clear" w:color="auto" w:fill="auto"/>
          </w:tcPr>
          <w:p w:rsidR="003C15C6" w:rsidRPr="00B76E88" w:rsidRDefault="003C15C6" w:rsidP="00FF6F7B">
            <w:pPr>
              <w:pStyle w:val="TablecellLEFT"/>
            </w:pPr>
            <w:r w:rsidRPr="00B76E88">
              <w:t>commercial off­the­shelf</w:t>
            </w:r>
          </w:p>
        </w:tc>
      </w:tr>
      <w:tr w:rsidR="003C15C6" w:rsidRPr="00B76E88" w:rsidTr="003C0BA7">
        <w:tc>
          <w:tcPr>
            <w:tcW w:w="2131" w:type="dxa"/>
            <w:shd w:val="clear" w:color="auto" w:fill="auto"/>
          </w:tcPr>
          <w:p w:rsidR="003C15C6" w:rsidRPr="00B76E88" w:rsidRDefault="003C15C6" w:rsidP="003C15C6">
            <w:pPr>
              <w:pStyle w:val="TableHeaderLEFT"/>
            </w:pPr>
            <w:r w:rsidRPr="00B76E88">
              <w:t>DJF</w:t>
            </w:r>
          </w:p>
        </w:tc>
        <w:tc>
          <w:tcPr>
            <w:tcW w:w="5067" w:type="dxa"/>
            <w:shd w:val="clear" w:color="auto" w:fill="auto"/>
          </w:tcPr>
          <w:p w:rsidR="003C15C6" w:rsidRPr="00B76E88" w:rsidRDefault="003C15C6" w:rsidP="00FF6F7B">
            <w:pPr>
              <w:pStyle w:val="TablecellLEFT"/>
            </w:pPr>
            <w:r w:rsidRPr="00B76E88">
              <w:t>design justification file</w:t>
            </w:r>
          </w:p>
        </w:tc>
      </w:tr>
      <w:tr w:rsidR="003C15C6" w:rsidRPr="00B76E88" w:rsidTr="003C0BA7">
        <w:tc>
          <w:tcPr>
            <w:tcW w:w="2131" w:type="dxa"/>
            <w:shd w:val="clear" w:color="auto" w:fill="auto"/>
          </w:tcPr>
          <w:p w:rsidR="003C15C6" w:rsidRPr="00B76E88" w:rsidRDefault="003C15C6" w:rsidP="003C15C6">
            <w:pPr>
              <w:pStyle w:val="TableHeaderLEFT"/>
            </w:pPr>
            <w:r w:rsidRPr="00B76E88">
              <w:t>ECSS</w:t>
            </w:r>
          </w:p>
        </w:tc>
        <w:tc>
          <w:tcPr>
            <w:tcW w:w="5067" w:type="dxa"/>
            <w:shd w:val="clear" w:color="auto" w:fill="auto"/>
          </w:tcPr>
          <w:p w:rsidR="003C15C6" w:rsidRPr="00B76E88" w:rsidRDefault="003C15C6" w:rsidP="00FF6F7B">
            <w:pPr>
              <w:pStyle w:val="TablecellLEFT"/>
            </w:pPr>
            <w:r w:rsidRPr="00B76E88">
              <w:t>European Cooperation for Space Standardization</w:t>
            </w:r>
          </w:p>
        </w:tc>
      </w:tr>
      <w:tr w:rsidR="003C15C6" w:rsidRPr="00B76E88" w:rsidTr="003C0BA7">
        <w:tc>
          <w:tcPr>
            <w:tcW w:w="2131" w:type="dxa"/>
            <w:shd w:val="clear" w:color="auto" w:fill="auto"/>
          </w:tcPr>
          <w:p w:rsidR="003C15C6" w:rsidRPr="00B76E88" w:rsidRDefault="003C15C6" w:rsidP="003C15C6">
            <w:pPr>
              <w:pStyle w:val="TableHeaderLEFT"/>
            </w:pPr>
            <w:r w:rsidRPr="00B76E88">
              <w:t>EEE</w:t>
            </w:r>
          </w:p>
        </w:tc>
        <w:tc>
          <w:tcPr>
            <w:tcW w:w="5067" w:type="dxa"/>
            <w:shd w:val="clear" w:color="auto" w:fill="auto"/>
          </w:tcPr>
          <w:p w:rsidR="003C15C6" w:rsidRPr="00B76E88" w:rsidRDefault="003C15C6" w:rsidP="00FF6F7B">
            <w:pPr>
              <w:pStyle w:val="TablecellLEFT"/>
            </w:pPr>
            <w:r w:rsidRPr="00B76E88">
              <w:t>electrical, electronic, electromechanical</w:t>
            </w:r>
          </w:p>
        </w:tc>
      </w:tr>
      <w:tr w:rsidR="003C15C6" w:rsidRPr="00B76E88" w:rsidTr="003C0BA7">
        <w:tc>
          <w:tcPr>
            <w:tcW w:w="2131" w:type="dxa"/>
            <w:shd w:val="clear" w:color="auto" w:fill="auto"/>
          </w:tcPr>
          <w:p w:rsidR="003C15C6" w:rsidRPr="00B76E88" w:rsidRDefault="003C15C6" w:rsidP="003C15C6">
            <w:pPr>
              <w:pStyle w:val="TableHeaderLEFT"/>
            </w:pPr>
            <w:r w:rsidRPr="00B76E88">
              <w:t>FMECA</w:t>
            </w:r>
          </w:p>
        </w:tc>
        <w:tc>
          <w:tcPr>
            <w:tcW w:w="5067" w:type="dxa"/>
            <w:shd w:val="clear" w:color="auto" w:fill="auto"/>
          </w:tcPr>
          <w:p w:rsidR="003C15C6" w:rsidRPr="00B76E88" w:rsidRDefault="003C15C6" w:rsidP="00FF6F7B">
            <w:pPr>
              <w:pStyle w:val="TablecellLEFT"/>
            </w:pPr>
            <w:r w:rsidRPr="00B76E88">
              <w:t>failure mode effect and criticality analysis</w:t>
            </w:r>
          </w:p>
        </w:tc>
      </w:tr>
      <w:tr w:rsidR="003C15C6" w:rsidRPr="00B76E88" w:rsidTr="003C0BA7">
        <w:tc>
          <w:tcPr>
            <w:tcW w:w="2131" w:type="dxa"/>
            <w:shd w:val="clear" w:color="auto" w:fill="auto"/>
          </w:tcPr>
          <w:p w:rsidR="003C15C6" w:rsidRPr="00B76E88" w:rsidRDefault="003C15C6" w:rsidP="003C15C6">
            <w:pPr>
              <w:pStyle w:val="TableHeaderLEFT"/>
            </w:pPr>
            <w:r w:rsidRPr="00B76E88">
              <w:t>NCR</w:t>
            </w:r>
          </w:p>
        </w:tc>
        <w:tc>
          <w:tcPr>
            <w:tcW w:w="5067" w:type="dxa"/>
            <w:shd w:val="clear" w:color="auto" w:fill="auto"/>
          </w:tcPr>
          <w:p w:rsidR="003C15C6" w:rsidRPr="00B76E88" w:rsidRDefault="003C15C6" w:rsidP="00FF6F7B">
            <w:pPr>
              <w:pStyle w:val="TablecellLEFT"/>
            </w:pPr>
            <w:r w:rsidRPr="00B76E88">
              <w:t xml:space="preserve">nonconformance report </w:t>
            </w:r>
          </w:p>
        </w:tc>
      </w:tr>
      <w:tr w:rsidR="003C15C6" w:rsidRPr="00B76E88" w:rsidTr="003C0BA7">
        <w:tc>
          <w:tcPr>
            <w:tcW w:w="2131" w:type="dxa"/>
            <w:shd w:val="clear" w:color="auto" w:fill="auto"/>
          </w:tcPr>
          <w:p w:rsidR="003C15C6" w:rsidRPr="00B76E88" w:rsidRDefault="003C15C6" w:rsidP="003C15C6">
            <w:pPr>
              <w:pStyle w:val="TableHeaderLEFT"/>
            </w:pPr>
            <w:r w:rsidRPr="00B76E88">
              <w:t>NRB</w:t>
            </w:r>
          </w:p>
        </w:tc>
        <w:tc>
          <w:tcPr>
            <w:tcW w:w="5067" w:type="dxa"/>
            <w:shd w:val="clear" w:color="auto" w:fill="auto"/>
          </w:tcPr>
          <w:p w:rsidR="003C15C6" w:rsidRPr="00D453FA" w:rsidRDefault="003C15C6" w:rsidP="00FF6F7B">
            <w:pPr>
              <w:pStyle w:val="TablecellLEFT"/>
            </w:pPr>
            <w:r w:rsidRPr="00D453FA">
              <w:t>nonconformance review board</w:t>
            </w:r>
          </w:p>
          <w:p w:rsidR="003C15C6" w:rsidRPr="003C0BA7" w:rsidRDefault="00D453FA" w:rsidP="003C0BA7">
            <w:pPr>
              <w:pStyle w:val="TableNote"/>
              <w:tabs>
                <w:tab w:val="clear" w:pos="1134"/>
                <w:tab w:val="left" w:pos="743"/>
              </w:tabs>
              <w:ind w:left="743" w:hanging="709"/>
              <w:rPr>
                <w:sz w:val="20"/>
              </w:rPr>
            </w:pPr>
            <w:r w:rsidRPr="003C0BA7">
              <w:rPr>
                <w:sz w:val="20"/>
              </w:rPr>
              <w:t>NOTE:</w:t>
            </w:r>
            <w:r w:rsidRPr="003C0BA7">
              <w:rPr>
                <w:sz w:val="20"/>
              </w:rPr>
              <w:tab/>
            </w:r>
            <w:r w:rsidR="004D371D" w:rsidRPr="003C0BA7">
              <w:rPr>
                <w:sz w:val="20"/>
              </w:rPr>
              <w:t>F</w:t>
            </w:r>
            <w:r w:rsidR="003C15C6" w:rsidRPr="003C0BA7">
              <w:rPr>
                <w:sz w:val="20"/>
              </w:rPr>
              <w:t xml:space="preserve">ormerly known as </w:t>
            </w:r>
            <w:r w:rsidRPr="003C0BA7">
              <w:rPr>
                <w:sz w:val="20"/>
              </w:rPr>
              <w:t>MRB (</w:t>
            </w:r>
            <w:r w:rsidR="003C15C6" w:rsidRPr="003C0BA7">
              <w:rPr>
                <w:sz w:val="20"/>
              </w:rPr>
              <w:t>material review board</w:t>
            </w:r>
            <w:r w:rsidRPr="003C0BA7">
              <w:rPr>
                <w:sz w:val="20"/>
              </w:rPr>
              <w:t>)</w:t>
            </w:r>
            <w:r w:rsidR="004D371D" w:rsidRPr="003C0BA7">
              <w:rPr>
                <w:sz w:val="20"/>
              </w:rPr>
              <w:t>.</w:t>
            </w:r>
          </w:p>
        </w:tc>
      </w:tr>
      <w:tr w:rsidR="003C15C6" w:rsidRPr="00B76E88" w:rsidTr="003C0BA7">
        <w:tc>
          <w:tcPr>
            <w:tcW w:w="2131" w:type="dxa"/>
            <w:shd w:val="clear" w:color="auto" w:fill="auto"/>
          </w:tcPr>
          <w:p w:rsidR="003C15C6" w:rsidRPr="00B76E88" w:rsidRDefault="003C15C6" w:rsidP="003C15C6">
            <w:pPr>
              <w:pStyle w:val="TableHeaderLEFT"/>
            </w:pPr>
            <w:r w:rsidRPr="00B76E88">
              <w:t>PA</w:t>
            </w:r>
          </w:p>
        </w:tc>
        <w:tc>
          <w:tcPr>
            <w:tcW w:w="5067" w:type="dxa"/>
            <w:shd w:val="clear" w:color="auto" w:fill="auto"/>
          </w:tcPr>
          <w:p w:rsidR="003C15C6" w:rsidRPr="00B76E88" w:rsidRDefault="003C15C6" w:rsidP="00FF6F7B">
            <w:pPr>
              <w:pStyle w:val="TablecellLEFT"/>
            </w:pPr>
            <w:r w:rsidRPr="00B76E88">
              <w:t>product assurance</w:t>
            </w:r>
          </w:p>
        </w:tc>
      </w:tr>
      <w:tr w:rsidR="003C15C6" w:rsidRPr="00B76E88" w:rsidTr="003C0BA7">
        <w:tc>
          <w:tcPr>
            <w:tcW w:w="2131" w:type="dxa"/>
            <w:shd w:val="clear" w:color="auto" w:fill="auto"/>
          </w:tcPr>
          <w:p w:rsidR="003C15C6" w:rsidRPr="00B76E88" w:rsidRDefault="003C15C6" w:rsidP="003C15C6">
            <w:pPr>
              <w:pStyle w:val="TableHeaderLEFT"/>
            </w:pPr>
            <w:r w:rsidRPr="00B76E88">
              <w:t>QA</w:t>
            </w:r>
          </w:p>
        </w:tc>
        <w:tc>
          <w:tcPr>
            <w:tcW w:w="5067" w:type="dxa"/>
            <w:shd w:val="clear" w:color="auto" w:fill="auto"/>
          </w:tcPr>
          <w:p w:rsidR="003C15C6" w:rsidRPr="00B76E88" w:rsidRDefault="003C15C6" w:rsidP="00FF6F7B">
            <w:pPr>
              <w:pStyle w:val="TablecellLEFT"/>
            </w:pPr>
            <w:r w:rsidRPr="00B76E88">
              <w:t>quality assurance</w:t>
            </w:r>
          </w:p>
        </w:tc>
      </w:tr>
      <w:tr w:rsidR="003C15C6" w:rsidRPr="00B76E88" w:rsidTr="003C0BA7">
        <w:tc>
          <w:tcPr>
            <w:tcW w:w="2131" w:type="dxa"/>
            <w:shd w:val="clear" w:color="auto" w:fill="auto"/>
          </w:tcPr>
          <w:p w:rsidR="003C15C6" w:rsidRPr="00B76E88" w:rsidRDefault="003C15C6" w:rsidP="003C15C6">
            <w:pPr>
              <w:pStyle w:val="TableHeaderLEFT"/>
            </w:pPr>
            <w:r w:rsidRPr="00B76E88">
              <w:t>RAMS</w:t>
            </w:r>
          </w:p>
        </w:tc>
        <w:tc>
          <w:tcPr>
            <w:tcW w:w="5067" w:type="dxa"/>
            <w:shd w:val="clear" w:color="auto" w:fill="auto"/>
          </w:tcPr>
          <w:p w:rsidR="003C15C6" w:rsidRPr="00B76E88" w:rsidRDefault="003C15C6" w:rsidP="00FF6F7B">
            <w:pPr>
              <w:pStyle w:val="TablecellLEFT"/>
            </w:pPr>
            <w:r w:rsidRPr="00B76E88">
              <w:t>reliability, availability, maintainability, safety</w:t>
            </w:r>
          </w:p>
        </w:tc>
      </w:tr>
      <w:tr w:rsidR="003C15C6" w:rsidRPr="00B76E88" w:rsidTr="003C0BA7">
        <w:tc>
          <w:tcPr>
            <w:tcW w:w="2131" w:type="dxa"/>
            <w:shd w:val="clear" w:color="auto" w:fill="auto"/>
          </w:tcPr>
          <w:p w:rsidR="003C15C6" w:rsidRPr="00B76E88" w:rsidRDefault="003C15C6" w:rsidP="003C15C6">
            <w:pPr>
              <w:pStyle w:val="TableHeaderLEFT"/>
            </w:pPr>
            <w:r w:rsidRPr="00B76E88">
              <w:t>RFD</w:t>
            </w:r>
          </w:p>
        </w:tc>
        <w:tc>
          <w:tcPr>
            <w:tcW w:w="5067" w:type="dxa"/>
            <w:shd w:val="clear" w:color="auto" w:fill="auto"/>
          </w:tcPr>
          <w:p w:rsidR="003C15C6" w:rsidRPr="00B76E88" w:rsidRDefault="003C15C6" w:rsidP="00FF6F7B">
            <w:pPr>
              <w:pStyle w:val="TablecellLEFT"/>
            </w:pPr>
            <w:r w:rsidRPr="00B76E88">
              <w:t>request for deviation</w:t>
            </w:r>
          </w:p>
        </w:tc>
      </w:tr>
      <w:tr w:rsidR="003C15C6" w:rsidRPr="00B76E88" w:rsidTr="003C0BA7">
        <w:tc>
          <w:tcPr>
            <w:tcW w:w="2131" w:type="dxa"/>
            <w:shd w:val="clear" w:color="auto" w:fill="auto"/>
          </w:tcPr>
          <w:p w:rsidR="003C15C6" w:rsidRPr="00B76E88" w:rsidRDefault="003C15C6" w:rsidP="003C15C6">
            <w:pPr>
              <w:pStyle w:val="TableHeaderLEFT"/>
            </w:pPr>
            <w:r w:rsidRPr="00B76E88">
              <w:lastRenderedPageBreak/>
              <w:t>RFW</w:t>
            </w:r>
          </w:p>
        </w:tc>
        <w:tc>
          <w:tcPr>
            <w:tcW w:w="5067" w:type="dxa"/>
            <w:shd w:val="clear" w:color="auto" w:fill="auto"/>
          </w:tcPr>
          <w:p w:rsidR="003C15C6" w:rsidRPr="00B76E88" w:rsidRDefault="003C15C6" w:rsidP="00FF6F7B">
            <w:pPr>
              <w:pStyle w:val="TablecellLEFT"/>
            </w:pPr>
            <w:r w:rsidRPr="00B76E88">
              <w:t>request for waiver</w:t>
            </w:r>
          </w:p>
        </w:tc>
      </w:tr>
      <w:tr w:rsidR="003C15C6" w:rsidRPr="003C0BA7" w:rsidTr="003C0BA7">
        <w:tc>
          <w:tcPr>
            <w:tcW w:w="2131" w:type="dxa"/>
            <w:shd w:val="clear" w:color="auto" w:fill="auto"/>
          </w:tcPr>
          <w:p w:rsidR="003C15C6" w:rsidRPr="00B76E88" w:rsidRDefault="003C15C6" w:rsidP="003C15C6">
            <w:pPr>
              <w:pStyle w:val="TableHeaderLEFT"/>
            </w:pPr>
            <w:r w:rsidRPr="00B76E88">
              <w:t>SCC</w:t>
            </w:r>
          </w:p>
        </w:tc>
        <w:tc>
          <w:tcPr>
            <w:tcW w:w="5067" w:type="dxa"/>
            <w:shd w:val="clear" w:color="auto" w:fill="auto"/>
          </w:tcPr>
          <w:p w:rsidR="003C15C6" w:rsidRPr="00B76E88" w:rsidRDefault="003C15C6" w:rsidP="00FF6F7B">
            <w:pPr>
              <w:pStyle w:val="TablecellLEFT"/>
            </w:pPr>
            <w:r w:rsidRPr="00B76E88">
              <w:t>space component coordination</w:t>
            </w:r>
          </w:p>
        </w:tc>
      </w:tr>
    </w:tbl>
    <w:p w:rsidR="006072A3" w:rsidRPr="00B76E88" w:rsidRDefault="006072A3" w:rsidP="009663FC">
      <w:pPr>
        <w:pStyle w:val="paragraph"/>
      </w:pPr>
    </w:p>
    <w:p w:rsidR="00D3630E" w:rsidRPr="00B76E88" w:rsidRDefault="004E4F0A" w:rsidP="00D3630E">
      <w:pPr>
        <w:pStyle w:val="Heading1"/>
      </w:pPr>
      <w:r w:rsidRPr="00B76E88">
        <w:lastRenderedPageBreak/>
        <w:br/>
      </w:r>
      <w:bookmarkStart w:id="64" w:name="_Toc179260864"/>
      <w:bookmarkStart w:id="65" w:name="_Toc196714509"/>
      <w:bookmarkStart w:id="66" w:name="_Toc486320390"/>
      <w:r w:rsidR="00D3630E" w:rsidRPr="00B76E88">
        <w:t>Nonconformance control system principles</w:t>
      </w:r>
      <w:bookmarkEnd w:id="64"/>
      <w:bookmarkEnd w:id="65"/>
      <w:bookmarkEnd w:id="66"/>
    </w:p>
    <w:p w:rsidR="00D3630E" w:rsidRPr="00B76E88" w:rsidRDefault="00D3630E" w:rsidP="00D3630E">
      <w:pPr>
        <w:pStyle w:val="Heading2"/>
        <w:rPr>
          <w:lang w:eastAsia="ar-SA"/>
        </w:rPr>
      </w:pPr>
      <w:bookmarkStart w:id="67" w:name="_Ref184721547"/>
      <w:bookmarkStart w:id="68" w:name="_Toc486320391"/>
      <w:bookmarkStart w:id="69" w:name="_Ref196210823"/>
      <w:bookmarkStart w:id="70" w:name="_Toc196714510"/>
      <w:r w:rsidRPr="00B76E88">
        <w:rPr>
          <w:lang w:eastAsia="ar-SA"/>
        </w:rPr>
        <w:t>Process and objectives</w:t>
      </w:r>
      <w:bookmarkEnd w:id="67"/>
      <w:bookmarkEnd w:id="68"/>
      <w:r w:rsidRPr="00B76E88">
        <w:rPr>
          <w:lang w:eastAsia="ar-SA"/>
        </w:rPr>
        <w:t xml:space="preserve"> </w:t>
      </w:r>
      <w:bookmarkEnd w:id="69"/>
      <w:bookmarkEnd w:id="70"/>
    </w:p>
    <w:p w:rsidR="00D3630E" w:rsidRPr="00B76E88" w:rsidRDefault="00D3630E" w:rsidP="00D3630E">
      <w:pPr>
        <w:pStyle w:val="paragraph"/>
        <w:rPr>
          <w:lang w:eastAsia="ar-SA"/>
        </w:rPr>
      </w:pPr>
      <w:r w:rsidRPr="00B76E88">
        <w:rPr>
          <w:lang w:eastAsia="ar-SA"/>
        </w:rPr>
        <w:t xml:space="preserve">The </w:t>
      </w:r>
      <w:r w:rsidR="00AB1822" w:rsidRPr="00B76E88">
        <w:rPr>
          <w:lang w:eastAsia="ar-SA"/>
        </w:rPr>
        <w:fldChar w:fldCharType="begin"/>
      </w:r>
      <w:r w:rsidR="00AB1822" w:rsidRPr="00B76E88">
        <w:rPr>
          <w:lang w:eastAsia="ar-SA"/>
        </w:rPr>
        <w:instrText xml:space="preserve"> REF _Ref212286808 \h </w:instrText>
      </w:r>
      <w:r w:rsidR="00AB1822" w:rsidRPr="00B76E88">
        <w:rPr>
          <w:lang w:eastAsia="ar-SA"/>
        </w:rPr>
      </w:r>
      <w:r w:rsidR="00AB1822" w:rsidRPr="00B76E88">
        <w:rPr>
          <w:lang w:eastAsia="ar-SA"/>
        </w:rPr>
        <w:fldChar w:fldCharType="separate"/>
      </w:r>
      <w:r w:rsidR="00685B74" w:rsidRPr="00B76E88">
        <w:t xml:space="preserve">Figure </w:t>
      </w:r>
      <w:r w:rsidR="00685B74">
        <w:rPr>
          <w:noProof/>
        </w:rPr>
        <w:t>4</w:t>
      </w:r>
      <w:r w:rsidR="00685B74" w:rsidRPr="00B76E88">
        <w:noBreakHyphen/>
      </w:r>
      <w:r w:rsidR="00685B74">
        <w:rPr>
          <w:noProof/>
        </w:rPr>
        <w:t>1</w:t>
      </w:r>
      <w:r w:rsidR="00AB1822" w:rsidRPr="00B76E88">
        <w:rPr>
          <w:lang w:eastAsia="ar-SA"/>
        </w:rPr>
        <w:fldChar w:fldCharType="end"/>
      </w:r>
      <w:r w:rsidRPr="00B76E88">
        <w:rPr>
          <w:lang w:eastAsia="ar-SA"/>
        </w:rPr>
        <w:t xml:space="preserve"> describes the approach to the identification and processing of nonconforming items, which can be performed at each customer/supplier level </w:t>
      </w:r>
    </w:p>
    <w:p w:rsidR="00D3630E" w:rsidRPr="00B76E88" w:rsidRDefault="00D3630E" w:rsidP="00D3630E">
      <w:pPr>
        <w:pStyle w:val="paragraph"/>
        <w:rPr>
          <w:lang w:eastAsia="ar-SA"/>
        </w:rPr>
      </w:pPr>
      <w:r w:rsidRPr="00B76E88">
        <w:rPr>
          <w:lang w:eastAsia="ar-SA"/>
        </w:rPr>
        <w:t>This includes:</w:t>
      </w:r>
    </w:p>
    <w:p w:rsidR="00D3630E" w:rsidRPr="00B76E88" w:rsidRDefault="00D3630E" w:rsidP="00D3630E">
      <w:pPr>
        <w:pStyle w:val="paragraph"/>
        <w:numPr>
          <w:ilvl w:val="0"/>
          <w:numId w:val="32"/>
        </w:numPr>
      </w:pPr>
      <w:r w:rsidRPr="00B76E88">
        <w:t>corrective actions against root causes, to avoid recurrence for other products;</w:t>
      </w:r>
    </w:p>
    <w:p w:rsidR="00D3630E" w:rsidRPr="00B76E88" w:rsidRDefault="00D3630E" w:rsidP="00D3630E">
      <w:pPr>
        <w:pStyle w:val="paragraph"/>
        <w:numPr>
          <w:ilvl w:val="0"/>
          <w:numId w:val="32"/>
        </w:numPr>
      </w:pPr>
      <w:r w:rsidRPr="00B76E88">
        <w:t>prompt and effective communication between suppliers and customers;</w:t>
      </w:r>
    </w:p>
    <w:p w:rsidR="00D3630E" w:rsidRPr="00B76E88" w:rsidRDefault="00D3630E" w:rsidP="008B113F">
      <w:pPr>
        <w:pStyle w:val="paragraph"/>
        <w:numPr>
          <w:ilvl w:val="0"/>
          <w:numId w:val="32"/>
        </w:numPr>
      </w:pPr>
      <w:r w:rsidRPr="00B76E88">
        <w:t>the prevention of nonconformance occurrence, from the analysis of nonconformance records and derived lessons learned.</w:t>
      </w:r>
    </w:p>
    <w:p w:rsidR="00D453FA" w:rsidRPr="00B76E88" w:rsidRDefault="00D453FA" w:rsidP="00D453FA">
      <w:pPr>
        <w:pStyle w:val="Heading2"/>
      </w:pPr>
      <w:bookmarkStart w:id="71" w:name="_Ref185075638"/>
      <w:bookmarkStart w:id="72" w:name="_Toc196714511"/>
      <w:bookmarkStart w:id="73" w:name="_Toc486320392"/>
      <w:r w:rsidRPr="00B76E88">
        <w:t>Detection and immediate actions</w:t>
      </w:r>
      <w:bookmarkEnd w:id="71"/>
      <w:bookmarkEnd w:id="72"/>
      <w:bookmarkEnd w:id="73"/>
    </w:p>
    <w:p w:rsidR="00D453FA" w:rsidRPr="00B76E88" w:rsidRDefault="00D453FA" w:rsidP="00D453FA">
      <w:pPr>
        <w:pStyle w:val="paragraph"/>
      </w:pPr>
      <w:r w:rsidRPr="00B76E88">
        <w:t>When a nonconformance is detected, the project PA representative analyses it to identify its extent and cause. In addition he takes immediate actions to prevent unauthorized use of the nonconforming item. The nonconformance is documented on the NCR form and submitted to the internal NRB.</w:t>
      </w:r>
    </w:p>
    <w:bookmarkStart w:id="74" w:name="_MON_1287401549"/>
    <w:bookmarkStart w:id="75" w:name="_MON_1286028567"/>
    <w:bookmarkEnd w:id="74"/>
    <w:bookmarkEnd w:id="75"/>
    <w:bookmarkStart w:id="76" w:name="_MON_1286096058"/>
    <w:bookmarkEnd w:id="76"/>
    <w:p w:rsidR="0091571A" w:rsidRDefault="00AA123F" w:rsidP="0043330D">
      <w:pPr>
        <w:pStyle w:val="graphic"/>
        <w:rPr>
          <w:lang w:val="en-GB"/>
        </w:rPr>
      </w:pPr>
      <w:del w:id="77" w:author="Klaus Ehrlich" w:date="2016-08-17T09:23:00Z">
        <w:r w:rsidRPr="00B76E88" w:rsidDel="00AA123F">
          <w:rPr>
            <w:lang w:val="en-GB"/>
          </w:rPr>
          <w:object w:dxaOrig="10081" w:dyaOrig="14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45pt;height:555pt" o:ole="">
              <v:imagedata r:id="rId9" o:title=""/>
            </v:shape>
            <o:OLEObject Type="Embed" ProgID="Word.Picture.8" ShapeID="_x0000_i1025" DrawAspect="Content" ObjectID="_1560062542" r:id="rId10"/>
          </w:object>
        </w:r>
      </w:del>
    </w:p>
    <w:bookmarkStart w:id="78" w:name="_GoBack"/>
    <w:p w:rsidR="004A1687" w:rsidRDefault="004A1687" w:rsidP="004A1687">
      <w:pPr>
        <w:pStyle w:val="graphic"/>
        <w:rPr>
          <w:ins w:id="79" w:author="Klaus Ehrlich" w:date="2016-08-17T09:21:00Z"/>
          <w:lang w:val="en-GB"/>
        </w:rPr>
      </w:pPr>
      <w:ins w:id="80" w:author="Klaus Ehrlich" w:date="2016-08-17T09:21:00Z">
        <w:r w:rsidRPr="00B76E88">
          <w:rPr>
            <w:lang w:val="en-GB"/>
          </w:rPr>
          <w:object w:dxaOrig="10081" w:dyaOrig="14780">
            <v:shape id="_x0000_i1026" type="#_x0000_t75" style="width:378.45pt;height:555pt" o:ole="">
              <v:imagedata r:id="rId11" o:title=""/>
            </v:shape>
            <o:OLEObject Type="Embed" ProgID="Word.Picture.8" ShapeID="_x0000_i1026" DrawAspect="Content" ObjectID="_1560062543" r:id="rId12"/>
          </w:object>
        </w:r>
      </w:ins>
      <w:bookmarkEnd w:id="78"/>
    </w:p>
    <w:p w:rsidR="004E4F0A" w:rsidRPr="00B76E88" w:rsidRDefault="0091571A" w:rsidP="0091571A">
      <w:pPr>
        <w:pStyle w:val="Caption"/>
      </w:pPr>
      <w:bookmarkStart w:id="81" w:name="_Ref212286808"/>
      <w:bookmarkStart w:id="82" w:name="_Ref212286803"/>
      <w:bookmarkStart w:id="83" w:name="_Toc486320442"/>
      <w:r w:rsidRPr="00B76E88">
        <w:t xml:space="preserve">Figure </w:t>
      </w:r>
      <w:r w:rsidR="007759E6">
        <w:fldChar w:fldCharType="begin"/>
      </w:r>
      <w:r w:rsidR="007759E6">
        <w:instrText xml:space="preserve"> STYLEREF 1 \s </w:instrText>
      </w:r>
      <w:r w:rsidR="007759E6">
        <w:fldChar w:fldCharType="separate"/>
      </w:r>
      <w:r w:rsidR="00685B74">
        <w:rPr>
          <w:noProof/>
        </w:rPr>
        <w:t>4</w:t>
      </w:r>
      <w:r w:rsidR="007759E6">
        <w:rPr>
          <w:noProof/>
        </w:rPr>
        <w:fldChar w:fldCharType="end"/>
      </w:r>
      <w:r w:rsidRPr="00B76E88">
        <w:noBreakHyphen/>
      </w:r>
      <w:r w:rsidR="007759E6">
        <w:fldChar w:fldCharType="begin"/>
      </w:r>
      <w:r w:rsidR="007759E6">
        <w:instrText xml:space="preserve"> SEQ Figure \* ARABIC \s 1 </w:instrText>
      </w:r>
      <w:r w:rsidR="007759E6">
        <w:fldChar w:fldCharType="separate"/>
      </w:r>
      <w:r w:rsidR="00685B74">
        <w:rPr>
          <w:noProof/>
        </w:rPr>
        <w:t>1</w:t>
      </w:r>
      <w:r w:rsidR="007759E6">
        <w:rPr>
          <w:noProof/>
        </w:rPr>
        <w:fldChar w:fldCharType="end"/>
      </w:r>
      <w:bookmarkEnd w:id="81"/>
      <w:r w:rsidRPr="00B76E88">
        <w:t>: Nonconformance processing flow chart</w:t>
      </w:r>
      <w:bookmarkEnd w:id="82"/>
      <w:bookmarkEnd w:id="83"/>
    </w:p>
    <w:p w:rsidR="008B113F" w:rsidRPr="00B76E88" w:rsidRDefault="008B113F" w:rsidP="008B113F">
      <w:pPr>
        <w:pStyle w:val="Heading2"/>
      </w:pPr>
      <w:bookmarkStart w:id="84" w:name="_Toc196714512"/>
      <w:bookmarkStart w:id="85" w:name="_Toc486320393"/>
      <w:r w:rsidRPr="00B76E88">
        <w:lastRenderedPageBreak/>
        <w:t>Nonconformance review board (NRB)</w:t>
      </w:r>
      <w:bookmarkEnd w:id="84"/>
      <w:bookmarkEnd w:id="85"/>
    </w:p>
    <w:p w:rsidR="008B113F" w:rsidRPr="00B76E88" w:rsidRDefault="008B113F" w:rsidP="00D453FA">
      <w:pPr>
        <w:pStyle w:val="Heading3"/>
        <w:spacing w:before="360"/>
      </w:pPr>
      <w:bookmarkStart w:id="86" w:name="_Ref185059461"/>
      <w:bookmarkStart w:id="87" w:name="_Ref185059470"/>
      <w:bookmarkStart w:id="88" w:name="_Toc196714513"/>
      <w:bookmarkStart w:id="89" w:name="_Toc486320394"/>
      <w:r w:rsidRPr="00B76E88">
        <w:t>Internal NRB</w:t>
      </w:r>
      <w:bookmarkEnd w:id="86"/>
      <w:bookmarkEnd w:id="87"/>
      <w:bookmarkEnd w:id="88"/>
      <w:bookmarkEnd w:id="89"/>
    </w:p>
    <w:p w:rsidR="008B113F" w:rsidRPr="00B76E88" w:rsidRDefault="008B113F" w:rsidP="008B113F">
      <w:pPr>
        <w:pStyle w:val="paragraph"/>
      </w:pPr>
      <w:r w:rsidRPr="00B76E88">
        <w:t>The internal NRB investigates the causes and consequences of the nonconformance and classifies the nonconformance either as minor or major.</w:t>
      </w:r>
    </w:p>
    <w:p w:rsidR="008B113F" w:rsidRPr="00B76E88" w:rsidRDefault="008B113F" w:rsidP="008B113F">
      <w:pPr>
        <w:pStyle w:val="paragraph"/>
      </w:pPr>
      <w:r w:rsidRPr="00B76E88">
        <w:t>Furthermore, minor nonconformances are then disposed as follows:</w:t>
      </w:r>
    </w:p>
    <w:p w:rsidR="008B113F" w:rsidRPr="00B76E88" w:rsidRDefault="008B113F" w:rsidP="008B113F">
      <w:pPr>
        <w:pStyle w:val="paragraph"/>
        <w:numPr>
          <w:ilvl w:val="0"/>
          <w:numId w:val="32"/>
        </w:numPr>
      </w:pPr>
      <w:r w:rsidRPr="00B76E88">
        <w:t>Return to supplier: This disposition only applies to nonconforming procured items.</w:t>
      </w:r>
    </w:p>
    <w:p w:rsidR="008B113F" w:rsidRPr="00B76E88" w:rsidRDefault="008B113F" w:rsidP="008B113F">
      <w:pPr>
        <w:pStyle w:val="paragraph"/>
        <w:numPr>
          <w:ilvl w:val="0"/>
          <w:numId w:val="32"/>
        </w:numPr>
      </w:pPr>
      <w:r w:rsidRPr="00B76E88">
        <w:t>Use “as­is”: The item is found to be usable without eliminating the nonconformance.</w:t>
      </w:r>
    </w:p>
    <w:p w:rsidR="008B113F" w:rsidRPr="00B76E88" w:rsidRDefault="008B113F" w:rsidP="008B113F">
      <w:pPr>
        <w:pStyle w:val="paragraph"/>
        <w:numPr>
          <w:ilvl w:val="0"/>
          <w:numId w:val="32"/>
        </w:numPr>
      </w:pPr>
      <w:r w:rsidRPr="00B76E88">
        <w:t>Rework: The item is recoverable to conform completely to all specified requirements</w:t>
      </w:r>
      <w:r w:rsidR="00D453FA">
        <w:t>.</w:t>
      </w:r>
      <w:r w:rsidRPr="00B76E88">
        <w:t xml:space="preserve"> Additional work </w:t>
      </w:r>
      <w:r w:rsidR="006A188A" w:rsidRPr="00B76E88">
        <w:t>is</w:t>
      </w:r>
      <w:r w:rsidRPr="00B76E88">
        <w:t xml:space="preserve"> performed to prepare the item for the rework (e.g. removal of faulty work and cleaning). In no case should the result of earlier applied processes or the precondition for other processes to be applied later on, be affected.</w:t>
      </w:r>
    </w:p>
    <w:p w:rsidR="008B113F" w:rsidRPr="00B76E88" w:rsidRDefault="008B113F" w:rsidP="008B113F">
      <w:pPr>
        <w:pStyle w:val="paragraph"/>
        <w:numPr>
          <w:ilvl w:val="0"/>
          <w:numId w:val="32"/>
        </w:numPr>
      </w:pPr>
      <w:r w:rsidRPr="00B76E88">
        <w:t>Scrap: The item is not recoverable by rework or repair, for technical or economic reasons.</w:t>
      </w:r>
    </w:p>
    <w:p w:rsidR="008B113F" w:rsidRPr="00B76E88" w:rsidRDefault="008B113F" w:rsidP="008B113F">
      <w:pPr>
        <w:pStyle w:val="paragraph"/>
        <w:numPr>
          <w:ilvl w:val="0"/>
          <w:numId w:val="32"/>
        </w:numPr>
      </w:pPr>
      <w:r w:rsidRPr="00B76E88">
        <w:t>Repair: The item is recoverable such that it fulfils the intended usage requirements although it does not conform to the originally specified requirements.</w:t>
      </w:r>
    </w:p>
    <w:p w:rsidR="008B113F" w:rsidRPr="00B76E88" w:rsidRDefault="008B113F" w:rsidP="008B113F">
      <w:pPr>
        <w:pStyle w:val="paragraph"/>
      </w:pPr>
      <w:r w:rsidRPr="00B76E88">
        <w:t>The repair procedure is one of the following:</w:t>
      </w:r>
    </w:p>
    <w:p w:rsidR="008B113F" w:rsidRPr="00B76E88" w:rsidRDefault="008B113F" w:rsidP="008B113F">
      <w:pPr>
        <w:pStyle w:val="listlevel1"/>
      </w:pPr>
      <w:r w:rsidRPr="00B76E88">
        <w:t>Qualified or standard repair procedure: Those repair procedures which have been approved by the customer in advance for defined applications.</w:t>
      </w:r>
    </w:p>
    <w:p w:rsidR="008B113F" w:rsidRPr="00B76E88" w:rsidRDefault="008B113F" w:rsidP="006A188A">
      <w:pPr>
        <w:pStyle w:val="listlevel1"/>
      </w:pPr>
      <w:r w:rsidRPr="00B76E88">
        <w:t>Specific repair procedure: Those repair procedures which are prepared for the specific nonconformance and are approved by the NRB.</w:t>
      </w:r>
    </w:p>
    <w:p w:rsidR="008B113F" w:rsidRPr="00B76E88" w:rsidRDefault="008B113F" w:rsidP="008B113F">
      <w:pPr>
        <w:pStyle w:val="paragraph"/>
      </w:pPr>
      <w:r w:rsidRPr="00B76E88">
        <w:t>Any repair procedure includes the verifications needed to check the repair result.</w:t>
      </w:r>
    </w:p>
    <w:p w:rsidR="008B113F" w:rsidRPr="00B76E88" w:rsidRDefault="008B113F" w:rsidP="008B113F">
      <w:pPr>
        <w:pStyle w:val="paragraph"/>
      </w:pPr>
      <w:r w:rsidRPr="00B76E88">
        <w:t>Major nonconformances are submitted to the customer NRB.</w:t>
      </w:r>
    </w:p>
    <w:p w:rsidR="008B113F" w:rsidRPr="00B76E88" w:rsidRDefault="008B113F" w:rsidP="008B113F">
      <w:pPr>
        <w:pStyle w:val="Heading3"/>
      </w:pPr>
      <w:bookmarkStart w:id="90" w:name="_Ref185059492"/>
      <w:bookmarkStart w:id="91" w:name="_Ref185059495"/>
      <w:bookmarkStart w:id="92" w:name="_Toc196714514"/>
      <w:bookmarkStart w:id="93" w:name="_Toc486320395"/>
      <w:r w:rsidRPr="00B76E88">
        <w:t>Customer NRB</w:t>
      </w:r>
      <w:bookmarkEnd w:id="90"/>
      <w:bookmarkEnd w:id="91"/>
      <w:bookmarkEnd w:id="92"/>
      <w:bookmarkEnd w:id="93"/>
    </w:p>
    <w:p w:rsidR="008B113F" w:rsidRPr="00B76E88" w:rsidRDefault="008B113F" w:rsidP="008B113F">
      <w:pPr>
        <w:pStyle w:val="paragraph"/>
      </w:pPr>
      <w:r w:rsidRPr="00B76E88">
        <w:t>In principle the customer NRB follows the same process as the internal NRB. In addition, an assessment whether requirements of higher level customers are impacted is performed. If so, these higher level customers are involved in ensuing NRBs. The need for a waiver is also identified and recommended by this NRB.</w:t>
      </w:r>
    </w:p>
    <w:p w:rsidR="008B113F" w:rsidRPr="00B76E88" w:rsidRDefault="008B113F" w:rsidP="008B113F">
      <w:pPr>
        <w:pStyle w:val="NOTE"/>
        <w:rPr>
          <w:rStyle w:val="NOTEChar"/>
          <w:lang w:val="en-GB"/>
        </w:rPr>
      </w:pPr>
      <w:r w:rsidRPr="00B76E88">
        <w:rPr>
          <w:rStyle w:val="NOTEChar"/>
          <w:lang w:val="en-GB"/>
        </w:rPr>
        <w:t>Multiple internal or customer NRBs can be held before the NCR is closed out.</w:t>
      </w:r>
    </w:p>
    <w:p w:rsidR="008B113F" w:rsidRPr="00B76E88" w:rsidRDefault="008B113F" w:rsidP="008B113F">
      <w:pPr>
        <w:pStyle w:val="Heading2"/>
      </w:pPr>
      <w:bookmarkStart w:id="94" w:name="_Toc196714515"/>
      <w:bookmarkStart w:id="95" w:name="_Toc486320396"/>
      <w:r w:rsidRPr="00B76E88">
        <w:lastRenderedPageBreak/>
        <w:t>Corrective and preventive actions</w:t>
      </w:r>
      <w:bookmarkEnd w:id="94"/>
      <w:bookmarkEnd w:id="95"/>
    </w:p>
    <w:p w:rsidR="008B113F" w:rsidRPr="00B76E88" w:rsidRDefault="008B113F" w:rsidP="008B113F">
      <w:pPr>
        <w:pStyle w:val="paragraph"/>
      </w:pPr>
      <w:r w:rsidRPr="00B76E88">
        <w:t>During internal as well as customer NRB, corrective actions are determined to eliminate the causes of the nonconformances. Preventive actions are identified to avoid the occurrence of the nonconformance on similar items.</w:t>
      </w:r>
    </w:p>
    <w:p w:rsidR="008B113F" w:rsidRPr="00B76E88" w:rsidRDefault="008B113F" w:rsidP="008B113F">
      <w:pPr>
        <w:pStyle w:val="Heading2"/>
      </w:pPr>
      <w:bookmarkStart w:id="96" w:name="_Toc196714516"/>
      <w:bookmarkStart w:id="97" w:name="_Toc486320397"/>
      <w:r w:rsidRPr="00B76E88">
        <w:t>Implementation of actions and nonconformance close-out</w:t>
      </w:r>
      <w:bookmarkEnd w:id="96"/>
      <w:bookmarkEnd w:id="97"/>
    </w:p>
    <w:p w:rsidR="008B113F" w:rsidRPr="00B76E88" w:rsidRDefault="008B113F" w:rsidP="008B113F">
      <w:pPr>
        <w:pStyle w:val="paragraph"/>
      </w:pPr>
      <w:r w:rsidRPr="00B76E88">
        <w:t>The supplier implements the corrective and/or preventive actions as defined by the NRB.</w:t>
      </w:r>
    </w:p>
    <w:p w:rsidR="008B113F" w:rsidRPr="00B76E88" w:rsidRDefault="008B113F" w:rsidP="008B113F">
      <w:pPr>
        <w:pStyle w:val="paragraph"/>
      </w:pPr>
      <w:r w:rsidRPr="00B76E88">
        <w:t>As soon as all actions are performed and verified, the supplier PA representative closes-out the nonconformance and informs the customer.</w:t>
      </w:r>
    </w:p>
    <w:p w:rsidR="008B113F" w:rsidRPr="00B76E88" w:rsidRDefault="008B113F" w:rsidP="008B113F">
      <w:pPr>
        <w:pStyle w:val="Heading2"/>
        <w:rPr>
          <w:lang w:eastAsia="ar-SA"/>
        </w:rPr>
      </w:pPr>
      <w:bookmarkStart w:id="98" w:name="_Ref185075641"/>
      <w:bookmarkStart w:id="99" w:name="_Ref185075709"/>
      <w:bookmarkStart w:id="100" w:name="_Toc196714517"/>
      <w:bookmarkStart w:id="101" w:name="_Toc486320398"/>
      <w:r w:rsidRPr="00B76E88">
        <w:rPr>
          <w:lang w:eastAsia="ar-SA"/>
        </w:rPr>
        <w:t>Documentation</w:t>
      </w:r>
      <w:bookmarkEnd w:id="98"/>
      <w:bookmarkEnd w:id="99"/>
      <w:bookmarkEnd w:id="100"/>
      <w:bookmarkEnd w:id="101"/>
    </w:p>
    <w:p w:rsidR="008B113F" w:rsidRPr="00B76E88" w:rsidRDefault="008B113F" w:rsidP="008B113F">
      <w:pPr>
        <w:pStyle w:val="paragraph"/>
        <w:rPr>
          <w:lang w:eastAsia="ar-SA"/>
        </w:rPr>
      </w:pPr>
      <w:r w:rsidRPr="00B76E88">
        <w:rPr>
          <w:lang w:eastAsia="ar-SA"/>
        </w:rPr>
        <w:t>The supplier documents his implementation of the nonconformance control system.</w:t>
      </w:r>
    </w:p>
    <w:p w:rsidR="008B113F" w:rsidRPr="00B76E88" w:rsidRDefault="008B113F" w:rsidP="008B113F">
      <w:pPr>
        <w:pStyle w:val="paragraph"/>
        <w:rPr>
          <w:lang w:eastAsia="ar-SA"/>
        </w:rPr>
      </w:pPr>
      <w:bookmarkStart w:id="102" w:name="_Toc185066226"/>
      <w:bookmarkEnd w:id="102"/>
      <w:r w:rsidRPr="00B76E88">
        <w:rPr>
          <w:lang w:eastAsia="ar-SA"/>
        </w:rPr>
        <w:t>The supplier’s internal reporting and processing of nonconformances is open and visible to customer reviews and do not delay the processing of the nonconformance in accordance with this Standard.</w:t>
      </w:r>
    </w:p>
    <w:p w:rsidR="008B113F" w:rsidRPr="00B76E88" w:rsidRDefault="008B113F" w:rsidP="008B113F">
      <w:pPr>
        <w:pStyle w:val="paragraph"/>
        <w:rPr>
          <w:lang w:eastAsia="ar-SA"/>
        </w:rPr>
      </w:pPr>
      <w:r w:rsidRPr="00B76E88">
        <w:rPr>
          <w:lang w:eastAsia="ar-SA"/>
        </w:rPr>
        <w:t>The supplier may maintain a database of minor and major nonconformances to</w:t>
      </w:r>
    </w:p>
    <w:p w:rsidR="008B113F" w:rsidRPr="00B76E88" w:rsidRDefault="008B113F" w:rsidP="006A188A">
      <w:pPr>
        <w:pStyle w:val="listlevel1"/>
        <w:numPr>
          <w:ilvl w:val="0"/>
          <w:numId w:val="81"/>
        </w:numPr>
        <w:rPr>
          <w:lang w:eastAsia="ar-SA"/>
        </w:rPr>
      </w:pPr>
      <w:r w:rsidRPr="00B76E88">
        <w:rPr>
          <w:lang w:eastAsia="ar-SA"/>
        </w:rPr>
        <w:t>follow­up the NCR,</w:t>
      </w:r>
    </w:p>
    <w:p w:rsidR="008B113F" w:rsidRPr="00B76E88" w:rsidRDefault="008B113F" w:rsidP="009D01DC">
      <w:pPr>
        <w:pStyle w:val="listlevel1"/>
        <w:rPr>
          <w:lang w:eastAsia="ar-SA"/>
        </w:rPr>
      </w:pPr>
      <w:r w:rsidRPr="00B76E88">
        <w:rPr>
          <w:lang w:eastAsia="ar-SA"/>
        </w:rPr>
        <w:t>generate a nonconformance status list (see</w:t>
      </w:r>
      <w:r w:rsidR="00130D8D" w:rsidRPr="00B76E88">
        <w:rPr>
          <w:lang w:eastAsia="ar-SA"/>
        </w:rPr>
        <w:t xml:space="preserve"> </w:t>
      </w:r>
      <w:r w:rsidR="00130D8D" w:rsidRPr="00B76E88">
        <w:rPr>
          <w:lang w:eastAsia="ar-SA"/>
        </w:rPr>
        <w:fldChar w:fldCharType="begin"/>
      </w:r>
      <w:r w:rsidR="00130D8D" w:rsidRPr="00B76E88">
        <w:rPr>
          <w:lang w:eastAsia="ar-SA"/>
        </w:rPr>
        <w:instrText xml:space="preserve"> REF _Ref212354363 \r \h </w:instrText>
      </w:r>
      <w:r w:rsidR="00130D8D" w:rsidRPr="00B76E88">
        <w:rPr>
          <w:lang w:eastAsia="ar-SA"/>
        </w:rPr>
      </w:r>
      <w:r w:rsidR="00130D8D" w:rsidRPr="00B76E88">
        <w:rPr>
          <w:lang w:eastAsia="ar-SA"/>
        </w:rPr>
        <w:fldChar w:fldCharType="separate"/>
      </w:r>
      <w:r w:rsidR="00685B74">
        <w:rPr>
          <w:lang w:eastAsia="ar-SA"/>
        </w:rPr>
        <w:t>Annex B</w:t>
      </w:r>
      <w:r w:rsidR="00130D8D" w:rsidRPr="00B76E88">
        <w:rPr>
          <w:lang w:eastAsia="ar-SA"/>
        </w:rPr>
        <w:fldChar w:fldCharType="end"/>
      </w:r>
      <w:r w:rsidRPr="00B76E88">
        <w:rPr>
          <w:lang w:eastAsia="ar-SA"/>
        </w:rPr>
        <w:t>),</w:t>
      </w:r>
    </w:p>
    <w:p w:rsidR="008B113F" w:rsidRPr="00B76E88" w:rsidRDefault="008B113F" w:rsidP="009D01DC">
      <w:pPr>
        <w:pStyle w:val="listlevel1"/>
        <w:rPr>
          <w:lang w:eastAsia="ar-SA"/>
        </w:rPr>
      </w:pPr>
      <w:r w:rsidRPr="00B76E88">
        <w:rPr>
          <w:lang w:eastAsia="ar-SA"/>
        </w:rPr>
        <w:t>electronically process the nonconformance.</w:t>
      </w:r>
    </w:p>
    <w:p w:rsidR="008B113F" w:rsidRPr="00B76E88" w:rsidRDefault="008B113F" w:rsidP="008B113F">
      <w:pPr>
        <w:pStyle w:val="paragraph"/>
        <w:rPr>
          <w:lang w:eastAsia="ar-SA"/>
        </w:rPr>
      </w:pPr>
      <w:r w:rsidRPr="00B76E88">
        <w:rPr>
          <w:lang w:eastAsia="ar-SA"/>
        </w:rPr>
        <w:t>The amount of information stored should be sufficient to allow statistical and trend analysis.</w:t>
      </w:r>
    </w:p>
    <w:p w:rsidR="001D22AA" w:rsidRPr="00B76E88" w:rsidRDefault="009663FC" w:rsidP="00D453FA">
      <w:pPr>
        <w:pStyle w:val="Heading1"/>
        <w:spacing w:before="1200"/>
      </w:pPr>
      <w:r w:rsidRPr="00B76E88">
        <w:lastRenderedPageBreak/>
        <w:br/>
      </w:r>
      <w:bookmarkStart w:id="103" w:name="_Ref185075952"/>
      <w:bookmarkStart w:id="104" w:name="_Toc486320399"/>
      <w:r w:rsidR="001D22AA" w:rsidRPr="00B76E88">
        <w:t>Nonconformance processing requirements</w:t>
      </w:r>
      <w:bookmarkEnd w:id="103"/>
      <w:bookmarkEnd w:id="104"/>
      <w:r w:rsidR="001D22AA" w:rsidRPr="00B76E88" w:rsidDel="00DB2A3E">
        <w:t xml:space="preserve"> </w:t>
      </w:r>
    </w:p>
    <w:p w:rsidR="001D22AA" w:rsidRPr="00B76E88" w:rsidRDefault="001D22AA" w:rsidP="001D22AA">
      <w:pPr>
        <w:pStyle w:val="Heading2"/>
      </w:pPr>
      <w:bookmarkStart w:id="105" w:name="_Toc185074877"/>
      <w:bookmarkStart w:id="106" w:name="_Toc185074998"/>
      <w:bookmarkStart w:id="107" w:name="_Toc185075120"/>
      <w:bookmarkStart w:id="108" w:name="_Toc185075241"/>
      <w:bookmarkStart w:id="109" w:name="_Toc185075418"/>
      <w:bookmarkStart w:id="110" w:name="_Toc185075539"/>
      <w:bookmarkStart w:id="111" w:name="_Toc185075597"/>
      <w:bookmarkStart w:id="112" w:name="_Toc185075757"/>
      <w:bookmarkStart w:id="113" w:name="_Toc185076212"/>
      <w:bookmarkStart w:id="114" w:name="_Toc185128862"/>
      <w:bookmarkStart w:id="115" w:name="_Toc185136468"/>
      <w:bookmarkStart w:id="116" w:name="_Toc185136574"/>
      <w:bookmarkStart w:id="117" w:name="_Toc185143392"/>
      <w:bookmarkStart w:id="118" w:name="_Toc185222442"/>
      <w:bookmarkStart w:id="119" w:name="_Toc185240784"/>
      <w:bookmarkStart w:id="120" w:name="_Toc185757492"/>
      <w:bookmarkStart w:id="121" w:name="_Toc185757667"/>
      <w:bookmarkStart w:id="122" w:name="_Toc196208479"/>
      <w:bookmarkStart w:id="123" w:name="_Toc196212081"/>
      <w:bookmarkStart w:id="124" w:name="_Toc196216203"/>
      <w:bookmarkStart w:id="125" w:name="_Toc196216665"/>
      <w:bookmarkStart w:id="126" w:name="_Toc196270762"/>
      <w:bookmarkStart w:id="127" w:name="_Toc196710237"/>
      <w:bookmarkStart w:id="128" w:name="_Toc196711203"/>
      <w:bookmarkStart w:id="129" w:name="_Toc196714519"/>
      <w:bookmarkStart w:id="130" w:name="_Toc185074883"/>
      <w:bookmarkStart w:id="131" w:name="_Toc185075004"/>
      <w:bookmarkStart w:id="132" w:name="_Toc185075126"/>
      <w:bookmarkStart w:id="133" w:name="_Toc185075247"/>
      <w:bookmarkStart w:id="134" w:name="_Toc185075424"/>
      <w:bookmarkStart w:id="135" w:name="_Toc185075545"/>
      <w:bookmarkStart w:id="136" w:name="_Toc185075603"/>
      <w:bookmarkStart w:id="137" w:name="_Toc185075763"/>
      <w:bookmarkStart w:id="138" w:name="_Toc185076218"/>
      <w:bookmarkStart w:id="139" w:name="_Toc185128868"/>
      <w:bookmarkStart w:id="140" w:name="_Toc185136474"/>
      <w:bookmarkStart w:id="141" w:name="_Toc185136580"/>
      <w:bookmarkStart w:id="142" w:name="_Toc185143398"/>
      <w:bookmarkStart w:id="143" w:name="_Toc185222448"/>
      <w:bookmarkStart w:id="144" w:name="_Toc185240790"/>
      <w:bookmarkStart w:id="145" w:name="_Toc185757498"/>
      <w:bookmarkStart w:id="146" w:name="_Toc185757673"/>
      <w:bookmarkStart w:id="147" w:name="_Toc196208485"/>
      <w:bookmarkStart w:id="148" w:name="_Toc196212087"/>
      <w:bookmarkStart w:id="149" w:name="_Toc196216209"/>
      <w:bookmarkStart w:id="150" w:name="_Toc196216671"/>
      <w:bookmarkStart w:id="151" w:name="_Toc196270768"/>
      <w:bookmarkStart w:id="152" w:name="_Toc196710243"/>
      <w:bookmarkStart w:id="153" w:name="_Toc196711209"/>
      <w:bookmarkStart w:id="154" w:name="_Toc196714525"/>
      <w:bookmarkStart w:id="155" w:name="_Toc196208487"/>
      <w:bookmarkStart w:id="156" w:name="_Toc196212089"/>
      <w:bookmarkStart w:id="157" w:name="_Toc196216211"/>
      <w:bookmarkStart w:id="158" w:name="_Toc196216673"/>
      <w:bookmarkStart w:id="159" w:name="_Toc196270770"/>
      <w:bookmarkStart w:id="160" w:name="_Toc196710245"/>
      <w:bookmarkStart w:id="161" w:name="_Toc196711211"/>
      <w:bookmarkStart w:id="162" w:name="_Toc196714527"/>
      <w:bookmarkStart w:id="163" w:name="_Ref185074617"/>
      <w:bookmarkStart w:id="164" w:name="_Toc196714528"/>
      <w:bookmarkStart w:id="165" w:name="_Toc48632040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B76E88">
        <w:t>Detection and immediate actions</w:t>
      </w:r>
      <w:bookmarkEnd w:id="163"/>
      <w:bookmarkEnd w:id="164"/>
      <w:bookmarkEnd w:id="165"/>
    </w:p>
    <w:p w:rsidR="001D22AA" w:rsidRPr="00B76E88" w:rsidRDefault="001D22AA" w:rsidP="001D22AA">
      <w:pPr>
        <w:pStyle w:val="requirelevel1"/>
      </w:pPr>
      <w:bookmarkStart w:id="166" w:name="_Ref185133550"/>
      <w:r w:rsidRPr="00B76E88">
        <w:t>The supplier’s project PA representative shall perform an immediate preliminary assessment of the nonconformance to establish its extent and cause when it is detected.</w:t>
      </w:r>
      <w:bookmarkEnd w:id="166"/>
    </w:p>
    <w:p w:rsidR="001D22AA" w:rsidRPr="00B76E88" w:rsidRDefault="001D22AA" w:rsidP="001D22AA">
      <w:pPr>
        <w:pStyle w:val="requirelevel1"/>
      </w:pPr>
      <w:bookmarkStart w:id="167" w:name="_Ref185133552"/>
      <w:r w:rsidRPr="00B76E88">
        <w:t>Based on the preliminary assessment the supplier’s project PA representative shall take the following actions without delay:</w:t>
      </w:r>
      <w:bookmarkEnd w:id="167"/>
    </w:p>
    <w:p w:rsidR="001D22AA" w:rsidRPr="00B76E88" w:rsidRDefault="001D22AA" w:rsidP="00D453FA">
      <w:pPr>
        <w:pStyle w:val="requirelevel2"/>
        <w:spacing w:before="80"/>
      </w:pPr>
      <w:r w:rsidRPr="00B76E88">
        <w:t>Provisions for the safety of the personnel and of the equipment.</w:t>
      </w:r>
    </w:p>
    <w:p w:rsidR="001D22AA" w:rsidRPr="00B76E88" w:rsidRDefault="001D22AA" w:rsidP="00D453FA">
      <w:pPr>
        <w:pStyle w:val="requirelevel2"/>
        <w:spacing w:before="80"/>
      </w:pPr>
      <w:r w:rsidRPr="00B76E88">
        <w:t>Prevention of unauthorized use of the nonconforming items, by marking and, unless otherwise determined by the PA representative, segregation until their disposition.</w:t>
      </w:r>
    </w:p>
    <w:p w:rsidR="001D22AA" w:rsidRPr="00B76E88" w:rsidRDefault="001D22AA" w:rsidP="00D453FA">
      <w:pPr>
        <w:pStyle w:val="requirelevel2"/>
        <w:spacing w:before="80"/>
      </w:pPr>
      <w:r w:rsidRPr="00B76E88">
        <w:t>Prevention of the recurrence of the nonconformances on similar or identical items under processing or testing at that time.</w:t>
      </w:r>
    </w:p>
    <w:p w:rsidR="001D22AA" w:rsidRPr="00B76E88" w:rsidRDefault="001D22AA" w:rsidP="00D453FA">
      <w:pPr>
        <w:pStyle w:val="NOTE"/>
        <w:spacing w:before="80"/>
        <w:rPr>
          <w:lang w:val="en-GB"/>
        </w:rPr>
      </w:pPr>
      <w:r w:rsidRPr="00B76E88">
        <w:rPr>
          <w:lang w:val="en-GB"/>
        </w:rPr>
        <w:t xml:space="preserve">This can </w:t>
      </w:r>
      <w:r w:rsidR="00913529" w:rsidRPr="00B76E88">
        <w:rPr>
          <w:lang w:val="en-GB"/>
        </w:rPr>
        <w:t xml:space="preserve">lead to the </w:t>
      </w:r>
      <w:r w:rsidRPr="00B76E88">
        <w:rPr>
          <w:lang w:val="en-GB"/>
        </w:rPr>
        <w:t>suspension of manufacturing or testing.</w:t>
      </w:r>
    </w:p>
    <w:p w:rsidR="001D22AA" w:rsidRPr="00B76E88" w:rsidRDefault="001D22AA" w:rsidP="001D22AA">
      <w:pPr>
        <w:pStyle w:val="requirelevel1"/>
      </w:pPr>
      <w:bookmarkStart w:id="168" w:name="_Ref185133556"/>
      <w:r w:rsidRPr="00B76E88">
        <w:t>The supplier shall apply the following actions to the segregation of nonconforming articles:</w:t>
      </w:r>
      <w:bookmarkEnd w:id="168"/>
    </w:p>
    <w:p w:rsidR="001D22AA" w:rsidRPr="00B76E88" w:rsidRDefault="00D453FA" w:rsidP="00D453FA">
      <w:pPr>
        <w:pStyle w:val="requirelevel2"/>
        <w:spacing w:before="80"/>
      </w:pPr>
      <w:r>
        <w:t>E</w:t>
      </w:r>
      <w:r w:rsidR="001D22AA" w:rsidRPr="00B76E88">
        <w:t>stablish a clearly marked holding area for nonconforming items pending NRB disposition.</w:t>
      </w:r>
    </w:p>
    <w:p w:rsidR="001D22AA" w:rsidRPr="00B76E88" w:rsidRDefault="00D453FA" w:rsidP="00D453FA">
      <w:pPr>
        <w:pStyle w:val="requirelevel2"/>
        <w:spacing w:before="80"/>
      </w:pPr>
      <w:r>
        <w:t>L</w:t>
      </w:r>
      <w:r w:rsidR="001D22AA" w:rsidRPr="00B76E88">
        <w:t>imit the access to this area to NRB members or personnel authorized by the NRB.</w:t>
      </w:r>
    </w:p>
    <w:p w:rsidR="001D22AA" w:rsidRPr="00B76E88" w:rsidRDefault="00D453FA" w:rsidP="00D453FA">
      <w:pPr>
        <w:pStyle w:val="requirelevel2"/>
        <w:spacing w:before="80"/>
      </w:pPr>
      <w:r>
        <w:t>M</w:t>
      </w:r>
      <w:r w:rsidR="001D22AA" w:rsidRPr="00B76E88">
        <w:t>ake provisions to prevent unauthorized removal of any item.</w:t>
      </w:r>
    </w:p>
    <w:p w:rsidR="001D22AA" w:rsidRPr="00B76E88" w:rsidRDefault="001D22AA" w:rsidP="001D22AA">
      <w:pPr>
        <w:pStyle w:val="requirelevel1"/>
      </w:pPr>
      <w:bookmarkStart w:id="169" w:name="_Ref185133557"/>
      <w:r w:rsidRPr="00B76E88">
        <w:t>For items whose segregation in the holding area is not practicable the supplier shall perform the following actions:</w:t>
      </w:r>
      <w:bookmarkEnd w:id="169"/>
    </w:p>
    <w:p w:rsidR="001D22AA" w:rsidRPr="00B76E88" w:rsidRDefault="001D22AA" w:rsidP="00D453FA">
      <w:pPr>
        <w:pStyle w:val="requirelevel2"/>
        <w:spacing w:before="80"/>
      </w:pPr>
      <w:r w:rsidRPr="00B76E88">
        <w:t>Mark the item as “not to be used”</w:t>
      </w:r>
      <w:r w:rsidR="00D453FA">
        <w:t>.</w:t>
      </w:r>
    </w:p>
    <w:p w:rsidR="001D22AA" w:rsidRPr="00B76E88" w:rsidRDefault="001D22AA" w:rsidP="00D453FA">
      <w:pPr>
        <w:pStyle w:val="requirelevel2"/>
        <w:spacing w:before="80"/>
      </w:pPr>
      <w:r w:rsidRPr="00B76E88">
        <w:t>Make sure that the item can not be used by unauthorized personnel.</w:t>
      </w:r>
    </w:p>
    <w:p w:rsidR="001D22AA" w:rsidRPr="00B76E88" w:rsidRDefault="001D22AA" w:rsidP="001D22AA">
      <w:pPr>
        <w:pStyle w:val="requirelevel1"/>
      </w:pPr>
      <w:bookmarkStart w:id="170" w:name="_Ref185074608"/>
      <w:r w:rsidRPr="00B76E88">
        <w:t xml:space="preserve">The supplier shall complete the nonconformance report in </w:t>
      </w:r>
      <w:r w:rsidR="00D453FA">
        <w:t>conformance with</w:t>
      </w:r>
      <w:r w:rsidRPr="00B76E88">
        <w:t xml:space="preserve"> </w:t>
      </w:r>
      <w:r w:rsidR="00FF6F7B" w:rsidRPr="00B76E88">
        <w:fldChar w:fldCharType="begin"/>
      </w:r>
      <w:r w:rsidR="00FF6F7B" w:rsidRPr="00B76E88">
        <w:instrText xml:space="preserve"> REF _Ref212354068 \r \h </w:instrText>
      </w:r>
      <w:r w:rsidR="00FF6F7B" w:rsidRPr="00B76E88">
        <w:fldChar w:fldCharType="separate"/>
      </w:r>
      <w:r w:rsidR="00685B74">
        <w:t>Annex A</w:t>
      </w:r>
      <w:r w:rsidR="00FF6F7B" w:rsidRPr="00B76E88">
        <w:fldChar w:fldCharType="end"/>
      </w:r>
      <w:r w:rsidR="001E781A" w:rsidRPr="00B76E88">
        <w:t>,</w:t>
      </w:r>
      <w:r w:rsidRPr="00B76E88">
        <w:t xml:space="preserve"> and submit it to the internal NRB.</w:t>
      </w:r>
      <w:bookmarkEnd w:id="170"/>
      <w:r w:rsidRPr="00B76E88">
        <w:t xml:space="preserve"> </w:t>
      </w:r>
    </w:p>
    <w:p w:rsidR="001D22AA" w:rsidRPr="00B76E88" w:rsidRDefault="001D22AA" w:rsidP="001D22AA">
      <w:pPr>
        <w:pStyle w:val="requirelevel1"/>
      </w:pPr>
      <w:bookmarkStart w:id="171" w:name="_Ref185133562"/>
      <w:r w:rsidRPr="00B76E88">
        <w:t>The supplier shall describe the nonconformance clear, unambiguous and sufficiently detailed that it can be understood by personnel not involved in its detection.</w:t>
      </w:r>
      <w:bookmarkEnd w:id="171"/>
    </w:p>
    <w:p w:rsidR="001D22AA" w:rsidRPr="00B76E88" w:rsidRDefault="001D22AA" w:rsidP="001D22AA">
      <w:pPr>
        <w:pStyle w:val="requirelevel1"/>
      </w:pPr>
      <w:bookmarkStart w:id="172" w:name="_Ref185133564"/>
      <w:r w:rsidRPr="00B76E88">
        <w:t>The supplier shall ensure traceability between the NCR and the quality and manufacturing records related to the nonconforming item.</w:t>
      </w:r>
      <w:bookmarkEnd w:id="172"/>
    </w:p>
    <w:p w:rsidR="001D22AA" w:rsidRPr="00B76E88" w:rsidRDefault="001D22AA" w:rsidP="001D22AA">
      <w:pPr>
        <w:pStyle w:val="Heading2"/>
      </w:pPr>
      <w:bookmarkStart w:id="173" w:name="_Toc196208489"/>
      <w:bookmarkStart w:id="174" w:name="_Toc196212091"/>
      <w:bookmarkStart w:id="175" w:name="_Toc196216213"/>
      <w:bookmarkStart w:id="176" w:name="_Toc196216675"/>
      <w:bookmarkStart w:id="177" w:name="_Toc196270772"/>
      <w:bookmarkStart w:id="178" w:name="_Toc196710247"/>
      <w:bookmarkStart w:id="179" w:name="_Toc196711213"/>
      <w:bookmarkStart w:id="180" w:name="_Toc196714529"/>
      <w:bookmarkStart w:id="181" w:name="_Ref196208965"/>
      <w:bookmarkStart w:id="182" w:name="_Toc196714535"/>
      <w:bookmarkStart w:id="183" w:name="_Toc486320401"/>
      <w:bookmarkEnd w:id="173"/>
      <w:bookmarkEnd w:id="174"/>
      <w:bookmarkEnd w:id="175"/>
      <w:bookmarkEnd w:id="176"/>
      <w:bookmarkEnd w:id="177"/>
      <w:bookmarkEnd w:id="178"/>
      <w:bookmarkEnd w:id="179"/>
      <w:bookmarkEnd w:id="180"/>
      <w:r w:rsidRPr="00B76E88">
        <w:lastRenderedPageBreak/>
        <w:t>Nonconformance Review Board</w:t>
      </w:r>
      <w:bookmarkEnd w:id="181"/>
      <w:bookmarkEnd w:id="182"/>
      <w:bookmarkEnd w:id="183"/>
    </w:p>
    <w:p w:rsidR="001D22AA" w:rsidRPr="00B76E88" w:rsidRDefault="001D22AA" w:rsidP="00D453FA">
      <w:pPr>
        <w:pStyle w:val="Heading3"/>
        <w:spacing w:before="360"/>
      </w:pPr>
      <w:bookmarkStart w:id="184" w:name="_Ref185059203"/>
      <w:bookmarkStart w:id="185" w:name="_Ref185059213"/>
      <w:bookmarkStart w:id="186" w:name="_Toc196714536"/>
      <w:bookmarkStart w:id="187" w:name="_Toc486320402"/>
      <w:r w:rsidRPr="00B76E88">
        <w:t>General</w:t>
      </w:r>
      <w:bookmarkEnd w:id="184"/>
      <w:bookmarkEnd w:id="185"/>
      <w:bookmarkEnd w:id="186"/>
      <w:bookmarkEnd w:id="187"/>
    </w:p>
    <w:p w:rsidR="001D22AA" w:rsidRPr="00B76E88" w:rsidRDefault="001D22AA" w:rsidP="001D22AA">
      <w:pPr>
        <w:pStyle w:val="requirelevel1"/>
      </w:pPr>
      <w:bookmarkStart w:id="188" w:name="_Ref185133650"/>
      <w:r w:rsidRPr="00B76E88">
        <w:t>The NRB shall be the sole technical authority for the treatment of nonconformances occurring in the frame of a business agreement.</w:t>
      </w:r>
      <w:bookmarkEnd w:id="188"/>
    </w:p>
    <w:p w:rsidR="001D22AA" w:rsidRPr="00B76E88" w:rsidRDefault="001D22AA" w:rsidP="001D22AA">
      <w:pPr>
        <w:pStyle w:val="requirelevel1"/>
      </w:pPr>
      <w:bookmarkStart w:id="189" w:name="_Ref185133651"/>
      <w:r w:rsidRPr="00B76E88">
        <w:t>All NRB members shall make dispositions and decisions by consensus.</w:t>
      </w:r>
      <w:bookmarkEnd w:id="189"/>
    </w:p>
    <w:p w:rsidR="001D22AA" w:rsidRPr="00B76E88" w:rsidRDefault="001D22AA" w:rsidP="001D22AA">
      <w:pPr>
        <w:pStyle w:val="requirelevel1"/>
      </w:pPr>
      <w:bookmarkStart w:id="190" w:name="_Ref185133652"/>
      <w:r w:rsidRPr="00B76E88">
        <w:t>The NRB chairman shall involve higher management levels in case of conflict.</w:t>
      </w:r>
      <w:bookmarkEnd w:id="190"/>
    </w:p>
    <w:p w:rsidR="001D22AA" w:rsidRPr="00B76E88" w:rsidRDefault="001D22AA" w:rsidP="001D22AA">
      <w:pPr>
        <w:pStyle w:val="Heading3"/>
      </w:pPr>
      <w:bookmarkStart w:id="191" w:name="_Toc196208497"/>
      <w:bookmarkStart w:id="192" w:name="_Toc196212099"/>
      <w:bookmarkStart w:id="193" w:name="_Toc196216221"/>
      <w:bookmarkStart w:id="194" w:name="_Toc196216683"/>
      <w:bookmarkStart w:id="195" w:name="_Toc196270780"/>
      <w:bookmarkStart w:id="196" w:name="_Toc196710255"/>
      <w:bookmarkStart w:id="197" w:name="_Toc196711221"/>
      <w:bookmarkStart w:id="198" w:name="_Toc196714537"/>
      <w:bookmarkStart w:id="199" w:name="_Ref196212761"/>
      <w:bookmarkStart w:id="200" w:name="_Ref196214335"/>
      <w:bookmarkStart w:id="201" w:name="_Toc196714538"/>
      <w:bookmarkStart w:id="202" w:name="_Toc486320403"/>
      <w:bookmarkEnd w:id="191"/>
      <w:bookmarkEnd w:id="192"/>
      <w:bookmarkEnd w:id="193"/>
      <w:bookmarkEnd w:id="194"/>
      <w:bookmarkEnd w:id="195"/>
      <w:bookmarkEnd w:id="196"/>
      <w:bookmarkEnd w:id="197"/>
      <w:bookmarkEnd w:id="198"/>
      <w:r w:rsidRPr="00B76E88">
        <w:t>Processing by internal NRB</w:t>
      </w:r>
      <w:bookmarkEnd w:id="199"/>
      <w:bookmarkEnd w:id="200"/>
      <w:bookmarkEnd w:id="201"/>
      <w:bookmarkEnd w:id="202"/>
    </w:p>
    <w:p w:rsidR="001D22AA" w:rsidRPr="00B76E88" w:rsidRDefault="001D22AA" w:rsidP="001D22AA">
      <w:pPr>
        <w:pStyle w:val="Heading4"/>
      </w:pPr>
      <w:bookmarkStart w:id="203" w:name="_Ref185059347"/>
      <w:r w:rsidRPr="00B76E88">
        <w:t>NRB meeting</w:t>
      </w:r>
      <w:bookmarkEnd w:id="203"/>
    </w:p>
    <w:p w:rsidR="001D22AA" w:rsidRPr="00B76E88" w:rsidRDefault="001D22AA" w:rsidP="001D22AA">
      <w:pPr>
        <w:pStyle w:val="requirelevel1"/>
      </w:pPr>
      <w:bookmarkStart w:id="204" w:name="_Ref185133697"/>
      <w:r w:rsidRPr="00B76E88">
        <w:t>The supplier shall nominate and authorize the internal NRBs core members for the business agreement.</w:t>
      </w:r>
      <w:bookmarkEnd w:id="204"/>
    </w:p>
    <w:p w:rsidR="001D22AA" w:rsidRPr="00B76E88" w:rsidRDefault="001D22AA" w:rsidP="001D22AA">
      <w:pPr>
        <w:pStyle w:val="requirelevel1"/>
      </w:pPr>
      <w:bookmarkStart w:id="205" w:name="_Ref185133698"/>
      <w:r w:rsidRPr="00B76E88">
        <w:t>The responsibilities and authorities of each member shall be assigned.</w:t>
      </w:r>
      <w:bookmarkEnd w:id="205"/>
    </w:p>
    <w:p w:rsidR="001D22AA" w:rsidRPr="00B76E88" w:rsidRDefault="001D22AA" w:rsidP="001D22AA">
      <w:pPr>
        <w:pStyle w:val="requirelevel1"/>
      </w:pPr>
      <w:bookmarkStart w:id="206" w:name="_Ref185133699"/>
      <w:r w:rsidRPr="00B76E88">
        <w:t>The internal NRB shall include, at least, core members from the following areas:</w:t>
      </w:r>
      <w:bookmarkEnd w:id="206"/>
    </w:p>
    <w:p w:rsidR="001D22AA" w:rsidRPr="00B76E88" w:rsidRDefault="001D22AA" w:rsidP="001D22AA">
      <w:pPr>
        <w:pStyle w:val="requirelevel2"/>
      </w:pPr>
      <w:r w:rsidRPr="00B76E88">
        <w:t>Project PA (chairman),</w:t>
      </w:r>
    </w:p>
    <w:p w:rsidR="001D22AA" w:rsidRPr="00B76E88" w:rsidRDefault="001D22AA" w:rsidP="001D22AA">
      <w:pPr>
        <w:pStyle w:val="requirelevel2"/>
      </w:pPr>
      <w:r w:rsidRPr="00B76E88">
        <w:t>Engineering.</w:t>
      </w:r>
    </w:p>
    <w:p w:rsidR="001D22AA" w:rsidRPr="00B76E88" w:rsidRDefault="001D22AA" w:rsidP="001D22AA">
      <w:pPr>
        <w:pStyle w:val="NOTE"/>
        <w:rPr>
          <w:lang w:val="en-GB"/>
        </w:rPr>
      </w:pPr>
      <w:bookmarkStart w:id="207" w:name="_Ref185133701"/>
      <w:r w:rsidRPr="00B76E88">
        <w:rPr>
          <w:lang w:val="en-GB"/>
        </w:rPr>
        <w:t>Additional members, or experts, depending on the NCR subject can be nominated by the chairman.</w:t>
      </w:r>
    </w:p>
    <w:p w:rsidR="001D22AA" w:rsidRPr="00B76E88" w:rsidRDefault="001D22AA" w:rsidP="001D22AA">
      <w:pPr>
        <w:pStyle w:val="requirelevel1"/>
      </w:pPr>
      <w:bookmarkStart w:id="208" w:name="_Ref185133777"/>
      <w:bookmarkEnd w:id="207"/>
      <w:r w:rsidRPr="00B76E88">
        <w:t>Immediately after the reporting of a nonconformance, the chairman shall convene an internal NRB.</w:t>
      </w:r>
      <w:bookmarkEnd w:id="208"/>
    </w:p>
    <w:p w:rsidR="001D22AA" w:rsidRPr="00B76E88" w:rsidRDefault="001D22AA" w:rsidP="001D22AA">
      <w:pPr>
        <w:pStyle w:val="Heading4"/>
      </w:pPr>
      <w:bookmarkStart w:id="209" w:name="_Ref185075636"/>
      <w:r w:rsidRPr="00B76E88">
        <w:t>Classification</w:t>
      </w:r>
      <w:bookmarkEnd w:id="209"/>
    </w:p>
    <w:p w:rsidR="001D22AA" w:rsidRPr="00B76E88" w:rsidRDefault="001D22AA" w:rsidP="001D22AA">
      <w:pPr>
        <w:pStyle w:val="requirelevel1"/>
      </w:pPr>
      <w:bookmarkStart w:id="210" w:name="_Ref185133838"/>
      <w:r w:rsidRPr="00B76E88">
        <w:t>The internal NRB shall classify nonconformances as major or minor, based on the severity of their consequences.</w:t>
      </w:r>
      <w:bookmarkEnd w:id="210"/>
      <w:r w:rsidRPr="00B76E88">
        <w:t xml:space="preserve"> </w:t>
      </w:r>
    </w:p>
    <w:p w:rsidR="001D22AA" w:rsidRPr="00B76E88" w:rsidRDefault="001D22AA" w:rsidP="001D22AA">
      <w:pPr>
        <w:pStyle w:val="NOTE"/>
        <w:rPr>
          <w:lang w:val="en-GB"/>
        </w:rPr>
      </w:pPr>
      <w:bookmarkStart w:id="211" w:name="_Ref185043807"/>
      <w:r w:rsidRPr="00B76E88">
        <w:rPr>
          <w:lang w:val="en-GB"/>
        </w:rPr>
        <w:t>Classification of nonconformances is not based on their consequences on cost and schedule.</w:t>
      </w:r>
      <w:bookmarkEnd w:id="211"/>
    </w:p>
    <w:p w:rsidR="001D22AA" w:rsidRPr="00B76E88" w:rsidRDefault="001D22AA" w:rsidP="001D22AA">
      <w:pPr>
        <w:pStyle w:val="requirelevel1"/>
      </w:pPr>
      <w:bookmarkStart w:id="212" w:name="_Ref185133849"/>
      <w:r w:rsidRPr="00B76E88">
        <w:t>In case of several different minor nonconformances on the same item, the internal NRB shall evaluate whether the nonconformances remain minor or reclassif</w:t>
      </w:r>
      <w:r w:rsidR="006A188A" w:rsidRPr="00B76E88">
        <w:t>i</w:t>
      </w:r>
      <w:r w:rsidRPr="00B76E88">
        <w:t>ed as “major”.</w:t>
      </w:r>
      <w:bookmarkEnd w:id="212"/>
    </w:p>
    <w:p w:rsidR="001D22AA" w:rsidRPr="00B76E88" w:rsidRDefault="001D22AA" w:rsidP="001D22AA">
      <w:pPr>
        <w:pStyle w:val="requirelevel1"/>
      </w:pPr>
      <w:bookmarkStart w:id="213" w:name="_Ref185133850"/>
      <w:r w:rsidRPr="00B76E88">
        <w:t>In case of doubt, the internal NRB shall classify nonconformances as major.</w:t>
      </w:r>
      <w:bookmarkEnd w:id="213"/>
    </w:p>
    <w:p w:rsidR="001D22AA" w:rsidRPr="00B76E88" w:rsidRDefault="001D22AA" w:rsidP="001D22AA">
      <w:pPr>
        <w:pStyle w:val="Heading4"/>
      </w:pPr>
      <w:bookmarkStart w:id="214" w:name="_Ref185073219"/>
      <w:r w:rsidRPr="00B76E88">
        <w:t>Analysis of causes and consequences</w:t>
      </w:r>
      <w:bookmarkEnd w:id="214"/>
    </w:p>
    <w:p w:rsidR="001D22AA" w:rsidRPr="00B76E88" w:rsidRDefault="001D22AA" w:rsidP="006A188A">
      <w:pPr>
        <w:pStyle w:val="requirelevel1"/>
        <w:keepNext/>
      </w:pPr>
      <w:bookmarkStart w:id="215" w:name="_Ref185133929"/>
      <w:r w:rsidRPr="00B76E88">
        <w:t>The internal NRB shall investigate the cause(s) of the nonconformance.</w:t>
      </w:r>
      <w:bookmarkEnd w:id="215"/>
    </w:p>
    <w:p w:rsidR="001D22AA" w:rsidRPr="00B76E88" w:rsidRDefault="001D22AA" w:rsidP="001D22AA">
      <w:pPr>
        <w:pStyle w:val="NOTE"/>
        <w:rPr>
          <w:lang w:val="en-GB"/>
        </w:rPr>
      </w:pPr>
      <w:r w:rsidRPr="00B76E88">
        <w:rPr>
          <w:lang w:val="en-GB"/>
        </w:rPr>
        <w:t>If necessary, a separate group of experts can be assigned for the investigation.</w:t>
      </w:r>
    </w:p>
    <w:p w:rsidR="001D22AA" w:rsidRPr="00B76E88" w:rsidRDefault="001D22AA" w:rsidP="001D22AA">
      <w:pPr>
        <w:pStyle w:val="requirelevel1"/>
      </w:pPr>
      <w:bookmarkStart w:id="216" w:name="_Ref185133930"/>
      <w:r w:rsidRPr="00B76E88">
        <w:t>The supplier shall carry out physical operation of an irreversible nature on the nonconforming item only with prior approval by the customer.</w:t>
      </w:r>
      <w:bookmarkEnd w:id="216"/>
    </w:p>
    <w:p w:rsidR="001D22AA" w:rsidRPr="00B76E88" w:rsidRDefault="001D22AA" w:rsidP="001D22AA">
      <w:pPr>
        <w:pStyle w:val="NOTE"/>
        <w:rPr>
          <w:lang w:val="en-GB"/>
        </w:rPr>
      </w:pPr>
      <w:r w:rsidRPr="00B76E88">
        <w:rPr>
          <w:lang w:val="en-GB"/>
        </w:rPr>
        <w:lastRenderedPageBreak/>
        <w:t>Non­destructive testing can be used, if the techniques involved have previously been approved by the customer.</w:t>
      </w:r>
    </w:p>
    <w:p w:rsidR="001D22AA" w:rsidRPr="00B76E88" w:rsidRDefault="001D22AA" w:rsidP="001D22AA">
      <w:pPr>
        <w:pStyle w:val="requirelevel1"/>
      </w:pPr>
      <w:bookmarkStart w:id="217" w:name="_Ref185133931"/>
      <w:r w:rsidRPr="00B76E88">
        <w:t>The internal NRB shall analyse whether human error or poor workmanship are the primary or secondary cause for the nonconformance.</w:t>
      </w:r>
      <w:bookmarkEnd w:id="217"/>
    </w:p>
    <w:p w:rsidR="001D22AA" w:rsidRPr="00B76E88" w:rsidRDefault="001D22AA" w:rsidP="001D22AA">
      <w:pPr>
        <w:pStyle w:val="requirelevel1"/>
      </w:pPr>
      <w:bookmarkStart w:id="218" w:name="_Ref185133934"/>
      <w:r w:rsidRPr="00B76E88">
        <w:t>In case that human error or poor workmanship are the primary or secondary cause for the nonconformance, the supplier shall review all related documents and the competence level of personnel in order to prevent recurrence.</w:t>
      </w:r>
      <w:bookmarkEnd w:id="218"/>
    </w:p>
    <w:p w:rsidR="001D22AA" w:rsidRPr="00B76E88" w:rsidRDefault="001D22AA" w:rsidP="001D22AA">
      <w:pPr>
        <w:pStyle w:val="requirelevel1"/>
      </w:pPr>
      <w:bookmarkStart w:id="219" w:name="_Ref185133935"/>
      <w:r w:rsidRPr="00B76E88">
        <w:t>The internal NRB shall investigate the consequences of the nonconformance.</w:t>
      </w:r>
      <w:bookmarkEnd w:id="219"/>
    </w:p>
    <w:p w:rsidR="001D22AA" w:rsidRPr="00B76E88" w:rsidRDefault="001D22AA" w:rsidP="001D22AA">
      <w:pPr>
        <w:pStyle w:val="NOTE"/>
        <w:rPr>
          <w:lang w:val="en-GB"/>
        </w:rPr>
      </w:pPr>
      <w:r w:rsidRPr="00B76E88">
        <w:rPr>
          <w:lang w:val="en-GB"/>
        </w:rPr>
        <w:t>This can be supported, where appropriate, by dependability experts or by documentation such as FMECA, CIL, or DJF.</w:t>
      </w:r>
    </w:p>
    <w:p w:rsidR="001D22AA" w:rsidRPr="00B76E88" w:rsidRDefault="001D22AA" w:rsidP="001D22AA">
      <w:pPr>
        <w:pStyle w:val="requirelevel1"/>
      </w:pPr>
      <w:bookmarkStart w:id="220" w:name="_Ref185073234"/>
      <w:r w:rsidRPr="00B76E88">
        <w:t>The internal NRB shall document the results of the investigation in the nonconformance report.</w:t>
      </w:r>
      <w:bookmarkEnd w:id="220"/>
    </w:p>
    <w:p w:rsidR="001D22AA" w:rsidRPr="00B76E88" w:rsidRDefault="001D22AA" w:rsidP="001D22AA">
      <w:pPr>
        <w:pStyle w:val="Heading4"/>
      </w:pPr>
      <w:bookmarkStart w:id="221" w:name="_Ref185059520"/>
      <w:r w:rsidRPr="00B76E88">
        <w:t>Disposition of minor nonconformances</w:t>
      </w:r>
      <w:bookmarkEnd w:id="221"/>
    </w:p>
    <w:p w:rsidR="001D22AA" w:rsidRPr="00B76E88" w:rsidRDefault="001D22AA" w:rsidP="001D22AA">
      <w:pPr>
        <w:pStyle w:val="requirelevel1"/>
      </w:pPr>
      <w:bookmarkStart w:id="222" w:name="_Ref185133994"/>
      <w:r w:rsidRPr="00B76E88">
        <w:t>The internal NRB shall dispose minor nonconformances according to the following criteria:</w:t>
      </w:r>
      <w:bookmarkEnd w:id="222"/>
    </w:p>
    <w:p w:rsidR="001D22AA" w:rsidRPr="00B76E88" w:rsidRDefault="001D22AA" w:rsidP="001D22AA">
      <w:pPr>
        <w:pStyle w:val="requirelevel2"/>
      </w:pPr>
      <w:r w:rsidRPr="00B76E88">
        <w:t>Return to supplier</w:t>
      </w:r>
    </w:p>
    <w:p w:rsidR="001D22AA" w:rsidRPr="00B76E88" w:rsidRDefault="00D453FA" w:rsidP="001D22AA">
      <w:pPr>
        <w:pStyle w:val="requirelevel2"/>
      </w:pPr>
      <w:r>
        <w:t>U</w:t>
      </w:r>
      <w:r w:rsidR="001D22AA" w:rsidRPr="00B76E88">
        <w:t>se “as-is”</w:t>
      </w:r>
    </w:p>
    <w:p w:rsidR="001D22AA" w:rsidRPr="00B76E88" w:rsidRDefault="00D453FA" w:rsidP="001D22AA">
      <w:pPr>
        <w:pStyle w:val="requirelevel2"/>
      </w:pPr>
      <w:r>
        <w:t>R</w:t>
      </w:r>
      <w:r w:rsidR="001D22AA" w:rsidRPr="00B76E88">
        <w:t>ework</w:t>
      </w:r>
    </w:p>
    <w:p w:rsidR="001D22AA" w:rsidRPr="00B76E88" w:rsidRDefault="00D453FA" w:rsidP="001D22AA">
      <w:pPr>
        <w:pStyle w:val="requirelevel2"/>
      </w:pPr>
      <w:r>
        <w:t>R</w:t>
      </w:r>
      <w:r w:rsidR="001D22AA" w:rsidRPr="00B76E88">
        <w:t>epair</w:t>
      </w:r>
    </w:p>
    <w:p w:rsidR="001D22AA" w:rsidRPr="00B76E88" w:rsidRDefault="00D453FA" w:rsidP="001D22AA">
      <w:pPr>
        <w:pStyle w:val="requirelevel2"/>
      </w:pPr>
      <w:r>
        <w:t>S</w:t>
      </w:r>
      <w:r w:rsidR="001D22AA" w:rsidRPr="00B76E88">
        <w:t>crap</w:t>
      </w:r>
    </w:p>
    <w:p w:rsidR="001D22AA" w:rsidRPr="00B76E88" w:rsidRDefault="001D22AA" w:rsidP="001D22AA">
      <w:pPr>
        <w:pStyle w:val="requirelevel1"/>
      </w:pPr>
      <w:bookmarkStart w:id="223" w:name="_Ref185073434"/>
      <w:r w:rsidRPr="00B76E88">
        <w:t>The supplier shall include minor nonconformances in the nonconformance status list.</w:t>
      </w:r>
      <w:bookmarkEnd w:id="223"/>
    </w:p>
    <w:p w:rsidR="00D453FA" w:rsidRPr="00B76E88" w:rsidRDefault="00D453FA" w:rsidP="00D453FA">
      <w:pPr>
        <w:pStyle w:val="NOTE"/>
        <w:rPr>
          <w:lang w:val="en-GB"/>
        </w:rPr>
      </w:pPr>
      <w:bookmarkStart w:id="224" w:name="_Ref185073438"/>
      <w:r w:rsidRPr="00B76E88">
        <w:rPr>
          <w:lang w:val="en-GB"/>
        </w:rPr>
        <w:t xml:space="preserve">Unless otherwise stated in the business agreement, </w:t>
      </w:r>
      <w:del w:id="225" w:author="Schiller, Daniel" w:date="2016-06-28T09:37:00Z">
        <w:r w:rsidRPr="00B76E88" w:rsidDel="00EA106B">
          <w:rPr>
            <w:lang w:val="en-GB"/>
          </w:rPr>
          <w:delText>minor nonconformances need not be notified to the customer</w:delText>
        </w:r>
      </w:del>
      <w:ins w:id="226" w:author="Schiller, Daniel" w:date="2016-06-28T09:37:00Z">
        <w:r w:rsidR="00EA106B">
          <w:rPr>
            <w:lang w:val="en-GB"/>
          </w:rPr>
          <w:t>the customer is not notified about minor nonconformances</w:t>
        </w:r>
      </w:ins>
      <w:r w:rsidRPr="00B76E88">
        <w:rPr>
          <w:lang w:val="en-GB"/>
        </w:rPr>
        <w:t>.</w:t>
      </w:r>
    </w:p>
    <w:p w:rsidR="001D22AA" w:rsidRPr="00B76E88" w:rsidRDefault="001D22AA" w:rsidP="001D22AA">
      <w:pPr>
        <w:pStyle w:val="requirelevel1"/>
      </w:pPr>
      <w:r w:rsidRPr="00B76E88">
        <w:t>The supplier shall provide the nonconformance status list to the customer, upon request, for the review of the correct application of classification criteria and appropriate processing.</w:t>
      </w:r>
      <w:bookmarkEnd w:id="224"/>
    </w:p>
    <w:p w:rsidR="001D22AA" w:rsidRPr="00B76E88" w:rsidRDefault="001D22AA" w:rsidP="001D22AA">
      <w:pPr>
        <w:pStyle w:val="Heading4"/>
      </w:pPr>
      <w:bookmarkStart w:id="227" w:name="_Ref185073255"/>
      <w:r w:rsidRPr="00B76E88">
        <w:t>Processing of major nonconformances</w:t>
      </w:r>
      <w:bookmarkEnd w:id="227"/>
    </w:p>
    <w:p w:rsidR="001D22AA" w:rsidRPr="00B76E88" w:rsidRDefault="001D22AA" w:rsidP="001D22AA">
      <w:pPr>
        <w:pStyle w:val="requirelevel1"/>
      </w:pPr>
      <w:r w:rsidRPr="00B76E88">
        <w:t>The supplier shall notify the customer each time a nonconformance is classified as “</w:t>
      </w:r>
      <w:r w:rsidR="008B113F" w:rsidRPr="00B76E88">
        <w:t>major” within</w:t>
      </w:r>
      <w:r w:rsidRPr="00B76E88">
        <w:t xml:space="preserve"> five working days of their detection.</w:t>
      </w:r>
    </w:p>
    <w:p w:rsidR="001D22AA" w:rsidRPr="00B76E88" w:rsidRDefault="001D22AA" w:rsidP="001D22AA">
      <w:pPr>
        <w:pStyle w:val="requirelevel1"/>
      </w:pPr>
      <w:bookmarkStart w:id="228" w:name="_Ref185073262"/>
      <w:r w:rsidRPr="00B76E88">
        <w:t>The internal NRB shall submit major nonconformances reports to the customer NRB.</w:t>
      </w:r>
      <w:bookmarkEnd w:id="228"/>
    </w:p>
    <w:p w:rsidR="001D22AA" w:rsidRPr="00B76E88" w:rsidRDefault="001D22AA" w:rsidP="001D22AA">
      <w:pPr>
        <w:pStyle w:val="requirelevel1"/>
      </w:pPr>
      <w:bookmarkStart w:id="229" w:name="_Ref185134032"/>
      <w:r w:rsidRPr="00B76E88">
        <w:t xml:space="preserve">The supplier shall provide a nonconformance report in conformance to </w:t>
      </w:r>
      <w:r w:rsidR="00FF6F7B" w:rsidRPr="00B76E88">
        <w:fldChar w:fldCharType="begin"/>
      </w:r>
      <w:r w:rsidR="00FF6F7B" w:rsidRPr="00B76E88">
        <w:instrText xml:space="preserve"> REF _Ref212354068 \r \h </w:instrText>
      </w:r>
      <w:r w:rsidR="00FF6F7B" w:rsidRPr="00B76E88">
        <w:fldChar w:fldCharType="separate"/>
      </w:r>
      <w:r w:rsidR="00685B74">
        <w:t>Annex A</w:t>
      </w:r>
      <w:r w:rsidR="00FF6F7B" w:rsidRPr="00B76E88">
        <w:fldChar w:fldCharType="end"/>
      </w:r>
      <w:r w:rsidRPr="00B76E88">
        <w:t>, including a proposed disposition.</w:t>
      </w:r>
      <w:bookmarkEnd w:id="229"/>
    </w:p>
    <w:p w:rsidR="001D22AA" w:rsidRPr="00B76E88" w:rsidRDefault="001D22AA" w:rsidP="001D22AA">
      <w:pPr>
        <w:pStyle w:val="Heading3"/>
      </w:pPr>
      <w:bookmarkStart w:id="230" w:name="_Toc196208499"/>
      <w:bookmarkStart w:id="231" w:name="_Toc196212101"/>
      <w:bookmarkStart w:id="232" w:name="_Toc196216223"/>
      <w:bookmarkStart w:id="233" w:name="_Toc196216685"/>
      <w:bookmarkStart w:id="234" w:name="_Toc196270782"/>
      <w:bookmarkStart w:id="235" w:name="_Toc196710257"/>
      <w:bookmarkStart w:id="236" w:name="_Toc196711223"/>
      <w:bookmarkStart w:id="237" w:name="_Toc196714539"/>
      <w:bookmarkStart w:id="238" w:name="_Toc196208500"/>
      <w:bookmarkStart w:id="239" w:name="_Toc196212102"/>
      <w:bookmarkStart w:id="240" w:name="_Toc196216224"/>
      <w:bookmarkStart w:id="241" w:name="_Toc196216686"/>
      <w:bookmarkStart w:id="242" w:name="_Toc196270783"/>
      <w:bookmarkStart w:id="243" w:name="_Toc196710258"/>
      <w:bookmarkStart w:id="244" w:name="_Toc196711224"/>
      <w:bookmarkStart w:id="245" w:name="_Toc196714540"/>
      <w:bookmarkStart w:id="246" w:name="_Toc196208501"/>
      <w:bookmarkStart w:id="247" w:name="_Toc196212103"/>
      <w:bookmarkStart w:id="248" w:name="_Toc196216225"/>
      <w:bookmarkStart w:id="249" w:name="_Toc196216687"/>
      <w:bookmarkStart w:id="250" w:name="_Toc196270784"/>
      <w:bookmarkStart w:id="251" w:name="_Toc196710259"/>
      <w:bookmarkStart w:id="252" w:name="_Toc196711225"/>
      <w:bookmarkStart w:id="253" w:name="_Toc196714541"/>
      <w:bookmarkStart w:id="254" w:name="_Toc196208503"/>
      <w:bookmarkStart w:id="255" w:name="_Toc196212105"/>
      <w:bookmarkStart w:id="256" w:name="_Toc196216227"/>
      <w:bookmarkStart w:id="257" w:name="_Toc196216689"/>
      <w:bookmarkStart w:id="258" w:name="_Toc196270786"/>
      <w:bookmarkStart w:id="259" w:name="_Toc196710261"/>
      <w:bookmarkStart w:id="260" w:name="_Toc196711227"/>
      <w:bookmarkStart w:id="261" w:name="_Toc196714543"/>
      <w:bookmarkStart w:id="262" w:name="_Toc196208504"/>
      <w:bookmarkStart w:id="263" w:name="_Toc196212106"/>
      <w:bookmarkStart w:id="264" w:name="_Toc196216228"/>
      <w:bookmarkStart w:id="265" w:name="_Toc196216690"/>
      <w:bookmarkStart w:id="266" w:name="_Toc196270787"/>
      <w:bookmarkStart w:id="267" w:name="_Toc196710262"/>
      <w:bookmarkStart w:id="268" w:name="_Toc196711228"/>
      <w:bookmarkStart w:id="269" w:name="_Toc196714544"/>
      <w:bookmarkStart w:id="270" w:name="_Ref196214403"/>
      <w:bookmarkStart w:id="271" w:name="_Toc196714545"/>
      <w:bookmarkStart w:id="272" w:name="_Toc48632040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B76E88">
        <w:lastRenderedPageBreak/>
        <w:t>Processing by customer NRB</w:t>
      </w:r>
      <w:bookmarkEnd w:id="270"/>
      <w:bookmarkEnd w:id="271"/>
      <w:bookmarkEnd w:id="272"/>
    </w:p>
    <w:p w:rsidR="001D22AA" w:rsidRPr="00B76E88" w:rsidRDefault="001D22AA" w:rsidP="001D22AA">
      <w:pPr>
        <w:pStyle w:val="Heading4"/>
      </w:pPr>
      <w:bookmarkStart w:id="273" w:name="_Ref185059349"/>
      <w:r w:rsidRPr="00B76E88">
        <w:t>NRB meeting</w:t>
      </w:r>
      <w:bookmarkEnd w:id="273"/>
    </w:p>
    <w:p w:rsidR="001D22AA" w:rsidRPr="00B76E88" w:rsidRDefault="001D22AA" w:rsidP="001D22AA">
      <w:pPr>
        <w:pStyle w:val="requirelevel1"/>
      </w:pPr>
      <w:bookmarkStart w:id="274" w:name="_Ref185134078"/>
      <w:r w:rsidRPr="00B76E88">
        <w:t>For major nonconformances the supplier shall include, at least:</w:t>
      </w:r>
      <w:bookmarkEnd w:id="274"/>
    </w:p>
    <w:p w:rsidR="001D22AA" w:rsidRPr="00B76E88" w:rsidRDefault="001D22AA" w:rsidP="001D22AA">
      <w:pPr>
        <w:pStyle w:val="requirelevel2"/>
      </w:pPr>
      <w:r w:rsidRPr="00B76E88">
        <w:t>customer’s PA representative (chairman), and</w:t>
      </w:r>
    </w:p>
    <w:p w:rsidR="001D22AA" w:rsidRPr="00B76E88" w:rsidRDefault="001D22AA" w:rsidP="001D22AA">
      <w:pPr>
        <w:pStyle w:val="requirelevel2"/>
      </w:pPr>
      <w:r w:rsidRPr="00B76E88">
        <w:t>customer’s engineering representative.</w:t>
      </w:r>
    </w:p>
    <w:p w:rsidR="001D22AA" w:rsidRPr="00B76E88" w:rsidRDefault="001D22AA" w:rsidP="001D22AA">
      <w:pPr>
        <w:pStyle w:val="requirelevel1"/>
      </w:pPr>
      <w:bookmarkStart w:id="275" w:name="_Ref185134079"/>
      <w:r w:rsidRPr="00B76E88">
        <w:t>The chairman shall nominate additional members, or experts, depending on the NCR subject.</w:t>
      </w:r>
      <w:bookmarkEnd w:id="275"/>
    </w:p>
    <w:p w:rsidR="001D22AA" w:rsidRPr="00B76E88" w:rsidRDefault="001D22AA" w:rsidP="001D22AA">
      <w:pPr>
        <w:pStyle w:val="NOTE"/>
        <w:rPr>
          <w:lang w:val="en-GB"/>
        </w:rPr>
      </w:pPr>
      <w:r w:rsidRPr="00B76E88">
        <w:rPr>
          <w:lang w:val="en-GB"/>
        </w:rPr>
        <w:t xml:space="preserve">The customer’s representatives </w:t>
      </w:r>
      <w:del w:id="276" w:author="Schiller, Daniel" w:date="2016-06-28T09:38:00Z">
        <w:r w:rsidRPr="00B76E88" w:rsidDel="00C21226">
          <w:rPr>
            <w:lang w:val="en-GB"/>
          </w:rPr>
          <w:delText xml:space="preserve">may </w:delText>
        </w:r>
      </w:del>
      <w:ins w:id="277" w:author="Schiller, Daniel" w:date="2016-06-28T09:38:00Z">
        <w:r w:rsidR="00C21226">
          <w:rPr>
            <w:lang w:val="en-GB"/>
          </w:rPr>
          <w:t>can</w:t>
        </w:r>
        <w:r w:rsidR="00C21226" w:rsidRPr="00B76E88">
          <w:rPr>
            <w:lang w:val="en-GB"/>
          </w:rPr>
          <w:t xml:space="preserve"> </w:t>
        </w:r>
      </w:ins>
      <w:r w:rsidRPr="00B76E88">
        <w:rPr>
          <w:lang w:val="en-GB"/>
        </w:rPr>
        <w:t>invite observers or consultants from higher customer level, depending on the impacts of the nonconformance.</w:t>
      </w:r>
    </w:p>
    <w:p w:rsidR="001D22AA" w:rsidRPr="00B76E88" w:rsidRDefault="001D22AA" w:rsidP="001D22AA">
      <w:pPr>
        <w:pStyle w:val="Heading4"/>
      </w:pPr>
      <w:bookmarkStart w:id="278" w:name="_Ref185134107"/>
      <w:r w:rsidRPr="00B76E88">
        <w:t>Assessment of higher level impacts</w:t>
      </w:r>
      <w:bookmarkEnd w:id="278"/>
    </w:p>
    <w:p w:rsidR="001D22AA" w:rsidRPr="00B76E88" w:rsidRDefault="001D22AA" w:rsidP="001D22AA">
      <w:pPr>
        <w:pStyle w:val="requirelevel1"/>
      </w:pPr>
      <w:bookmarkStart w:id="279" w:name="_Ref185134108"/>
      <w:r w:rsidRPr="00B76E88">
        <w:t>The customer shall assess whether the requirements of the higher level customer are impacted.</w:t>
      </w:r>
      <w:bookmarkEnd w:id="279"/>
    </w:p>
    <w:p w:rsidR="001D22AA" w:rsidRPr="00B76E88" w:rsidRDefault="001D22AA" w:rsidP="001D22AA">
      <w:pPr>
        <w:pStyle w:val="requirelevel1"/>
      </w:pPr>
      <w:bookmarkStart w:id="280" w:name="_Ref185134111"/>
      <w:r w:rsidRPr="00B76E88">
        <w:t>In case of actual or suspected impacts, the customer shall notify his customer and involve him in the ensuing NRB.</w:t>
      </w:r>
      <w:bookmarkEnd w:id="280"/>
    </w:p>
    <w:p w:rsidR="001D22AA" w:rsidRPr="00B76E88" w:rsidRDefault="001D22AA" w:rsidP="001D22AA">
      <w:pPr>
        <w:pStyle w:val="Heading4"/>
      </w:pPr>
      <w:bookmarkStart w:id="281" w:name="_Ref185134147"/>
      <w:r w:rsidRPr="00B76E88">
        <w:t>Confirmation of causes and consequences</w:t>
      </w:r>
      <w:bookmarkEnd w:id="281"/>
    </w:p>
    <w:p w:rsidR="001D22AA" w:rsidRPr="00B76E88" w:rsidRDefault="001D22AA" w:rsidP="001D22AA">
      <w:pPr>
        <w:pStyle w:val="requirelevel1"/>
      </w:pPr>
      <w:bookmarkStart w:id="282" w:name="_Ref185134149"/>
      <w:r w:rsidRPr="00B76E88">
        <w:t>Based on the results of the internal NRB’s investigations,</w:t>
      </w:r>
      <w:r w:rsidR="008B113F" w:rsidRPr="00B76E88">
        <w:t xml:space="preserve"> </w:t>
      </w:r>
      <w:r w:rsidRPr="00B76E88">
        <w:t>the customer NRB shall decide on the need to perform complementary investigations of causes and consequences.</w:t>
      </w:r>
      <w:bookmarkEnd w:id="282"/>
    </w:p>
    <w:p w:rsidR="001D22AA" w:rsidRPr="00B76E88" w:rsidRDefault="001D22AA" w:rsidP="001D22AA">
      <w:pPr>
        <w:pStyle w:val="requirelevel1"/>
      </w:pPr>
      <w:bookmarkStart w:id="283" w:name="_Ref185134150"/>
      <w:r w:rsidRPr="00B76E88">
        <w:t>The customer NRB shall decide if additional analyses  are needed from the supplier to assess the cause and consequences of a nonconformance and to support its disposition.</w:t>
      </w:r>
      <w:bookmarkEnd w:id="283"/>
      <w:r w:rsidRPr="00B76E88">
        <w:t xml:space="preserve"> </w:t>
      </w:r>
    </w:p>
    <w:p w:rsidR="001D22AA" w:rsidRPr="00B76E88" w:rsidRDefault="001D22AA" w:rsidP="001D22AA">
      <w:pPr>
        <w:pStyle w:val="requirelevel1"/>
      </w:pPr>
      <w:bookmarkStart w:id="284" w:name="_Ref185134151"/>
      <w:r w:rsidRPr="00B76E88">
        <w:t>On request of the customer’s NRB, the supplier shall submit the additional analyses to the customer NRB for approval.</w:t>
      </w:r>
      <w:bookmarkEnd w:id="284"/>
    </w:p>
    <w:p w:rsidR="001D22AA" w:rsidRPr="00B76E88" w:rsidRDefault="001D22AA" w:rsidP="001D22AA">
      <w:pPr>
        <w:pStyle w:val="requirelevel1"/>
      </w:pPr>
      <w:bookmarkStart w:id="285" w:name="_Ref185134152"/>
      <w:r w:rsidRPr="00B76E88">
        <w:t>The customer NRB shall addresses the following points during the meeting:</w:t>
      </w:r>
      <w:bookmarkEnd w:id="285"/>
    </w:p>
    <w:p w:rsidR="001D22AA" w:rsidRPr="00B76E88" w:rsidRDefault="001D22AA" w:rsidP="001D22AA">
      <w:pPr>
        <w:pStyle w:val="requirelevel2"/>
      </w:pPr>
      <w:r w:rsidRPr="00B76E88">
        <w:t>the detailed circumstances of the nonconformance;</w:t>
      </w:r>
    </w:p>
    <w:p w:rsidR="001D22AA" w:rsidRPr="00B76E88" w:rsidRDefault="001D22AA" w:rsidP="001D22AA">
      <w:pPr>
        <w:pStyle w:val="requirelevel2"/>
      </w:pPr>
      <w:r w:rsidRPr="00B76E88">
        <w:t>the different analyses, tests or simulations performed to understand the cause of the nonconformance;</w:t>
      </w:r>
    </w:p>
    <w:p w:rsidR="001D22AA" w:rsidRPr="00B76E88" w:rsidRDefault="001D22AA" w:rsidP="001D22AA">
      <w:pPr>
        <w:pStyle w:val="requirelevel2"/>
      </w:pPr>
      <w:r w:rsidRPr="00B76E88">
        <w:t>the consequences of the nonconformance.</w:t>
      </w:r>
    </w:p>
    <w:p w:rsidR="001D22AA" w:rsidRPr="00B76E88" w:rsidRDefault="001D22AA" w:rsidP="001D22AA">
      <w:pPr>
        <w:pStyle w:val="requirelevel1"/>
      </w:pPr>
      <w:bookmarkStart w:id="286" w:name="_Ref185135153"/>
      <w:r w:rsidRPr="00B76E88">
        <w:t>The customer NRB shall determine the consequences of the nonconformance</w:t>
      </w:r>
      <w:bookmarkEnd w:id="286"/>
      <w:r w:rsidRPr="00B76E88">
        <w:t>.</w:t>
      </w:r>
    </w:p>
    <w:p w:rsidR="001D22AA" w:rsidRPr="00B76E88" w:rsidRDefault="001D22AA" w:rsidP="001D22AA">
      <w:pPr>
        <w:pStyle w:val="Heading4"/>
      </w:pPr>
      <w:bookmarkStart w:id="287" w:name="_Ref185059559"/>
      <w:r w:rsidRPr="00B76E88">
        <w:t>Disposition of major nonconformances</w:t>
      </w:r>
      <w:bookmarkEnd w:id="287"/>
    </w:p>
    <w:p w:rsidR="001D22AA" w:rsidRPr="00B76E88" w:rsidRDefault="001D22AA" w:rsidP="001D22AA">
      <w:pPr>
        <w:pStyle w:val="requirelevel1"/>
      </w:pPr>
      <w:bookmarkStart w:id="288" w:name="_Ref185134226"/>
      <w:r w:rsidRPr="00B76E88">
        <w:t>The customer NRB shall dispose major nonconformances according to the following criteria:</w:t>
      </w:r>
      <w:bookmarkEnd w:id="288"/>
    </w:p>
    <w:p w:rsidR="001D22AA" w:rsidRPr="00B76E88" w:rsidRDefault="001D22AA" w:rsidP="001D22AA">
      <w:pPr>
        <w:pStyle w:val="requirelevel2"/>
      </w:pPr>
      <w:r w:rsidRPr="00B76E88">
        <w:t>Return to supplier</w:t>
      </w:r>
    </w:p>
    <w:p w:rsidR="001D22AA" w:rsidRPr="00B76E88" w:rsidRDefault="00D453FA" w:rsidP="001D22AA">
      <w:pPr>
        <w:pStyle w:val="requirelevel2"/>
      </w:pPr>
      <w:r>
        <w:t>U</w:t>
      </w:r>
      <w:r w:rsidR="001D22AA" w:rsidRPr="00B76E88">
        <w:t>se “as-is”</w:t>
      </w:r>
    </w:p>
    <w:p w:rsidR="001D22AA" w:rsidRPr="00B76E88" w:rsidRDefault="00D453FA" w:rsidP="001D22AA">
      <w:pPr>
        <w:pStyle w:val="requirelevel2"/>
      </w:pPr>
      <w:r>
        <w:lastRenderedPageBreak/>
        <w:t>R</w:t>
      </w:r>
      <w:r w:rsidR="001D22AA" w:rsidRPr="00B76E88">
        <w:t>ework</w:t>
      </w:r>
    </w:p>
    <w:p w:rsidR="001D22AA" w:rsidRPr="00B76E88" w:rsidRDefault="00D453FA" w:rsidP="001D22AA">
      <w:pPr>
        <w:pStyle w:val="requirelevel2"/>
      </w:pPr>
      <w:r>
        <w:t>R</w:t>
      </w:r>
      <w:r w:rsidR="001D22AA" w:rsidRPr="00B76E88">
        <w:t>epair</w:t>
      </w:r>
    </w:p>
    <w:p w:rsidR="001D22AA" w:rsidRPr="00B76E88" w:rsidRDefault="00D453FA" w:rsidP="001D22AA">
      <w:pPr>
        <w:pStyle w:val="requirelevel2"/>
      </w:pPr>
      <w:r>
        <w:t>S</w:t>
      </w:r>
      <w:r w:rsidR="001D22AA" w:rsidRPr="00B76E88">
        <w:t>crap</w:t>
      </w:r>
    </w:p>
    <w:p w:rsidR="001D22AA" w:rsidRPr="00B76E88" w:rsidRDefault="001D22AA" w:rsidP="001D22AA">
      <w:pPr>
        <w:pStyle w:val="requirelevel1"/>
      </w:pPr>
      <w:bookmarkStart w:id="289" w:name="_Ref185134229"/>
      <w:r w:rsidRPr="00B76E88">
        <w:t>When determining a disposition, the NRB shall perform the following tasks:</w:t>
      </w:r>
      <w:bookmarkEnd w:id="289"/>
    </w:p>
    <w:p w:rsidR="001D22AA" w:rsidRPr="00B76E88" w:rsidRDefault="00D453FA" w:rsidP="001D22AA">
      <w:pPr>
        <w:pStyle w:val="requirelevel2"/>
      </w:pPr>
      <w:r>
        <w:t>A</w:t>
      </w:r>
      <w:r w:rsidR="001D22AA" w:rsidRPr="00B76E88">
        <w:t xml:space="preserve">nalyse NCRs and provided analyses </w:t>
      </w:r>
    </w:p>
    <w:p w:rsidR="001D22AA" w:rsidRPr="00B76E88" w:rsidRDefault="00D453FA" w:rsidP="001D22AA">
      <w:pPr>
        <w:pStyle w:val="requirelevel2"/>
      </w:pPr>
      <w:r>
        <w:t>R</w:t>
      </w:r>
      <w:r w:rsidR="001D22AA" w:rsidRPr="00B76E88">
        <w:t>eview records of any previous similar or identical nonconformances.</w:t>
      </w:r>
    </w:p>
    <w:p w:rsidR="001D22AA" w:rsidRPr="00B76E88" w:rsidRDefault="00D453FA" w:rsidP="001D22AA">
      <w:pPr>
        <w:pStyle w:val="requirelevel2"/>
      </w:pPr>
      <w:r>
        <w:t>A</w:t>
      </w:r>
      <w:r w:rsidR="001D22AA" w:rsidRPr="00B76E88">
        <w:t>ssess the feasibility of the intended dispositions.</w:t>
      </w:r>
    </w:p>
    <w:p w:rsidR="001D22AA" w:rsidRPr="00B76E88" w:rsidRDefault="00D453FA" w:rsidP="001D22AA">
      <w:pPr>
        <w:pStyle w:val="requirelevel2"/>
      </w:pPr>
      <w:r>
        <w:t>A</w:t>
      </w:r>
      <w:r w:rsidR="001D22AA" w:rsidRPr="00B76E88">
        <w:t>ssess the applicability of dispositions and corrective actions to existing and in-process items</w:t>
      </w:r>
    </w:p>
    <w:p w:rsidR="001D22AA" w:rsidRPr="00B76E88" w:rsidRDefault="001D22AA" w:rsidP="001D22AA">
      <w:pPr>
        <w:pStyle w:val="NOTE"/>
        <w:rPr>
          <w:lang w:val="en-GB"/>
        </w:rPr>
      </w:pPr>
      <w:r w:rsidRPr="00B76E88">
        <w:rPr>
          <w:lang w:val="en-GB"/>
        </w:rPr>
        <w:t>This also includes re­inspection and retest.</w:t>
      </w:r>
    </w:p>
    <w:p w:rsidR="001D22AA" w:rsidRPr="00B76E88" w:rsidRDefault="00D453FA" w:rsidP="001D22AA">
      <w:pPr>
        <w:pStyle w:val="requirelevel2"/>
      </w:pPr>
      <w:r>
        <w:t>A</w:t>
      </w:r>
      <w:r w:rsidR="001D22AA" w:rsidRPr="00B76E88">
        <w:t xml:space="preserve">ssess the effect of the nonconformance on the requirements of the business </w:t>
      </w:r>
      <w:r>
        <w:t>agreement</w:t>
      </w:r>
    </w:p>
    <w:p w:rsidR="001D22AA" w:rsidRPr="00B76E88" w:rsidRDefault="00D453FA" w:rsidP="001D22AA">
      <w:pPr>
        <w:pStyle w:val="requirelevel2"/>
      </w:pPr>
      <w:r>
        <w:t>A</w:t>
      </w:r>
      <w:r w:rsidR="001D22AA" w:rsidRPr="00B76E88">
        <w:t xml:space="preserve">ssess the effect of the nonconformance </w:t>
      </w:r>
      <w:r>
        <w:t>on the intended use of the item</w:t>
      </w:r>
    </w:p>
    <w:p w:rsidR="001D22AA" w:rsidRPr="00B76E88" w:rsidRDefault="00D453FA" w:rsidP="001D22AA">
      <w:pPr>
        <w:pStyle w:val="requirelevel2"/>
      </w:pPr>
      <w:r>
        <w:t>A</w:t>
      </w:r>
      <w:r w:rsidR="001D22AA" w:rsidRPr="00B76E88">
        <w:t>ssess whether the item is iden</w:t>
      </w:r>
      <w:r>
        <w:t>tified as critical</w:t>
      </w:r>
    </w:p>
    <w:p w:rsidR="001D22AA" w:rsidRPr="00B76E88" w:rsidRDefault="00D453FA" w:rsidP="001D22AA">
      <w:pPr>
        <w:pStyle w:val="requirelevel2"/>
      </w:pPr>
      <w:r>
        <w:t>A</w:t>
      </w:r>
      <w:r w:rsidR="001D22AA" w:rsidRPr="00B76E88">
        <w:t>ssess the need for raising an alert to other users of similar nonconforming items, and activate the related procedures established in the business agreement.</w:t>
      </w:r>
    </w:p>
    <w:p w:rsidR="001D22AA" w:rsidRPr="00B76E88" w:rsidRDefault="001D22AA" w:rsidP="001D22AA">
      <w:pPr>
        <w:pStyle w:val="Heading4"/>
      </w:pPr>
      <w:r w:rsidRPr="00B76E88">
        <w:t xml:space="preserve">Request for waiver or deviation </w:t>
      </w:r>
    </w:p>
    <w:p w:rsidR="001D22AA" w:rsidRPr="00B76E88" w:rsidRDefault="001D22AA" w:rsidP="001D22AA">
      <w:pPr>
        <w:pStyle w:val="requirelevel1"/>
      </w:pPr>
      <w:r w:rsidRPr="00B76E88">
        <w:t>The responsible NRB shall identify and recommend the need for a waiver or deviation.</w:t>
      </w:r>
    </w:p>
    <w:p w:rsidR="001D22AA" w:rsidRPr="00B76E88" w:rsidRDefault="001D22AA" w:rsidP="001D22AA">
      <w:pPr>
        <w:pStyle w:val="requirelevel1"/>
      </w:pPr>
      <w:r w:rsidRPr="00B76E88">
        <w:t>Upon request of the NRB,</w:t>
      </w:r>
      <w:bookmarkStart w:id="290" w:name="_Ref185134232"/>
      <w:r w:rsidR="00261CC6" w:rsidRPr="00B76E88">
        <w:t xml:space="preserve"> </w:t>
      </w:r>
      <w:r w:rsidRPr="00B76E88">
        <w:t>the supplier shall submit a “request for waiver” for major nonconformances with the “use as­is” or “repair” disposition</w:t>
      </w:r>
      <w:bookmarkEnd w:id="290"/>
      <w:r w:rsidRPr="00B76E88">
        <w:t xml:space="preserve"> for customer approval.</w:t>
      </w:r>
    </w:p>
    <w:p w:rsidR="001D22AA" w:rsidRPr="00B76E88" w:rsidRDefault="001D22AA" w:rsidP="001D22AA">
      <w:pPr>
        <w:pStyle w:val="requirelevel1"/>
      </w:pPr>
      <w:bookmarkStart w:id="291" w:name="_Ref185134233"/>
      <w:r w:rsidRPr="00B76E88">
        <w:t xml:space="preserve">Upon request of the NRB, the supplier shall submit a “request for deviation” or a “contract change notice, </w:t>
      </w:r>
      <w:bookmarkStart w:id="292" w:name="_Ref185134235"/>
      <w:bookmarkEnd w:id="291"/>
      <w:r w:rsidRPr="00B76E88">
        <w:t xml:space="preserve">for follow­on production of the unit. </w:t>
      </w:r>
      <w:bookmarkEnd w:id="292"/>
    </w:p>
    <w:p w:rsidR="001D22AA" w:rsidRPr="00B76E88" w:rsidRDefault="001D22AA" w:rsidP="001D22AA">
      <w:pPr>
        <w:pStyle w:val="Heading2"/>
      </w:pPr>
      <w:bookmarkStart w:id="293" w:name="_Ref185134277"/>
      <w:bookmarkStart w:id="294" w:name="_Toc196714546"/>
      <w:bookmarkStart w:id="295" w:name="_Toc486320405"/>
      <w:r w:rsidRPr="00B76E88">
        <w:t>Corrective and preventive actions</w:t>
      </w:r>
      <w:bookmarkEnd w:id="293"/>
      <w:bookmarkEnd w:id="294"/>
      <w:bookmarkEnd w:id="295"/>
    </w:p>
    <w:p w:rsidR="001D22AA" w:rsidRPr="00B76E88" w:rsidRDefault="001D22AA" w:rsidP="001D22AA">
      <w:pPr>
        <w:pStyle w:val="requirelevel1"/>
      </w:pPr>
      <w:bookmarkStart w:id="296" w:name="_Ref185134279"/>
      <w:r w:rsidRPr="00B76E88">
        <w:t>The NRBs shall determine corrective actions to eliminate the cause(s) of the nonconformance and prevent any recurrence.</w:t>
      </w:r>
      <w:bookmarkEnd w:id="296"/>
    </w:p>
    <w:p w:rsidR="001D22AA" w:rsidRPr="00B76E88" w:rsidRDefault="001D22AA" w:rsidP="001D22AA">
      <w:pPr>
        <w:pStyle w:val="NOTE"/>
        <w:rPr>
          <w:lang w:val="en-GB"/>
        </w:rPr>
      </w:pPr>
      <w:r w:rsidRPr="00B76E88">
        <w:rPr>
          <w:lang w:val="en-GB"/>
        </w:rPr>
        <w:t xml:space="preserve">Typical corrective actions consist of, for instance, changes to tools, equipment, facilities, processes, materials, drawings, specifications, and procedures. </w:t>
      </w:r>
    </w:p>
    <w:p w:rsidR="001D22AA" w:rsidRPr="00B76E88" w:rsidRDefault="001D22AA" w:rsidP="001D22AA">
      <w:pPr>
        <w:pStyle w:val="requirelevel1"/>
      </w:pPr>
      <w:bookmarkStart w:id="297" w:name="_Ref185134280"/>
      <w:r w:rsidRPr="00B76E88">
        <w:t>The NRB shall determine also preventive actions to avoid the occurrence of the nonconformance on similar items.</w:t>
      </w:r>
      <w:bookmarkEnd w:id="297"/>
    </w:p>
    <w:p w:rsidR="001D22AA" w:rsidRPr="00B76E88" w:rsidRDefault="00E85C9C" w:rsidP="00E85C9C">
      <w:pPr>
        <w:pStyle w:val="requirelevel1"/>
      </w:pPr>
      <w:r w:rsidRPr="00B76E88">
        <w:lastRenderedPageBreak/>
        <w:t xml:space="preserve">A </w:t>
      </w:r>
      <w:del w:id="298" w:author="Schiller, Daniel" w:date="2016-06-28T09:39:00Z">
        <w:r w:rsidRPr="00B76E88" w:rsidDel="00C21226">
          <w:delText xml:space="preserve">NRB </w:delText>
        </w:r>
      </w:del>
      <w:ins w:id="299" w:author="Schiller, Daniel" w:date="2016-06-28T09:39:00Z">
        <w:r w:rsidR="00C21226" w:rsidRPr="00B76E88">
          <w:t>N</w:t>
        </w:r>
        <w:r w:rsidR="00C21226">
          <w:t>CR</w:t>
        </w:r>
        <w:r w:rsidR="00C21226" w:rsidRPr="00B76E88">
          <w:t xml:space="preserve"> </w:t>
        </w:r>
      </w:ins>
      <w:r w:rsidR="001D22AA" w:rsidRPr="00B76E88">
        <w:t>disposition</w:t>
      </w:r>
      <w:r w:rsidRPr="00B76E88">
        <w:t>ed</w:t>
      </w:r>
      <w:r w:rsidR="001D22AA" w:rsidRPr="00B76E88">
        <w:t xml:space="preserve"> “use as­is”</w:t>
      </w:r>
      <w:ins w:id="300" w:author="Schiller, Daniel" w:date="2016-06-28T09:40:00Z">
        <w:r w:rsidR="00C21226">
          <w:t xml:space="preserve">, without any physical action performed on the non-conforming item to make it usable, shall be analysed </w:t>
        </w:r>
      </w:ins>
      <w:ins w:id="301" w:author="Schiller, Daniel" w:date="2016-06-28T09:41:00Z">
        <w:r w:rsidR="00C21226">
          <w:t xml:space="preserve">by the NRB to decide the need for corrective and preventive actions. </w:t>
        </w:r>
      </w:ins>
      <w:r w:rsidR="001D22AA" w:rsidRPr="00B76E88">
        <w:t xml:space="preserve"> </w:t>
      </w:r>
      <w:del w:id="302" w:author="Schiller, Daniel" w:date="2016-06-28T09:42:00Z">
        <w:r w:rsidRPr="00B76E88" w:rsidDel="00C21226">
          <w:delText xml:space="preserve">need </w:delText>
        </w:r>
        <w:r w:rsidR="001D22AA" w:rsidRPr="00B76E88" w:rsidDel="00C21226">
          <w:delText xml:space="preserve">not any physical action on the nonconforming item to make it usable, </w:delText>
        </w:r>
        <w:r w:rsidRPr="00B76E88" w:rsidDel="00C21226">
          <w:delText xml:space="preserve">however </w:delText>
        </w:r>
        <w:r w:rsidR="001D22AA" w:rsidRPr="00B76E88" w:rsidDel="00C21226">
          <w:delText>corrective and preventive actions</w:delText>
        </w:r>
        <w:r w:rsidRPr="00B76E88" w:rsidDel="00C21226">
          <w:delText xml:space="preserve"> shall be performed</w:delText>
        </w:r>
        <w:r w:rsidR="001D22AA" w:rsidRPr="00B76E88" w:rsidDel="00C21226">
          <w:delText>.</w:delText>
        </w:r>
      </w:del>
    </w:p>
    <w:p w:rsidR="001D22AA" w:rsidRPr="00B76E88" w:rsidRDefault="001D22AA" w:rsidP="001D22AA">
      <w:pPr>
        <w:pStyle w:val="Heading2"/>
      </w:pPr>
      <w:bookmarkStart w:id="303" w:name="_Ref184786609"/>
      <w:bookmarkStart w:id="304" w:name="_Toc196714547"/>
      <w:bookmarkStart w:id="305" w:name="_Toc486320406"/>
      <w:r w:rsidRPr="00B76E88">
        <w:t>Implementation of actions and nonconformance close­out</w:t>
      </w:r>
      <w:bookmarkEnd w:id="303"/>
      <w:bookmarkEnd w:id="304"/>
      <w:bookmarkEnd w:id="305"/>
    </w:p>
    <w:p w:rsidR="001D22AA" w:rsidRPr="00B76E88" w:rsidRDefault="001D22AA" w:rsidP="001D22AA">
      <w:pPr>
        <w:pStyle w:val="Heading3"/>
      </w:pPr>
      <w:bookmarkStart w:id="306" w:name="_Ref185134301"/>
      <w:bookmarkStart w:id="307" w:name="_Toc196714548"/>
      <w:bookmarkStart w:id="308" w:name="_Toc486320407"/>
      <w:r w:rsidRPr="00B76E88">
        <w:t>Implementation of actions</w:t>
      </w:r>
      <w:bookmarkEnd w:id="306"/>
      <w:bookmarkEnd w:id="307"/>
      <w:bookmarkEnd w:id="308"/>
    </w:p>
    <w:p w:rsidR="001D22AA" w:rsidRPr="00B76E88" w:rsidRDefault="001D22AA" w:rsidP="001D22AA">
      <w:pPr>
        <w:pStyle w:val="requirelevel1"/>
      </w:pPr>
      <w:bookmarkStart w:id="309" w:name="_Ref185134302"/>
      <w:r w:rsidRPr="00B76E88">
        <w:t>The supplier shall implement disposition by performing actions defined by the NRB and approved RFWs and RFDs.</w:t>
      </w:r>
      <w:bookmarkEnd w:id="309"/>
    </w:p>
    <w:p w:rsidR="001D22AA" w:rsidRPr="00B76E88" w:rsidRDefault="001D22AA" w:rsidP="001D22AA">
      <w:pPr>
        <w:pStyle w:val="requirelevel1"/>
      </w:pPr>
      <w:bookmarkStart w:id="310" w:name="_Ref185134303"/>
      <w:r w:rsidRPr="00B76E88">
        <w:t>The supplier shall re-submit reworked and repaired items to all planned inspections and tests.</w:t>
      </w:r>
      <w:bookmarkEnd w:id="310"/>
      <w:r w:rsidRPr="00B76E88">
        <w:t xml:space="preserve"> </w:t>
      </w:r>
    </w:p>
    <w:p w:rsidR="001D22AA" w:rsidRPr="00B76E88" w:rsidRDefault="001D22AA" w:rsidP="001D22AA">
      <w:pPr>
        <w:pStyle w:val="NOTE"/>
        <w:rPr>
          <w:lang w:val="en-GB"/>
        </w:rPr>
      </w:pPr>
      <w:r w:rsidRPr="00B76E88">
        <w:rPr>
          <w:lang w:val="en-GB"/>
        </w:rPr>
        <w:t>Repair can invoke additional inspection and tests, as defined in the applicable repair procedure.</w:t>
      </w:r>
    </w:p>
    <w:p w:rsidR="001D22AA" w:rsidRPr="00B76E88" w:rsidRDefault="001D22AA" w:rsidP="001D22AA">
      <w:pPr>
        <w:pStyle w:val="requirelevel1"/>
      </w:pPr>
      <w:bookmarkStart w:id="311" w:name="_Ref185134305"/>
      <w:r w:rsidRPr="00B76E88">
        <w:t>The supplier shall identify and segregate items with “scrap” disposition from all other material within a bonded area under QA supervision.</w:t>
      </w:r>
      <w:bookmarkEnd w:id="311"/>
      <w:r w:rsidRPr="00B76E88">
        <w:t xml:space="preserve"> </w:t>
      </w:r>
    </w:p>
    <w:p w:rsidR="001D22AA" w:rsidRPr="00B76E88" w:rsidRDefault="001D22AA" w:rsidP="001D22AA">
      <w:pPr>
        <w:pStyle w:val="requirelevel1"/>
      </w:pPr>
      <w:bookmarkStart w:id="312" w:name="_Ref185134306"/>
      <w:r w:rsidRPr="00B76E88">
        <w:t>The supplier shall maintain a list of scrapped items which are finally disposed.</w:t>
      </w:r>
      <w:bookmarkEnd w:id="312"/>
    </w:p>
    <w:p w:rsidR="001D22AA" w:rsidRPr="00B76E88" w:rsidRDefault="001D22AA" w:rsidP="001D22AA">
      <w:pPr>
        <w:pStyle w:val="requirelevel1"/>
      </w:pPr>
      <w:bookmarkStart w:id="313" w:name="_Ref185134307"/>
      <w:r w:rsidRPr="00B76E88">
        <w:t>The supplier shall establish the traceability to and from the associated NCR of the performance and results of all actions related to a nonconformance.</w:t>
      </w:r>
      <w:bookmarkEnd w:id="313"/>
    </w:p>
    <w:p w:rsidR="001D22AA" w:rsidRPr="00B76E88" w:rsidRDefault="001D22AA" w:rsidP="001D22AA">
      <w:pPr>
        <w:pStyle w:val="Heading3"/>
      </w:pPr>
      <w:bookmarkStart w:id="314" w:name="_Ref185134339"/>
      <w:bookmarkStart w:id="315" w:name="_Toc196714549"/>
      <w:bookmarkStart w:id="316" w:name="_Toc486320408"/>
      <w:r w:rsidRPr="00B76E88">
        <w:t>Nonconformance close­out</w:t>
      </w:r>
      <w:bookmarkEnd w:id="314"/>
      <w:bookmarkEnd w:id="315"/>
      <w:bookmarkEnd w:id="316"/>
    </w:p>
    <w:p w:rsidR="001D22AA" w:rsidRPr="00B76E88" w:rsidRDefault="001D22AA" w:rsidP="001D22AA">
      <w:pPr>
        <w:pStyle w:val="requirelevel1"/>
      </w:pPr>
      <w:bookmarkStart w:id="317" w:name="_Ref185134341"/>
      <w:r w:rsidRPr="00B76E88">
        <w:t>The supplier shall close­out an NCR only after the following action have been performed:</w:t>
      </w:r>
      <w:bookmarkEnd w:id="317"/>
    </w:p>
    <w:p w:rsidR="001D22AA" w:rsidRPr="00B76E88" w:rsidRDefault="001D22AA" w:rsidP="001D22AA">
      <w:pPr>
        <w:pStyle w:val="requirelevel2"/>
      </w:pPr>
      <w:r w:rsidRPr="00B76E88">
        <w:t>All related actions have been performed and their results successfully verified.</w:t>
      </w:r>
    </w:p>
    <w:p w:rsidR="001D22AA" w:rsidRPr="00B76E88" w:rsidRDefault="001D22AA" w:rsidP="001D22AA">
      <w:pPr>
        <w:pStyle w:val="requirelevel2"/>
      </w:pPr>
      <w:r w:rsidRPr="00B76E88">
        <w:t>All defined inspections and tests have been performed, and their results verified and reported on or traceable from the NCR.</w:t>
      </w:r>
    </w:p>
    <w:p w:rsidR="001D22AA" w:rsidRPr="00B76E88" w:rsidRDefault="001D22AA" w:rsidP="001D22AA">
      <w:pPr>
        <w:pStyle w:val="requirelevel2"/>
      </w:pPr>
      <w:r w:rsidRPr="00B76E88">
        <w:t>Related RFWs are approved.</w:t>
      </w:r>
    </w:p>
    <w:p w:rsidR="001D22AA" w:rsidRPr="00B76E88" w:rsidRDefault="001D22AA" w:rsidP="001D22AA">
      <w:pPr>
        <w:pStyle w:val="requirelevel1"/>
      </w:pPr>
      <w:bookmarkStart w:id="318" w:name="_Ref185134342"/>
      <w:r w:rsidRPr="00B76E88">
        <w:t xml:space="preserve">The supplier PA representative shall close-out the NCR </w:t>
      </w:r>
    </w:p>
    <w:p w:rsidR="001D22AA" w:rsidRPr="00B76E88" w:rsidRDefault="001D22AA" w:rsidP="001D22AA">
      <w:pPr>
        <w:pStyle w:val="requirelevel1"/>
      </w:pPr>
      <w:bookmarkStart w:id="319" w:name="_Ref196207411"/>
      <w:r w:rsidRPr="00B76E88">
        <w:t>For major NCRs, the supplier PA representative shall close-out the NCR only after customer PA endorsement.</w:t>
      </w:r>
      <w:bookmarkEnd w:id="318"/>
      <w:bookmarkEnd w:id="319"/>
    </w:p>
    <w:p w:rsidR="001D22AA" w:rsidRPr="00B76E88" w:rsidRDefault="001D22AA" w:rsidP="001D22AA">
      <w:pPr>
        <w:pStyle w:val="requirelevel1"/>
      </w:pPr>
      <w:bookmarkStart w:id="320" w:name="_Ref185134345"/>
      <w:r w:rsidRPr="00B76E88">
        <w:t>After close­out, the supplier shall send a copy of the NCR to the customers involved in its processing.</w:t>
      </w:r>
      <w:bookmarkEnd w:id="320"/>
    </w:p>
    <w:p w:rsidR="001D22AA" w:rsidRPr="00B76E88" w:rsidRDefault="001D22AA" w:rsidP="001D22AA">
      <w:pPr>
        <w:pStyle w:val="Heading2"/>
      </w:pPr>
      <w:bookmarkStart w:id="321" w:name="_Ref185075642"/>
      <w:bookmarkStart w:id="322" w:name="_Toc196714550"/>
      <w:bookmarkStart w:id="323" w:name="_Toc486320409"/>
      <w:r w:rsidRPr="00B76E88">
        <w:lastRenderedPageBreak/>
        <w:t>Documentation</w:t>
      </w:r>
      <w:bookmarkEnd w:id="321"/>
      <w:bookmarkEnd w:id="322"/>
      <w:bookmarkEnd w:id="323"/>
    </w:p>
    <w:p w:rsidR="001D22AA" w:rsidRPr="00B76E88" w:rsidRDefault="001D22AA" w:rsidP="001D22AA">
      <w:pPr>
        <w:pStyle w:val="Heading3"/>
      </w:pPr>
      <w:bookmarkStart w:id="324" w:name="_Toc196212113"/>
      <w:bookmarkStart w:id="325" w:name="_Toc196216235"/>
      <w:bookmarkStart w:id="326" w:name="_Toc196216697"/>
      <w:bookmarkStart w:id="327" w:name="_Toc196270794"/>
      <w:bookmarkStart w:id="328" w:name="_Toc196710269"/>
      <w:bookmarkStart w:id="329" w:name="_Toc196711235"/>
      <w:bookmarkStart w:id="330" w:name="_Toc196714551"/>
      <w:bookmarkStart w:id="331" w:name="_Ref185134407"/>
      <w:bookmarkStart w:id="332" w:name="_Toc196714552"/>
      <w:bookmarkStart w:id="333" w:name="_Toc486320410"/>
      <w:bookmarkEnd w:id="324"/>
      <w:bookmarkEnd w:id="325"/>
      <w:bookmarkEnd w:id="326"/>
      <w:bookmarkEnd w:id="327"/>
      <w:bookmarkEnd w:id="328"/>
      <w:bookmarkEnd w:id="329"/>
      <w:bookmarkEnd w:id="330"/>
      <w:r w:rsidRPr="00B76E88">
        <w:t>Formats for nonconformance reporting</w:t>
      </w:r>
      <w:bookmarkEnd w:id="331"/>
      <w:bookmarkEnd w:id="332"/>
      <w:bookmarkEnd w:id="333"/>
    </w:p>
    <w:p w:rsidR="001D22AA" w:rsidRPr="00B76E88" w:rsidRDefault="001D22AA" w:rsidP="001D22AA">
      <w:pPr>
        <w:pStyle w:val="requirelevel1"/>
      </w:pPr>
      <w:bookmarkStart w:id="334" w:name="_Ref185134408"/>
      <w:r w:rsidRPr="00B76E88">
        <w:t>The customer and the supplier shall agree upon a NCR format to process major nonconformances and nonconformances for customer­furnished equipment.</w:t>
      </w:r>
      <w:bookmarkEnd w:id="334"/>
    </w:p>
    <w:p w:rsidR="001D22AA" w:rsidRPr="00B76E88" w:rsidRDefault="00195A00" w:rsidP="00195A00">
      <w:pPr>
        <w:pStyle w:val="NOTEnumbered"/>
        <w:ind w:left="4253"/>
        <w:rPr>
          <w:lang w:val="en-GB"/>
        </w:rPr>
      </w:pPr>
      <w:r>
        <w:rPr>
          <w:lang w:val="en-GB"/>
        </w:rPr>
        <w:t>1</w:t>
      </w:r>
      <w:r>
        <w:rPr>
          <w:lang w:val="en-GB"/>
        </w:rPr>
        <w:tab/>
      </w:r>
      <w:r w:rsidR="001D22AA" w:rsidRPr="00B76E88">
        <w:rPr>
          <w:lang w:val="en-GB"/>
        </w:rPr>
        <w:t xml:space="preserve">The supplier can use his own NCR formats for internal processing as long as they include all data elements designated as mandatory in </w:t>
      </w:r>
      <w:r w:rsidR="00FF6F7B" w:rsidRPr="00B76E88">
        <w:rPr>
          <w:lang w:val="en-GB"/>
        </w:rPr>
        <w:fldChar w:fldCharType="begin"/>
      </w:r>
      <w:r w:rsidR="00FF6F7B" w:rsidRPr="00B76E88">
        <w:rPr>
          <w:lang w:val="en-GB"/>
        </w:rPr>
        <w:instrText xml:space="preserve"> REF _Ref212354068 \r \h </w:instrText>
      </w:r>
      <w:r w:rsidR="00FF6F7B" w:rsidRPr="00B76E88">
        <w:rPr>
          <w:lang w:val="en-GB"/>
        </w:rPr>
      </w:r>
      <w:r w:rsidR="00FF6F7B" w:rsidRPr="00B76E88">
        <w:rPr>
          <w:lang w:val="en-GB"/>
        </w:rPr>
        <w:fldChar w:fldCharType="separate"/>
      </w:r>
      <w:r w:rsidR="00685B74">
        <w:rPr>
          <w:lang w:val="en-GB"/>
        </w:rPr>
        <w:t>Annex A</w:t>
      </w:r>
      <w:r w:rsidR="00FF6F7B" w:rsidRPr="00B76E88">
        <w:rPr>
          <w:lang w:val="en-GB"/>
        </w:rPr>
        <w:fldChar w:fldCharType="end"/>
      </w:r>
      <w:r w:rsidR="001D22AA" w:rsidRPr="00B76E88">
        <w:rPr>
          <w:lang w:val="en-GB"/>
        </w:rPr>
        <w:t>.</w:t>
      </w:r>
    </w:p>
    <w:p w:rsidR="001D22AA" w:rsidRPr="00B76E88" w:rsidRDefault="00195A00" w:rsidP="00195A00">
      <w:pPr>
        <w:pStyle w:val="NOTEnumbered"/>
        <w:ind w:left="4253"/>
        <w:rPr>
          <w:lang w:val="en-GB"/>
        </w:rPr>
      </w:pPr>
      <w:r>
        <w:rPr>
          <w:lang w:val="en-GB"/>
        </w:rPr>
        <w:t>2</w:t>
      </w:r>
      <w:r>
        <w:rPr>
          <w:lang w:val="en-GB"/>
        </w:rPr>
        <w:tab/>
      </w:r>
      <w:r w:rsidR="001D22AA" w:rsidRPr="00B76E88">
        <w:rPr>
          <w:lang w:val="en-GB"/>
        </w:rPr>
        <w:t>The supplier’s working language is acceptable for internal NCRs, unless otherwise required by the business agreement.</w:t>
      </w:r>
    </w:p>
    <w:p w:rsidR="001D22AA" w:rsidRPr="00B76E88" w:rsidRDefault="001D22AA" w:rsidP="001D22AA">
      <w:pPr>
        <w:pStyle w:val="requirelevel1"/>
      </w:pPr>
      <w:bookmarkStart w:id="335" w:name="_Ref185134410"/>
      <w:r w:rsidRPr="00B76E88">
        <w:t>The supplier shall maintain a list covering minor and major NCRs, providing a complete representation of the status of all nonconformances occurring in the frame of a business agreement, for each product, at any time.</w:t>
      </w:r>
      <w:bookmarkEnd w:id="335"/>
    </w:p>
    <w:p w:rsidR="001D22AA" w:rsidRPr="00B76E88" w:rsidRDefault="001D22AA" w:rsidP="001D22AA">
      <w:pPr>
        <w:pStyle w:val="requirelevel1"/>
      </w:pPr>
      <w:bookmarkStart w:id="336" w:name="_Ref185134411"/>
      <w:bookmarkStart w:id="337" w:name="_Ref212354008"/>
      <w:r w:rsidRPr="00B76E88">
        <w:t>For each nonconformances, the supplier shall provide a report in conformance with</w:t>
      </w:r>
      <w:r w:rsidR="00FF6F7B" w:rsidRPr="00B76E88">
        <w:t xml:space="preserve"> </w:t>
      </w:r>
      <w:r w:rsidR="00FF6F7B" w:rsidRPr="00B76E88">
        <w:fldChar w:fldCharType="begin"/>
      </w:r>
      <w:r w:rsidR="00FF6F7B" w:rsidRPr="00B76E88">
        <w:instrText xml:space="preserve"> REF _Ref212354068 \r \h </w:instrText>
      </w:r>
      <w:r w:rsidR="00FF6F7B" w:rsidRPr="00B76E88">
        <w:fldChar w:fldCharType="separate"/>
      </w:r>
      <w:r w:rsidR="00685B74">
        <w:t>Annex A</w:t>
      </w:r>
      <w:r w:rsidR="00FF6F7B" w:rsidRPr="00B76E88">
        <w:fldChar w:fldCharType="end"/>
      </w:r>
      <w:bookmarkEnd w:id="336"/>
      <w:r w:rsidRPr="00B76E88">
        <w:t>.</w:t>
      </w:r>
      <w:bookmarkEnd w:id="337"/>
    </w:p>
    <w:p w:rsidR="001D22AA" w:rsidRPr="00B76E88" w:rsidRDefault="001D22AA" w:rsidP="001D22AA">
      <w:pPr>
        <w:pStyle w:val="requirelevel1"/>
      </w:pPr>
      <w:bookmarkStart w:id="338" w:name="_Ref185134412"/>
      <w:r w:rsidRPr="00B76E88">
        <w:t xml:space="preserve">The supplier shall provide the NCR status list as part of the periodic PA status report to the customer, in conformance with </w:t>
      </w:r>
      <w:r w:rsidR="00130D8D" w:rsidRPr="00B76E88">
        <w:fldChar w:fldCharType="begin"/>
      </w:r>
      <w:r w:rsidR="00130D8D" w:rsidRPr="00B76E88">
        <w:instrText xml:space="preserve"> REF _Ref212354363 \r \h </w:instrText>
      </w:r>
      <w:r w:rsidR="00130D8D" w:rsidRPr="00B76E88">
        <w:fldChar w:fldCharType="separate"/>
      </w:r>
      <w:r w:rsidR="00685B74">
        <w:t>Annex B</w:t>
      </w:r>
      <w:r w:rsidR="00130D8D" w:rsidRPr="00B76E88">
        <w:fldChar w:fldCharType="end"/>
      </w:r>
      <w:r w:rsidRPr="00B76E88">
        <w:t>.</w:t>
      </w:r>
      <w:bookmarkEnd w:id="338"/>
    </w:p>
    <w:p w:rsidR="001D22AA" w:rsidRPr="00B76E88" w:rsidRDefault="001D22AA" w:rsidP="001D22AA">
      <w:pPr>
        <w:pStyle w:val="NOTE"/>
        <w:rPr>
          <w:lang w:val="en-GB"/>
        </w:rPr>
      </w:pPr>
      <w:r w:rsidRPr="00B76E88">
        <w:rPr>
          <w:lang w:val="en-GB"/>
        </w:rPr>
        <w:t xml:space="preserve">The nonconformance status list </w:t>
      </w:r>
      <w:del w:id="339" w:author="Schiller, Daniel" w:date="2016-06-28T09:43:00Z">
        <w:r w:rsidRPr="00B76E88" w:rsidDel="00C21226">
          <w:rPr>
            <w:lang w:val="en-GB"/>
          </w:rPr>
          <w:delText>should be</w:delText>
        </w:r>
      </w:del>
      <w:ins w:id="340" w:author="Schiller, Daniel" w:date="2016-06-28T09:43:00Z">
        <w:r w:rsidR="00C21226">
          <w:rPr>
            <w:lang w:val="en-GB"/>
          </w:rPr>
          <w:t>is usually</w:t>
        </w:r>
      </w:ins>
      <w:r w:rsidRPr="00B76E88">
        <w:rPr>
          <w:lang w:val="en-GB"/>
        </w:rPr>
        <w:t xml:space="preserve"> generated from the nonconformance database.</w:t>
      </w:r>
    </w:p>
    <w:p w:rsidR="001D22AA" w:rsidRPr="00B76E88" w:rsidRDefault="001D22AA" w:rsidP="001D22AA">
      <w:pPr>
        <w:pStyle w:val="Heading3"/>
      </w:pPr>
      <w:bookmarkStart w:id="341" w:name="_Ref196208290"/>
      <w:bookmarkStart w:id="342" w:name="_Toc196714553"/>
      <w:bookmarkStart w:id="343" w:name="_Toc486320411"/>
      <w:bookmarkStart w:id="344" w:name="_Ref185075727"/>
      <w:r w:rsidRPr="00B76E88">
        <w:t>Nonconformance database</w:t>
      </w:r>
      <w:bookmarkEnd w:id="341"/>
      <w:bookmarkEnd w:id="342"/>
      <w:bookmarkEnd w:id="343"/>
    </w:p>
    <w:p w:rsidR="001D22AA" w:rsidRPr="00B76E88" w:rsidRDefault="001D22AA" w:rsidP="001D22AA">
      <w:pPr>
        <w:pStyle w:val="requirelevel1"/>
      </w:pPr>
      <w:r w:rsidRPr="00B76E88">
        <w:t>The supplier should maintain a database of nonconformances.</w:t>
      </w:r>
    </w:p>
    <w:p w:rsidR="001D22AA" w:rsidRPr="00B76E88" w:rsidRDefault="001D22AA" w:rsidP="001D22AA">
      <w:pPr>
        <w:pStyle w:val="requirelevel1"/>
      </w:pPr>
      <w:r w:rsidRPr="00B76E88">
        <w:t>The nonconformance database should be used</w:t>
      </w:r>
      <w:r w:rsidR="00195A00">
        <w:t xml:space="preserve"> for the following:</w:t>
      </w:r>
    </w:p>
    <w:p w:rsidR="001D22AA" w:rsidRPr="00B76E88" w:rsidRDefault="00195A00" w:rsidP="001D22AA">
      <w:pPr>
        <w:pStyle w:val="requirelevel2"/>
      </w:pPr>
      <w:r>
        <w:t>For NCR follow­up.</w:t>
      </w:r>
    </w:p>
    <w:p w:rsidR="001D22AA" w:rsidRPr="00B76E88" w:rsidRDefault="00195A00" w:rsidP="001D22AA">
      <w:pPr>
        <w:pStyle w:val="requirelevel2"/>
      </w:pPr>
      <w:r>
        <w:t>F</w:t>
      </w:r>
      <w:r w:rsidR="001D22AA" w:rsidRPr="00B76E88">
        <w:t>or the generation of a NCR status list</w:t>
      </w:r>
      <w:r>
        <w:t>.</w:t>
      </w:r>
    </w:p>
    <w:p w:rsidR="00C228AF" w:rsidRPr="00B76E88" w:rsidRDefault="00C228AF" w:rsidP="00C228AF">
      <w:pPr>
        <w:pStyle w:val="NOTE"/>
        <w:rPr>
          <w:lang w:val="en-GB"/>
        </w:rPr>
      </w:pPr>
      <w:r w:rsidRPr="00B76E88">
        <w:rPr>
          <w:lang w:val="en-GB"/>
        </w:rPr>
        <w:t>Details on the nonconformance status list are provided in</w:t>
      </w:r>
      <w:r w:rsidR="007821C3">
        <w:rPr>
          <w:lang w:val="en-GB"/>
        </w:rPr>
        <w:t xml:space="preserve"> </w:t>
      </w:r>
      <w:r w:rsidRPr="00B76E88">
        <w:rPr>
          <w:lang w:val="en-GB"/>
        </w:rPr>
        <w:fldChar w:fldCharType="begin"/>
      </w:r>
      <w:r w:rsidRPr="00B76E88">
        <w:rPr>
          <w:lang w:val="en-GB"/>
        </w:rPr>
        <w:instrText xml:space="preserve"> REF _Ref212354363 \r \h </w:instrText>
      </w:r>
      <w:r w:rsidRPr="00B76E88">
        <w:rPr>
          <w:lang w:val="en-GB"/>
        </w:rPr>
      </w:r>
      <w:r w:rsidRPr="00B76E88">
        <w:rPr>
          <w:lang w:val="en-GB"/>
        </w:rPr>
        <w:fldChar w:fldCharType="separate"/>
      </w:r>
      <w:r w:rsidR="00685B74">
        <w:rPr>
          <w:lang w:val="en-GB"/>
        </w:rPr>
        <w:t>Annex B</w:t>
      </w:r>
      <w:r w:rsidRPr="00B76E88">
        <w:rPr>
          <w:lang w:val="en-GB"/>
        </w:rPr>
        <w:fldChar w:fldCharType="end"/>
      </w:r>
      <w:r w:rsidRPr="00B76E88">
        <w:rPr>
          <w:lang w:val="en-GB"/>
        </w:rPr>
        <w:t>.</w:t>
      </w:r>
    </w:p>
    <w:p w:rsidR="001D22AA" w:rsidRPr="00B76E88" w:rsidRDefault="00195A00" w:rsidP="001D22AA">
      <w:pPr>
        <w:pStyle w:val="requirelevel2"/>
      </w:pPr>
      <w:r>
        <w:t>A</w:t>
      </w:r>
      <w:r w:rsidR="001D22AA" w:rsidRPr="00B76E88">
        <w:t>s an electronic tool for complete NCR processing.</w:t>
      </w:r>
    </w:p>
    <w:p w:rsidR="001D22AA" w:rsidRPr="00B76E88" w:rsidRDefault="001D22AA" w:rsidP="001D22AA">
      <w:pPr>
        <w:pStyle w:val="requirelevel1"/>
      </w:pPr>
      <w:r w:rsidRPr="00B76E88">
        <w:t>The database should contain information related to both minor and major NCRs.</w:t>
      </w:r>
    </w:p>
    <w:p w:rsidR="001D22AA" w:rsidRPr="00B76E88" w:rsidRDefault="001D22AA" w:rsidP="001D22AA">
      <w:pPr>
        <w:pStyle w:val="NOTE"/>
        <w:rPr>
          <w:lang w:val="en-GB"/>
        </w:rPr>
      </w:pPr>
      <w:r w:rsidRPr="00B76E88">
        <w:rPr>
          <w:lang w:val="en-GB"/>
        </w:rPr>
        <w:t>The amount of information stored should be sufficient to allow statistical and trend analysis.</w:t>
      </w:r>
    </w:p>
    <w:p w:rsidR="001D22AA" w:rsidRPr="00B76E88" w:rsidRDefault="001D22AA" w:rsidP="001D22AA">
      <w:pPr>
        <w:pStyle w:val="Heading3"/>
      </w:pPr>
      <w:bookmarkStart w:id="345" w:name="_Ref196215250"/>
      <w:bookmarkStart w:id="346" w:name="_Toc196714554"/>
      <w:bookmarkStart w:id="347" w:name="_Toc486320412"/>
      <w:r w:rsidRPr="00B76E88">
        <w:t>Analysis of records</w:t>
      </w:r>
      <w:bookmarkEnd w:id="344"/>
      <w:bookmarkEnd w:id="345"/>
      <w:bookmarkEnd w:id="346"/>
      <w:bookmarkEnd w:id="347"/>
    </w:p>
    <w:p w:rsidR="001D22AA" w:rsidRPr="00B76E88" w:rsidRDefault="001D22AA" w:rsidP="001D22AA">
      <w:pPr>
        <w:pStyle w:val="requirelevel1"/>
      </w:pPr>
      <w:bookmarkStart w:id="348" w:name="_Ref185134442"/>
      <w:r w:rsidRPr="00B76E88">
        <w:t>The supplier shall periodically review the nonconformance records, in order to evaluate the progress of the actions for the correction and prevention of nonconformances and to ensure their close­out.</w:t>
      </w:r>
      <w:bookmarkEnd w:id="348"/>
    </w:p>
    <w:p w:rsidR="001D22AA" w:rsidRPr="00B76E88" w:rsidRDefault="001D22AA" w:rsidP="001D22AA">
      <w:pPr>
        <w:pStyle w:val="requirelevel1"/>
      </w:pPr>
      <w:bookmarkStart w:id="349" w:name="_Ref185134443"/>
      <w:r w:rsidRPr="00B76E88">
        <w:lastRenderedPageBreak/>
        <w:t>The nonconformance records shall be analysed to assess the existence of trends in the occurrence of nonconformances.</w:t>
      </w:r>
      <w:bookmarkEnd w:id="349"/>
      <w:r w:rsidRPr="00B76E88">
        <w:t xml:space="preserve"> </w:t>
      </w:r>
    </w:p>
    <w:p w:rsidR="001D22AA" w:rsidRPr="00B76E88" w:rsidRDefault="006A188A" w:rsidP="006A188A">
      <w:pPr>
        <w:pStyle w:val="NOTEnumbered"/>
        <w:rPr>
          <w:lang w:val="en-GB"/>
        </w:rPr>
      </w:pPr>
      <w:r w:rsidRPr="00B76E88">
        <w:rPr>
          <w:lang w:val="en-GB"/>
        </w:rPr>
        <w:t>1</w:t>
      </w:r>
      <w:r w:rsidRPr="00B76E88">
        <w:rPr>
          <w:lang w:val="en-GB"/>
        </w:rPr>
        <w:tab/>
      </w:r>
      <w:r w:rsidR="001D22AA" w:rsidRPr="00B76E88">
        <w:rPr>
          <w:lang w:val="en-GB"/>
        </w:rPr>
        <w:t xml:space="preserve">This analysis </w:t>
      </w:r>
      <w:del w:id="350" w:author="Schiller, Daniel" w:date="2016-06-28T10:43:00Z">
        <w:r w:rsidR="001D22AA" w:rsidRPr="00B76E88" w:rsidDel="00AF594A">
          <w:rPr>
            <w:lang w:val="en-GB"/>
          </w:rPr>
          <w:delText>should be aimed</w:delText>
        </w:r>
      </w:del>
      <w:ins w:id="351" w:author="Schiller, Daniel" w:date="2016-06-28T10:44:00Z">
        <w:r w:rsidR="00AF594A">
          <w:rPr>
            <w:lang w:val="en-GB"/>
          </w:rPr>
          <w:t>aims at detecting</w:t>
        </w:r>
      </w:ins>
      <w:del w:id="352" w:author="Schiller, Daniel" w:date="2016-06-28T10:43:00Z">
        <w:r w:rsidR="001D22AA" w:rsidRPr="00B76E88" w:rsidDel="00AF594A">
          <w:rPr>
            <w:lang w:val="en-GB"/>
          </w:rPr>
          <w:delText xml:space="preserve"> at detecting</w:delText>
        </w:r>
      </w:del>
      <w:r w:rsidR="001D22AA" w:rsidRPr="00B76E88">
        <w:rPr>
          <w:lang w:val="en-GB"/>
        </w:rPr>
        <w:t xml:space="preserve"> conditions which can lead to new nonconformances and verify the effectiveness of the implementation of the corrective actions performed for previous nonconformances.</w:t>
      </w:r>
    </w:p>
    <w:p w:rsidR="001D22AA" w:rsidRPr="00B76E88" w:rsidRDefault="006A188A" w:rsidP="006A188A">
      <w:pPr>
        <w:pStyle w:val="NOTEnumbered"/>
        <w:rPr>
          <w:lang w:val="en-GB"/>
        </w:rPr>
      </w:pPr>
      <w:r w:rsidRPr="00B76E88">
        <w:rPr>
          <w:lang w:val="en-GB"/>
        </w:rPr>
        <w:t>2</w:t>
      </w:r>
      <w:r w:rsidRPr="00B76E88">
        <w:rPr>
          <w:lang w:val="en-GB"/>
        </w:rPr>
        <w:tab/>
      </w:r>
      <w:r w:rsidR="001D22AA" w:rsidRPr="00B76E88">
        <w:rPr>
          <w:lang w:val="en-GB"/>
        </w:rPr>
        <w:t xml:space="preserve">The analysis of records </w:t>
      </w:r>
      <w:del w:id="353" w:author="Schiller, Daniel" w:date="2016-06-28T10:43:00Z">
        <w:r w:rsidR="001D22AA" w:rsidRPr="00B76E88" w:rsidDel="00AF594A">
          <w:rPr>
            <w:lang w:val="en-GB"/>
          </w:rPr>
          <w:delText>should also be aimed</w:delText>
        </w:r>
      </w:del>
      <w:ins w:id="354" w:author="Schiller, Daniel" w:date="2016-06-28T10:43:00Z">
        <w:r w:rsidR="00AF594A">
          <w:rPr>
            <w:lang w:val="en-GB"/>
          </w:rPr>
          <w:t>aims</w:t>
        </w:r>
      </w:ins>
      <w:r w:rsidR="001D22AA" w:rsidRPr="00B76E88">
        <w:rPr>
          <w:lang w:val="en-GB"/>
        </w:rPr>
        <w:t xml:space="preserve"> at extracting lessons learned, useful for preventing the repetition of mistakes or reinforcing successful practices.</w:t>
      </w:r>
    </w:p>
    <w:p w:rsidR="001D22AA" w:rsidRPr="00B76E88" w:rsidRDefault="001D22AA" w:rsidP="001D22AA">
      <w:pPr>
        <w:pStyle w:val="requirelevel1"/>
      </w:pPr>
      <w:bookmarkStart w:id="355" w:name="_Ref185134444"/>
      <w:r w:rsidRPr="00B76E88">
        <w:t>The supplier shall define a frequency of the reviews which is appropriate to the volume of nonconformances, but not less than quarterly.</w:t>
      </w:r>
      <w:bookmarkEnd w:id="355"/>
    </w:p>
    <w:p w:rsidR="001D22AA" w:rsidRPr="00B76E88" w:rsidRDefault="001D22AA" w:rsidP="001D22AA">
      <w:pPr>
        <w:pStyle w:val="requirelevel1"/>
      </w:pPr>
      <w:bookmarkStart w:id="356" w:name="_Ref185134446"/>
      <w:r w:rsidRPr="00B76E88">
        <w:t>As result of the analysis of the nonconformance records, the supplier shall provide as a minimum:</w:t>
      </w:r>
      <w:bookmarkEnd w:id="356"/>
    </w:p>
    <w:p w:rsidR="001D22AA" w:rsidRPr="00B76E88" w:rsidRDefault="001D22AA" w:rsidP="001D22AA">
      <w:pPr>
        <w:pStyle w:val="requirelevel2"/>
      </w:pPr>
      <w:r w:rsidRPr="00B76E88">
        <w:t>total number per flight configuration, subsystem and equipment as appropriate,</w:t>
      </w:r>
    </w:p>
    <w:p w:rsidR="001D22AA" w:rsidRPr="00B76E88" w:rsidRDefault="001D22AA" w:rsidP="001D22AA">
      <w:pPr>
        <w:pStyle w:val="requirelevel2"/>
      </w:pPr>
      <w:r w:rsidRPr="00B76E88">
        <w:t>trend of open and closed status, both in terms of disposition and corrective action(s) implementation, and</w:t>
      </w:r>
    </w:p>
    <w:p w:rsidR="001D22AA" w:rsidRPr="00B76E88" w:rsidRDefault="001D22AA" w:rsidP="001D22AA">
      <w:pPr>
        <w:pStyle w:val="requirelevel2"/>
      </w:pPr>
      <w:r w:rsidRPr="00B76E88">
        <w:t>number by cause of the nonconformance, to identify the areas for improvement and verify the effectiveness of corrective actions.</w:t>
      </w:r>
    </w:p>
    <w:p w:rsidR="001D22AA" w:rsidRPr="00B76E88" w:rsidRDefault="001D22AA" w:rsidP="001D22AA">
      <w:pPr>
        <w:pStyle w:val="requirelevel1"/>
      </w:pPr>
      <w:bookmarkStart w:id="357" w:name="_Ref185134447"/>
      <w:r w:rsidRPr="00B76E88">
        <w:t>The supplier should show the trends separately for hardware, EEE parts and software.</w:t>
      </w:r>
      <w:bookmarkEnd w:id="357"/>
    </w:p>
    <w:p w:rsidR="001D22AA" w:rsidRPr="00B76E88" w:rsidRDefault="001D22AA" w:rsidP="001D22AA">
      <w:pPr>
        <w:pStyle w:val="requirelevel1"/>
      </w:pPr>
      <w:bookmarkStart w:id="358" w:name="_Ref185134448"/>
      <w:r w:rsidRPr="00B76E88">
        <w:t>For EEE parts, the supplier should provide the trend per generic type.</w:t>
      </w:r>
      <w:bookmarkEnd w:id="358"/>
    </w:p>
    <w:p w:rsidR="001D22AA" w:rsidRPr="00B76E88" w:rsidRDefault="001D22AA" w:rsidP="001D22AA">
      <w:pPr>
        <w:pStyle w:val="NOTE"/>
        <w:rPr>
          <w:lang w:val="en-GB"/>
        </w:rPr>
      </w:pPr>
      <w:r w:rsidRPr="00B76E88">
        <w:rPr>
          <w:lang w:val="en-GB"/>
        </w:rPr>
        <w:t>Generic types like capacitors, power transistors, microprocessors, carbon resistors, and diodes.</w:t>
      </w:r>
    </w:p>
    <w:p w:rsidR="001D22AA" w:rsidRPr="00B76E88" w:rsidRDefault="001D22AA" w:rsidP="001D22AA">
      <w:pPr>
        <w:pStyle w:val="Heading1"/>
      </w:pPr>
      <w:bookmarkStart w:id="359" w:name="_Ref185069559"/>
      <w:bookmarkStart w:id="360" w:name="_Toc196714555"/>
      <w:r w:rsidRPr="00B76E88">
        <w:lastRenderedPageBreak/>
        <w:t xml:space="preserve"> </w:t>
      </w:r>
      <w:r w:rsidRPr="00B76E88">
        <w:br/>
      </w:r>
      <w:bookmarkStart w:id="361" w:name="_Toc486320413"/>
      <w:r w:rsidRPr="00B76E88">
        <w:t>Special nonconformance control requirements</w:t>
      </w:r>
      <w:bookmarkEnd w:id="361"/>
    </w:p>
    <w:p w:rsidR="001D22AA" w:rsidRPr="00B76E88" w:rsidRDefault="00D63119" w:rsidP="001D22AA">
      <w:pPr>
        <w:pStyle w:val="Heading2"/>
      </w:pPr>
      <w:bookmarkStart w:id="362" w:name="_Toc486320414"/>
      <w:bookmarkStart w:id="363" w:name="_Ref212281901"/>
      <w:ins w:id="364" w:author="Schiller, Daniel" w:date="2016-05-23T11:17:00Z">
        <w:r>
          <w:t>&lt;&lt;deleted&gt;&gt;</w:t>
        </w:r>
      </w:ins>
      <w:bookmarkEnd w:id="362"/>
      <w:del w:id="365" w:author="Schiller, Daniel" w:date="2016-05-23T11:17:00Z">
        <w:r w:rsidR="001D22AA" w:rsidRPr="00B76E88" w:rsidDel="00D63119">
          <w:delText>EEE components nonconformances</w:delText>
        </w:r>
      </w:del>
      <w:bookmarkEnd w:id="363"/>
    </w:p>
    <w:p w:rsidR="001D22AA" w:rsidRPr="00B76E88" w:rsidRDefault="00D63119" w:rsidP="001D22AA">
      <w:pPr>
        <w:pStyle w:val="Heading3"/>
      </w:pPr>
      <w:bookmarkStart w:id="366" w:name="_Toc486320415"/>
      <w:ins w:id="367" w:author="Schiller, Daniel" w:date="2016-05-23T11:17:00Z">
        <w:r>
          <w:t>&lt;&lt;deleted&gt;&gt;</w:t>
        </w:r>
      </w:ins>
      <w:bookmarkEnd w:id="366"/>
      <w:del w:id="368" w:author="Schiller, Daniel" w:date="2016-05-23T11:17:00Z">
        <w:r w:rsidR="001D22AA" w:rsidRPr="00B76E88" w:rsidDel="00D63119">
          <w:delText>Applicability</w:delText>
        </w:r>
      </w:del>
    </w:p>
    <w:p w:rsidR="001D22AA" w:rsidRPr="00B76E88" w:rsidRDefault="00D63119" w:rsidP="001D22AA">
      <w:pPr>
        <w:pStyle w:val="requirelevel1"/>
      </w:pPr>
      <w:ins w:id="369" w:author="Schiller, Daniel" w:date="2016-05-23T11:17:00Z">
        <w:r>
          <w:t xml:space="preserve">&lt;&lt;deleted, requirement covered by </w:t>
        </w:r>
      </w:ins>
      <w:ins w:id="370" w:author="Klaus Ehrlich" w:date="2016-08-17T08:54:00Z">
        <w:r w:rsidR="00BB0729">
          <w:t>ECSS-</w:t>
        </w:r>
      </w:ins>
      <w:ins w:id="371" w:author="Schiller, Daniel" w:date="2016-05-23T11:17:00Z">
        <w:r>
          <w:t>Q-ST-60</w:t>
        </w:r>
        <w:del w:id="372" w:author="Klaus Ehrlich" w:date="2016-08-17T08:54:00Z">
          <w:r w:rsidDel="00BB0729">
            <w:delText>C</w:delText>
          </w:r>
        </w:del>
        <w:r>
          <w:t>&gt;&gt;</w:t>
        </w:r>
      </w:ins>
      <w:del w:id="373" w:author="Schiller, Daniel" w:date="2016-05-23T11:17:00Z">
        <w:r w:rsidR="001D22AA" w:rsidRPr="00B76E88" w:rsidDel="00D63119">
          <w:delText xml:space="preserve">The supplier shall apply this clause </w:delText>
        </w:r>
        <w:r w:rsidR="001D22AA" w:rsidRPr="00B76E88" w:rsidDel="00D63119">
          <w:fldChar w:fldCharType="begin"/>
        </w:r>
        <w:r w:rsidR="001D22AA" w:rsidRPr="00B76E88" w:rsidDel="00D63119">
          <w:delInstrText xml:space="preserve"> REF _Ref212281901 \r \h </w:delInstrText>
        </w:r>
        <w:r w:rsidR="001D22AA" w:rsidRPr="00B76E88" w:rsidDel="00D63119">
          <w:fldChar w:fldCharType="separate"/>
        </w:r>
        <w:r w:rsidR="004D371D" w:rsidRPr="00B76E88" w:rsidDel="00D63119">
          <w:delText>6.1</w:delText>
        </w:r>
        <w:r w:rsidR="001D22AA" w:rsidRPr="00B76E88" w:rsidDel="00D63119">
          <w:fldChar w:fldCharType="end"/>
        </w:r>
        <w:r w:rsidR="006A188A" w:rsidRPr="00B76E88" w:rsidDel="00D63119">
          <w:delText xml:space="preserve"> </w:delText>
        </w:r>
        <w:r w:rsidR="001D22AA" w:rsidRPr="00B76E88" w:rsidDel="00D63119">
          <w:delText>to all EEE components.</w:delText>
        </w:r>
      </w:del>
    </w:p>
    <w:p w:rsidR="001D22AA" w:rsidRPr="00B76E88" w:rsidRDefault="004D479E" w:rsidP="001D22AA">
      <w:pPr>
        <w:pStyle w:val="requirelevel1"/>
      </w:pPr>
      <w:ins w:id="374" w:author="Schiller, Daniel" w:date="2016-05-23T11:15:00Z">
        <w:r>
          <w:t xml:space="preserve">&lt;&lt;deleted, requirement covered by </w:t>
        </w:r>
      </w:ins>
      <w:ins w:id="375" w:author="Klaus Ehrlich" w:date="2016-08-17T08:54:00Z">
        <w:r>
          <w:t>ECSS-</w:t>
        </w:r>
      </w:ins>
      <w:ins w:id="376" w:author="Schiller, Daniel" w:date="2016-05-23T11:15:00Z">
        <w:r>
          <w:t>Q-ST-60</w:t>
        </w:r>
        <w:del w:id="377" w:author="Klaus Ehrlich" w:date="2016-08-17T08:54:00Z">
          <w:r w:rsidDel="00BB0729">
            <w:delText>C</w:delText>
          </w:r>
        </w:del>
        <w:r>
          <w:t>&gt;&gt;</w:t>
        </w:r>
      </w:ins>
      <w:del w:id="378" w:author="Schiller, Daniel" w:date="2016-05-23T11:15:00Z">
        <w:r w:rsidR="001D22AA" w:rsidRPr="00B76E88" w:rsidDel="00D63119">
          <w:delText>The supplier shall process SCC qualified components or components under SCC quali</w:delText>
        </w:r>
        <w:r w:rsidR="00F10330" w:rsidRPr="00B76E88" w:rsidDel="00D63119">
          <w:delText>fication in accordance with E</w:delText>
        </w:r>
        <w:r w:rsidR="001D22AA" w:rsidRPr="00B76E88" w:rsidDel="00D63119">
          <w:delText>SCC 22800, prior to delivery to the purchaser.</w:delText>
        </w:r>
      </w:del>
    </w:p>
    <w:p w:rsidR="001D22AA" w:rsidRPr="00B76E88" w:rsidRDefault="001D22AA" w:rsidP="001D22AA">
      <w:pPr>
        <w:pStyle w:val="Heading3"/>
      </w:pPr>
      <w:del w:id="379" w:author="Schiller, Daniel" w:date="2016-05-23T11:16:00Z">
        <w:r w:rsidRPr="00B76E88" w:rsidDel="00D63119">
          <w:delText>Basic requirements</w:delText>
        </w:r>
      </w:del>
      <w:bookmarkStart w:id="380" w:name="_Toc486320416"/>
      <w:ins w:id="381" w:author="Schiller, Daniel" w:date="2016-05-23T11:16:00Z">
        <w:r w:rsidR="00D63119">
          <w:t>&lt;&lt;deleted&gt;&gt;</w:t>
        </w:r>
      </w:ins>
      <w:bookmarkEnd w:id="380"/>
    </w:p>
    <w:p w:rsidR="001D22AA" w:rsidRPr="00B76E88" w:rsidRDefault="003E5406" w:rsidP="001D22AA">
      <w:pPr>
        <w:pStyle w:val="requirelevel1"/>
      </w:pPr>
      <w:ins w:id="382" w:author="Schiller, Daniel" w:date="2016-05-23T11:21:00Z">
        <w:r>
          <w:t xml:space="preserve">&lt;&lt;deleted, requirement covered by </w:t>
        </w:r>
      </w:ins>
      <w:ins w:id="383" w:author="Klaus Ehrlich" w:date="2016-08-17T08:54:00Z">
        <w:r w:rsidR="00BB0729">
          <w:t>ECSS-</w:t>
        </w:r>
      </w:ins>
      <w:ins w:id="384" w:author="Schiller, Daniel" w:date="2016-05-23T11:21:00Z">
        <w:r>
          <w:t>Q-ST-60</w:t>
        </w:r>
        <w:del w:id="385" w:author="Klaus Ehrlich" w:date="2016-08-17T08:54:00Z">
          <w:r w:rsidDel="00BB0729">
            <w:delText>C</w:delText>
          </w:r>
        </w:del>
        <w:r>
          <w:t>&gt;&gt;</w:t>
        </w:r>
      </w:ins>
      <w:del w:id="386" w:author="Schiller, Daniel" w:date="2016-05-23T11:21:00Z">
        <w:r w:rsidR="001D22AA" w:rsidRPr="00B76E88" w:rsidDel="003E5406">
          <w:delText xml:space="preserve">The supplier shall apply the basic requirements defined in clause </w:delText>
        </w:r>
        <w:r w:rsidR="001D22AA" w:rsidRPr="00B76E88" w:rsidDel="003E5406">
          <w:fldChar w:fldCharType="begin"/>
        </w:r>
        <w:r w:rsidR="001D22AA" w:rsidRPr="00B76E88" w:rsidDel="003E5406">
          <w:delInstrText xml:space="preserve"> REF _Ref196208965 \r  \* MERGEFORMAT </w:delInstrText>
        </w:r>
        <w:r w:rsidR="001D22AA" w:rsidRPr="00B76E88" w:rsidDel="003E5406">
          <w:fldChar w:fldCharType="separate"/>
        </w:r>
        <w:r w:rsidR="004D371D" w:rsidRPr="00B76E88" w:rsidDel="003E5406">
          <w:delText>5.2</w:delText>
        </w:r>
        <w:r w:rsidR="001D22AA" w:rsidRPr="00B76E88" w:rsidDel="003E5406">
          <w:fldChar w:fldCharType="end"/>
        </w:r>
        <w:r w:rsidR="001D22AA" w:rsidRPr="00B76E88" w:rsidDel="003E5406">
          <w:delText xml:space="preserve"> to EEE components nonconformances, with the following modifications related to the NRB classification of nonconformances as major in case of </w:delText>
        </w:r>
      </w:del>
      <w:r w:rsidR="001D22AA" w:rsidRPr="00B76E88">
        <w:t>:</w:t>
      </w:r>
    </w:p>
    <w:p w:rsidR="001D22AA" w:rsidRPr="00B76E88" w:rsidRDefault="003E5406" w:rsidP="001D22AA">
      <w:pPr>
        <w:pStyle w:val="requirelevel2"/>
      </w:pPr>
      <w:ins w:id="387" w:author="Schiller, Daniel" w:date="2016-05-23T11:22:00Z">
        <w:r>
          <w:t xml:space="preserve">&lt;&lt;deleted, requirement </w:t>
        </w:r>
      </w:ins>
      <w:ins w:id="388" w:author="Schiller, Daniel" w:date="2016-05-23T11:23:00Z">
        <w:r>
          <w:t>moved to</w:t>
        </w:r>
      </w:ins>
      <w:ins w:id="389" w:author="Schiller, Daniel" w:date="2016-05-23T11:22:00Z">
        <w:r>
          <w:t xml:space="preserve"> </w:t>
        </w:r>
      </w:ins>
      <w:ins w:id="390" w:author="Klaus Ehrlich" w:date="2016-08-17T08:54:00Z">
        <w:r w:rsidR="00BB0729">
          <w:t>ECSS-</w:t>
        </w:r>
      </w:ins>
      <w:ins w:id="391" w:author="Schiller, Daniel" w:date="2016-05-23T11:22:00Z">
        <w:r>
          <w:t>Q-ST-60</w:t>
        </w:r>
        <w:del w:id="392" w:author="Klaus Ehrlich" w:date="2016-08-17T08:54:00Z">
          <w:r w:rsidDel="00BB0729">
            <w:delText>C</w:delText>
          </w:r>
        </w:del>
        <w:r>
          <w:t>&gt;&gt;</w:t>
        </w:r>
      </w:ins>
      <w:del w:id="393" w:author="Schiller, Daniel" w:date="2016-05-23T11:22:00Z">
        <w:r w:rsidR="001D22AA" w:rsidRPr="00B76E88" w:rsidDel="003E5406">
          <w:delText>lot or batch rejection during manufacturing, screening or testing at the manufacturer’s facilities, if the purchaser proposes:</w:delText>
        </w:r>
      </w:del>
    </w:p>
    <w:p w:rsidR="00B32D85" w:rsidRPr="00C3196E" w:rsidDel="00B32D85" w:rsidRDefault="001D22AA" w:rsidP="00B32D85">
      <w:pPr>
        <w:pStyle w:val="requirelevel3"/>
        <w:rPr>
          <w:del w:id="394" w:author="Klaus Ehrlich" w:date="2016-08-17T09:34:00Z"/>
        </w:rPr>
      </w:pPr>
      <w:del w:id="395" w:author="Klaus Ehrlich" w:date="2016-08-17T09:34:00Z">
        <w:r w:rsidRPr="00B32D85" w:rsidDel="00B32D85">
          <w:delText>to use as­is the rejected lot or batch, or</w:delText>
        </w:r>
      </w:del>
    </w:p>
    <w:p w:rsidR="00BB0BB1" w:rsidRPr="00200EFC" w:rsidDel="00B32D85" w:rsidRDefault="001D22AA" w:rsidP="00C3196E">
      <w:pPr>
        <w:pStyle w:val="requirelevel3"/>
        <w:rPr>
          <w:del w:id="396" w:author="Klaus Ehrlich" w:date="2016-08-17T09:34:00Z"/>
        </w:rPr>
      </w:pPr>
      <w:del w:id="397" w:author="Klaus Ehrlich" w:date="2016-08-17T09:34:00Z">
        <w:r w:rsidRPr="00C3196E" w:rsidDel="00B32D85">
          <w:delText>to continue processing, rework or testing, although the lot or batch does not conform to the specified requirements.</w:delText>
        </w:r>
      </w:del>
    </w:p>
    <w:p w:rsidR="001D22AA" w:rsidRPr="00B76E88" w:rsidRDefault="003E5406" w:rsidP="001D22AA">
      <w:pPr>
        <w:pStyle w:val="requirelevel2"/>
      </w:pPr>
      <w:ins w:id="398" w:author="Schiller, Daniel" w:date="2016-05-23T11:23:00Z">
        <w:r>
          <w:t xml:space="preserve">&lt;&lt;deleted, requirement moved to </w:t>
        </w:r>
      </w:ins>
      <w:ins w:id="399" w:author="Klaus Ehrlich" w:date="2016-08-17T08:54:00Z">
        <w:r w:rsidR="00BB0729">
          <w:t>ECSS-</w:t>
        </w:r>
      </w:ins>
      <w:ins w:id="400" w:author="Schiller, Daniel" w:date="2016-05-23T11:23:00Z">
        <w:r>
          <w:t>Q-ST-60</w:t>
        </w:r>
        <w:del w:id="401" w:author="Klaus Ehrlich" w:date="2016-08-17T08:54:00Z">
          <w:r w:rsidDel="00BB0729">
            <w:delText>C</w:delText>
          </w:r>
        </w:del>
        <w:r>
          <w:t>&gt;&gt;</w:t>
        </w:r>
      </w:ins>
      <w:del w:id="402" w:author="Schiller, Daniel" w:date="2016-05-23T11:23:00Z">
        <w:r w:rsidR="001D22AA" w:rsidRPr="00B76E88" w:rsidDel="003E5406">
          <w:rPr>
            <w:rStyle w:val="requirelevel2Char"/>
          </w:rPr>
          <w:delText>nonconformances detected after delivery from the manufacturer</w:delText>
        </w:r>
        <w:r w:rsidR="001D22AA" w:rsidRPr="00B76E88" w:rsidDel="003E5406">
          <w:delText>.</w:delText>
        </w:r>
      </w:del>
    </w:p>
    <w:p w:rsidR="001D22AA" w:rsidRPr="00B76E88" w:rsidRDefault="00D63119" w:rsidP="001D22AA">
      <w:pPr>
        <w:pStyle w:val="requirelevel1"/>
      </w:pPr>
      <w:ins w:id="403" w:author="Schiller, Daniel" w:date="2016-05-23T11:16:00Z">
        <w:r>
          <w:t xml:space="preserve">&lt;&lt;deleted, requirement </w:t>
        </w:r>
      </w:ins>
      <w:ins w:id="404" w:author="Schiller, Daniel" w:date="2016-05-23T11:21:00Z">
        <w:r w:rsidR="003E5406">
          <w:t xml:space="preserve">moved to </w:t>
        </w:r>
      </w:ins>
      <w:ins w:id="405" w:author="Klaus Ehrlich" w:date="2016-08-17T08:55:00Z">
        <w:r w:rsidR="00BB0729">
          <w:t>ECSS-</w:t>
        </w:r>
      </w:ins>
      <w:ins w:id="406" w:author="Schiller, Daniel" w:date="2016-05-23T11:16:00Z">
        <w:r>
          <w:t>Q-ST-60</w:t>
        </w:r>
        <w:del w:id="407" w:author="Klaus Ehrlich" w:date="2016-08-17T08:55:00Z">
          <w:r w:rsidDel="00BB0729">
            <w:delText>C</w:delText>
          </w:r>
        </w:del>
        <w:r>
          <w:t>&gt;&gt;</w:t>
        </w:r>
      </w:ins>
      <w:del w:id="408" w:author="Schiller, Daniel" w:date="2016-05-23T11:16:00Z">
        <w:r w:rsidR="001D22AA" w:rsidRPr="00B76E88" w:rsidDel="00D63119">
          <w:delText>The supplier shall invite the final customer to the NRB meeting related to major nonconformances on EEE components.</w:delText>
        </w:r>
      </w:del>
    </w:p>
    <w:p w:rsidR="001D22AA" w:rsidRPr="00B76E88" w:rsidRDefault="004A645C" w:rsidP="001D22AA">
      <w:pPr>
        <w:pStyle w:val="Heading3"/>
      </w:pPr>
      <w:bookmarkStart w:id="409" w:name="_Toc486320417"/>
      <w:ins w:id="410" w:author="Schiller, Daniel" w:date="2016-05-23T11:24:00Z">
        <w:r>
          <w:t>&lt;&lt;deleted&gt;&gt;</w:t>
        </w:r>
      </w:ins>
      <w:bookmarkEnd w:id="409"/>
      <w:del w:id="411" w:author="Schiller, Daniel" w:date="2016-05-23T11:24:00Z">
        <w:r w:rsidR="001D22AA" w:rsidRPr="00B76E88" w:rsidDel="004A645C">
          <w:delText>Processing requirements</w:delText>
        </w:r>
      </w:del>
    </w:p>
    <w:p w:rsidR="001D22AA" w:rsidRPr="00B76E88" w:rsidRDefault="004A645C" w:rsidP="001D22AA">
      <w:pPr>
        <w:pStyle w:val="requirelevel1"/>
      </w:pPr>
      <w:ins w:id="412" w:author="Schiller, Daniel" w:date="2016-05-23T11:24:00Z">
        <w:r>
          <w:t xml:space="preserve">&lt;&lt;deleted, requirement moved to </w:t>
        </w:r>
      </w:ins>
      <w:ins w:id="413" w:author="Klaus Ehrlich" w:date="2016-08-17T08:55:00Z">
        <w:r w:rsidR="00BB0729">
          <w:t>ECSS-</w:t>
        </w:r>
      </w:ins>
      <w:ins w:id="414" w:author="Schiller, Daniel" w:date="2016-05-23T11:24:00Z">
        <w:r>
          <w:t>Q-ST-60</w:t>
        </w:r>
        <w:del w:id="415" w:author="Klaus Ehrlich" w:date="2016-08-17T08:55:00Z">
          <w:r w:rsidDel="00BB0729">
            <w:delText>C</w:delText>
          </w:r>
        </w:del>
        <w:r>
          <w:t>&gt;&gt;</w:t>
        </w:r>
      </w:ins>
      <w:del w:id="416" w:author="Schiller, Daniel" w:date="2016-05-23T11:24:00Z">
        <w:r w:rsidR="001D22AA" w:rsidRPr="00B76E88" w:rsidDel="004A645C">
          <w:delText>If it is suspected that nonconforming items of the same batch or production have been released to other users, the supplier shall submit an alert to the final customer, in accordance with the procedures established by the business agreement</w:delText>
        </w:r>
      </w:del>
    </w:p>
    <w:p w:rsidR="001D22AA" w:rsidRPr="00B76E88" w:rsidRDefault="00AA3072" w:rsidP="001D22AA">
      <w:pPr>
        <w:pStyle w:val="Heading2"/>
      </w:pPr>
      <w:bookmarkStart w:id="417" w:name="_Toc486320418"/>
      <w:bookmarkStart w:id="418" w:name="_Ref212274191"/>
      <w:ins w:id="419" w:author="Schiller, Daniel" w:date="2016-05-23T11:25:00Z">
        <w:r>
          <w:t>&lt;&lt;deleted&gt;&gt;</w:t>
        </w:r>
        <w:bookmarkEnd w:id="417"/>
        <w:r>
          <w:t xml:space="preserve"> </w:t>
        </w:r>
      </w:ins>
      <w:del w:id="420" w:author="Schiller, Daniel" w:date="2016-05-23T11:25:00Z">
        <w:r w:rsidR="001D22AA" w:rsidRPr="00B76E88" w:rsidDel="00AA3072">
          <w:delText>Software nonconformances</w:delText>
        </w:r>
      </w:del>
      <w:bookmarkEnd w:id="418"/>
    </w:p>
    <w:p w:rsidR="001D22AA" w:rsidRPr="00B76E88" w:rsidRDefault="00AA3072" w:rsidP="001D22AA">
      <w:pPr>
        <w:pStyle w:val="Heading3"/>
      </w:pPr>
      <w:bookmarkStart w:id="421" w:name="_Toc486320419"/>
      <w:ins w:id="422" w:author="Schiller, Daniel" w:date="2016-05-23T11:26:00Z">
        <w:r>
          <w:t>&lt;&lt;deleted&gt;&gt;</w:t>
        </w:r>
      </w:ins>
      <w:bookmarkEnd w:id="421"/>
      <w:del w:id="423" w:author="Schiller, Daniel" w:date="2016-05-23T11:26:00Z">
        <w:r w:rsidR="001D22AA" w:rsidRPr="00B76E88" w:rsidDel="00AA3072">
          <w:delText>Applicability</w:delText>
        </w:r>
      </w:del>
    </w:p>
    <w:p w:rsidR="001D22AA" w:rsidRPr="00B76E88" w:rsidRDefault="00AA3072" w:rsidP="001D22AA">
      <w:pPr>
        <w:pStyle w:val="requirelevel1"/>
      </w:pPr>
      <w:ins w:id="424" w:author="Schiller, Daniel" w:date="2016-05-23T11:26:00Z">
        <w:r>
          <w:t xml:space="preserve">&lt;&lt;deleted, requirement covered by </w:t>
        </w:r>
      </w:ins>
      <w:ins w:id="425" w:author="Klaus Ehrlich" w:date="2016-08-17T08:55:00Z">
        <w:r w:rsidR="00BB0729">
          <w:t>ECSS-</w:t>
        </w:r>
      </w:ins>
      <w:ins w:id="426" w:author="Schiller, Daniel" w:date="2016-05-23T11:26:00Z">
        <w:r>
          <w:t>Q-ST-80</w:t>
        </w:r>
        <w:del w:id="427" w:author="Klaus Ehrlich" w:date="2016-08-17T08:55:00Z">
          <w:r w:rsidDel="00BB0729">
            <w:delText>C</w:delText>
          </w:r>
        </w:del>
        <w:r>
          <w:t>&gt;&gt;</w:t>
        </w:r>
      </w:ins>
      <w:del w:id="428" w:author="Schiller, Daniel" w:date="2016-05-23T11:26:00Z">
        <w:r w:rsidR="001D22AA" w:rsidRPr="00B76E88" w:rsidDel="00AA3072">
          <w:delText xml:space="preserve">The supplier shall apply this clause </w:delText>
        </w:r>
        <w:r w:rsidR="001D22AA" w:rsidRPr="00B76E88" w:rsidDel="00AA3072">
          <w:fldChar w:fldCharType="begin"/>
        </w:r>
        <w:r w:rsidR="001D22AA" w:rsidRPr="00B76E88" w:rsidDel="00AA3072">
          <w:delInstrText xml:space="preserve"> REF _Ref212274191 \r \h  \* MERGEFORMAT </w:delInstrText>
        </w:r>
        <w:r w:rsidR="001D22AA" w:rsidRPr="00B76E88" w:rsidDel="00AA3072">
          <w:fldChar w:fldCharType="separate"/>
        </w:r>
        <w:r w:rsidR="004D371D" w:rsidRPr="00B76E88" w:rsidDel="00AA3072">
          <w:delText>6.2</w:delText>
        </w:r>
        <w:r w:rsidR="001D22AA" w:rsidRPr="00B76E88" w:rsidDel="00AA3072">
          <w:fldChar w:fldCharType="end"/>
        </w:r>
        <w:r w:rsidR="001D22AA" w:rsidRPr="00B76E88" w:rsidDel="00AA3072">
          <w:delText xml:space="preserve"> to software nonconformances.</w:delText>
        </w:r>
      </w:del>
    </w:p>
    <w:p w:rsidR="001D22AA" w:rsidRPr="00B76E88" w:rsidDel="00AA3072" w:rsidRDefault="001D22AA" w:rsidP="001D22AA">
      <w:pPr>
        <w:pStyle w:val="NOTE"/>
        <w:rPr>
          <w:del w:id="429" w:author="Schiller, Daniel" w:date="2016-05-23T11:26:00Z"/>
          <w:lang w:val="en-GB"/>
        </w:rPr>
      </w:pPr>
      <w:del w:id="430" w:author="Schiller, Daniel" w:date="2016-05-23T11:26:00Z">
        <w:r w:rsidRPr="00B76E88" w:rsidDel="00AA3072">
          <w:rPr>
            <w:lang w:val="en-GB"/>
          </w:rPr>
          <w:delText>Software problems are treated according to ECSS-Q-ST-80, clause 5.</w:delText>
        </w:r>
        <w:r w:rsidR="00FC52DD" w:rsidRPr="00B76E88" w:rsidDel="00AA3072">
          <w:rPr>
            <w:lang w:val="en-GB"/>
          </w:rPr>
          <w:delText>3</w:delText>
        </w:r>
        <w:r w:rsidRPr="00B76E88" w:rsidDel="00AA3072">
          <w:rPr>
            <w:lang w:val="en-GB"/>
          </w:rPr>
          <w:delText>.</w:delText>
        </w:r>
        <w:r w:rsidR="000718D9" w:rsidRPr="00B76E88" w:rsidDel="00AA3072">
          <w:rPr>
            <w:lang w:val="en-GB"/>
          </w:rPr>
          <w:delText>5</w:delText>
        </w:r>
        <w:r w:rsidRPr="00B76E88" w:rsidDel="00AA3072">
          <w:rPr>
            <w:lang w:val="en-GB"/>
          </w:rPr>
          <w:delText>.</w:delText>
        </w:r>
      </w:del>
    </w:p>
    <w:p w:rsidR="001D22AA" w:rsidRPr="00B76E88" w:rsidRDefault="00AA3072" w:rsidP="001D22AA">
      <w:pPr>
        <w:pStyle w:val="requirelevel1"/>
      </w:pPr>
      <w:ins w:id="431" w:author="Schiller, Daniel" w:date="2016-05-23T11:27:00Z">
        <w:r>
          <w:t xml:space="preserve">&lt;&lt;deleted, requirement moved to </w:t>
        </w:r>
      </w:ins>
      <w:ins w:id="432" w:author="Klaus Ehrlich" w:date="2016-08-17T08:55:00Z">
        <w:r w:rsidR="00BB0729">
          <w:t>ECSS-</w:t>
        </w:r>
      </w:ins>
      <w:ins w:id="433" w:author="Schiller, Daniel" w:date="2016-05-23T11:27:00Z">
        <w:r>
          <w:t>Q-ST-80</w:t>
        </w:r>
        <w:del w:id="434" w:author="Klaus Ehrlich" w:date="2016-08-17T08:56:00Z">
          <w:r w:rsidDel="00BB0729">
            <w:delText>C</w:delText>
          </w:r>
        </w:del>
        <w:r>
          <w:t>&gt;&gt;</w:t>
        </w:r>
      </w:ins>
      <w:del w:id="435" w:author="Schiller, Daniel" w:date="2016-05-23T11:27:00Z">
        <w:r w:rsidR="001D22AA" w:rsidRPr="00B76E88" w:rsidDel="00AA3072">
          <w:delText xml:space="preserve">The supplier shall apply the requirements in this clause </w:delText>
        </w:r>
        <w:r w:rsidR="001D22AA" w:rsidRPr="00B76E88" w:rsidDel="00AA3072">
          <w:fldChar w:fldCharType="begin"/>
        </w:r>
        <w:r w:rsidR="001D22AA" w:rsidRPr="00B76E88" w:rsidDel="00AA3072">
          <w:delInstrText xml:space="preserve"> REF _Ref212274191 \r \h  \* MERGEFORMAT </w:delInstrText>
        </w:r>
        <w:r w:rsidR="001D22AA" w:rsidRPr="00B76E88" w:rsidDel="00AA3072">
          <w:fldChar w:fldCharType="separate"/>
        </w:r>
        <w:r w:rsidR="004D371D" w:rsidRPr="00B76E88" w:rsidDel="00AA3072">
          <w:delText>6.2</w:delText>
        </w:r>
        <w:r w:rsidR="001D22AA" w:rsidRPr="00B76E88" w:rsidDel="00AA3072">
          <w:fldChar w:fldCharType="end"/>
        </w:r>
        <w:r w:rsidR="001D22AA" w:rsidRPr="00B76E88" w:rsidDel="00AA3072">
          <w:delText xml:space="preserve"> to the following software products:</w:delText>
        </w:r>
      </w:del>
    </w:p>
    <w:p w:rsidR="001D22AA" w:rsidRPr="00B76E88" w:rsidDel="00AA3072" w:rsidRDefault="001D22AA" w:rsidP="001D22AA">
      <w:pPr>
        <w:pStyle w:val="requirelevel2"/>
        <w:rPr>
          <w:del w:id="436" w:author="Schiller, Daniel" w:date="2016-05-23T11:27:00Z"/>
        </w:rPr>
      </w:pPr>
      <w:bookmarkStart w:id="437" w:name="_Ref212353624"/>
      <w:del w:id="438" w:author="Schiller, Daniel" w:date="2016-05-23T11:27:00Z">
        <w:r w:rsidRPr="00B76E88" w:rsidDel="00AA3072">
          <w:delText>on­board software,</w:delText>
        </w:r>
        <w:bookmarkEnd w:id="437"/>
      </w:del>
    </w:p>
    <w:p w:rsidR="001D22AA" w:rsidRPr="00B76E88" w:rsidDel="00AA3072" w:rsidRDefault="001D22AA" w:rsidP="001D22AA">
      <w:pPr>
        <w:pStyle w:val="requirelevel2"/>
        <w:rPr>
          <w:del w:id="439" w:author="Schiller, Daniel" w:date="2016-05-23T11:27:00Z"/>
        </w:rPr>
      </w:pPr>
      <w:del w:id="440" w:author="Schiller, Daniel" w:date="2016-05-23T11:27:00Z">
        <w:r w:rsidRPr="00B76E88" w:rsidDel="00AA3072">
          <w:delText>verification software (e.g. simulators, and test beds),</w:delText>
        </w:r>
      </w:del>
    </w:p>
    <w:p w:rsidR="001D22AA" w:rsidRPr="00B76E88" w:rsidDel="00AA3072" w:rsidRDefault="001D22AA" w:rsidP="001D22AA">
      <w:pPr>
        <w:pStyle w:val="requirelevel2"/>
        <w:rPr>
          <w:del w:id="441" w:author="Schiller, Daniel" w:date="2016-05-23T11:27:00Z"/>
        </w:rPr>
      </w:pPr>
      <w:bookmarkStart w:id="442" w:name="_Ref212353643"/>
      <w:del w:id="443" w:author="Schiller, Daniel" w:date="2016-05-23T11:27:00Z">
        <w:r w:rsidRPr="00B76E88" w:rsidDel="00AA3072">
          <w:delText>mission control software (ground based), and</w:delText>
        </w:r>
        <w:bookmarkEnd w:id="442"/>
      </w:del>
    </w:p>
    <w:p w:rsidR="00BB0729" w:rsidDel="00BB0729" w:rsidRDefault="001D22AA" w:rsidP="00BB0729">
      <w:pPr>
        <w:pStyle w:val="requirelevel2"/>
        <w:rPr>
          <w:del w:id="444" w:author="Klaus Ehrlich" w:date="2016-08-17T08:59:00Z"/>
        </w:rPr>
      </w:pPr>
      <w:del w:id="445" w:author="Schiller, Daniel" w:date="2016-05-23T11:27:00Z">
        <w:r w:rsidRPr="00B76E88" w:rsidDel="00AA3072">
          <w:delText xml:space="preserve">support software for development of the </w:delText>
        </w:r>
        <w:r w:rsidR="006A188A" w:rsidRPr="00B76E88" w:rsidDel="00AA3072">
          <w:fldChar w:fldCharType="begin"/>
        </w:r>
        <w:r w:rsidR="006A188A" w:rsidRPr="00B76E88" w:rsidDel="00AA3072">
          <w:delInstrText xml:space="preserve"> REF _Ref212353624 \w \h </w:delInstrText>
        </w:r>
        <w:r w:rsidR="006A188A" w:rsidRPr="00B76E88" w:rsidDel="00AA3072">
          <w:fldChar w:fldCharType="separate"/>
        </w:r>
        <w:r w:rsidR="004D371D" w:rsidRPr="00B76E88" w:rsidDel="00AA3072">
          <w:delText>6.2.1b.1</w:delText>
        </w:r>
        <w:r w:rsidR="006A188A" w:rsidRPr="00B76E88" w:rsidDel="00AA3072">
          <w:fldChar w:fldCharType="end"/>
        </w:r>
        <w:r w:rsidR="006A188A" w:rsidRPr="00B76E88" w:rsidDel="00AA3072">
          <w:delText xml:space="preserve"> to </w:delText>
        </w:r>
        <w:r w:rsidR="006A188A" w:rsidRPr="00B76E88" w:rsidDel="00AA3072">
          <w:fldChar w:fldCharType="begin"/>
        </w:r>
        <w:r w:rsidR="006A188A" w:rsidRPr="00B76E88" w:rsidDel="00AA3072">
          <w:delInstrText xml:space="preserve"> REF _Ref212353643 \r \h </w:delInstrText>
        </w:r>
        <w:r w:rsidR="006A188A" w:rsidRPr="00B76E88" w:rsidDel="00AA3072">
          <w:fldChar w:fldCharType="separate"/>
        </w:r>
        <w:r w:rsidR="004D371D" w:rsidRPr="00B76E88" w:rsidDel="00AA3072">
          <w:delText>3</w:delText>
        </w:r>
        <w:r w:rsidR="006A188A" w:rsidRPr="00B76E88" w:rsidDel="00AA3072">
          <w:fldChar w:fldCharType="end"/>
        </w:r>
        <w:r w:rsidR="006A188A" w:rsidRPr="00B76E88" w:rsidDel="00AA3072">
          <w:delText xml:space="preserve"> </w:delText>
        </w:r>
        <w:r w:rsidRPr="00B76E88" w:rsidDel="00AA3072">
          <w:delText>above</w:delText>
        </w:r>
      </w:del>
      <w:del w:id="446" w:author="Klaus Ehrlich" w:date="2016-08-17T08:58:00Z">
        <w:r w:rsidRPr="00B76E88" w:rsidDel="00BB0729">
          <w:delText>.</w:delText>
        </w:r>
      </w:del>
    </w:p>
    <w:p w:rsidR="001D22AA" w:rsidRPr="00B76E88" w:rsidRDefault="0070419E" w:rsidP="001D22AA">
      <w:pPr>
        <w:pStyle w:val="requirelevel1"/>
      </w:pPr>
      <w:ins w:id="447" w:author="Schiller, Daniel" w:date="2016-05-23T11:28:00Z">
        <w:r>
          <w:t xml:space="preserve">&lt;&lt;deleted, requirement moved to </w:t>
        </w:r>
      </w:ins>
      <w:ins w:id="448" w:author="Klaus Ehrlich" w:date="2016-08-17T08:56:00Z">
        <w:r w:rsidR="00BB0729">
          <w:t>ECSS-</w:t>
        </w:r>
      </w:ins>
      <w:ins w:id="449" w:author="Schiller, Daniel" w:date="2016-05-23T11:28:00Z">
        <w:r>
          <w:t>Q-ST-80</w:t>
        </w:r>
        <w:del w:id="450" w:author="Klaus Ehrlich" w:date="2016-08-17T08:56:00Z">
          <w:r w:rsidDel="00BB0729">
            <w:delText>C</w:delText>
          </w:r>
        </w:del>
        <w:r>
          <w:t>&gt;&gt;</w:t>
        </w:r>
      </w:ins>
      <w:del w:id="451" w:author="Schiller, Daniel" w:date="2016-05-23T11:28:00Z">
        <w:r w:rsidR="001D22AA" w:rsidRPr="00B76E88" w:rsidDel="0070419E">
          <w:delText xml:space="preserve">The supplier shall apply this clause </w:delText>
        </w:r>
        <w:r w:rsidR="001D22AA" w:rsidRPr="00B76E88" w:rsidDel="0070419E">
          <w:fldChar w:fldCharType="begin"/>
        </w:r>
        <w:r w:rsidR="001D22AA" w:rsidRPr="00B76E88" w:rsidDel="0070419E">
          <w:delInstrText xml:space="preserve"> REF _Ref212274191 \r \h </w:delInstrText>
        </w:r>
        <w:r w:rsidR="001D22AA" w:rsidRPr="00B76E88" w:rsidDel="0070419E">
          <w:fldChar w:fldCharType="separate"/>
        </w:r>
        <w:r w:rsidR="004D371D" w:rsidRPr="00B76E88" w:rsidDel="0070419E">
          <w:delText>6.2</w:delText>
        </w:r>
        <w:r w:rsidR="001D22AA" w:rsidRPr="00B76E88" w:rsidDel="0070419E">
          <w:fldChar w:fldCharType="end"/>
        </w:r>
        <w:r w:rsidR="001D22AA" w:rsidRPr="00B76E88" w:rsidDel="0070419E">
          <w:delText xml:space="preserve"> during software development, starting from successful software unit testing.</w:delText>
        </w:r>
      </w:del>
    </w:p>
    <w:p w:rsidR="001D22AA" w:rsidRPr="00B76E88" w:rsidRDefault="0070419E" w:rsidP="001D22AA">
      <w:pPr>
        <w:pStyle w:val="Heading3"/>
      </w:pPr>
      <w:bookmarkStart w:id="452" w:name="_Toc486320420"/>
      <w:ins w:id="453" w:author="Schiller, Daniel" w:date="2016-05-23T11:29:00Z">
        <w:r>
          <w:t>&lt;&lt;deleted&gt;&gt;</w:t>
        </w:r>
      </w:ins>
      <w:bookmarkEnd w:id="452"/>
      <w:del w:id="454" w:author="Schiller, Daniel" w:date="2016-05-23T11:29:00Z">
        <w:r w:rsidR="001D22AA" w:rsidRPr="00B76E88" w:rsidDel="0070419E">
          <w:delText>Basic requirements</w:delText>
        </w:r>
      </w:del>
    </w:p>
    <w:p w:rsidR="001D22AA" w:rsidRPr="00B76E88" w:rsidRDefault="00A1642B" w:rsidP="006A188A">
      <w:pPr>
        <w:pStyle w:val="requirelevel1"/>
      </w:pPr>
      <w:ins w:id="455" w:author="Schiller, Daniel" w:date="2016-05-23T11:35:00Z">
        <w:r>
          <w:t xml:space="preserve">&lt;&lt;deleted, requirement moved to </w:t>
        </w:r>
      </w:ins>
      <w:ins w:id="456" w:author="Klaus Ehrlich" w:date="2016-08-17T08:56:00Z">
        <w:r w:rsidR="00BB0729">
          <w:t>ECSS-</w:t>
        </w:r>
      </w:ins>
      <w:ins w:id="457" w:author="Schiller, Daniel" w:date="2016-05-23T11:35:00Z">
        <w:r>
          <w:t>Q-ST-80</w:t>
        </w:r>
        <w:del w:id="458" w:author="Klaus Ehrlich" w:date="2016-08-17T08:56:00Z">
          <w:r w:rsidDel="00BB0729">
            <w:delText>C</w:delText>
          </w:r>
        </w:del>
        <w:r>
          <w:t>&gt;&gt;</w:t>
        </w:r>
      </w:ins>
      <w:del w:id="459" w:author="Schiller, Daniel" w:date="2016-05-23T11:35:00Z">
        <w:r w:rsidR="001D22AA" w:rsidRPr="00B76E88" w:rsidDel="00A1642B">
          <w:delText xml:space="preserve">The supplier shall apply the same basic requirements defined in clause </w:delText>
        </w:r>
        <w:r w:rsidR="001D22AA" w:rsidRPr="00B76E88" w:rsidDel="00A1642B">
          <w:rPr>
            <w:rStyle w:val="requirelevel1Char"/>
          </w:rPr>
          <w:fldChar w:fldCharType="begin"/>
        </w:r>
        <w:r w:rsidR="001D22AA" w:rsidRPr="00B76E88" w:rsidDel="00A1642B">
          <w:rPr>
            <w:rStyle w:val="requirelevel1Char"/>
          </w:rPr>
          <w:delInstrText xml:space="preserve"> REF _Ref185059520 \r  \* MERGEFORMAT </w:delInstrText>
        </w:r>
        <w:r w:rsidR="001D22AA" w:rsidRPr="00B76E88" w:rsidDel="00A1642B">
          <w:rPr>
            <w:rStyle w:val="requirelevel1Char"/>
          </w:rPr>
          <w:fldChar w:fldCharType="separate"/>
        </w:r>
        <w:r w:rsidR="004D371D" w:rsidRPr="00B76E88" w:rsidDel="00A1642B">
          <w:rPr>
            <w:rStyle w:val="requirelevel1Char"/>
          </w:rPr>
          <w:delText>5.2.2.4</w:delText>
        </w:r>
        <w:r w:rsidR="001D22AA" w:rsidRPr="00B76E88" w:rsidDel="00A1642B">
          <w:rPr>
            <w:rStyle w:val="requirelevel1Char"/>
          </w:rPr>
          <w:fldChar w:fldCharType="end"/>
        </w:r>
        <w:r w:rsidR="001D22AA" w:rsidRPr="00B76E88" w:rsidDel="00A1642B">
          <w:delText xml:space="preserve"> to software nonconformances, with the following NRB dispositions’ modifications:</w:delText>
        </w:r>
      </w:del>
      <w:r w:rsidR="001D22AA" w:rsidRPr="00B76E88">
        <w:t xml:space="preserve"> </w:t>
      </w:r>
    </w:p>
    <w:p w:rsidR="001D22AA" w:rsidRPr="00B76E88" w:rsidDel="00A1642B" w:rsidRDefault="001D22AA" w:rsidP="001D22AA">
      <w:pPr>
        <w:pStyle w:val="requirelevel2"/>
        <w:rPr>
          <w:del w:id="460" w:author="Schiller, Daniel" w:date="2016-05-23T11:35:00Z"/>
        </w:rPr>
      </w:pPr>
      <w:del w:id="461" w:author="Schiller, Daniel" w:date="2016-05-23T11:35:00Z">
        <w:r w:rsidRPr="00B76E88" w:rsidDel="00A1642B">
          <w:lastRenderedPageBreak/>
          <w:delText>use “as­is”, when the software is found to be usable without eliminating the nonconformance;</w:delText>
        </w:r>
        <w:bookmarkStart w:id="462" w:name="_Toc486320421"/>
        <w:bookmarkEnd w:id="462"/>
      </w:del>
    </w:p>
    <w:p w:rsidR="001D22AA" w:rsidRPr="00B76E88" w:rsidDel="00A1642B" w:rsidRDefault="001D22AA" w:rsidP="001D22AA">
      <w:pPr>
        <w:pStyle w:val="requirelevel2"/>
        <w:rPr>
          <w:del w:id="463" w:author="Schiller, Daniel" w:date="2016-05-23T11:35:00Z"/>
        </w:rPr>
      </w:pPr>
      <w:del w:id="464" w:author="Schiller, Daniel" w:date="2016-05-23T11:35:00Z">
        <w:r w:rsidRPr="00B76E88" w:rsidDel="00A1642B">
          <w:delText>fix, when the software product can be made fully in conformance with all specified requirements, by:</w:delText>
        </w:r>
        <w:bookmarkStart w:id="465" w:name="_Toc486320422"/>
        <w:bookmarkEnd w:id="465"/>
      </w:del>
    </w:p>
    <w:p w:rsidR="001D22AA" w:rsidRPr="00B76E88" w:rsidDel="00A1642B" w:rsidRDefault="001D22AA" w:rsidP="001D22AA">
      <w:pPr>
        <w:pStyle w:val="requirelevel3"/>
        <w:rPr>
          <w:del w:id="466" w:author="Schiller, Daniel" w:date="2016-05-23T11:35:00Z"/>
        </w:rPr>
      </w:pPr>
      <w:del w:id="467" w:author="Schiller, Daniel" w:date="2016-05-23T11:35:00Z">
        <w:r w:rsidRPr="00B76E88" w:rsidDel="00A1642B">
          <w:delText>correction of the software,</w:delText>
        </w:r>
        <w:bookmarkStart w:id="468" w:name="_Toc486320423"/>
        <w:bookmarkEnd w:id="468"/>
      </w:del>
    </w:p>
    <w:p w:rsidR="001D22AA" w:rsidRPr="00B76E88" w:rsidDel="00A1642B" w:rsidRDefault="001D22AA" w:rsidP="001D22AA">
      <w:pPr>
        <w:pStyle w:val="requirelevel3"/>
        <w:rPr>
          <w:del w:id="469" w:author="Schiller, Daniel" w:date="2016-05-23T11:35:00Z"/>
        </w:rPr>
      </w:pPr>
      <w:del w:id="470" w:author="Schiller, Daniel" w:date="2016-05-23T11:35:00Z">
        <w:r w:rsidRPr="00B76E88" w:rsidDel="00A1642B">
          <w:delText>addition of software patches, or</w:delText>
        </w:r>
        <w:bookmarkStart w:id="471" w:name="_Toc486320424"/>
        <w:bookmarkEnd w:id="471"/>
      </w:del>
    </w:p>
    <w:p w:rsidR="001D22AA" w:rsidRPr="00B76E88" w:rsidDel="00A1642B" w:rsidRDefault="001D22AA" w:rsidP="001D22AA">
      <w:pPr>
        <w:pStyle w:val="requirelevel3"/>
        <w:rPr>
          <w:del w:id="472" w:author="Schiller, Daniel" w:date="2016-05-23T11:35:00Z"/>
        </w:rPr>
      </w:pPr>
      <w:del w:id="473" w:author="Schiller, Daniel" w:date="2016-05-23T11:35:00Z">
        <w:r w:rsidRPr="00B76E88" w:rsidDel="00A1642B">
          <w:delText>re­design.</w:delText>
        </w:r>
        <w:bookmarkStart w:id="474" w:name="_Toc486320425"/>
        <w:bookmarkEnd w:id="474"/>
      </w:del>
    </w:p>
    <w:p w:rsidR="00195A00" w:rsidDel="00A1642B" w:rsidRDefault="001D22AA" w:rsidP="0070419E">
      <w:pPr>
        <w:pStyle w:val="requirelevel2"/>
        <w:rPr>
          <w:del w:id="475" w:author="Schiller, Daniel" w:date="2016-05-23T11:35:00Z"/>
        </w:rPr>
      </w:pPr>
      <w:del w:id="476" w:author="Schiller, Daniel" w:date="2016-05-23T11:35:00Z">
        <w:r w:rsidRPr="00B76E88" w:rsidDel="00A1642B">
          <w:delText>return to supplier, for procured software products</w:delText>
        </w:r>
        <w:r w:rsidR="00195A00" w:rsidDel="00A1642B">
          <w:delText>.</w:delText>
        </w:r>
        <w:bookmarkStart w:id="477" w:name="_Toc486320426"/>
        <w:bookmarkEnd w:id="477"/>
      </w:del>
    </w:p>
    <w:p w:rsidR="001D22AA" w:rsidRPr="00B76E88" w:rsidDel="00A1642B" w:rsidRDefault="00195A00" w:rsidP="00A1642B">
      <w:pPr>
        <w:pStyle w:val="NOTE"/>
        <w:rPr>
          <w:del w:id="478" w:author="Schiller, Daniel" w:date="2016-05-23T11:35:00Z"/>
        </w:rPr>
      </w:pPr>
      <w:del w:id="479" w:author="Schiller, Daniel" w:date="2016-05-23T11:35:00Z">
        <w:r w:rsidDel="00A1642B">
          <w:delText xml:space="preserve">For example, </w:delText>
        </w:r>
        <w:r w:rsidR="001D22AA" w:rsidRPr="00B76E88" w:rsidDel="00A1642B">
          <w:delText>COTS.</w:delText>
        </w:r>
        <w:bookmarkStart w:id="480" w:name="_Toc486320427"/>
        <w:bookmarkEnd w:id="480"/>
      </w:del>
    </w:p>
    <w:p w:rsidR="001D22AA" w:rsidRPr="00B76E88" w:rsidRDefault="0070419E" w:rsidP="001D22AA">
      <w:pPr>
        <w:pStyle w:val="Heading2"/>
      </w:pPr>
      <w:bookmarkStart w:id="481" w:name="_Toc486320428"/>
      <w:bookmarkStart w:id="482" w:name="_Ref212283094"/>
      <w:ins w:id="483" w:author="Schiller, Daniel" w:date="2016-05-23T11:32:00Z">
        <w:r>
          <w:t>&lt;&lt;deleted&gt;&gt;</w:t>
        </w:r>
      </w:ins>
      <w:bookmarkEnd w:id="481"/>
      <w:del w:id="484" w:author="Schiller, Daniel" w:date="2016-05-23T11:32:00Z">
        <w:r w:rsidR="001D22AA" w:rsidRPr="00B76E88" w:rsidDel="0070419E">
          <w:delText>Operational nonconformances and anomalies</w:delText>
        </w:r>
      </w:del>
      <w:bookmarkEnd w:id="482"/>
    </w:p>
    <w:p w:rsidR="001D22AA" w:rsidRPr="00B76E88" w:rsidRDefault="00A1642B" w:rsidP="001D22AA">
      <w:pPr>
        <w:pStyle w:val="Heading3"/>
      </w:pPr>
      <w:bookmarkStart w:id="485" w:name="_Toc486320429"/>
      <w:bookmarkStart w:id="486" w:name="_Ref212283075"/>
      <w:ins w:id="487" w:author="Schiller, Daniel" w:date="2016-05-23T11:33:00Z">
        <w:r>
          <w:t>&lt;&lt;deleted&gt;&gt;</w:t>
        </w:r>
      </w:ins>
      <w:bookmarkEnd w:id="485"/>
      <w:del w:id="488" w:author="Schiller, Daniel" w:date="2016-05-23T11:33:00Z">
        <w:r w:rsidR="001D22AA" w:rsidRPr="00B76E88" w:rsidDel="00A1642B">
          <w:delText>Applicability</w:delText>
        </w:r>
      </w:del>
      <w:bookmarkEnd w:id="486"/>
    </w:p>
    <w:p w:rsidR="001D22AA" w:rsidRPr="00B76E88" w:rsidRDefault="00A1642B" w:rsidP="001D22AA">
      <w:pPr>
        <w:pStyle w:val="requirelevel1"/>
      </w:pPr>
      <w:ins w:id="489" w:author="Schiller, Daniel" w:date="2016-05-23T11:35:00Z">
        <w:r>
          <w:t>&lt;&lt;deleted&gt;&gt;</w:t>
        </w:r>
      </w:ins>
      <w:del w:id="490" w:author="Schiller, Daniel" w:date="2016-05-23T11:35:00Z">
        <w:r w:rsidR="001D22AA" w:rsidRPr="00B76E88" w:rsidDel="00A1642B">
          <w:delText xml:space="preserve">The supplier shall apply this clause </w:delText>
        </w:r>
        <w:r w:rsidR="001D22AA" w:rsidRPr="00B76E88" w:rsidDel="00A1642B">
          <w:fldChar w:fldCharType="begin"/>
        </w:r>
        <w:r w:rsidR="001D22AA" w:rsidRPr="00B76E88" w:rsidDel="00A1642B">
          <w:delInstrText xml:space="preserve"> REF _Ref212283094 \r \h </w:delInstrText>
        </w:r>
        <w:r w:rsidR="001D22AA" w:rsidRPr="00B76E88" w:rsidDel="00A1642B">
          <w:fldChar w:fldCharType="separate"/>
        </w:r>
        <w:r w:rsidR="004D371D" w:rsidRPr="00B76E88" w:rsidDel="00A1642B">
          <w:delText>6.3</w:delText>
        </w:r>
        <w:r w:rsidR="001D22AA" w:rsidRPr="00B76E88" w:rsidDel="00A1642B">
          <w:fldChar w:fldCharType="end"/>
        </w:r>
        <w:r w:rsidR="001D22AA" w:rsidRPr="00B76E88" w:rsidDel="00A1642B">
          <w:delText xml:space="preserve"> to nonconformances to stated requirements, deviations from approved procedures, deviations from expected behaviour and human errors detected during operations, starting from the first acquisition of the spacecraft signal.</w:delText>
        </w:r>
      </w:del>
    </w:p>
    <w:p w:rsidR="001D22AA" w:rsidRPr="00B76E88" w:rsidRDefault="00A1642B" w:rsidP="001D22AA">
      <w:pPr>
        <w:pStyle w:val="requirelevel1"/>
      </w:pPr>
      <w:ins w:id="491" w:author="Schiller, Daniel" w:date="2016-05-23T11:35:00Z">
        <w:r>
          <w:t>&lt;&lt;deleted&gt;&gt;</w:t>
        </w:r>
      </w:ins>
      <w:del w:id="492" w:author="Schiller, Daniel" w:date="2016-05-23T11:35:00Z">
        <w:r w:rsidR="001D22AA" w:rsidRPr="00B76E88" w:rsidDel="00A1642B">
          <w:delText xml:space="preserve">The supplier shall apply the requirements in this clause </w:delText>
        </w:r>
        <w:r w:rsidR="001D22AA" w:rsidRPr="00B76E88" w:rsidDel="00A1642B">
          <w:fldChar w:fldCharType="begin"/>
        </w:r>
        <w:r w:rsidR="001D22AA" w:rsidRPr="00B76E88" w:rsidDel="00A1642B">
          <w:delInstrText xml:space="preserve"> REF _Ref212283094 \r \h </w:delInstrText>
        </w:r>
        <w:r w:rsidR="001D22AA" w:rsidRPr="00B76E88" w:rsidDel="00A1642B">
          <w:fldChar w:fldCharType="separate"/>
        </w:r>
        <w:r w:rsidR="004D371D" w:rsidRPr="00B76E88" w:rsidDel="00A1642B">
          <w:delText>6.3</w:delText>
        </w:r>
        <w:r w:rsidR="001D22AA" w:rsidRPr="00B76E88" w:rsidDel="00A1642B">
          <w:fldChar w:fldCharType="end"/>
        </w:r>
        <w:r w:rsidR="001D22AA" w:rsidRPr="00B76E88" w:rsidDel="00A1642B">
          <w:delText xml:space="preserve"> to the following items:</w:delText>
        </w:r>
      </w:del>
    </w:p>
    <w:p w:rsidR="001D22AA" w:rsidRPr="00B76E88" w:rsidDel="00A1642B" w:rsidRDefault="001D22AA" w:rsidP="001D22AA">
      <w:pPr>
        <w:pStyle w:val="requirelevel2"/>
        <w:rPr>
          <w:del w:id="493" w:author="Schiller, Daniel" w:date="2016-05-23T11:35:00Z"/>
        </w:rPr>
      </w:pPr>
      <w:del w:id="494" w:author="Schiller, Daniel" w:date="2016-05-23T11:35:00Z">
        <w:r w:rsidRPr="00B76E88" w:rsidDel="00A1642B">
          <w:delText>the flight segment,</w:delText>
        </w:r>
        <w:bookmarkStart w:id="495" w:name="_Toc486320430"/>
        <w:bookmarkEnd w:id="495"/>
      </w:del>
    </w:p>
    <w:p w:rsidR="001D22AA" w:rsidRPr="00B76E88" w:rsidDel="00A1642B" w:rsidRDefault="001D22AA" w:rsidP="001D22AA">
      <w:pPr>
        <w:pStyle w:val="requirelevel2"/>
        <w:rPr>
          <w:del w:id="496" w:author="Schiller, Daniel" w:date="2016-05-23T11:35:00Z"/>
        </w:rPr>
      </w:pPr>
      <w:del w:id="497" w:author="Schiller, Daniel" w:date="2016-05-23T11:35:00Z">
        <w:r w:rsidRPr="00B76E88" w:rsidDel="00A1642B">
          <w:delText>the ground segment, including hardware, software, documentation and data, and</w:delText>
        </w:r>
        <w:bookmarkStart w:id="498" w:name="_Toc486320431"/>
        <w:bookmarkEnd w:id="498"/>
      </w:del>
    </w:p>
    <w:p w:rsidR="001D22AA" w:rsidRPr="00B76E88" w:rsidDel="00A1642B" w:rsidRDefault="001D22AA" w:rsidP="001D22AA">
      <w:pPr>
        <w:pStyle w:val="requirelevel2"/>
        <w:rPr>
          <w:del w:id="499" w:author="Schiller, Daniel" w:date="2016-05-23T11:35:00Z"/>
        </w:rPr>
      </w:pPr>
      <w:del w:id="500" w:author="Schiller, Daniel" w:date="2016-05-23T11:35:00Z">
        <w:r w:rsidRPr="00B76E88" w:rsidDel="00A1642B">
          <w:delText>the mission products.</w:delText>
        </w:r>
        <w:bookmarkStart w:id="501" w:name="_Toc486320432"/>
        <w:bookmarkEnd w:id="501"/>
      </w:del>
    </w:p>
    <w:p w:rsidR="001D22AA" w:rsidRPr="00B76E88" w:rsidRDefault="00A1642B" w:rsidP="001D22AA">
      <w:pPr>
        <w:pStyle w:val="Heading3"/>
      </w:pPr>
      <w:bookmarkStart w:id="502" w:name="_Toc486320433"/>
      <w:ins w:id="503" w:author="Schiller, Daniel" w:date="2016-05-23T11:33:00Z">
        <w:r>
          <w:t>&lt;&lt;deleted&gt;&gt;</w:t>
        </w:r>
      </w:ins>
      <w:bookmarkEnd w:id="502"/>
      <w:del w:id="504" w:author="Schiller, Daniel" w:date="2016-05-23T11:33:00Z">
        <w:r w:rsidR="001D22AA" w:rsidRPr="00B76E88" w:rsidDel="00A1642B">
          <w:delText>Basic requirements</w:delText>
        </w:r>
      </w:del>
    </w:p>
    <w:p w:rsidR="001D22AA" w:rsidRPr="00B76E88" w:rsidRDefault="00A1642B" w:rsidP="001D22AA">
      <w:pPr>
        <w:pStyle w:val="Heading4"/>
      </w:pPr>
      <w:ins w:id="505" w:author="Schiller, Daniel" w:date="2016-05-23T11:33:00Z">
        <w:r>
          <w:t>&lt;&lt;deleted&gt;&gt;</w:t>
        </w:r>
      </w:ins>
      <w:del w:id="506" w:author="Schiller, Daniel" w:date="2016-05-23T11:33:00Z">
        <w:r w:rsidR="001D22AA" w:rsidRPr="00B76E88" w:rsidDel="00A1642B">
          <w:delText>General</w:delText>
        </w:r>
      </w:del>
    </w:p>
    <w:p w:rsidR="00195A00" w:rsidRDefault="00A1642B" w:rsidP="001D22AA">
      <w:pPr>
        <w:pStyle w:val="requirelevel1"/>
      </w:pPr>
      <w:ins w:id="507" w:author="Schiller, Daniel" w:date="2016-05-23T11:34:00Z">
        <w:r>
          <w:t>&lt;&lt;deleted&gt;&gt;</w:t>
        </w:r>
      </w:ins>
      <w:del w:id="508" w:author="Schiller, Daniel" w:date="2016-05-23T11:34:00Z">
        <w:r w:rsidR="001D22AA" w:rsidRPr="00B76E88" w:rsidDel="00A1642B">
          <w:delText xml:space="preserve">It shall be considered that operational nonconformances and anomalies can have impacts on several parties: the organization responsible for the operations (called the “operator” in the following text), the owner of the space system, the procurement agency of the space system, the suppliers of its elements and the customers of the mission products. </w:delText>
        </w:r>
      </w:del>
    </w:p>
    <w:p w:rsidR="001D22AA" w:rsidRPr="00B76E88" w:rsidDel="00A1642B" w:rsidRDefault="001D22AA" w:rsidP="00195A00">
      <w:pPr>
        <w:pStyle w:val="NOTE"/>
        <w:rPr>
          <w:del w:id="509" w:author="Schiller, Daniel" w:date="2016-05-23T11:34:00Z"/>
        </w:rPr>
      </w:pPr>
      <w:del w:id="510" w:author="Schiller, Daniel" w:date="2016-05-23T11:34:00Z">
        <w:r w:rsidRPr="00B76E88" w:rsidDel="00A1642B">
          <w:delText>The same organization can cover more than one of the above roles at the same time.</w:delText>
        </w:r>
      </w:del>
    </w:p>
    <w:p w:rsidR="001D22AA" w:rsidRPr="00B76E88" w:rsidRDefault="00A1642B" w:rsidP="001D22AA">
      <w:pPr>
        <w:pStyle w:val="requirelevel1"/>
      </w:pPr>
      <w:ins w:id="511" w:author="Schiller, Daniel" w:date="2016-05-23T11:34:00Z">
        <w:r>
          <w:t>&lt;&lt;deleted&gt;&gt;</w:t>
        </w:r>
      </w:ins>
      <w:del w:id="512" w:author="Schiller, Daniel" w:date="2016-05-23T11:34:00Z">
        <w:r w:rsidR="001D22AA" w:rsidRPr="00B76E88" w:rsidDel="00A1642B">
          <w:delText>All parties involved shall define clear responsibilities, authorities and procedures for the processing of operational nonconformances and anomalies.</w:delText>
        </w:r>
      </w:del>
    </w:p>
    <w:p w:rsidR="001D22AA" w:rsidRPr="00B76E88" w:rsidRDefault="00A1642B" w:rsidP="001D22AA">
      <w:pPr>
        <w:pStyle w:val="requirelevel1"/>
      </w:pPr>
      <w:ins w:id="513" w:author="Schiller, Daniel" w:date="2016-05-23T11:34:00Z">
        <w:r>
          <w:t>&lt;&lt;deleted&gt;&gt;</w:t>
        </w:r>
      </w:ins>
      <w:del w:id="514" w:author="Schiller, Daniel" w:date="2016-05-23T11:34:00Z">
        <w:r w:rsidR="001D22AA" w:rsidRPr="00B76E88" w:rsidDel="00A1642B">
          <w:delText>The requirements for the mission products and the associated acceptance criteria shall be documented and agreed among the parties concerned, in order to allow the unambiguous identification of nonconformances.</w:delText>
        </w:r>
      </w:del>
    </w:p>
    <w:p w:rsidR="001D22AA" w:rsidRPr="00B76E88" w:rsidRDefault="00A1642B" w:rsidP="001D22AA">
      <w:pPr>
        <w:pStyle w:val="requirelevel1"/>
      </w:pPr>
      <w:ins w:id="515" w:author="Schiller, Daniel" w:date="2016-05-23T11:34:00Z">
        <w:r>
          <w:t>&lt;&lt;deleted&gt;&gt;</w:t>
        </w:r>
      </w:ins>
      <w:del w:id="516" w:author="Schiller, Daniel" w:date="2016-05-23T11:34:00Z">
        <w:r w:rsidR="001D22AA" w:rsidRPr="00B76E88" w:rsidDel="00A1642B">
          <w:delText>Although administrative work shall not hinder the immediate implementation of critical actions, all activities shall be recorded and controlled in accordance with the established procedures.</w:delText>
        </w:r>
      </w:del>
    </w:p>
    <w:p w:rsidR="001D22AA" w:rsidRPr="00B76E88" w:rsidRDefault="00A1642B" w:rsidP="001D22AA">
      <w:pPr>
        <w:pStyle w:val="Heading4"/>
      </w:pPr>
      <w:bookmarkStart w:id="517" w:name="_Ref212353817"/>
      <w:ins w:id="518" w:author="Schiller, Daniel" w:date="2016-05-23T11:33:00Z">
        <w:r>
          <w:t>&lt;&lt;deleted&gt;&gt;</w:t>
        </w:r>
      </w:ins>
      <w:del w:id="519" w:author="Schiller, Daniel" w:date="2016-05-23T11:33:00Z">
        <w:r w:rsidR="001D22AA" w:rsidRPr="00B76E88" w:rsidDel="00A1642B">
          <w:delText>Classification</w:delText>
        </w:r>
      </w:del>
      <w:bookmarkEnd w:id="517"/>
    </w:p>
    <w:p w:rsidR="001D22AA" w:rsidRPr="00B76E88" w:rsidRDefault="00A1642B" w:rsidP="001D22AA">
      <w:pPr>
        <w:pStyle w:val="requirelevel1"/>
      </w:pPr>
      <w:ins w:id="520" w:author="Schiller, Daniel" w:date="2016-05-23T11:33:00Z">
        <w:r>
          <w:t>&lt;&lt;deleted&gt;&gt;</w:t>
        </w:r>
      </w:ins>
      <w:del w:id="521" w:author="Schiller, Daniel" w:date="2016-05-23T11:33:00Z">
        <w:r w:rsidR="001D22AA" w:rsidRPr="00B76E88" w:rsidDel="00A1642B">
          <w:delText>The supplier shall classify operational nonconformances in accordance with</w:delText>
        </w:r>
        <w:r w:rsidR="00FF6F7B" w:rsidRPr="00B76E88" w:rsidDel="00A1642B">
          <w:delText xml:space="preserve"> clause</w:delText>
        </w:r>
        <w:r w:rsidR="001D22AA" w:rsidRPr="00B76E88" w:rsidDel="00A1642B">
          <w:delText xml:space="preserve"> </w:delText>
        </w:r>
        <w:r w:rsidR="001D22AA" w:rsidRPr="00B76E88" w:rsidDel="00A1642B">
          <w:fldChar w:fldCharType="begin"/>
        </w:r>
        <w:r w:rsidR="001D22AA" w:rsidRPr="00B76E88" w:rsidDel="00A1642B">
          <w:delInstrText xml:space="preserve"> REF _Ref185075636 \r  \* MERGEFORMAT </w:delInstrText>
        </w:r>
        <w:r w:rsidR="001D22AA" w:rsidRPr="00B76E88" w:rsidDel="00A1642B">
          <w:fldChar w:fldCharType="separate"/>
        </w:r>
        <w:r w:rsidR="004D371D" w:rsidRPr="00B76E88" w:rsidDel="00A1642B">
          <w:delText>5.2.2.2</w:delText>
        </w:r>
        <w:r w:rsidR="001D22AA" w:rsidRPr="00B76E88" w:rsidDel="00A1642B">
          <w:fldChar w:fldCharType="end"/>
        </w:r>
        <w:r w:rsidR="001D22AA" w:rsidRPr="00B76E88" w:rsidDel="00A1642B">
          <w:delText>.</w:delText>
        </w:r>
      </w:del>
    </w:p>
    <w:p w:rsidR="001D22AA" w:rsidRPr="00B76E88" w:rsidRDefault="00A1642B" w:rsidP="001D22AA">
      <w:pPr>
        <w:pStyle w:val="requirelevel1"/>
      </w:pPr>
      <w:ins w:id="522" w:author="Schiller, Daniel" w:date="2016-05-23T11:34:00Z">
        <w:r>
          <w:t>&lt;&lt;deleted&gt;&gt;</w:t>
        </w:r>
      </w:ins>
      <w:del w:id="523" w:author="Schiller, Daniel" w:date="2016-05-23T11:34:00Z">
        <w:r w:rsidR="001D22AA" w:rsidRPr="00B76E88" w:rsidDel="00A1642B">
          <w:delText>The supplier shall classify operational anomalies in accordance with the severity of their consequences on the space system and the mission products, and the importance of the affected function for the global performance of the system.</w:delText>
        </w:r>
      </w:del>
    </w:p>
    <w:p w:rsidR="001D22AA" w:rsidRPr="00B76E88" w:rsidRDefault="00A1642B" w:rsidP="001D22AA">
      <w:pPr>
        <w:pStyle w:val="requirelevel1"/>
      </w:pPr>
      <w:ins w:id="524" w:author="Schiller, Daniel" w:date="2016-05-23T11:34:00Z">
        <w:r>
          <w:t>&lt;&lt;deleted&gt;&gt;</w:t>
        </w:r>
      </w:ins>
      <w:del w:id="525" w:author="Schiller, Daniel" w:date="2016-05-23T11:34:00Z">
        <w:r w:rsidR="001D22AA" w:rsidRPr="00B76E88" w:rsidDel="00A1642B">
          <w:delText>The criteria for classification of operational anomalies shall be agreed with the parties involved.</w:delText>
        </w:r>
      </w:del>
    </w:p>
    <w:p w:rsidR="001D22AA" w:rsidRPr="00B76E88" w:rsidRDefault="00A1642B" w:rsidP="001D22AA">
      <w:pPr>
        <w:pStyle w:val="Heading4"/>
      </w:pPr>
      <w:ins w:id="526" w:author="Schiller, Daniel" w:date="2016-05-23T11:33:00Z">
        <w:r>
          <w:t>&lt;&lt;deleted&gt;&gt;</w:t>
        </w:r>
      </w:ins>
      <w:del w:id="527" w:author="Schiller, Daniel" w:date="2016-05-23T11:33:00Z">
        <w:r w:rsidR="001D22AA" w:rsidRPr="00B76E88" w:rsidDel="00A1642B">
          <w:delText>Nonconformance review board (NRB)</w:delText>
        </w:r>
      </w:del>
    </w:p>
    <w:p w:rsidR="001D22AA" w:rsidRPr="00B76E88" w:rsidRDefault="00A1642B" w:rsidP="001D22AA">
      <w:pPr>
        <w:pStyle w:val="requirelevel1"/>
      </w:pPr>
      <w:ins w:id="528" w:author="Schiller, Daniel" w:date="2016-05-23T11:34:00Z">
        <w:r>
          <w:t>&lt;&lt;deleted&gt;&gt;</w:t>
        </w:r>
      </w:ins>
      <w:del w:id="529" w:author="Schiller, Daniel" w:date="2016-05-23T11:34:00Z">
        <w:r w:rsidR="001D22AA" w:rsidRPr="00B76E88" w:rsidDel="00A1642B">
          <w:delText>Based on the classification of operational nonconformances and anomalies, as defined in</w:delText>
        </w:r>
        <w:r w:rsidR="00FF6F7B" w:rsidRPr="00B76E88" w:rsidDel="00A1642B">
          <w:delText xml:space="preserve"> clause</w:delText>
        </w:r>
        <w:r w:rsidR="001D22AA" w:rsidRPr="00B76E88" w:rsidDel="00A1642B">
          <w:delText xml:space="preserve"> </w:delText>
        </w:r>
        <w:r w:rsidR="00FF6F7B" w:rsidRPr="00B76E88" w:rsidDel="00A1642B">
          <w:fldChar w:fldCharType="begin"/>
        </w:r>
        <w:r w:rsidR="00FF6F7B" w:rsidRPr="00B76E88" w:rsidDel="00A1642B">
          <w:delInstrText xml:space="preserve"> REF _Ref212353817 \r \h </w:delInstrText>
        </w:r>
        <w:r w:rsidR="00FF6F7B" w:rsidRPr="00B76E88" w:rsidDel="00A1642B">
          <w:fldChar w:fldCharType="separate"/>
        </w:r>
        <w:r w:rsidR="004D371D" w:rsidRPr="00B76E88" w:rsidDel="00A1642B">
          <w:delText>6.3.2.2</w:delText>
        </w:r>
        <w:r w:rsidR="00FF6F7B" w:rsidRPr="00B76E88" w:rsidDel="00A1642B">
          <w:fldChar w:fldCharType="end"/>
        </w:r>
        <w:r w:rsidR="001D22AA" w:rsidRPr="00B76E88" w:rsidDel="00A1642B">
          <w:delText xml:space="preserve">, the parties concerned shall agree: </w:delText>
        </w:r>
      </w:del>
    </w:p>
    <w:p w:rsidR="001D22AA" w:rsidRPr="00B76E88" w:rsidDel="00A1642B" w:rsidRDefault="001D22AA" w:rsidP="001D22AA">
      <w:pPr>
        <w:pStyle w:val="requirelevel2"/>
        <w:rPr>
          <w:del w:id="530" w:author="Schiller, Daniel" w:date="2016-05-23T11:34:00Z"/>
        </w:rPr>
      </w:pPr>
      <w:del w:id="531" w:author="Schiller, Daniel" w:date="2016-05-23T11:34:00Z">
        <w:r w:rsidRPr="00B76E88" w:rsidDel="00A1642B">
          <w:delText>the classes of operational nonconformances and anomalies that can be decided by the operator’s internal NRB;</w:delText>
        </w:r>
      </w:del>
    </w:p>
    <w:p w:rsidR="001D22AA" w:rsidRPr="00B76E88" w:rsidDel="00A1642B" w:rsidRDefault="001D22AA" w:rsidP="001D22AA">
      <w:pPr>
        <w:pStyle w:val="requirelevel2"/>
        <w:rPr>
          <w:del w:id="532" w:author="Schiller, Daniel" w:date="2016-05-23T11:34:00Z"/>
        </w:rPr>
      </w:pPr>
      <w:del w:id="533" w:author="Schiller, Daniel" w:date="2016-05-23T11:34:00Z">
        <w:r w:rsidRPr="00B76E88" w:rsidDel="00A1642B">
          <w:delText>the composition of higher level NRBs, as appropriate.</w:delText>
        </w:r>
      </w:del>
    </w:p>
    <w:p w:rsidR="001D22AA" w:rsidRPr="00B76E88" w:rsidRDefault="00A1642B" w:rsidP="001D22AA">
      <w:pPr>
        <w:pStyle w:val="requirelevel1"/>
      </w:pPr>
      <w:ins w:id="534" w:author="Schiller, Daniel" w:date="2016-05-23T11:34:00Z">
        <w:r>
          <w:t>&lt;&lt;deleted&gt;&gt;</w:t>
        </w:r>
      </w:ins>
      <w:del w:id="535" w:author="Schiller, Daniel" w:date="2016-05-23T11:34:00Z">
        <w:r w:rsidR="001D22AA" w:rsidRPr="00B76E88" w:rsidDel="00A1642B">
          <w:delText>As a minimum, the operator’s internal NRB shall include the following members:</w:delText>
        </w:r>
      </w:del>
    </w:p>
    <w:p w:rsidR="001D22AA" w:rsidRPr="00B76E88" w:rsidDel="00A1642B" w:rsidRDefault="001D22AA" w:rsidP="001D22AA">
      <w:pPr>
        <w:pStyle w:val="requirelevel2"/>
        <w:rPr>
          <w:del w:id="536" w:author="Schiller, Daniel" w:date="2016-05-23T11:34:00Z"/>
        </w:rPr>
      </w:pPr>
      <w:del w:id="537" w:author="Schiller, Daniel" w:date="2016-05-23T11:34:00Z">
        <w:r w:rsidRPr="00B76E88" w:rsidDel="00A1642B">
          <w:delText>PA representative, and</w:delText>
        </w:r>
      </w:del>
    </w:p>
    <w:p w:rsidR="001D22AA" w:rsidRPr="00B76E88" w:rsidDel="00A1642B" w:rsidRDefault="001D22AA" w:rsidP="001D22AA">
      <w:pPr>
        <w:pStyle w:val="requirelevel2"/>
        <w:rPr>
          <w:del w:id="538" w:author="Schiller, Daniel" w:date="2016-05-23T11:34:00Z"/>
        </w:rPr>
      </w:pPr>
      <w:del w:id="539" w:author="Schiller, Daniel" w:date="2016-05-23T11:34:00Z">
        <w:r w:rsidRPr="00B76E88" w:rsidDel="00A1642B">
          <w:delText>technical representative responsible for the operations of the space system.</w:delText>
        </w:r>
      </w:del>
    </w:p>
    <w:p w:rsidR="001D22AA" w:rsidRPr="00B76E88" w:rsidDel="00A1642B" w:rsidRDefault="001D22AA" w:rsidP="001D22AA">
      <w:pPr>
        <w:pStyle w:val="NOTE"/>
        <w:rPr>
          <w:del w:id="540" w:author="Schiller, Daniel" w:date="2016-05-23T11:34:00Z"/>
          <w:lang w:val="en-GB"/>
        </w:rPr>
      </w:pPr>
      <w:del w:id="541" w:author="Schiller, Daniel" w:date="2016-05-23T11:34:00Z">
        <w:r w:rsidRPr="00B76E88" w:rsidDel="00A1642B">
          <w:rPr>
            <w:lang w:val="en-GB"/>
          </w:rPr>
          <w:delText>Additional experts can be called as necessary.</w:delText>
        </w:r>
      </w:del>
    </w:p>
    <w:p w:rsidR="001D22AA" w:rsidRPr="00B76E88" w:rsidRDefault="00A1642B" w:rsidP="001D22AA">
      <w:pPr>
        <w:pStyle w:val="requirelevel1"/>
      </w:pPr>
      <w:ins w:id="542" w:author="Schiller, Daniel" w:date="2016-05-23T11:34:00Z">
        <w:r>
          <w:t>&lt;&lt;deleted&gt;&gt;</w:t>
        </w:r>
      </w:ins>
      <w:del w:id="543" w:author="Schiller, Daniel" w:date="2016-05-23T11:34:00Z">
        <w:r w:rsidR="001D22AA" w:rsidRPr="00B76E88" w:rsidDel="00A1642B">
          <w:delText>Timely provisions shall be considered to secure the necessary support by relevant parties involved in the development and procurement of the space system for the duration of the space mission.</w:delText>
        </w:r>
      </w:del>
    </w:p>
    <w:p w:rsidR="001D22AA" w:rsidRPr="00B76E88" w:rsidRDefault="00A1642B" w:rsidP="001D22AA">
      <w:pPr>
        <w:pStyle w:val="Heading3"/>
      </w:pPr>
      <w:bookmarkStart w:id="544" w:name="_Toc486320434"/>
      <w:ins w:id="545" w:author="Schiller, Daniel" w:date="2016-05-23T11:33:00Z">
        <w:r>
          <w:t>&lt;&lt;deleted&gt;&gt;</w:t>
        </w:r>
      </w:ins>
      <w:bookmarkEnd w:id="544"/>
      <w:del w:id="546" w:author="Schiller, Daniel" w:date="2016-05-23T11:33:00Z">
        <w:r w:rsidR="001D22AA" w:rsidRPr="00B76E88" w:rsidDel="00A1642B">
          <w:delText>Processing requirements</w:delText>
        </w:r>
      </w:del>
    </w:p>
    <w:p w:rsidR="001D22AA" w:rsidRPr="00B76E88" w:rsidRDefault="00CF5000" w:rsidP="001D22AA">
      <w:pPr>
        <w:pStyle w:val="requirelevel1"/>
      </w:pPr>
      <w:ins w:id="547" w:author="Schiller, Daniel" w:date="2016-05-23T11:35:00Z">
        <w:r>
          <w:t>&lt;&lt;deleted&gt;&gt;</w:t>
        </w:r>
      </w:ins>
      <w:del w:id="548" w:author="Schiller, Daniel" w:date="2016-05-23T11:35:00Z">
        <w:r w:rsidR="001D22AA" w:rsidRPr="00B76E88" w:rsidDel="00CF5000">
          <w:delText xml:space="preserve">The operator shall adapt the basic requirements defined in clause </w:delText>
        </w:r>
        <w:r w:rsidR="00401E66" w:rsidRPr="00B76E88" w:rsidDel="00CF5000">
          <w:fldChar w:fldCharType="begin"/>
        </w:r>
        <w:r w:rsidR="00401E66" w:rsidRPr="00B76E88" w:rsidDel="00CF5000">
          <w:delInstrText xml:space="preserve"> REF _Ref185075952 \r \h </w:delInstrText>
        </w:r>
        <w:r w:rsidR="00401E66" w:rsidRPr="00B76E88" w:rsidDel="00CF5000">
          <w:fldChar w:fldCharType="separate"/>
        </w:r>
        <w:r w:rsidR="004D371D" w:rsidRPr="00B76E88" w:rsidDel="00CF5000">
          <w:delText>5</w:delText>
        </w:r>
        <w:r w:rsidR="00401E66" w:rsidRPr="00B76E88" w:rsidDel="00CF5000">
          <w:fldChar w:fldCharType="end"/>
        </w:r>
        <w:r w:rsidR="001D22AA" w:rsidRPr="00B76E88" w:rsidDel="00CF5000">
          <w:delText xml:space="preserve"> to the reporting and processing of operational nonconformances and anomalies, by establishing and maintaining documented procedures to be agreed with the relevant parties.</w:delText>
        </w:r>
      </w:del>
    </w:p>
    <w:p w:rsidR="001D22AA" w:rsidRPr="00B76E88" w:rsidRDefault="00CF5000" w:rsidP="001D22AA">
      <w:pPr>
        <w:pStyle w:val="requirelevel1"/>
      </w:pPr>
      <w:ins w:id="549" w:author="Schiller, Daniel" w:date="2016-05-23T11:36:00Z">
        <w:r>
          <w:t>&lt;&lt;deleted&gt;&gt;</w:t>
        </w:r>
      </w:ins>
      <w:del w:id="550" w:author="Schiller, Daniel" w:date="2016-05-23T11:36:00Z">
        <w:r w:rsidR="001D22AA" w:rsidRPr="00B76E88" w:rsidDel="00CF5000">
          <w:delText>In particular, the following aspects specific to operational anomalies shall be addressed:</w:delText>
        </w:r>
      </w:del>
    </w:p>
    <w:p w:rsidR="001D22AA" w:rsidRPr="00B76E88" w:rsidDel="00CF5000" w:rsidRDefault="001D22AA" w:rsidP="001D22AA">
      <w:pPr>
        <w:pStyle w:val="requirelevel2"/>
        <w:rPr>
          <w:del w:id="551" w:author="Schiller, Daniel" w:date="2016-05-23T11:36:00Z"/>
        </w:rPr>
      </w:pPr>
      <w:del w:id="552" w:author="Schiller, Daniel" w:date="2016-05-23T11:36:00Z">
        <w:r w:rsidRPr="00B76E88" w:rsidDel="00CF5000">
          <w:delText>the established procedures take into account that operational anomalies can call for immediate response, in order to avoid the loss of the spacecraft or major mission degradation;</w:delText>
        </w:r>
        <w:bookmarkStart w:id="553" w:name="_Toc486320435"/>
        <w:bookmarkEnd w:id="553"/>
      </w:del>
    </w:p>
    <w:p w:rsidR="00195A00" w:rsidDel="00CF5000" w:rsidRDefault="001D22AA" w:rsidP="008B113F">
      <w:pPr>
        <w:pStyle w:val="requirelevel2"/>
        <w:rPr>
          <w:del w:id="554" w:author="Schiller, Daniel" w:date="2016-05-23T11:36:00Z"/>
        </w:rPr>
      </w:pPr>
      <w:del w:id="555" w:author="Schiller, Daniel" w:date="2016-05-23T11:36:00Z">
        <w:r w:rsidRPr="00B76E88" w:rsidDel="00CF5000">
          <w:delText>the operator grant the authority to carry out urgent actions for the analysis of the causes and consequences, without systematic prior approval by the other parties concerned</w:delText>
        </w:r>
        <w:r w:rsidR="00195A00" w:rsidDel="00CF5000">
          <w:delText>.</w:delText>
        </w:r>
        <w:bookmarkStart w:id="556" w:name="_Toc486320436"/>
        <w:bookmarkEnd w:id="556"/>
      </w:del>
    </w:p>
    <w:p w:rsidR="001D22AA" w:rsidRPr="00B76E88" w:rsidDel="00CF5000" w:rsidRDefault="00195A00" w:rsidP="00195A00">
      <w:pPr>
        <w:pStyle w:val="NOTE"/>
        <w:rPr>
          <w:del w:id="557" w:author="Schiller, Daniel" w:date="2016-05-23T11:36:00Z"/>
        </w:rPr>
      </w:pPr>
      <w:del w:id="558" w:author="Schiller, Daniel" w:date="2016-05-23T11:36:00Z">
        <w:r w:rsidDel="00CF5000">
          <w:delText xml:space="preserve">For example, </w:delText>
        </w:r>
        <w:r w:rsidR="001D22AA" w:rsidRPr="00B76E88" w:rsidDel="00CF5000">
          <w:delText>the spacecraft owner.</w:delText>
        </w:r>
        <w:bookmarkStart w:id="559" w:name="_Toc486320437"/>
        <w:bookmarkEnd w:id="559"/>
      </w:del>
    </w:p>
    <w:p w:rsidR="001D22AA" w:rsidRPr="00B76E88" w:rsidRDefault="00FF6F7B" w:rsidP="001D22AA">
      <w:pPr>
        <w:pStyle w:val="Annex1"/>
      </w:pPr>
      <w:r w:rsidRPr="00B76E88">
        <w:lastRenderedPageBreak/>
        <w:t xml:space="preserve"> </w:t>
      </w:r>
      <w:bookmarkStart w:id="560" w:name="_Ref212354068"/>
      <w:bookmarkStart w:id="561" w:name="_Toc486320438"/>
      <w:r w:rsidR="001D22AA" w:rsidRPr="00B76E88">
        <w:t>(normative)</w:t>
      </w:r>
      <w:r w:rsidR="001D22AA" w:rsidRPr="00B76E88">
        <w:br/>
        <w:t>Nonconformance Report – DRD</w:t>
      </w:r>
      <w:bookmarkEnd w:id="359"/>
      <w:bookmarkEnd w:id="360"/>
      <w:bookmarkEnd w:id="560"/>
      <w:bookmarkEnd w:id="561"/>
    </w:p>
    <w:p w:rsidR="001D22AA" w:rsidRPr="00B76E88" w:rsidRDefault="001D22AA" w:rsidP="001D22AA">
      <w:pPr>
        <w:pStyle w:val="Annex2"/>
      </w:pPr>
      <w:bookmarkStart w:id="562" w:name="_Toc165791076"/>
      <w:bookmarkStart w:id="563" w:name="_Toc179260904"/>
      <w:bookmarkStart w:id="564" w:name="_Toc196714556"/>
      <w:r w:rsidRPr="00B76E88">
        <w:t>DRD identification</w:t>
      </w:r>
      <w:bookmarkEnd w:id="562"/>
      <w:bookmarkEnd w:id="563"/>
      <w:bookmarkEnd w:id="564"/>
    </w:p>
    <w:p w:rsidR="001D22AA" w:rsidRPr="00B76E88" w:rsidRDefault="001D22AA" w:rsidP="005F0177">
      <w:pPr>
        <w:pStyle w:val="Annex3"/>
        <w:ind w:right="-286"/>
      </w:pPr>
      <w:bookmarkStart w:id="565" w:name="_Ref163281889"/>
      <w:bookmarkStart w:id="566" w:name="_Toc165791077"/>
      <w:bookmarkStart w:id="567" w:name="_Toc179260905"/>
      <w:r w:rsidRPr="00B76E88">
        <w:t>Requirement identification and source document</w:t>
      </w:r>
      <w:bookmarkEnd w:id="565"/>
      <w:bookmarkEnd w:id="566"/>
      <w:bookmarkEnd w:id="567"/>
    </w:p>
    <w:p w:rsidR="001D22AA" w:rsidRPr="00B76E88" w:rsidRDefault="001D22AA" w:rsidP="001D22AA">
      <w:pPr>
        <w:pStyle w:val="paragraph"/>
      </w:pPr>
      <w:r w:rsidRPr="00B76E88">
        <w:t xml:space="preserve">This DRD is called by the ECSS-Q-ST-10-09 requirements </w:t>
      </w:r>
      <w:r w:rsidR="00FF6F7B" w:rsidRPr="00B76E88">
        <w:fldChar w:fldCharType="begin"/>
      </w:r>
      <w:r w:rsidR="00FF6F7B" w:rsidRPr="00B76E88">
        <w:instrText xml:space="preserve"> REF _Ref185074608 \w \h </w:instrText>
      </w:r>
      <w:r w:rsidR="00FF6F7B" w:rsidRPr="00B76E88">
        <w:fldChar w:fldCharType="separate"/>
      </w:r>
      <w:r w:rsidR="00685B74">
        <w:t>5.1e</w:t>
      </w:r>
      <w:r w:rsidR="00FF6F7B" w:rsidRPr="00B76E88">
        <w:fldChar w:fldCharType="end"/>
      </w:r>
      <w:r w:rsidR="00FF6F7B" w:rsidRPr="00B76E88">
        <w:t xml:space="preserve">, </w:t>
      </w:r>
      <w:r w:rsidR="00FF6F7B" w:rsidRPr="00B76E88">
        <w:fldChar w:fldCharType="begin"/>
      </w:r>
      <w:r w:rsidR="00FF6F7B" w:rsidRPr="00B76E88">
        <w:instrText xml:space="preserve"> REF _Ref185134032 \w \h </w:instrText>
      </w:r>
      <w:r w:rsidR="00FF6F7B" w:rsidRPr="00B76E88">
        <w:fldChar w:fldCharType="separate"/>
      </w:r>
      <w:r w:rsidR="00685B74">
        <w:t>5.2.2.5c</w:t>
      </w:r>
      <w:r w:rsidR="00FF6F7B" w:rsidRPr="00B76E88">
        <w:fldChar w:fldCharType="end"/>
      </w:r>
      <w:r w:rsidR="00FF6F7B" w:rsidRPr="00B76E88">
        <w:t xml:space="preserve"> and </w:t>
      </w:r>
      <w:r w:rsidR="00FF6F7B" w:rsidRPr="00B76E88">
        <w:fldChar w:fldCharType="begin"/>
      </w:r>
      <w:r w:rsidR="00FF6F7B" w:rsidRPr="00B76E88">
        <w:instrText xml:space="preserve"> REF _Ref212354008 \w \h </w:instrText>
      </w:r>
      <w:r w:rsidR="00FF6F7B" w:rsidRPr="00B76E88">
        <w:fldChar w:fldCharType="separate"/>
      </w:r>
      <w:r w:rsidR="00685B74">
        <w:t>5.5.1c</w:t>
      </w:r>
      <w:r w:rsidR="00FF6F7B" w:rsidRPr="00B76E88">
        <w:fldChar w:fldCharType="end"/>
      </w:r>
      <w:r w:rsidR="00FF6F7B" w:rsidRPr="00B76E88">
        <w:t>.</w:t>
      </w:r>
    </w:p>
    <w:p w:rsidR="001D22AA" w:rsidRPr="00B76E88" w:rsidRDefault="001D22AA" w:rsidP="001D22AA">
      <w:pPr>
        <w:pStyle w:val="Annex3"/>
      </w:pPr>
      <w:bookmarkStart w:id="568" w:name="_Ref163281891"/>
      <w:bookmarkStart w:id="569" w:name="_Toc165791078"/>
      <w:bookmarkStart w:id="570" w:name="_Toc179260906"/>
      <w:r w:rsidRPr="00B76E88">
        <w:t>Purpose and objective</w:t>
      </w:r>
      <w:bookmarkEnd w:id="568"/>
      <w:bookmarkEnd w:id="569"/>
      <w:bookmarkEnd w:id="570"/>
    </w:p>
    <w:p w:rsidR="001D22AA" w:rsidRPr="00B76E88" w:rsidRDefault="001D22AA" w:rsidP="001D22AA">
      <w:pPr>
        <w:pStyle w:val="paragraph"/>
      </w:pPr>
      <w:r w:rsidRPr="00B76E88">
        <w:t>The purpose of th</w:t>
      </w:r>
      <w:r w:rsidR="001949DF" w:rsidRPr="00B76E88">
        <w:t xml:space="preserve">e </w:t>
      </w:r>
      <w:r w:rsidR="00B64566" w:rsidRPr="00B76E88">
        <w:t>n</w:t>
      </w:r>
      <w:r w:rsidR="001949DF" w:rsidRPr="00B76E88">
        <w:t>onconformance</w:t>
      </w:r>
      <w:r w:rsidRPr="00B76E88">
        <w:t xml:space="preserve"> report </w:t>
      </w:r>
      <w:r w:rsidR="001949DF" w:rsidRPr="00B76E88">
        <w:t xml:space="preserve">(NCR) </w:t>
      </w:r>
      <w:r w:rsidRPr="00B76E88">
        <w:t>is to provide all relevant information about nonconformances to the NRBs.</w:t>
      </w:r>
    </w:p>
    <w:p w:rsidR="001D22AA" w:rsidRPr="00B76E88" w:rsidRDefault="001D22AA" w:rsidP="001D22AA">
      <w:pPr>
        <w:pStyle w:val="Annex2"/>
      </w:pPr>
      <w:bookmarkStart w:id="571" w:name="_Toc165791079"/>
      <w:bookmarkStart w:id="572" w:name="_Toc179260907"/>
      <w:bookmarkStart w:id="573" w:name="_Toc196714557"/>
      <w:r w:rsidRPr="00B76E88">
        <w:t>Expected response</w:t>
      </w:r>
      <w:bookmarkEnd w:id="571"/>
      <w:bookmarkEnd w:id="572"/>
      <w:r w:rsidRPr="00B76E88">
        <w:t xml:space="preserve"> </w:t>
      </w:r>
      <w:bookmarkEnd w:id="573"/>
    </w:p>
    <w:p w:rsidR="001D22AA" w:rsidRPr="00B76E88" w:rsidRDefault="00FF6F7B" w:rsidP="001D22AA">
      <w:pPr>
        <w:pStyle w:val="Annex3"/>
      </w:pPr>
      <w:bookmarkStart w:id="574" w:name="_Ref163281893"/>
      <w:bookmarkStart w:id="575" w:name="_Toc165791080"/>
      <w:bookmarkStart w:id="576" w:name="_Toc179260908"/>
      <w:r w:rsidRPr="00B76E88">
        <w:t>Scope and c</w:t>
      </w:r>
      <w:r w:rsidR="001D22AA" w:rsidRPr="00B76E88">
        <w:t>ontent</w:t>
      </w:r>
      <w:bookmarkEnd w:id="574"/>
      <w:bookmarkEnd w:id="575"/>
      <w:bookmarkEnd w:id="576"/>
    </w:p>
    <w:p w:rsidR="001D22AA" w:rsidRPr="00B76E88" w:rsidRDefault="001D22AA" w:rsidP="001D22AA">
      <w:pPr>
        <w:pStyle w:val="DRD1"/>
      </w:pPr>
      <w:r w:rsidRPr="00B76E88">
        <w:t>Company</w:t>
      </w:r>
    </w:p>
    <w:p w:rsidR="001D22AA" w:rsidRPr="00B76E88" w:rsidRDefault="001949DF" w:rsidP="00012903">
      <w:pPr>
        <w:pStyle w:val="requirelevel1"/>
        <w:numPr>
          <w:ilvl w:val="5"/>
          <w:numId w:val="84"/>
        </w:numPr>
      </w:pPr>
      <w:r w:rsidRPr="00B76E88">
        <w:t xml:space="preserve">The NCR </w:t>
      </w:r>
      <w:r w:rsidR="001D22AA" w:rsidRPr="00B76E88">
        <w:t>shall identify the supplier of the nonconforming item</w:t>
      </w:r>
      <w:r w:rsidRPr="00B76E88">
        <w:t>.</w:t>
      </w:r>
    </w:p>
    <w:p w:rsidR="001D22AA" w:rsidRPr="00B76E88" w:rsidRDefault="001D22AA" w:rsidP="001D22AA">
      <w:pPr>
        <w:pStyle w:val="DRD1"/>
      </w:pPr>
      <w:r w:rsidRPr="00B76E88">
        <w:t>Project name</w:t>
      </w:r>
    </w:p>
    <w:p w:rsidR="001D22AA" w:rsidRPr="00B76E88" w:rsidRDefault="001949DF" w:rsidP="001B3023">
      <w:pPr>
        <w:pStyle w:val="requirelevel1"/>
        <w:numPr>
          <w:ilvl w:val="5"/>
          <w:numId w:val="82"/>
        </w:numPr>
      </w:pPr>
      <w:r w:rsidRPr="00B76E88">
        <w:t xml:space="preserve">The NCR </w:t>
      </w:r>
      <w:r w:rsidR="001D22AA" w:rsidRPr="00B76E88">
        <w:t>shall contain the name of the project under which the item is procured.</w:t>
      </w:r>
    </w:p>
    <w:p w:rsidR="001D22AA" w:rsidRPr="00B76E88" w:rsidRDefault="001D22AA" w:rsidP="001D22AA">
      <w:pPr>
        <w:pStyle w:val="DRD1"/>
      </w:pPr>
      <w:r w:rsidRPr="00B76E88">
        <w:t>NCR-no.</w:t>
      </w:r>
    </w:p>
    <w:p w:rsidR="001D22AA" w:rsidRPr="00B76E88" w:rsidRDefault="001949DF" w:rsidP="008B113F">
      <w:pPr>
        <w:pStyle w:val="requirelevel1"/>
        <w:numPr>
          <w:ilvl w:val="5"/>
          <w:numId w:val="35"/>
        </w:numPr>
      </w:pPr>
      <w:r w:rsidRPr="00B76E88">
        <w:t xml:space="preserve">The NCR </w:t>
      </w:r>
      <w:r w:rsidR="001D22AA" w:rsidRPr="00B76E88">
        <w:t>shall provide the unique identification and registration number of the NCR</w:t>
      </w:r>
      <w:r w:rsidRPr="00B76E88">
        <w:t>.</w:t>
      </w:r>
    </w:p>
    <w:p w:rsidR="001D22AA" w:rsidRPr="00B76E88" w:rsidRDefault="001D22AA" w:rsidP="001D22AA">
      <w:pPr>
        <w:pStyle w:val="DRD1"/>
      </w:pPr>
      <w:r w:rsidRPr="00B76E88">
        <w:t>Revision</w:t>
      </w:r>
    </w:p>
    <w:p w:rsidR="001D22AA" w:rsidRPr="00B76E88" w:rsidRDefault="001949DF" w:rsidP="008B113F">
      <w:pPr>
        <w:pStyle w:val="requirelevel1"/>
        <w:numPr>
          <w:ilvl w:val="5"/>
          <w:numId w:val="36"/>
        </w:numPr>
      </w:pPr>
      <w:r w:rsidRPr="00B76E88">
        <w:t xml:space="preserve">The NCR </w:t>
      </w:r>
      <w:r w:rsidR="001D22AA" w:rsidRPr="00B76E88">
        <w:t>shall contain alpha or numerical identification of updated issues.</w:t>
      </w:r>
    </w:p>
    <w:p w:rsidR="001D22AA" w:rsidRPr="00B76E88" w:rsidRDefault="001D22AA" w:rsidP="001D22AA">
      <w:pPr>
        <w:pStyle w:val="DRD1"/>
      </w:pPr>
      <w:r w:rsidRPr="00B76E88">
        <w:t>Critical item</w:t>
      </w:r>
    </w:p>
    <w:p w:rsidR="001D22AA" w:rsidRPr="00B76E88" w:rsidRDefault="001949DF" w:rsidP="008B113F">
      <w:pPr>
        <w:pStyle w:val="requirelevel1"/>
        <w:numPr>
          <w:ilvl w:val="5"/>
          <w:numId w:val="37"/>
        </w:numPr>
      </w:pPr>
      <w:r w:rsidRPr="00B76E88">
        <w:t xml:space="preserve">The </w:t>
      </w:r>
      <w:r w:rsidR="00C67750" w:rsidRPr="00B76E88">
        <w:t xml:space="preserve">NCR </w:t>
      </w:r>
      <w:r w:rsidR="001D22AA" w:rsidRPr="00B76E88">
        <w:t>shall identify the criticality of the item by “Yes” or “No” as identified in the project CIL.</w:t>
      </w:r>
    </w:p>
    <w:p w:rsidR="001D22AA" w:rsidRPr="00B76E88" w:rsidRDefault="001D22AA" w:rsidP="001D22AA">
      <w:pPr>
        <w:pStyle w:val="DRD1"/>
      </w:pPr>
      <w:r w:rsidRPr="00B76E88">
        <w:lastRenderedPageBreak/>
        <w:t>Page</w:t>
      </w:r>
    </w:p>
    <w:p w:rsidR="001D22AA" w:rsidRPr="00B76E88" w:rsidRDefault="00C67750" w:rsidP="008B113F">
      <w:pPr>
        <w:pStyle w:val="requirelevel1"/>
        <w:numPr>
          <w:ilvl w:val="5"/>
          <w:numId w:val="38"/>
        </w:numPr>
      </w:pPr>
      <w:r w:rsidRPr="00B76E88">
        <w:t xml:space="preserve">The NCR </w:t>
      </w:r>
      <w:r w:rsidR="001D22AA" w:rsidRPr="00B76E88">
        <w:t>shall contain the individual page number and total number of pages of the report</w:t>
      </w:r>
      <w:r w:rsidR="001949DF" w:rsidRPr="00B76E88">
        <w:t>.</w:t>
      </w:r>
    </w:p>
    <w:p w:rsidR="001D22AA" w:rsidRPr="00B76E88" w:rsidRDefault="001D22AA" w:rsidP="001D22AA">
      <w:pPr>
        <w:pStyle w:val="DRD1"/>
      </w:pPr>
      <w:r w:rsidRPr="00B76E88">
        <w:t>Attachments</w:t>
      </w:r>
    </w:p>
    <w:p w:rsidR="00B64566" w:rsidRPr="00B76E88" w:rsidRDefault="00C67750" w:rsidP="008B113F">
      <w:pPr>
        <w:pStyle w:val="requirelevel1"/>
        <w:numPr>
          <w:ilvl w:val="5"/>
          <w:numId w:val="39"/>
        </w:numPr>
      </w:pPr>
      <w:r w:rsidRPr="00B76E88">
        <w:t xml:space="preserve">The NCR </w:t>
      </w:r>
      <w:r w:rsidR="001D22AA" w:rsidRPr="00B76E88">
        <w:t xml:space="preserve">shall contain </w:t>
      </w:r>
      <w:r w:rsidR="00B64566" w:rsidRPr="00B76E88">
        <w:t xml:space="preserve">the number of </w:t>
      </w:r>
      <w:r w:rsidR="001D22AA" w:rsidRPr="00B76E88">
        <w:t>attach</w:t>
      </w:r>
      <w:r w:rsidR="000E3815" w:rsidRPr="00B76E88">
        <w:t>ments</w:t>
      </w:r>
      <w:r w:rsidR="007F2EC5" w:rsidRPr="00B76E88">
        <w:t>.</w:t>
      </w:r>
      <w:r w:rsidR="001D22AA" w:rsidRPr="00B76E88">
        <w:t xml:space="preserve"> </w:t>
      </w:r>
    </w:p>
    <w:p w:rsidR="001D22AA" w:rsidRPr="00B76E88" w:rsidRDefault="00B64566" w:rsidP="008B113F">
      <w:pPr>
        <w:pStyle w:val="requirelevel1"/>
        <w:numPr>
          <w:ilvl w:val="5"/>
          <w:numId w:val="39"/>
        </w:numPr>
      </w:pPr>
      <w:r w:rsidRPr="00B76E88">
        <w:t>O</w:t>
      </w:r>
      <w:r w:rsidR="001D22AA" w:rsidRPr="00B76E88">
        <w:t>nly first page of each item</w:t>
      </w:r>
      <w:r w:rsidRPr="00B76E88">
        <w:t xml:space="preserve"> shall be attached to the NCR.</w:t>
      </w:r>
    </w:p>
    <w:p w:rsidR="001D22AA" w:rsidRPr="00B76E88" w:rsidRDefault="001D22AA" w:rsidP="001D22AA">
      <w:pPr>
        <w:pStyle w:val="DRD1"/>
      </w:pPr>
      <w:r w:rsidRPr="00B76E88">
        <w:t>NC item</w:t>
      </w:r>
    </w:p>
    <w:p w:rsidR="001D22AA" w:rsidRPr="00B76E88" w:rsidRDefault="008412DA" w:rsidP="008B113F">
      <w:pPr>
        <w:pStyle w:val="requirelevel1"/>
        <w:numPr>
          <w:ilvl w:val="5"/>
          <w:numId w:val="40"/>
        </w:numPr>
      </w:pPr>
      <w:r w:rsidRPr="00B76E88">
        <w:t>The NCR</w:t>
      </w:r>
      <w:r w:rsidR="001D22AA" w:rsidRPr="00B76E88">
        <w:t xml:space="preserve"> shall identify the nonconforming item by name and number according to the CIDL and its serial number (if any).</w:t>
      </w:r>
    </w:p>
    <w:p w:rsidR="001D22AA" w:rsidRPr="00B76E88" w:rsidRDefault="001D22AA" w:rsidP="001D22AA">
      <w:pPr>
        <w:pStyle w:val="DRD1"/>
      </w:pPr>
      <w:r w:rsidRPr="00B76E88">
        <w:t>Drawing no./Part no.</w:t>
      </w:r>
    </w:p>
    <w:p w:rsidR="001D22AA" w:rsidRPr="00B76E88" w:rsidRDefault="008412DA" w:rsidP="008B113F">
      <w:pPr>
        <w:pStyle w:val="requirelevel1"/>
        <w:numPr>
          <w:ilvl w:val="5"/>
          <w:numId w:val="41"/>
        </w:numPr>
      </w:pPr>
      <w:r w:rsidRPr="00B76E88">
        <w:t>The NCR</w:t>
      </w:r>
      <w:r w:rsidR="001D22AA" w:rsidRPr="00B76E88">
        <w:t xml:space="preserve"> shall list the document that defines the affected product.</w:t>
      </w:r>
    </w:p>
    <w:p w:rsidR="001D22AA" w:rsidRPr="00B76E88" w:rsidRDefault="001D22AA" w:rsidP="001D22AA">
      <w:pPr>
        <w:pStyle w:val="DRD1"/>
      </w:pPr>
      <w:r w:rsidRPr="00B76E88">
        <w:t>Procedure no.</w:t>
      </w:r>
    </w:p>
    <w:p w:rsidR="001D22AA" w:rsidRPr="00B76E88" w:rsidRDefault="008412DA" w:rsidP="008B113F">
      <w:pPr>
        <w:pStyle w:val="requirelevel1"/>
        <w:numPr>
          <w:ilvl w:val="5"/>
          <w:numId w:val="42"/>
        </w:numPr>
      </w:pPr>
      <w:r w:rsidRPr="00B76E88">
        <w:t>The NCR</w:t>
      </w:r>
      <w:r w:rsidR="001D22AA" w:rsidRPr="00B76E88">
        <w:t xml:space="preserve"> shall refer to the procedure in execution when the nonconformance occurs.</w:t>
      </w:r>
    </w:p>
    <w:p w:rsidR="001D22AA" w:rsidRPr="00B76E88" w:rsidRDefault="001D22AA" w:rsidP="001D22AA">
      <w:pPr>
        <w:pStyle w:val="DRD1"/>
      </w:pPr>
      <w:r w:rsidRPr="00B76E88">
        <w:t>Supplier</w:t>
      </w:r>
    </w:p>
    <w:p w:rsidR="001D22AA" w:rsidRPr="00B76E88" w:rsidRDefault="008412DA" w:rsidP="008B113F">
      <w:pPr>
        <w:pStyle w:val="requirelevel1"/>
        <w:numPr>
          <w:ilvl w:val="5"/>
          <w:numId w:val="43"/>
        </w:numPr>
      </w:pPr>
      <w:r w:rsidRPr="00B76E88">
        <w:t>The NCR</w:t>
      </w:r>
      <w:r w:rsidR="001D22AA" w:rsidRPr="00B76E88">
        <w:t xml:space="preserve"> shall provide the name of the supplier of the nonconforming item.</w:t>
      </w:r>
    </w:p>
    <w:p w:rsidR="001D22AA" w:rsidRPr="00B76E88" w:rsidRDefault="001D22AA" w:rsidP="001D22AA">
      <w:pPr>
        <w:pStyle w:val="DRD1"/>
      </w:pPr>
      <w:r w:rsidRPr="00B76E88">
        <w:t>Purchase order</w:t>
      </w:r>
    </w:p>
    <w:p w:rsidR="001D22AA" w:rsidRPr="00B76E88" w:rsidRDefault="008412DA" w:rsidP="008B113F">
      <w:pPr>
        <w:pStyle w:val="requirelevel1"/>
        <w:numPr>
          <w:ilvl w:val="5"/>
          <w:numId w:val="44"/>
        </w:numPr>
      </w:pPr>
      <w:r w:rsidRPr="00B76E88">
        <w:t>The NCR</w:t>
      </w:r>
      <w:r w:rsidR="001D22AA" w:rsidRPr="00B76E88">
        <w:t xml:space="preserve"> shall provide the number of purchase order if the nonconformance is observed on a supplied product.</w:t>
      </w:r>
    </w:p>
    <w:p w:rsidR="001D22AA" w:rsidRPr="00B76E88" w:rsidRDefault="001D22AA" w:rsidP="001D22AA">
      <w:pPr>
        <w:pStyle w:val="DRD1"/>
      </w:pPr>
      <w:r w:rsidRPr="00B76E88">
        <w:t>NC observation</w:t>
      </w:r>
    </w:p>
    <w:p w:rsidR="001D22AA" w:rsidRPr="00B76E88" w:rsidRDefault="008412DA" w:rsidP="008B113F">
      <w:pPr>
        <w:pStyle w:val="requirelevel1"/>
        <w:numPr>
          <w:ilvl w:val="5"/>
          <w:numId w:val="45"/>
        </w:numPr>
      </w:pPr>
      <w:r w:rsidRPr="00B76E88">
        <w:t>The NCR</w:t>
      </w:r>
      <w:r w:rsidR="001D22AA" w:rsidRPr="00B76E88">
        <w:t xml:space="preserve"> shall contain the date and location of the nonconformance observation.</w:t>
      </w:r>
    </w:p>
    <w:p w:rsidR="001D22AA" w:rsidRPr="00B76E88" w:rsidRDefault="001D22AA" w:rsidP="001D22AA">
      <w:pPr>
        <w:pStyle w:val="DRD1"/>
      </w:pPr>
      <w:r w:rsidRPr="00B76E88">
        <w:t>Activity</w:t>
      </w:r>
    </w:p>
    <w:p w:rsidR="001D22AA" w:rsidRPr="00B76E88" w:rsidRDefault="008412DA" w:rsidP="008B113F">
      <w:pPr>
        <w:pStyle w:val="requirelevel1"/>
        <w:numPr>
          <w:ilvl w:val="5"/>
          <w:numId w:val="46"/>
        </w:numPr>
      </w:pPr>
      <w:r w:rsidRPr="00B76E88">
        <w:t>The NCR</w:t>
      </w:r>
      <w:r w:rsidR="001D22AA" w:rsidRPr="00B76E88">
        <w:t xml:space="preserve"> shall contain the activity being performed when the nonconformance was detected.</w:t>
      </w:r>
    </w:p>
    <w:p w:rsidR="001D22AA" w:rsidRPr="00B76E88" w:rsidRDefault="008412DA" w:rsidP="001D22AA">
      <w:pPr>
        <w:pStyle w:val="requirelevel1"/>
      </w:pPr>
      <w:r w:rsidRPr="00B76E88">
        <w:t>The NCR</w:t>
      </w:r>
      <w:r w:rsidR="001D22AA" w:rsidRPr="00B76E88">
        <w:t xml:space="preserve"> shall include the name and organization group of the NC observer.</w:t>
      </w:r>
    </w:p>
    <w:p w:rsidR="001D22AA" w:rsidRPr="00B76E88" w:rsidRDefault="001D22AA" w:rsidP="001D22AA">
      <w:pPr>
        <w:pStyle w:val="DRD1"/>
      </w:pPr>
      <w:r w:rsidRPr="00B76E88">
        <w:t>Description</w:t>
      </w:r>
    </w:p>
    <w:p w:rsidR="001D22AA" w:rsidRPr="00B76E88" w:rsidRDefault="008412DA" w:rsidP="008B113F">
      <w:pPr>
        <w:pStyle w:val="requirelevel1"/>
        <w:numPr>
          <w:ilvl w:val="5"/>
          <w:numId w:val="47"/>
        </w:numPr>
      </w:pPr>
      <w:r w:rsidRPr="00B76E88">
        <w:t>The NCR</w:t>
      </w:r>
      <w:r w:rsidR="001D22AA" w:rsidRPr="00B76E88">
        <w:t xml:space="preserve"> shall contain a description of the nonconformance, location on the product, means of detection, condition for observation, to be </w:t>
      </w:r>
      <w:r w:rsidR="001D22AA" w:rsidRPr="00B76E88">
        <w:lastRenderedPageBreak/>
        <w:t>supported by sketches and attachments as appropriate and environmental conditions pertaining to the product at that time.</w:t>
      </w:r>
    </w:p>
    <w:p w:rsidR="001D22AA" w:rsidRPr="00B76E88" w:rsidRDefault="001D22AA" w:rsidP="001D22AA">
      <w:pPr>
        <w:pStyle w:val="DRD1"/>
      </w:pPr>
      <w:r w:rsidRPr="00B76E88">
        <w:t>Initiator</w:t>
      </w:r>
    </w:p>
    <w:p w:rsidR="001D22AA" w:rsidRPr="00B76E88" w:rsidRDefault="008412DA" w:rsidP="008B113F">
      <w:pPr>
        <w:pStyle w:val="requirelevel1"/>
        <w:numPr>
          <w:ilvl w:val="5"/>
          <w:numId w:val="48"/>
        </w:numPr>
      </w:pPr>
      <w:r w:rsidRPr="00B76E88">
        <w:t>The NCR</w:t>
      </w:r>
      <w:r w:rsidR="001D22AA" w:rsidRPr="00B76E88">
        <w:t xml:space="preserve"> shall contain the name, date and signature of the person raising the nonconformance.</w:t>
      </w:r>
    </w:p>
    <w:p w:rsidR="001D22AA" w:rsidRPr="00B76E88" w:rsidRDefault="001D22AA" w:rsidP="001D22AA">
      <w:pPr>
        <w:pStyle w:val="DRD1"/>
      </w:pPr>
      <w:r w:rsidRPr="00B76E88">
        <w:t>Internal NRB</w:t>
      </w:r>
    </w:p>
    <w:p w:rsidR="001D22AA" w:rsidRPr="00B76E88" w:rsidRDefault="008412DA" w:rsidP="008B113F">
      <w:pPr>
        <w:pStyle w:val="requirelevel1"/>
        <w:numPr>
          <w:ilvl w:val="5"/>
          <w:numId w:val="49"/>
        </w:numPr>
      </w:pPr>
      <w:r w:rsidRPr="00B76E88">
        <w:t>The NCR</w:t>
      </w:r>
      <w:r w:rsidR="001D22AA" w:rsidRPr="00B76E88">
        <w:t xml:space="preserve"> shall list the dispositions and actions agreed by the NRB.</w:t>
      </w:r>
    </w:p>
    <w:p w:rsidR="001D22AA" w:rsidRPr="00B76E88" w:rsidRDefault="001D22AA" w:rsidP="001D22AA">
      <w:pPr>
        <w:pStyle w:val="DRD1"/>
      </w:pPr>
      <w:r w:rsidRPr="00B76E88">
        <w:t>References. to Minutes of Meetings</w:t>
      </w:r>
    </w:p>
    <w:p w:rsidR="001D22AA" w:rsidRPr="00B76E88" w:rsidRDefault="008412DA" w:rsidP="008B113F">
      <w:pPr>
        <w:pStyle w:val="requirelevel1"/>
        <w:numPr>
          <w:ilvl w:val="5"/>
          <w:numId w:val="50"/>
        </w:numPr>
      </w:pPr>
      <w:r w:rsidRPr="00B76E88">
        <w:t>The NCR</w:t>
      </w:r>
      <w:r w:rsidR="001D22AA" w:rsidRPr="00B76E88">
        <w:t xml:space="preserve"> shall identify minutes of meeting drafted during the NRB meeting.</w:t>
      </w:r>
    </w:p>
    <w:p w:rsidR="001D22AA" w:rsidRPr="00B76E88" w:rsidRDefault="001D22AA" w:rsidP="001D22AA">
      <w:pPr>
        <w:pStyle w:val="DRD1"/>
      </w:pPr>
      <w:r w:rsidRPr="00B76E88">
        <w:t>Classification</w:t>
      </w:r>
    </w:p>
    <w:p w:rsidR="001D22AA" w:rsidRPr="00B76E88" w:rsidRDefault="008412DA" w:rsidP="008B113F">
      <w:pPr>
        <w:pStyle w:val="requirelevel1"/>
        <w:numPr>
          <w:ilvl w:val="5"/>
          <w:numId w:val="51"/>
        </w:numPr>
      </w:pPr>
      <w:r w:rsidRPr="00B76E88">
        <w:t>The NCR</w:t>
      </w:r>
      <w:r w:rsidR="001D22AA" w:rsidRPr="00B76E88">
        <w:t xml:space="preserve"> shall contain the “Minor” or “Major” classification as per internal NRB decision.</w:t>
      </w:r>
    </w:p>
    <w:p w:rsidR="001D22AA" w:rsidRPr="00B76E88" w:rsidRDefault="001D22AA" w:rsidP="001D22AA">
      <w:pPr>
        <w:pStyle w:val="DRD1"/>
      </w:pPr>
      <w:r w:rsidRPr="00B76E88">
        <w:t>Customer notification</w:t>
      </w:r>
    </w:p>
    <w:p w:rsidR="001D22AA" w:rsidRPr="00B76E88" w:rsidRDefault="008412DA" w:rsidP="008B113F">
      <w:pPr>
        <w:pStyle w:val="requirelevel1"/>
        <w:numPr>
          <w:ilvl w:val="5"/>
          <w:numId w:val="52"/>
        </w:numPr>
      </w:pPr>
      <w:r w:rsidRPr="00B76E88">
        <w:t>The NCR</w:t>
      </w:r>
      <w:r w:rsidR="001D22AA" w:rsidRPr="00B76E88">
        <w:t xml:space="preserve"> shall contain the date and reference to written notification.</w:t>
      </w:r>
    </w:p>
    <w:p w:rsidR="001D22AA" w:rsidRPr="00B76E88" w:rsidRDefault="001D22AA" w:rsidP="001D22AA">
      <w:pPr>
        <w:pStyle w:val="DRD1"/>
      </w:pPr>
      <w:r w:rsidRPr="00B76E88">
        <w:t>Verification</w:t>
      </w:r>
    </w:p>
    <w:p w:rsidR="001D22AA" w:rsidRPr="00B76E88" w:rsidRDefault="008412DA" w:rsidP="008B113F">
      <w:pPr>
        <w:pStyle w:val="requirelevel1"/>
        <w:numPr>
          <w:ilvl w:val="5"/>
          <w:numId w:val="53"/>
        </w:numPr>
      </w:pPr>
      <w:r w:rsidRPr="00B76E88">
        <w:t>The NCR</w:t>
      </w:r>
      <w:r w:rsidR="001D22AA" w:rsidRPr="00B76E88">
        <w:t xml:space="preserve"> shall contain the individual close­out statement by PA personnel for all actions determined by the NRB.</w:t>
      </w:r>
    </w:p>
    <w:p w:rsidR="001D22AA" w:rsidRPr="00B76E88" w:rsidRDefault="001D22AA" w:rsidP="001D22AA">
      <w:pPr>
        <w:pStyle w:val="DRD1"/>
      </w:pPr>
      <w:r w:rsidRPr="00B76E88">
        <w:t>Cause of NC</w:t>
      </w:r>
    </w:p>
    <w:p w:rsidR="001D22AA" w:rsidRPr="00B76E88" w:rsidRDefault="008412DA" w:rsidP="008B113F">
      <w:pPr>
        <w:pStyle w:val="requirelevel1"/>
        <w:numPr>
          <w:ilvl w:val="5"/>
          <w:numId w:val="54"/>
        </w:numPr>
      </w:pPr>
      <w:r w:rsidRPr="00B76E88">
        <w:t>The NCR</w:t>
      </w:r>
      <w:r w:rsidR="001D22AA" w:rsidRPr="00B76E88">
        <w:t xml:space="preserve"> shall describe the basic fact or circumstance which causes the nonconformance.</w:t>
      </w:r>
    </w:p>
    <w:p w:rsidR="001D22AA" w:rsidRPr="00B76E88" w:rsidRDefault="001D22AA" w:rsidP="001D22AA">
      <w:pPr>
        <w:pStyle w:val="DRD1"/>
      </w:pPr>
      <w:r w:rsidRPr="00B76E88">
        <w:t>Reference to failure report</w:t>
      </w:r>
    </w:p>
    <w:p w:rsidR="001D22AA" w:rsidRPr="00B76E88" w:rsidRDefault="008412DA" w:rsidP="008B113F">
      <w:pPr>
        <w:pStyle w:val="requirelevel1"/>
        <w:numPr>
          <w:ilvl w:val="5"/>
          <w:numId w:val="55"/>
        </w:numPr>
      </w:pPr>
      <w:r w:rsidRPr="00B76E88">
        <w:t>The NCR</w:t>
      </w:r>
      <w:r w:rsidR="001D22AA" w:rsidRPr="00B76E88">
        <w:t xml:space="preserve"> shall provide the document identification number of the failure analysis report.</w:t>
      </w:r>
    </w:p>
    <w:p w:rsidR="001D22AA" w:rsidRPr="00B76E88" w:rsidRDefault="001D22AA" w:rsidP="001D22AA">
      <w:pPr>
        <w:pStyle w:val="DRD1"/>
      </w:pPr>
      <w:r w:rsidRPr="00B76E88">
        <w:t>Corrective or preventive actions</w:t>
      </w:r>
    </w:p>
    <w:p w:rsidR="001D22AA" w:rsidRPr="00B76E88" w:rsidRDefault="008412DA" w:rsidP="008B113F">
      <w:pPr>
        <w:pStyle w:val="requirelevel1"/>
        <w:numPr>
          <w:ilvl w:val="5"/>
          <w:numId w:val="56"/>
        </w:numPr>
      </w:pPr>
      <w:r w:rsidRPr="00B76E88">
        <w:t>The NCR</w:t>
      </w:r>
      <w:r w:rsidR="001D22AA" w:rsidRPr="00B76E88">
        <w:t xml:space="preserve"> shall document corrective or preventive actions agreed by internal NRB for minor NCRs.</w:t>
      </w:r>
    </w:p>
    <w:p w:rsidR="001D22AA" w:rsidRPr="00B76E88" w:rsidRDefault="001D22AA" w:rsidP="001D22AA">
      <w:pPr>
        <w:pStyle w:val="DRD1"/>
      </w:pPr>
      <w:r w:rsidRPr="00B76E88">
        <w:t>PA signature</w:t>
      </w:r>
    </w:p>
    <w:p w:rsidR="001D22AA" w:rsidRPr="00B76E88" w:rsidRDefault="008412DA" w:rsidP="008B113F">
      <w:pPr>
        <w:pStyle w:val="requirelevel1"/>
        <w:numPr>
          <w:ilvl w:val="5"/>
          <w:numId w:val="57"/>
        </w:numPr>
      </w:pPr>
      <w:r w:rsidRPr="00B76E88">
        <w:t>The NCR</w:t>
      </w:r>
      <w:r w:rsidR="001D22AA" w:rsidRPr="00B76E88">
        <w:t xml:space="preserve"> shall have the date, name and signature of PA representative in the internal NRB.</w:t>
      </w:r>
    </w:p>
    <w:p w:rsidR="001D22AA" w:rsidRPr="00B76E88" w:rsidRDefault="001D22AA" w:rsidP="001D22AA">
      <w:pPr>
        <w:pStyle w:val="DRD1"/>
      </w:pPr>
      <w:r w:rsidRPr="00B76E88">
        <w:lastRenderedPageBreak/>
        <w:t>Engineering signature</w:t>
      </w:r>
    </w:p>
    <w:p w:rsidR="001D22AA" w:rsidRPr="00B76E88" w:rsidRDefault="008412DA" w:rsidP="008B113F">
      <w:pPr>
        <w:pStyle w:val="requirelevel1"/>
        <w:numPr>
          <w:ilvl w:val="5"/>
          <w:numId w:val="58"/>
        </w:numPr>
      </w:pPr>
      <w:r w:rsidRPr="00B76E88">
        <w:t>The NCR</w:t>
      </w:r>
      <w:r w:rsidR="001D22AA" w:rsidRPr="00B76E88">
        <w:t xml:space="preserve"> shall have the date, name and signature of the engineering representative in the internal NRB.</w:t>
      </w:r>
    </w:p>
    <w:p w:rsidR="001D22AA" w:rsidRPr="00B76E88" w:rsidRDefault="001D22AA" w:rsidP="001D22AA">
      <w:pPr>
        <w:pStyle w:val="DRD1"/>
      </w:pPr>
      <w:r w:rsidRPr="00B76E88">
        <w:t>Customer NRB dispositions</w:t>
      </w:r>
    </w:p>
    <w:p w:rsidR="001D22AA" w:rsidRPr="00B76E88" w:rsidRDefault="008412DA" w:rsidP="008B113F">
      <w:pPr>
        <w:pStyle w:val="requirelevel1"/>
        <w:numPr>
          <w:ilvl w:val="5"/>
          <w:numId w:val="59"/>
        </w:numPr>
      </w:pPr>
      <w:r w:rsidRPr="00B76E88">
        <w:t>The NCR</w:t>
      </w:r>
      <w:r w:rsidR="001D22AA" w:rsidRPr="00B76E88">
        <w:t xml:space="preserve"> shall list the dispositions and actions agreed by the customer NRB.</w:t>
      </w:r>
    </w:p>
    <w:p w:rsidR="001D22AA" w:rsidRPr="00B76E88" w:rsidRDefault="001D22AA" w:rsidP="001D22AA">
      <w:pPr>
        <w:pStyle w:val="DRD1"/>
      </w:pPr>
      <w:r w:rsidRPr="00B76E88">
        <w:t>Finally determined cause of NC</w:t>
      </w:r>
    </w:p>
    <w:p w:rsidR="001D22AA" w:rsidRPr="00B76E88" w:rsidRDefault="008412DA" w:rsidP="008B113F">
      <w:pPr>
        <w:pStyle w:val="requirelevel1"/>
        <w:numPr>
          <w:ilvl w:val="5"/>
          <w:numId w:val="60"/>
        </w:numPr>
      </w:pPr>
      <w:r w:rsidRPr="00B76E88">
        <w:t>The NCR</w:t>
      </w:r>
      <w:r w:rsidR="001D22AA" w:rsidRPr="00B76E88">
        <w:t xml:space="preserve"> shall contain the basic fact or circumstances which causes the nonconformance as confirmed by customer NRB.</w:t>
      </w:r>
    </w:p>
    <w:p w:rsidR="001D22AA" w:rsidRPr="00B76E88" w:rsidRDefault="001D22AA" w:rsidP="001D22AA">
      <w:pPr>
        <w:pStyle w:val="DRD1"/>
      </w:pPr>
      <w:r w:rsidRPr="00B76E88">
        <w:t>Reference to Failure Report</w:t>
      </w:r>
    </w:p>
    <w:p w:rsidR="001D22AA" w:rsidRPr="00B76E88" w:rsidRDefault="008412DA" w:rsidP="008B113F">
      <w:pPr>
        <w:pStyle w:val="requirelevel1"/>
        <w:numPr>
          <w:ilvl w:val="5"/>
          <w:numId w:val="61"/>
        </w:numPr>
      </w:pPr>
      <w:r w:rsidRPr="00B76E88">
        <w:t>The NCR</w:t>
      </w:r>
      <w:r w:rsidR="001D22AA" w:rsidRPr="00B76E88">
        <w:t xml:space="preserve"> shall contain the document identification number of the failure analysis report on customer NRB level.</w:t>
      </w:r>
    </w:p>
    <w:p w:rsidR="001D22AA" w:rsidRPr="00B76E88" w:rsidRDefault="001D22AA" w:rsidP="001D22AA">
      <w:pPr>
        <w:pStyle w:val="DRD1"/>
      </w:pPr>
      <w:r w:rsidRPr="00B76E88">
        <w:t>Corrective or preventive actions</w:t>
      </w:r>
    </w:p>
    <w:p w:rsidR="001D22AA" w:rsidRPr="00B76E88" w:rsidRDefault="008412DA" w:rsidP="008B113F">
      <w:pPr>
        <w:pStyle w:val="requirelevel1"/>
        <w:numPr>
          <w:ilvl w:val="5"/>
          <w:numId w:val="62"/>
        </w:numPr>
      </w:pPr>
      <w:r w:rsidRPr="00B76E88">
        <w:t>The NCR</w:t>
      </w:r>
      <w:r w:rsidR="001D22AA" w:rsidRPr="00B76E88">
        <w:t xml:space="preserve"> shall summarize corrective actions agreed by customer NRB for major NCRs.</w:t>
      </w:r>
    </w:p>
    <w:p w:rsidR="001D22AA" w:rsidRPr="00B76E88" w:rsidRDefault="001D22AA" w:rsidP="001D22AA">
      <w:pPr>
        <w:pStyle w:val="DRD1"/>
      </w:pPr>
      <w:r w:rsidRPr="00B76E88">
        <w:t>Request for waiver</w:t>
      </w:r>
    </w:p>
    <w:p w:rsidR="001D22AA" w:rsidRPr="00B76E88" w:rsidRDefault="008412DA" w:rsidP="008B113F">
      <w:pPr>
        <w:pStyle w:val="requirelevel1"/>
        <w:numPr>
          <w:ilvl w:val="5"/>
          <w:numId w:val="63"/>
        </w:numPr>
      </w:pPr>
      <w:r w:rsidRPr="00B76E88">
        <w:t>The NCR</w:t>
      </w:r>
      <w:r w:rsidR="001D22AA" w:rsidRPr="00B76E88">
        <w:t xml:space="preserve"> shall contain “Yes” or “No” based on customer NRB disposition and the identification number of the RFW in case of “Yes”.</w:t>
      </w:r>
    </w:p>
    <w:p w:rsidR="001D22AA" w:rsidRPr="00B76E88" w:rsidRDefault="001D22AA" w:rsidP="001D22AA">
      <w:pPr>
        <w:pStyle w:val="DRD1"/>
      </w:pPr>
      <w:r w:rsidRPr="00B76E88">
        <w:t>Other documents</w:t>
      </w:r>
    </w:p>
    <w:p w:rsidR="001D22AA" w:rsidRPr="00B76E88" w:rsidRDefault="008412DA" w:rsidP="008B113F">
      <w:pPr>
        <w:pStyle w:val="requirelevel1"/>
        <w:numPr>
          <w:ilvl w:val="5"/>
          <w:numId w:val="64"/>
        </w:numPr>
      </w:pPr>
      <w:r w:rsidRPr="00B76E88">
        <w:t>The NCR</w:t>
      </w:r>
      <w:r w:rsidR="001D22AA" w:rsidRPr="00B76E88">
        <w:t xml:space="preserve"> shall identify other related documents according to NRB decision.</w:t>
      </w:r>
    </w:p>
    <w:p w:rsidR="001D22AA" w:rsidRPr="00B76E88" w:rsidRDefault="001D22AA" w:rsidP="001D22AA">
      <w:pPr>
        <w:pStyle w:val="DRD1"/>
      </w:pPr>
      <w:r w:rsidRPr="00B76E88">
        <w:t>Chairman</w:t>
      </w:r>
    </w:p>
    <w:p w:rsidR="001D22AA" w:rsidRPr="00B76E88" w:rsidRDefault="008412DA" w:rsidP="008B113F">
      <w:pPr>
        <w:pStyle w:val="requirelevel1"/>
        <w:numPr>
          <w:ilvl w:val="5"/>
          <w:numId w:val="65"/>
        </w:numPr>
      </w:pPr>
      <w:r w:rsidRPr="00B76E88">
        <w:t>The NCR</w:t>
      </w:r>
      <w:r w:rsidR="001D22AA" w:rsidRPr="00B76E88">
        <w:t xml:space="preserve"> shall contain the name of company and person chairing the customer NRB.</w:t>
      </w:r>
    </w:p>
    <w:p w:rsidR="001D22AA" w:rsidRPr="00B76E88" w:rsidRDefault="001D22AA" w:rsidP="001D22AA">
      <w:pPr>
        <w:pStyle w:val="DRD1"/>
      </w:pPr>
      <w:r w:rsidRPr="00B76E88">
        <w:t>Members</w:t>
      </w:r>
    </w:p>
    <w:p w:rsidR="001D22AA" w:rsidRPr="00B76E88" w:rsidRDefault="008412DA" w:rsidP="008B113F">
      <w:pPr>
        <w:pStyle w:val="requirelevel1"/>
        <w:numPr>
          <w:ilvl w:val="5"/>
          <w:numId w:val="66"/>
        </w:numPr>
      </w:pPr>
      <w:r w:rsidRPr="00B76E88">
        <w:t>The NCR</w:t>
      </w:r>
      <w:r w:rsidR="001D22AA" w:rsidRPr="00B76E88">
        <w:t xml:space="preserve"> shall contain the names of the members of the customer NRB and respective companies.</w:t>
      </w:r>
    </w:p>
    <w:p w:rsidR="001D22AA" w:rsidRPr="00B76E88" w:rsidRDefault="001D22AA" w:rsidP="001D22AA">
      <w:pPr>
        <w:pStyle w:val="DRD1"/>
      </w:pPr>
      <w:r w:rsidRPr="00B76E88">
        <w:t>Chairman signature</w:t>
      </w:r>
    </w:p>
    <w:p w:rsidR="001D22AA" w:rsidRPr="00B76E88" w:rsidRDefault="00E22FEA" w:rsidP="008B113F">
      <w:pPr>
        <w:pStyle w:val="requirelevel1"/>
        <w:numPr>
          <w:ilvl w:val="5"/>
          <w:numId w:val="67"/>
        </w:numPr>
      </w:pPr>
      <w:r w:rsidRPr="00B76E88">
        <w:t>The NCR</w:t>
      </w:r>
      <w:r w:rsidR="001D22AA" w:rsidRPr="00B76E88">
        <w:t xml:space="preserve"> shall have the date and signature of the customer NRB chairman.</w:t>
      </w:r>
    </w:p>
    <w:p w:rsidR="001D22AA" w:rsidRPr="00B76E88" w:rsidRDefault="001D22AA" w:rsidP="001D22AA">
      <w:pPr>
        <w:pStyle w:val="DRD1"/>
      </w:pPr>
      <w:r w:rsidRPr="00B76E88">
        <w:lastRenderedPageBreak/>
        <w:t>Members signature</w:t>
      </w:r>
    </w:p>
    <w:p w:rsidR="001D22AA" w:rsidRPr="00B76E88" w:rsidRDefault="00E22FEA" w:rsidP="008B113F">
      <w:pPr>
        <w:pStyle w:val="requirelevel1"/>
        <w:numPr>
          <w:ilvl w:val="5"/>
          <w:numId w:val="68"/>
        </w:numPr>
      </w:pPr>
      <w:r w:rsidRPr="00B76E88">
        <w:t>The NCR</w:t>
      </w:r>
      <w:r w:rsidR="001D22AA" w:rsidRPr="00B76E88">
        <w:t xml:space="preserve"> shall have the date and signatures of the customer NRB members.</w:t>
      </w:r>
    </w:p>
    <w:p w:rsidR="001D22AA" w:rsidRPr="00B76E88" w:rsidRDefault="001D22AA" w:rsidP="001D22AA">
      <w:pPr>
        <w:pStyle w:val="DRD1"/>
      </w:pPr>
      <w:r w:rsidRPr="00B76E88">
        <w:t>NCR close­out</w:t>
      </w:r>
    </w:p>
    <w:p w:rsidR="001D22AA" w:rsidRPr="00B76E88" w:rsidRDefault="00E22FEA" w:rsidP="008B113F">
      <w:pPr>
        <w:pStyle w:val="requirelevel1"/>
        <w:numPr>
          <w:ilvl w:val="5"/>
          <w:numId w:val="69"/>
        </w:numPr>
      </w:pPr>
      <w:r w:rsidRPr="00B76E88">
        <w:t>The NCR</w:t>
      </w:r>
      <w:r w:rsidR="001D22AA" w:rsidRPr="00B76E88">
        <w:t xml:space="preserve"> shall have the date, signature and stamp of the supplier PA or QA responsible for final closure.</w:t>
      </w:r>
    </w:p>
    <w:p w:rsidR="001D22AA" w:rsidRPr="00B76E88" w:rsidRDefault="001D22AA" w:rsidP="001D22AA">
      <w:pPr>
        <w:pStyle w:val="DRD1"/>
      </w:pPr>
      <w:r w:rsidRPr="00B76E88">
        <w:t>Additional info</w:t>
      </w:r>
      <w:r w:rsidR="00B64C59" w:rsidRPr="00B76E88">
        <w:t xml:space="preserve">rmation and </w:t>
      </w:r>
      <w:r w:rsidRPr="00B76E88">
        <w:t>continuation sheet</w:t>
      </w:r>
    </w:p>
    <w:p w:rsidR="007B1A05" w:rsidRPr="00B76E88" w:rsidRDefault="00E22FEA" w:rsidP="006C5305">
      <w:pPr>
        <w:pStyle w:val="requirelevel1"/>
        <w:numPr>
          <w:ilvl w:val="5"/>
          <w:numId w:val="70"/>
        </w:numPr>
      </w:pPr>
      <w:r w:rsidRPr="00B76E88">
        <w:t>The NCR</w:t>
      </w:r>
      <w:r w:rsidR="001D22AA" w:rsidRPr="00B76E88">
        <w:t xml:space="preserve"> shall contain any additional information and actions with clear link to the NCR, if additional information is required to describe the nonconformance or its analysis results.</w:t>
      </w:r>
    </w:p>
    <w:p w:rsidR="006C5305" w:rsidRPr="00B76E88" w:rsidRDefault="00B64C59" w:rsidP="006C5305">
      <w:pPr>
        <w:pStyle w:val="DRD1"/>
      </w:pPr>
      <w:r w:rsidRPr="00B76E88">
        <w:t xml:space="preserve">Non mandatory information </w:t>
      </w:r>
    </w:p>
    <w:p w:rsidR="006C5305" w:rsidRPr="00B76E88" w:rsidRDefault="00E22FEA" w:rsidP="006C5305">
      <w:pPr>
        <w:pStyle w:val="requirelevel1"/>
        <w:numPr>
          <w:ilvl w:val="5"/>
          <w:numId w:val="80"/>
        </w:numPr>
      </w:pPr>
      <w:r w:rsidRPr="00B76E88">
        <w:t>The NCR</w:t>
      </w:r>
      <w:r w:rsidR="00B64C59" w:rsidRPr="00B76E88">
        <w:t xml:space="preserve"> should</w:t>
      </w:r>
      <w:r w:rsidR="006C5305" w:rsidRPr="00B76E88">
        <w:t xml:space="preserve"> additionally contain the following information</w:t>
      </w:r>
      <w:r w:rsidR="00B64C59" w:rsidRPr="00B76E88">
        <w:t xml:space="preserve">: </w:t>
      </w:r>
    </w:p>
    <w:p w:rsidR="006C5305" w:rsidRPr="00B76E88" w:rsidRDefault="006C5305" w:rsidP="006C5305">
      <w:pPr>
        <w:pStyle w:val="requirelevel2"/>
      </w:pPr>
      <w:r w:rsidRPr="00B76E88">
        <w:t>Related internal NCR</w:t>
      </w:r>
    </w:p>
    <w:p w:rsidR="006C5305" w:rsidRPr="00B76E88" w:rsidRDefault="006C5305" w:rsidP="006C5305">
      <w:pPr>
        <w:pStyle w:val="requirelevel2"/>
      </w:pPr>
      <w:r w:rsidRPr="00B76E88">
        <w:t>NCR title</w:t>
      </w:r>
    </w:p>
    <w:p w:rsidR="006C5305" w:rsidRPr="00B76E88" w:rsidRDefault="006C5305" w:rsidP="006C5305">
      <w:pPr>
        <w:pStyle w:val="requirelevel2"/>
      </w:pPr>
      <w:r w:rsidRPr="00B76E88">
        <w:t>Next higher assembly</w:t>
      </w:r>
    </w:p>
    <w:p w:rsidR="006C5305" w:rsidRPr="00B76E88" w:rsidRDefault="006C5305" w:rsidP="006C5305">
      <w:pPr>
        <w:pStyle w:val="requirelevel2"/>
      </w:pPr>
      <w:r w:rsidRPr="00B76E88">
        <w:t>Subsystem / Model</w:t>
      </w:r>
      <w:r w:rsidR="00B64C59" w:rsidRPr="00B76E88">
        <w:t xml:space="preserve"> reference </w:t>
      </w:r>
      <w:r w:rsidRPr="00B76E88">
        <w:t xml:space="preserve"> </w:t>
      </w:r>
    </w:p>
    <w:p w:rsidR="006C5305" w:rsidRPr="00B76E88" w:rsidRDefault="00B64C59" w:rsidP="006C5305">
      <w:pPr>
        <w:pStyle w:val="requirelevel2"/>
      </w:pPr>
      <w:r w:rsidRPr="00B76E88">
        <w:t xml:space="preserve">Identification of </w:t>
      </w:r>
      <w:r w:rsidR="00261CC6" w:rsidRPr="00B76E88">
        <w:t xml:space="preserve">violated </w:t>
      </w:r>
      <w:r w:rsidRPr="00B76E88">
        <w:t>r</w:t>
      </w:r>
      <w:r w:rsidR="006C5305" w:rsidRPr="00B76E88">
        <w:t xml:space="preserve">equirements </w:t>
      </w:r>
    </w:p>
    <w:p w:rsidR="006C5305" w:rsidRPr="00B76E88" w:rsidRDefault="006C5305" w:rsidP="006C5305">
      <w:pPr>
        <w:pStyle w:val="requirelevel2"/>
      </w:pPr>
      <w:r w:rsidRPr="00B76E88">
        <w:t xml:space="preserve">Customer notification (date and reference ) </w:t>
      </w:r>
    </w:p>
    <w:p w:rsidR="006C5305" w:rsidRPr="00B76E88" w:rsidRDefault="006C5305" w:rsidP="006C5305">
      <w:pPr>
        <w:pStyle w:val="requirelevel2"/>
      </w:pPr>
      <w:r w:rsidRPr="00B76E88">
        <w:t>Alert</w:t>
      </w:r>
      <w:r w:rsidR="00B64C59" w:rsidRPr="00B76E88">
        <w:t xml:space="preserve"> identification </w:t>
      </w:r>
    </w:p>
    <w:p w:rsidR="001D22AA" w:rsidRPr="00B76E88" w:rsidRDefault="001D22AA" w:rsidP="001D22AA">
      <w:pPr>
        <w:pStyle w:val="Annex3"/>
      </w:pPr>
      <w:bookmarkStart w:id="577" w:name="_Toc165791081"/>
      <w:bookmarkStart w:id="578" w:name="_Toc179260909"/>
      <w:r w:rsidRPr="00B76E88">
        <w:t>Special remarks</w:t>
      </w:r>
      <w:bookmarkEnd w:id="577"/>
      <w:bookmarkEnd w:id="578"/>
    </w:p>
    <w:p w:rsidR="001D22AA" w:rsidRPr="00B76E88" w:rsidRDefault="001D22AA" w:rsidP="001B3023">
      <w:pPr>
        <w:pStyle w:val="requirelevel1"/>
        <w:numPr>
          <w:ilvl w:val="5"/>
          <w:numId w:val="83"/>
        </w:numPr>
      </w:pPr>
      <w:r w:rsidRPr="00B76E88">
        <w:t xml:space="preserve">The supplier may use the template given in </w:t>
      </w:r>
      <w:r w:rsidR="006D4FD1" w:rsidRPr="00B76E88">
        <w:t xml:space="preserve">ECSS-Q-ST-10-09 </w:t>
      </w:r>
      <w:r w:rsidR="008B113F" w:rsidRPr="00B76E88">
        <w:fldChar w:fldCharType="begin"/>
      </w:r>
      <w:r w:rsidR="008B113F" w:rsidRPr="00B76E88">
        <w:instrText xml:space="preserve"> REF _Ref212287572 \r \h </w:instrText>
      </w:r>
      <w:r w:rsidR="008B113F" w:rsidRPr="00B76E88">
        <w:fldChar w:fldCharType="separate"/>
      </w:r>
      <w:r w:rsidR="00685B74">
        <w:t>Annex C</w:t>
      </w:r>
      <w:r w:rsidR="008B113F" w:rsidRPr="00B76E88">
        <w:fldChar w:fldCharType="end"/>
      </w:r>
      <w:r w:rsidR="001B3023" w:rsidRPr="00B76E88">
        <w:t>.</w:t>
      </w:r>
    </w:p>
    <w:p w:rsidR="001D22AA" w:rsidRPr="00B76E88" w:rsidRDefault="00130D8D" w:rsidP="001D22AA">
      <w:pPr>
        <w:pStyle w:val="Annex1"/>
      </w:pPr>
      <w:bookmarkStart w:id="579" w:name="_Ref196207586"/>
      <w:bookmarkStart w:id="580" w:name="_Toc196714558"/>
      <w:bookmarkStart w:id="581" w:name="_Ref212287194"/>
      <w:r w:rsidRPr="00B76E88">
        <w:lastRenderedPageBreak/>
        <w:t xml:space="preserve"> </w:t>
      </w:r>
      <w:bookmarkStart w:id="582" w:name="_Ref212354363"/>
      <w:bookmarkStart w:id="583" w:name="_Toc486320439"/>
      <w:r w:rsidR="001D22AA" w:rsidRPr="00B76E88">
        <w:t>(normative)</w:t>
      </w:r>
      <w:r w:rsidR="001D22AA" w:rsidRPr="00B76E88">
        <w:br/>
        <w:t>NCR Status List</w:t>
      </w:r>
      <w:bookmarkEnd w:id="579"/>
      <w:r w:rsidR="001D22AA" w:rsidRPr="00B76E88">
        <w:t xml:space="preserve"> - DRD</w:t>
      </w:r>
      <w:bookmarkEnd w:id="580"/>
      <w:bookmarkEnd w:id="581"/>
      <w:bookmarkEnd w:id="582"/>
      <w:bookmarkEnd w:id="583"/>
    </w:p>
    <w:p w:rsidR="001D22AA" w:rsidRPr="00B76E88" w:rsidRDefault="001D22AA" w:rsidP="001D22AA">
      <w:pPr>
        <w:pStyle w:val="Annex2"/>
      </w:pPr>
      <w:bookmarkStart w:id="584" w:name="_Toc196714559"/>
      <w:r w:rsidRPr="00B76E88">
        <w:t>DRD identification</w:t>
      </w:r>
      <w:bookmarkEnd w:id="584"/>
    </w:p>
    <w:p w:rsidR="001D22AA" w:rsidRPr="00B76E88" w:rsidRDefault="001D22AA" w:rsidP="005F0177">
      <w:pPr>
        <w:pStyle w:val="Annex3"/>
        <w:ind w:right="-286"/>
      </w:pPr>
      <w:r w:rsidRPr="00B76E88">
        <w:t>Requirement identification and source document</w:t>
      </w:r>
    </w:p>
    <w:p w:rsidR="001D22AA" w:rsidRPr="00B76E88" w:rsidRDefault="001D22AA" w:rsidP="001D22AA">
      <w:pPr>
        <w:pStyle w:val="paragraph"/>
      </w:pPr>
      <w:r w:rsidRPr="00B76E88">
        <w:t xml:space="preserve">This DRD is called by </w:t>
      </w:r>
      <w:r w:rsidR="00130D8D" w:rsidRPr="00B76E88">
        <w:t xml:space="preserve">the ECSS-Q-ST-10-09 requirement </w:t>
      </w:r>
      <w:r w:rsidR="00130D8D" w:rsidRPr="00B76E88">
        <w:fldChar w:fldCharType="begin"/>
      </w:r>
      <w:r w:rsidR="00130D8D" w:rsidRPr="00B76E88">
        <w:instrText xml:space="preserve"> REF _Ref185134412 \r \h </w:instrText>
      </w:r>
      <w:r w:rsidR="00130D8D" w:rsidRPr="00B76E88">
        <w:fldChar w:fldCharType="separate"/>
      </w:r>
      <w:r w:rsidR="00685B74">
        <w:t>5.5.1d</w:t>
      </w:r>
      <w:r w:rsidR="00130D8D" w:rsidRPr="00B76E88">
        <w:fldChar w:fldCharType="end"/>
      </w:r>
      <w:r w:rsidR="00130D8D" w:rsidRPr="00B76E88">
        <w:t>.</w:t>
      </w:r>
    </w:p>
    <w:p w:rsidR="001D22AA" w:rsidRPr="00B76E88" w:rsidRDefault="001D22AA" w:rsidP="001D22AA">
      <w:pPr>
        <w:pStyle w:val="Annex3"/>
      </w:pPr>
      <w:r w:rsidRPr="00B76E88">
        <w:t>Purpose and objective</w:t>
      </w:r>
    </w:p>
    <w:p w:rsidR="001D22AA" w:rsidRPr="00B76E88" w:rsidRDefault="001D22AA" w:rsidP="001D22AA">
      <w:pPr>
        <w:pStyle w:val="paragraph"/>
      </w:pPr>
      <w:r w:rsidRPr="00B76E88">
        <w:t xml:space="preserve">The purpose of </w:t>
      </w:r>
      <w:r w:rsidR="00560C93" w:rsidRPr="00B76E88">
        <w:t xml:space="preserve">the NCR status </w:t>
      </w:r>
      <w:r w:rsidRPr="00B76E88">
        <w:t>list is to provide a complete representation of the status of all nonconformances occurring in the frame of a business agreement, for each product, at any time.</w:t>
      </w:r>
    </w:p>
    <w:p w:rsidR="001D22AA" w:rsidRPr="00B76E88" w:rsidRDefault="001D22AA" w:rsidP="001D22AA">
      <w:pPr>
        <w:pStyle w:val="Annex2"/>
      </w:pPr>
      <w:bookmarkStart w:id="585" w:name="_Toc196714560"/>
      <w:r w:rsidRPr="00B76E88">
        <w:t>Expected response</w:t>
      </w:r>
      <w:bookmarkEnd w:id="585"/>
      <w:r w:rsidRPr="00B76E88">
        <w:t xml:space="preserve"> </w:t>
      </w:r>
    </w:p>
    <w:p w:rsidR="001D22AA" w:rsidRPr="00B76E88" w:rsidRDefault="005F0177" w:rsidP="001D22AA">
      <w:pPr>
        <w:pStyle w:val="Annex3"/>
      </w:pPr>
      <w:r w:rsidRPr="00B76E88">
        <w:t>Scope and content</w:t>
      </w:r>
    </w:p>
    <w:p w:rsidR="001D22AA" w:rsidRPr="00B76E88" w:rsidRDefault="001D22AA" w:rsidP="001D22AA">
      <w:pPr>
        <w:pStyle w:val="DRD1"/>
      </w:pPr>
      <w:r w:rsidRPr="00B76E88">
        <w:t>Company</w:t>
      </w:r>
    </w:p>
    <w:p w:rsidR="001D22AA" w:rsidRPr="00B76E88" w:rsidRDefault="00560C93" w:rsidP="008B113F">
      <w:pPr>
        <w:pStyle w:val="requirelevel1"/>
        <w:numPr>
          <w:ilvl w:val="5"/>
          <w:numId w:val="71"/>
        </w:numPr>
      </w:pPr>
      <w:r w:rsidRPr="00B76E88">
        <w:t>The NCR status</w:t>
      </w:r>
      <w:r w:rsidR="001D22AA" w:rsidRPr="00B76E88">
        <w:t xml:space="preserve"> shall identify the supplier of the nonconforming item</w:t>
      </w:r>
    </w:p>
    <w:p w:rsidR="001D22AA" w:rsidRPr="00B76E88" w:rsidRDefault="001D22AA" w:rsidP="001D22AA">
      <w:pPr>
        <w:pStyle w:val="DRD1"/>
      </w:pPr>
      <w:r w:rsidRPr="00B76E88">
        <w:t xml:space="preserve">NCR identifier </w:t>
      </w:r>
    </w:p>
    <w:p w:rsidR="001D22AA" w:rsidRPr="00B76E88" w:rsidRDefault="00560C93" w:rsidP="008B113F">
      <w:pPr>
        <w:pStyle w:val="requirelevel1"/>
        <w:numPr>
          <w:ilvl w:val="5"/>
          <w:numId w:val="72"/>
        </w:numPr>
      </w:pPr>
      <w:r w:rsidRPr="00B76E88">
        <w:t>The NCR status</w:t>
      </w:r>
      <w:r w:rsidR="001D22AA" w:rsidRPr="00B76E88">
        <w:t xml:space="preserve"> shall uniquely identify the NCR.</w:t>
      </w:r>
    </w:p>
    <w:p w:rsidR="001D22AA" w:rsidRPr="00B76E88" w:rsidRDefault="001D22AA" w:rsidP="001D22AA">
      <w:pPr>
        <w:pStyle w:val="DRD1"/>
      </w:pPr>
      <w:r w:rsidRPr="00B76E88">
        <w:t xml:space="preserve">Item identifier </w:t>
      </w:r>
    </w:p>
    <w:p w:rsidR="001D22AA" w:rsidRPr="00B76E88" w:rsidRDefault="00560C93" w:rsidP="008B113F">
      <w:pPr>
        <w:pStyle w:val="requirelevel1"/>
        <w:numPr>
          <w:ilvl w:val="5"/>
          <w:numId w:val="73"/>
        </w:numPr>
      </w:pPr>
      <w:r w:rsidRPr="00B76E88">
        <w:t>The NCR status</w:t>
      </w:r>
      <w:r w:rsidR="001D22AA" w:rsidRPr="00B76E88">
        <w:t xml:space="preserve"> shall identify the nonconforming item.</w:t>
      </w:r>
    </w:p>
    <w:p w:rsidR="001D22AA" w:rsidRPr="00B76E88" w:rsidRDefault="001D22AA" w:rsidP="001D22AA">
      <w:pPr>
        <w:pStyle w:val="DRD1"/>
      </w:pPr>
      <w:r w:rsidRPr="00B76E88">
        <w:t>Description</w:t>
      </w:r>
    </w:p>
    <w:p w:rsidR="001D22AA" w:rsidRPr="00B76E88" w:rsidRDefault="00560C93" w:rsidP="008B113F">
      <w:pPr>
        <w:pStyle w:val="requirelevel1"/>
        <w:numPr>
          <w:ilvl w:val="5"/>
          <w:numId w:val="74"/>
        </w:numPr>
      </w:pPr>
      <w:r w:rsidRPr="00B76E88">
        <w:t>The NCR status</w:t>
      </w:r>
      <w:r w:rsidR="001D22AA" w:rsidRPr="00B76E88">
        <w:t xml:space="preserve"> shall provide short description of the nonconformance.</w:t>
      </w:r>
    </w:p>
    <w:p w:rsidR="001D22AA" w:rsidRPr="00B76E88" w:rsidRDefault="001D22AA" w:rsidP="001D22AA">
      <w:pPr>
        <w:pStyle w:val="DRD1"/>
      </w:pPr>
      <w:r w:rsidRPr="00B76E88">
        <w:t>Date</w:t>
      </w:r>
    </w:p>
    <w:p w:rsidR="001D22AA" w:rsidRPr="00B76E88" w:rsidRDefault="00560C93" w:rsidP="008B113F">
      <w:pPr>
        <w:pStyle w:val="requirelevel1"/>
        <w:numPr>
          <w:ilvl w:val="5"/>
          <w:numId w:val="75"/>
        </w:numPr>
      </w:pPr>
      <w:r w:rsidRPr="00B76E88">
        <w:t>The NCR status</w:t>
      </w:r>
      <w:r w:rsidR="001D22AA" w:rsidRPr="00B76E88">
        <w:t xml:space="preserve"> shall contain the date of last NRB meeting.</w:t>
      </w:r>
    </w:p>
    <w:p w:rsidR="001D22AA" w:rsidRPr="00B76E88" w:rsidRDefault="001D22AA" w:rsidP="001D22AA">
      <w:pPr>
        <w:pStyle w:val="DRD1"/>
      </w:pPr>
      <w:r w:rsidRPr="00B76E88">
        <w:lastRenderedPageBreak/>
        <w:t>Disposition,</w:t>
      </w:r>
    </w:p>
    <w:p w:rsidR="001D22AA" w:rsidRPr="00B76E88" w:rsidRDefault="00DD6211" w:rsidP="008B113F">
      <w:pPr>
        <w:pStyle w:val="requirelevel1"/>
        <w:numPr>
          <w:ilvl w:val="5"/>
          <w:numId w:val="76"/>
        </w:numPr>
      </w:pPr>
      <w:r w:rsidRPr="00B76E88">
        <w:t>The</w:t>
      </w:r>
      <w:r w:rsidR="00560C93" w:rsidRPr="00B76E88">
        <w:t xml:space="preserve"> NCR status</w:t>
      </w:r>
      <w:r w:rsidR="001D22AA" w:rsidRPr="00B76E88">
        <w:t xml:space="preserve"> shall describe the disposition.</w:t>
      </w:r>
    </w:p>
    <w:p w:rsidR="001D22AA" w:rsidRPr="00B76E88" w:rsidRDefault="001D22AA" w:rsidP="001D22AA">
      <w:pPr>
        <w:pStyle w:val="DRD1"/>
      </w:pPr>
      <w:r w:rsidRPr="00B76E88">
        <w:t>Implementation status</w:t>
      </w:r>
    </w:p>
    <w:p w:rsidR="001D22AA" w:rsidRPr="00B76E88" w:rsidRDefault="00DD6211" w:rsidP="008B113F">
      <w:pPr>
        <w:pStyle w:val="requirelevel1"/>
        <w:numPr>
          <w:ilvl w:val="5"/>
          <w:numId w:val="77"/>
        </w:numPr>
      </w:pPr>
      <w:r w:rsidRPr="00B76E88">
        <w:t>The</w:t>
      </w:r>
      <w:r w:rsidR="00560C93" w:rsidRPr="00B76E88">
        <w:t xml:space="preserve"> NCR status</w:t>
      </w:r>
      <w:r w:rsidR="001D22AA" w:rsidRPr="00B76E88">
        <w:t xml:space="preserve"> shall describe the implementation status of the disposition.</w:t>
      </w:r>
    </w:p>
    <w:p w:rsidR="001D22AA" w:rsidRPr="00B76E88" w:rsidRDefault="001D22AA" w:rsidP="001D22AA">
      <w:pPr>
        <w:pStyle w:val="DRD1"/>
      </w:pPr>
      <w:r w:rsidRPr="00B76E88">
        <w:t>RFW</w:t>
      </w:r>
    </w:p>
    <w:p w:rsidR="001D22AA" w:rsidRPr="00B76E88" w:rsidRDefault="00DD6211" w:rsidP="008B113F">
      <w:pPr>
        <w:pStyle w:val="requirelevel1"/>
        <w:numPr>
          <w:ilvl w:val="5"/>
          <w:numId w:val="78"/>
        </w:numPr>
      </w:pPr>
      <w:r w:rsidRPr="00B76E88">
        <w:t>The</w:t>
      </w:r>
      <w:r w:rsidR="00560C93" w:rsidRPr="00B76E88">
        <w:t xml:space="preserve"> NCR status</w:t>
      </w:r>
      <w:r w:rsidR="001D22AA" w:rsidRPr="00B76E88">
        <w:t xml:space="preserve"> shall refer to a RFW, if a related RFW exists.</w:t>
      </w:r>
    </w:p>
    <w:p w:rsidR="001D22AA" w:rsidRPr="00B76E88" w:rsidRDefault="001D22AA" w:rsidP="001D22AA">
      <w:pPr>
        <w:pStyle w:val="DRD1"/>
      </w:pPr>
      <w:r w:rsidRPr="00B76E88">
        <w:t>Status.</w:t>
      </w:r>
    </w:p>
    <w:p w:rsidR="001D22AA" w:rsidRPr="00B76E88" w:rsidRDefault="00DD6211" w:rsidP="008B113F">
      <w:pPr>
        <w:pStyle w:val="requirelevel1"/>
        <w:numPr>
          <w:ilvl w:val="5"/>
          <w:numId w:val="79"/>
        </w:numPr>
      </w:pPr>
      <w:r w:rsidRPr="00B76E88">
        <w:t>The</w:t>
      </w:r>
      <w:r w:rsidR="00560C93" w:rsidRPr="00B76E88">
        <w:t xml:space="preserve"> NCR status</w:t>
      </w:r>
      <w:r w:rsidR="001D22AA" w:rsidRPr="00B76E88">
        <w:t xml:space="preserve"> shall provide the status as “open” or “closed”.</w:t>
      </w:r>
    </w:p>
    <w:p w:rsidR="005F0177" w:rsidRPr="00B76E88" w:rsidRDefault="005F0177" w:rsidP="005F0177">
      <w:pPr>
        <w:pStyle w:val="Annex3"/>
      </w:pPr>
      <w:r w:rsidRPr="00B76E88">
        <w:t>Special remarks</w:t>
      </w:r>
    </w:p>
    <w:p w:rsidR="005F0177" w:rsidRPr="00B76E88" w:rsidRDefault="005F0177" w:rsidP="005F0177">
      <w:pPr>
        <w:pStyle w:val="paragraph"/>
      </w:pPr>
      <w:r w:rsidRPr="00B76E88">
        <w:t>None.</w:t>
      </w:r>
    </w:p>
    <w:p w:rsidR="00D3630E" w:rsidRPr="00B76E88" w:rsidRDefault="003A203B" w:rsidP="003A203B">
      <w:pPr>
        <w:pStyle w:val="Annex1"/>
        <w:spacing w:after="480"/>
      </w:pPr>
      <w:bookmarkStart w:id="586" w:name="_Ref212287572"/>
      <w:r w:rsidRPr="00B76E88">
        <w:lastRenderedPageBreak/>
        <w:t xml:space="preserve"> </w:t>
      </w:r>
      <w:bookmarkStart w:id="587" w:name="_Toc486320440"/>
      <w:r w:rsidR="00D3630E" w:rsidRPr="00B76E88">
        <w:t>(informative)</w:t>
      </w:r>
      <w:r w:rsidR="00D3630E" w:rsidRPr="00B76E88">
        <w:br/>
        <w:t>Nonconformance report template</w:t>
      </w:r>
      <w:bookmarkEnd w:id="586"/>
      <w:bookmarkEnd w:id="587"/>
    </w:p>
    <w:tbl>
      <w:tblPr>
        <w:tblW w:w="9970" w:type="dxa"/>
        <w:tblLayout w:type="fixed"/>
        <w:tblCellMar>
          <w:left w:w="60" w:type="dxa"/>
          <w:right w:w="60" w:type="dxa"/>
        </w:tblCellMar>
        <w:tblLook w:val="0000" w:firstRow="0" w:lastRow="0" w:firstColumn="0" w:lastColumn="0" w:noHBand="0" w:noVBand="0"/>
      </w:tblPr>
      <w:tblGrid>
        <w:gridCol w:w="959"/>
        <w:gridCol w:w="408"/>
        <w:gridCol w:w="1325"/>
        <w:gridCol w:w="242"/>
        <w:gridCol w:w="276"/>
        <w:gridCol w:w="149"/>
        <w:gridCol w:w="658"/>
        <w:gridCol w:w="990"/>
        <w:gridCol w:w="333"/>
        <w:gridCol w:w="121"/>
        <w:gridCol w:w="295"/>
        <w:gridCol w:w="906"/>
        <w:gridCol w:w="1051"/>
        <w:gridCol w:w="285"/>
        <w:gridCol w:w="1972"/>
      </w:tblGrid>
      <w:tr w:rsidR="00D3630E" w:rsidRPr="00B76E88" w:rsidTr="003A203B">
        <w:trPr>
          <w:trHeight w:val="483"/>
        </w:trPr>
        <w:tc>
          <w:tcPr>
            <w:tcW w:w="2934" w:type="dxa"/>
            <w:gridSpan w:val="4"/>
            <w:tcBorders>
              <w:top w:val="single" w:sz="6" w:space="0" w:color="auto"/>
              <w:left w:val="single" w:sz="6" w:space="0" w:color="auto"/>
              <w:bottom w:val="single" w:sz="6" w:space="0" w:color="auto"/>
              <w:right w:val="single" w:sz="2" w:space="0" w:color="auto"/>
            </w:tcBorders>
          </w:tcPr>
          <w:p w:rsidR="00D3630E" w:rsidRPr="00B76E88" w:rsidRDefault="00654D2B" w:rsidP="003A203B">
            <w:pPr>
              <w:pStyle w:val="leafNormal"/>
              <w:tabs>
                <w:tab w:val="left" w:pos="8640"/>
                <w:tab w:val="left" w:pos="9360"/>
              </w:tabs>
              <w:spacing w:before="360"/>
              <w:jc w:val="center"/>
              <w:rPr>
                <w:rFonts w:ascii="Helvetica" w:hAnsi="Helvetica"/>
                <w:b/>
                <w:sz w:val="40"/>
              </w:rPr>
            </w:pPr>
            <w:r>
              <w:rPr>
                <w:noProof/>
                <w:lang w:eastAsia="en-GB"/>
              </w:rPr>
              <mc:AlternateContent>
                <mc:Choice Requires="wpg">
                  <w:drawing>
                    <wp:anchor distT="0" distB="0" distL="114300" distR="114300" simplePos="0" relativeHeight="251654144" behindDoc="0" locked="0" layoutInCell="1" allowOverlap="1">
                      <wp:simplePos x="0" y="0"/>
                      <wp:positionH relativeFrom="column">
                        <wp:posOffset>404495</wp:posOffset>
                      </wp:positionH>
                      <wp:positionV relativeFrom="paragraph">
                        <wp:posOffset>-35560</wp:posOffset>
                      </wp:positionV>
                      <wp:extent cx="5687060" cy="6904990"/>
                      <wp:effectExtent l="4445" t="12065" r="4445" b="0"/>
                      <wp:wrapNone/>
                      <wp:docPr id="80" name="Group 1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060" cy="6904990"/>
                                <a:chOff x="2055" y="1412"/>
                                <a:chExt cx="8956" cy="10874"/>
                              </a:xfrm>
                            </wpg:grpSpPr>
                            <wpg:grpSp>
                              <wpg:cNvPr id="81" name="Group 20"/>
                              <wpg:cNvGrpSpPr>
                                <a:grpSpLocks/>
                              </wpg:cNvGrpSpPr>
                              <wpg:grpSpPr bwMode="auto">
                                <a:xfrm>
                                  <a:off x="3021" y="1532"/>
                                  <a:ext cx="454" cy="344"/>
                                  <a:chOff x="-2" y="4"/>
                                  <a:chExt cx="6308" cy="24307"/>
                                </a:xfrm>
                              </wpg:grpSpPr>
                              <wpg:grpSp>
                                <wpg:cNvPr id="82" name="Group 21"/>
                                <wpg:cNvGrpSpPr>
                                  <a:grpSpLocks/>
                                </wpg:cNvGrpSpPr>
                                <wpg:grpSpPr bwMode="auto">
                                  <a:xfrm>
                                    <a:off x="637" y="4"/>
                                    <a:ext cx="5044" cy="20067"/>
                                    <a:chOff x="1193" y="78"/>
                                    <a:chExt cx="363" cy="284"/>
                                  </a:xfrm>
                                </wpg:grpSpPr>
                                <wps:wsp>
                                  <wps:cNvPr id="83" name="Arc 22"/>
                                  <wps:cNvSpPr>
                                    <a:spLocks/>
                                  </wps:cNvSpPr>
                                  <wps:spPr bwMode="auto">
                                    <a:xfrm flipH="1">
                                      <a:off x="1518" y="32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Line 23"/>
                                  <wps:cNvCnPr/>
                                  <wps:spPr bwMode="auto">
                                    <a:xfrm flipV="1">
                                      <a:off x="1555" y="11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Arc 24"/>
                                  <wps:cNvSpPr>
                                    <a:spLocks/>
                                  </wps:cNvSpPr>
                                  <wps:spPr bwMode="auto">
                                    <a:xfrm>
                                      <a:off x="1518" y="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Line 25"/>
                                  <wps:cNvCnPr/>
                                  <wps:spPr bwMode="auto">
                                    <a:xfrm flipH="1">
                                      <a:off x="1229" y="78"/>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Arc 26"/>
                                  <wps:cNvSpPr>
                                    <a:spLocks/>
                                  </wps:cNvSpPr>
                                  <wps:spPr bwMode="auto">
                                    <a:xfrm flipV="1">
                                      <a:off x="1193" y="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Line 27"/>
                                  <wps:cNvCnPr/>
                                  <wps:spPr bwMode="auto">
                                    <a:xfrm>
                                      <a:off x="1193" y="11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Arc 28"/>
                                  <wps:cNvSpPr>
                                    <a:spLocks/>
                                  </wps:cNvSpPr>
                                  <wps:spPr bwMode="auto">
                                    <a:xfrm flipH="1" flipV="1">
                                      <a:off x="1193" y="32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Line 29"/>
                                  <wps:cNvCnPr/>
                                  <wps:spPr bwMode="auto">
                                    <a:xfrm>
                                      <a:off x="1229" y="36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1" name="Rectangle 30"/>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w:t>
                                      </w:r>
                                    </w:p>
                                  </w:txbxContent>
                                </wps:txbx>
                                <wps:bodyPr rot="0" vert="horz" wrap="square" lIns="0" tIns="0" rIns="0" bIns="0" anchor="t" anchorCtr="0" upright="1">
                                  <a:noAutofit/>
                                </wps:bodyPr>
                              </wps:wsp>
                            </wpg:grpSp>
                            <wpg:grpSp>
                              <wpg:cNvPr id="92" name="Group 31"/>
                              <wpg:cNvGrpSpPr>
                                <a:grpSpLocks/>
                              </wpg:cNvGrpSpPr>
                              <wpg:grpSpPr bwMode="auto">
                                <a:xfrm>
                                  <a:off x="5781" y="1532"/>
                                  <a:ext cx="454" cy="345"/>
                                  <a:chOff x="-2" y="4"/>
                                  <a:chExt cx="6308" cy="24376"/>
                                </a:xfrm>
                              </wpg:grpSpPr>
                              <wpg:grpSp>
                                <wpg:cNvPr id="93" name="Group 32"/>
                                <wpg:cNvGrpSpPr>
                                  <a:grpSpLocks/>
                                </wpg:cNvGrpSpPr>
                                <wpg:grpSpPr bwMode="auto">
                                  <a:xfrm>
                                    <a:off x="623" y="4"/>
                                    <a:ext cx="5058" cy="20137"/>
                                    <a:chOff x="3947" y="63"/>
                                    <a:chExt cx="364" cy="285"/>
                                  </a:xfrm>
                                </wpg:grpSpPr>
                                <wps:wsp>
                                  <wps:cNvPr id="94" name="Arc 33"/>
                                  <wps:cNvSpPr>
                                    <a:spLocks/>
                                  </wps:cNvSpPr>
                                  <wps:spPr bwMode="auto">
                                    <a:xfrm flipH="1">
                                      <a:off x="4273" y="31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Line 34"/>
                                  <wps:cNvCnPr/>
                                  <wps:spPr bwMode="auto">
                                    <a:xfrm flipV="1">
                                      <a:off x="4310" y="99"/>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Arc 35"/>
                                  <wps:cNvSpPr>
                                    <a:spLocks/>
                                  </wps:cNvSpPr>
                                  <wps:spPr bwMode="auto">
                                    <a:xfrm>
                                      <a:off x="4273" y="6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Line 36"/>
                                  <wps:cNvCnPr/>
                                  <wps:spPr bwMode="auto">
                                    <a:xfrm flipH="1">
                                      <a:off x="3984" y="63"/>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Arc 37"/>
                                  <wps:cNvSpPr>
                                    <a:spLocks/>
                                  </wps:cNvSpPr>
                                  <wps:spPr bwMode="auto">
                                    <a:xfrm flipV="1">
                                      <a:off x="3947" y="6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Line 38"/>
                                  <wps:cNvCnPr/>
                                  <wps:spPr bwMode="auto">
                                    <a:xfrm>
                                      <a:off x="3947" y="99"/>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Arc 39"/>
                                  <wps:cNvSpPr>
                                    <a:spLocks/>
                                  </wps:cNvSpPr>
                                  <wps:spPr bwMode="auto">
                                    <a:xfrm flipH="1" flipV="1">
                                      <a:off x="3947" y="31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Line 40"/>
                                  <wps:cNvCnPr/>
                                  <wps:spPr bwMode="auto">
                                    <a:xfrm>
                                      <a:off x="3984" y="34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2" name="Rectangle 41"/>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w:t>
                                      </w:r>
                                    </w:p>
                                  </w:txbxContent>
                                </wps:txbx>
                                <wps:bodyPr rot="0" vert="horz" wrap="square" lIns="0" tIns="0" rIns="0" bIns="0" anchor="t" anchorCtr="0" upright="1">
                                  <a:noAutofit/>
                                </wps:bodyPr>
                              </wps:wsp>
                            </wpg:grpSp>
                            <wpg:grpSp>
                              <wpg:cNvPr id="103" name="Group 42"/>
                              <wpg:cNvGrpSpPr>
                                <a:grpSpLocks/>
                              </wpg:cNvGrpSpPr>
                              <wpg:grpSpPr bwMode="auto">
                                <a:xfrm>
                                  <a:off x="8277" y="1412"/>
                                  <a:ext cx="454" cy="345"/>
                                  <a:chOff x="-2" y="4"/>
                                  <a:chExt cx="6308" cy="24376"/>
                                </a:xfrm>
                              </wpg:grpSpPr>
                              <wpg:grpSp>
                                <wpg:cNvPr id="104" name="Group 43"/>
                                <wpg:cNvGrpSpPr>
                                  <a:grpSpLocks/>
                                </wpg:cNvGrpSpPr>
                                <wpg:grpSpPr bwMode="auto">
                                  <a:xfrm>
                                    <a:off x="623" y="4"/>
                                    <a:ext cx="5058" cy="20137"/>
                                    <a:chOff x="7375" y="218"/>
                                    <a:chExt cx="364" cy="285"/>
                                  </a:xfrm>
                                </wpg:grpSpPr>
                                <wps:wsp>
                                  <wps:cNvPr id="105" name="Arc 44"/>
                                  <wps:cNvSpPr>
                                    <a:spLocks/>
                                  </wps:cNvSpPr>
                                  <wps:spPr bwMode="auto">
                                    <a:xfrm flipH="1">
                                      <a:off x="7701" y="46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Line 45"/>
                                  <wps:cNvCnPr/>
                                  <wps:spPr bwMode="auto">
                                    <a:xfrm flipV="1">
                                      <a:off x="7738" y="254"/>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Arc 46"/>
                                  <wps:cNvSpPr>
                                    <a:spLocks/>
                                  </wps:cNvSpPr>
                                  <wps:spPr bwMode="auto">
                                    <a:xfrm>
                                      <a:off x="7701" y="21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 name="Line 47"/>
                                  <wps:cNvCnPr/>
                                  <wps:spPr bwMode="auto">
                                    <a:xfrm flipH="1">
                                      <a:off x="7412" y="218"/>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Arc 48"/>
                                  <wps:cNvSpPr>
                                    <a:spLocks/>
                                  </wps:cNvSpPr>
                                  <wps:spPr bwMode="auto">
                                    <a:xfrm flipV="1">
                                      <a:off x="7375" y="21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Line 49"/>
                                  <wps:cNvCnPr/>
                                  <wps:spPr bwMode="auto">
                                    <a:xfrm>
                                      <a:off x="7375" y="254"/>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Arc 50"/>
                                  <wps:cNvSpPr>
                                    <a:spLocks/>
                                  </wps:cNvSpPr>
                                  <wps:spPr bwMode="auto">
                                    <a:xfrm flipH="1" flipV="1">
                                      <a:off x="7375" y="46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Line 51"/>
                                  <wps:cNvCnPr/>
                                  <wps:spPr bwMode="auto">
                                    <a:xfrm>
                                      <a:off x="7412" y="502"/>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3" name="Rectangle 52"/>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w:t>
                                      </w:r>
                                    </w:p>
                                  </w:txbxContent>
                                </wps:txbx>
                                <wps:bodyPr rot="0" vert="horz" wrap="square" lIns="0" tIns="0" rIns="0" bIns="0" anchor="t" anchorCtr="0" upright="1">
                                  <a:noAutofit/>
                                </wps:bodyPr>
                              </wps:wsp>
                            </wpg:grpSp>
                            <wpg:grpSp>
                              <wpg:cNvPr id="114" name="Group 53"/>
                              <wpg:cNvGrpSpPr>
                                <a:grpSpLocks/>
                              </wpg:cNvGrpSpPr>
                              <wpg:grpSpPr bwMode="auto">
                                <a:xfrm>
                                  <a:off x="10557" y="1412"/>
                                  <a:ext cx="454" cy="345"/>
                                  <a:chOff x="-2" y="4"/>
                                  <a:chExt cx="6308" cy="24376"/>
                                </a:xfrm>
                              </wpg:grpSpPr>
                              <wpg:grpSp>
                                <wpg:cNvPr id="115" name="Group 54"/>
                                <wpg:cNvGrpSpPr>
                                  <a:grpSpLocks/>
                                </wpg:cNvGrpSpPr>
                                <wpg:grpSpPr bwMode="auto">
                                  <a:xfrm>
                                    <a:off x="623" y="4"/>
                                    <a:ext cx="5058" cy="20137"/>
                                    <a:chOff x="9425" y="218"/>
                                    <a:chExt cx="364" cy="285"/>
                                  </a:xfrm>
                                </wpg:grpSpPr>
                                <wps:wsp>
                                  <wps:cNvPr id="116" name="Arc 55"/>
                                  <wps:cNvSpPr>
                                    <a:spLocks/>
                                  </wps:cNvSpPr>
                                  <wps:spPr bwMode="auto">
                                    <a:xfrm flipH="1">
                                      <a:off x="9751" y="46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Line 56"/>
                                  <wps:cNvCnPr/>
                                  <wps:spPr bwMode="auto">
                                    <a:xfrm flipV="1">
                                      <a:off x="9788" y="254"/>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Arc 57"/>
                                  <wps:cNvSpPr>
                                    <a:spLocks/>
                                  </wps:cNvSpPr>
                                  <wps:spPr bwMode="auto">
                                    <a:xfrm>
                                      <a:off x="9751" y="21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Line 58"/>
                                  <wps:cNvCnPr/>
                                  <wps:spPr bwMode="auto">
                                    <a:xfrm flipH="1">
                                      <a:off x="9462" y="218"/>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Arc 59"/>
                                  <wps:cNvSpPr>
                                    <a:spLocks/>
                                  </wps:cNvSpPr>
                                  <wps:spPr bwMode="auto">
                                    <a:xfrm flipV="1">
                                      <a:off x="9425" y="21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Line 60"/>
                                  <wps:cNvCnPr/>
                                  <wps:spPr bwMode="auto">
                                    <a:xfrm>
                                      <a:off x="9425" y="254"/>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Arc 61"/>
                                  <wps:cNvSpPr>
                                    <a:spLocks/>
                                  </wps:cNvSpPr>
                                  <wps:spPr bwMode="auto">
                                    <a:xfrm flipH="1" flipV="1">
                                      <a:off x="9425" y="46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Line 62"/>
                                  <wps:cNvCnPr/>
                                  <wps:spPr bwMode="auto">
                                    <a:xfrm>
                                      <a:off x="9462" y="502"/>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4" name="Rectangle 63"/>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w:t>
                                      </w:r>
                                    </w:p>
                                  </w:txbxContent>
                                </wps:txbx>
                                <wps:bodyPr rot="0" vert="horz" wrap="square" lIns="0" tIns="0" rIns="0" bIns="0" anchor="t" anchorCtr="0" upright="1">
                                  <a:noAutofit/>
                                </wps:bodyPr>
                              </wps:wsp>
                            </wpg:grpSp>
                            <wpg:grpSp>
                              <wpg:cNvPr id="125" name="Group 64"/>
                              <wpg:cNvGrpSpPr>
                                <a:grpSpLocks/>
                              </wpg:cNvGrpSpPr>
                              <wpg:grpSpPr bwMode="auto">
                                <a:xfrm>
                                  <a:off x="9477" y="1652"/>
                                  <a:ext cx="454" cy="345"/>
                                  <a:chOff x="-2" y="-4"/>
                                  <a:chExt cx="6308" cy="24387"/>
                                </a:xfrm>
                              </wpg:grpSpPr>
                              <wpg:grpSp>
                                <wpg:cNvPr id="126" name="Group 65"/>
                                <wpg:cNvGrpSpPr>
                                  <a:grpSpLocks/>
                                </wpg:cNvGrpSpPr>
                                <wpg:grpSpPr bwMode="auto">
                                  <a:xfrm>
                                    <a:off x="623" y="-4"/>
                                    <a:ext cx="5058" cy="20146"/>
                                    <a:chOff x="8650" y="550"/>
                                    <a:chExt cx="364" cy="285"/>
                                  </a:xfrm>
                                </wpg:grpSpPr>
                                <wps:wsp>
                                  <wps:cNvPr id="127" name="Arc 66"/>
                                  <wps:cNvSpPr>
                                    <a:spLocks/>
                                  </wps:cNvSpPr>
                                  <wps:spPr bwMode="auto">
                                    <a:xfrm flipH="1">
                                      <a:off x="8976" y="79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 name="Line 67"/>
                                  <wps:cNvCnPr/>
                                  <wps:spPr bwMode="auto">
                                    <a:xfrm flipV="1">
                                      <a:off x="9013" y="586"/>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Arc 68"/>
                                  <wps:cNvSpPr>
                                    <a:spLocks/>
                                  </wps:cNvSpPr>
                                  <wps:spPr bwMode="auto">
                                    <a:xfrm>
                                      <a:off x="8976" y="55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Line 69"/>
                                  <wps:cNvCnPr/>
                                  <wps:spPr bwMode="auto">
                                    <a:xfrm flipH="1">
                                      <a:off x="8687" y="55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Arc 70"/>
                                  <wps:cNvSpPr>
                                    <a:spLocks/>
                                  </wps:cNvSpPr>
                                  <wps:spPr bwMode="auto">
                                    <a:xfrm flipV="1">
                                      <a:off x="8650" y="55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Line 71"/>
                                  <wps:cNvCnPr/>
                                  <wps:spPr bwMode="auto">
                                    <a:xfrm>
                                      <a:off x="8650" y="586"/>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Arc 72"/>
                                  <wps:cNvSpPr>
                                    <a:spLocks/>
                                  </wps:cNvSpPr>
                                  <wps:spPr bwMode="auto">
                                    <a:xfrm flipH="1" flipV="1">
                                      <a:off x="8650" y="79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Line 73"/>
                                  <wps:cNvCnPr/>
                                  <wps:spPr bwMode="auto">
                                    <a:xfrm>
                                      <a:off x="8687" y="83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35" name="Rectangle 74"/>
                                <wps:cNvSpPr>
                                  <a:spLocks noChangeArrowheads="1"/>
                                </wps:cNvSpPr>
                                <wps:spPr bwMode="auto">
                                  <a:xfrm>
                                    <a:off x="-2" y="6004"/>
                                    <a:ext cx="6308" cy="183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5</w:t>
                                      </w:r>
                                    </w:p>
                                  </w:txbxContent>
                                </wps:txbx>
                                <wps:bodyPr rot="0" vert="horz" wrap="square" lIns="0" tIns="0" rIns="0" bIns="0" anchor="t" anchorCtr="0" upright="1">
                                  <a:noAutofit/>
                                </wps:bodyPr>
                              </wps:wsp>
                            </wpg:grpSp>
                            <wpg:grpSp>
                              <wpg:cNvPr id="136" name="Group 75"/>
                              <wpg:cNvGrpSpPr>
                                <a:grpSpLocks/>
                              </wpg:cNvGrpSpPr>
                              <wpg:grpSpPr bwMode="auto">
                                <a:xfrm>
                                  <a:off x="9981" y="2012"/>
                                  <a:ext cx="454" cy="344"/>
                                  <a:chOff x="-2" y="4"/>
                                  <a:chExt cx="6308" cy="24307"/>
                                </a:xfrm>
                              </wpg:grpSpPr>
                              <wpg:grpSp>
                                <wpg:cNvPr id="137" name="Group 76"/>
                                <wpg:cNvGrpSpPr>
                                  <a:grpSpLocks/>
                                </wpg:cNvGrpSpPr>
                                <wpg:grpSpPr bwMode="auto">
                                  <a:xfrm>
                                    <a:off x="637" y="4"/>
                                    <a:ext cx="5044" cy="20067"/>
                                    <a:chOff x="8967" y="878"/>
                                    <a:chExt cx="363" cy="284"/>
                                  </a:xfrm>
                                </wpg:grpSpPr>
                                <wps:wsp>
                                  <wps:cNvPr id="138" name="Arc 77"/>
                                  <wps:cNvSpPr>
                                    <a:spLocks/>
                                  </wps:cNvSpPr>
                                  <wps:spPr bwMode="auto">
                                    <a:xfrm flipH="1">
                                      <a:off x="9292" y="112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 name="Line 78"/>
                                  <wps:cNvCnPr/>
                                  <wps:spPr bwMode="auto">
                                    <a:xfrm flipV="1">
                                      <a:off x="9329" y="91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Arc 79"/>
                                  <wps:cNvSpPr>
                                    <a:spLocks/>
                                  </wps:cNvSpPr>
                                  <wps:spPr bwMode="auto">
                                    <a:xfrm>
                                      <a:off x="9292" y="8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 name="Line 80"/>
                                  <wps:cNvCnPr/>
                                  <wps:spPr bwMode="auto">
                                    <a:xfrm flipH="1">
                                      <a:off x="9004" y="878"/>
                                      <a:ext cx="288"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Arc 81"/>
                                  <wps:cNvSpPr>
                                    <a:spLocks/>
                                  </wps:cNvSpPr>
                                  <wps:spPr bwMode="auto">
                                    <a:xfrm flipV="1">
                                      <a:off x="8967" y="8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 name="Line 82"/>
                                  <wps:cNvCnPr/>
                                  <wps:spPr bwMode="auto">
                                    <a:xfrm>
                                      <a:off x="8967" y="91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Arc 83"/>
                                  <wps:cNvSpPr>
                                    <a:spLocks/>
                                  </wps:cNvSpPr>
                                  <wps:spPr bwMode="auto">
                                    <a:xfrm flipH="1" flipV="1">
                                      <a:off x="8967" y="112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 name="Line 84"/>
                                  <wps:cNvCnPr/>
                                  <wps:spPr bwMode="auto">
                                    <a:xfrm>
                                      <a:off x="9004" y="1161"/>
                                      <a:ext cx="288"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46" name="Rectangle 85"/>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6</w:t>
                                      </w:r>
                                    </w:p>
                                  </w:txbxContent>
                                </wps:txbx>
                                <wps:bodyPr rot="0" vert="horz" wrap="square" lIns="0" tIns="0" rIns="0" bIns="0" anchor="t" anchorCtr="0" upright="1">
                                  <a:noAutofit/>
                                </wps:bodyPr>
                              </wps:wsp>
                            </wpg:grpSp>
                            <wpg:grpSp>
                              <wpg:cNvPr id="147" name="Group 86"/>
                              <wpg:cNvGrpSpPr>
                                <a:grpSpLocks/>
                              </wpg:cNvGrpSpPr>
                              <wpg:grpSpPr bwMode="auto">
                                <a:xfrm>
                                  <a:off x="10557" y="2252"/>
                                  <a:ext cx="454" cy="345"/>
                                  <a:chOff x="-1" y="4"/>
                                  <a:chExt cx="6307" cy="24376"/>
                                </a:xfrm>
                              </wpg:grpSpPr>
                              <wpg:grpSp>
                                <wpg:cNvPr id="148" name="Group 87"/>
                                <wpg:cNvGrpSpPr>
                                  <a:grpSpLocks/>
                                </wpg:cNvGrpSpPr>
                                <wpg:grpSpPr bwMode="auto">
                                  <a:xfrm>
                                    <a:off x="638" y="4"/>
                                    <a:ext cx="5043" cy="20137"/>
                                    <a:chOff x="9283" y="1181"/>
                                    <a:chExt cx="363" cy="285"/>
                                  </a:xfrm>
                                </wpg:grpSpPr>
                                <wps:wsp>
                                  <wps:cNvPr id="149" name="Arc 88"/>
                                  <wps:cNvSpPr>
                                    <a:spLocks/>
                                  </wps:cNvSpPr>
                                  <wps:spPr bwMode="auto">
                                    <a:xfrm flipH="1">
                                      <a:off x="9609" y="142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 name="Line 89"/>
                                  <wps:cNvCnPr/>
                                  <wps:spPr bwMode="auto">
                                    <a:xfrm flipV="1">
                                      <a:off x="9645" y="121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Arc 90"/>
                                  <wps:cNvSpPr>
                                    <a:spLocks/>
                                  </wps:cNvSpPr>
                                  <wps:spPr bwMode="auto">
                                    <a:xfrm>
                                      <a:off x="9609" y="118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 name="Line 91"/>
                                  <wps:cNvCnPr/>
                                  <wps:spPr bwMode="auto">
                                    <a:xfrm flipH="1">
                                      <a:off x="9320" y="118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Arc 92"/>
                                  <wps:cNvSpPr>
                                    <a:spLocks/>
                                  </wps:cNvSpPr>
                                  <wps:spPr bwMode="auto">
                                    <a:xfrm flipV="1">
                                      <a:off x="9283" y="118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 name="Line 93"/>
                                  <wps:cNvCnPr/>
                                  <wps:spPr bwMode="auto">
                                    <a:xfrm>
                                      <a:off x="9283" y="121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Arc 94"/>
                                  <wps:cNvSpPr>
                                    <a:spLocks/>
                                  </wps:cNvSpPr>
                                  <wps:spPr bwMode="auto">
                                    <a:xfrm flipH="1" flipV="1">
                                      <a:off x="9283" y="142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Line 95"/>
                                  <wps:cNvCnPr/>
                                  <wps:spPr bwMode="auto">
                                    <a:xfrm>
                                      <a:off x="9320" y="146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57" name="Rectangle 96"/>
                                <wps:cNvSpPr>
                                  <a:spLocks noChangeArrowheads="1"/>
                                </wps:cNvSpPr>
                                <wps:spPr bwMode="auto">
                                  <a:xfrm>
                                    <a:off x="-1" y="6010"/>
                                    <a:ext cx="6307"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7</w:t>
                                      </w:r>
                                    </w:p>
                                  </w:txbxContent>
                                </wps:txbx>
                                <wps:bodyPr rot="0" vert="horz" wrap="square" lIns="0" tIns="0" rIns="0" bIns="0" anchor="t" anchorCtr="0" upright="1">
                                  <a:noAutofit/>
                                </wps:bodyPr>
                              </wps:wsp>
                            </wpg:grpSp>
                            <wpg:grpSp>
                              <wpg:cNvPr id="158" name="Group 97"/>
                              <wpg:cNvGrpSpPr>
                                <a:grpSpLocks/>
                              </wpg:cNvGrpSpPr>
                              <wpg:grpSpPr bwMode="auto">
                                <a:xfrm>
                                  <a:off x="4461" y="4562"/>
                                  <a:ext cx="454" cy="344"/>
                                  <a:chOff x="-1" y="4"/>
                                  <a:chExt cx="6307" cy="24307"/>
                                </a:xfrm>
                              </wpg:grpSpPr>
                              <wpg:grpSp>
                                <wpg:cNvPr id="159" name="Group 98"/>
                                <wpg:cNvGrpSpPr>
                                  <a:grpSpLocks/>
                                </wpg:cNvGrpSpPr>
                                <wpg:grpSpPr bwMode="auto">
                                  <a:xfrm>
                                    <a:off x="638" y="4"/>
                                    <a:ext cx="5043" cy="20067"/>
                                    <a:chOff x="3359" y="3614"/>
                                    <a:chExt cx="363" cy="284"/>
                                  </a:xfrm>
                                </wpg:grpSpPr>
                                <wps:wsp>
                                  <wps:cNvPr id="160" name="Arc 99"/>
                                  <wps:cNvSpPr>
                                    <a:spLocks/>
                                  </wps:cNvSpPr>
                                  <wps:spPr bwMode="auto">
                                    <a:xfrm flipH="1">
                                      <a:off x="3685" y="386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Line 100"/>
                                  <wps:cNvCnPr/>
                                  <wps:spPr bwMode="auto">
                                    <a:xfrm flipV="1">
                                      <a:off x="3721" y="364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Arc 101"/>
                                  <wps:cNvSpPr>
                                    <a:spLocks/>
                                  </wps:cNvSpPr>
                                  <wps:spPr bwMode="auto">
                                    <a:xfrm>
                                      <a:off x="3685" y="361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Line 102"/>
                                  <wps:cNvCnPr/>
                                  <wps:spPr bwMode="auto">
                                    <a:xfrm flipH="1">
                                      <a:off x="3396" y="361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Arc 103"/>
                                  <wps:cNvSpPr>
                                    <a:spLocks/>
                                  </wps:cNvSpPr>
                                  <wps:spPr bwMode="auto">
                                    <a:xfrm flipV="1">
                                      <a:off x="3359" y="361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Line 104"/>
                                  <wps:cNvCnPr/>
                                  <wps:spPr bwMode="auto">
                                    <a:xfrm>
                                      <a:off x="3359" y="364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Arc 105"/>
                                  <wps:cNvSpPr>
                                    <a:spLocks/>
                                  </wps:cNvSpPr>
                                  <wps:spPr bwMode="auto">
                                    <a:xfrm flipH="1" flipV="1">
                                      <a:off x="3359" y="386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Line 106"/>
                                  <wps:cNvCnPr/>
                                  <wps:spPr bwMode="auto">
                                    <a:xfrm>
                                      <a:off x="3396" y="389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68" name="Rectangle 107"/>
                                <wps:cNvSpPr>
                                  <a:spLocks noChangeArrowheads="1"/>
                                </wps:cNvSpPr>
                                <wps:spPr bwMode="auto">
                                  <a:xfrm>
                                    <a:off x="-1" y="5939"/>
                                    <a:ext cx="6307"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11</w:t>
                                      </w:r>
                                    </w:p>
                                  </w:txbxContent>
                                </wps:txbx>
                                <wps:bodyPr rot="0" vert="horz" wrap="square" lIns="0" tIns="0" rIns="0" bIns="0" anchor="t" anchorCtr="0" upright="1">
                                  <a:noAutofit/>
                                </wps:bodyPr>
                              </wps:wsp>
                            </wpg:grpSp>
                            <wpg:grpSp>
                              <wpg:cNvPr id="169" name="Group 108"/>
                              <wpg:cNvGrpSpPr>
                                <a:grpSpLocks/>
                              </wpg:cNvGrpSpPr>
                              <wpg:grpSpPr bwMode="auto">
                                <a:xfrm>
                                  <a:off x="4461" y="3772"/>
                                  <a:ext cx="454" cy="345"/>
                                  <a:chOff x="-1" y="4"/>
                                  <a:chExt cx="6307" cy="24376"/>
                                </a:xfrm>
                              </wpg:grpSpPr>
                              <wpg:grpSp>
                                <wpg:cNvPr id="170" name="Group 109"/>
                                <wpg:cNvGrpSpPr>
                                  <a:grpSpLocks/>
                                </wpg:cNvGrpSpPr>
                                <wpg:grpSpPr bwMode="auto">
                                  <a:xfrm>
                                    <a:off x="638" y="4"/>
                                    <a:ext cx="5043" cy="20137"/>
                                    <a:chOff x="3359" y="2699"/>
                                    <a:chExt cx="363" cy="285"/>
                                  </a:xfrm>
                                </wpg:grpSpPr>
                                <wps:wsp>
                                  <wps:cNvPr id="171" name="Arc 110"/>
                                  <wps:cNvSpPr>
                                    <a:spLocks/>
                                  </wps:cNvSpPr>
                                  <wps:spPr bwMode="auto">
                                    <a:xfrm flipH="1">
                                      <a:off x="3685" y="294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Line 111"/>
                                  <wps:cNvCnPr/>
                                  <wps:spPr bwMode="auto">
                                    <a:xfrm flipV="1">
                                      <a:off x="3721" y="2735"/>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Arc 112"/>
                                  <wps:cNvSpPr>
                                    <a:spLocks/>
                                  </wps:cNvSpPr>
                                  <wps:spPr bwMode="auto">
                                    <a:xfrm>
                                      <a:off x="3685" y="269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Line 113"/>
                                  <wps:cNvCnPr/>
                                  <wps:spPr bwMode="auto">
                                    <a:xfrm flipH="1">
                                      <a:off x="3396" y="2699"/>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Arc 114"/>
                                  <wps:cNvSpPr>
                                    <a:spLocks/>
                                  </wps:cNvSpPr>
                                  <wps:spPr bwMode="auto">
                                    <a:xfrm flipV="1">
                                      <a:off x="3359" y="269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Line 115"/>
                                  <wps:cNvCnPr/>
                                  <wps:spPr bwMode="auto">
                                    <a:xfrm>
                                      <a:off x="3359" y="2735"/>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Arc 116"/>
                                  <wps:cNvSpPr>
                                    <a:spLocks/>
                                  </wps:cNvSpPr>
                                  <wps:spPr bwMode="auto">
                                    <a:xfrm flipH="1" flipV="1">
                                      <a:off x="3359" y="294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Line 117"/>
                                  <wps:cNvCnPr/>
                                  <wps:spPr bwMode="auto">
                                    <a:xfrm>
                                      <a:off x="3396" y="2983"/>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79" name="Rectangle 118"/>
                                <wps:cNvSpPr>
                                  <a:spLocks noChangeArrowheads="1"/>
                                </wps:cNvSpPr>
                                <wps:spPr bwMode="auto">
                                  <a:xfrm>
                                    <a:off x="-1" y="6010"/>
                                    <a:ext cx="6307"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9</w:t>
                                      </w:r>
                                    </w:p>
                                  </w:txbxContent>
                                </wps:txbx>
                                <wps:bodyPr rot="0" vert="horz" wrap="square" lIns="0" tIns="0" rIns="0" bIns="0" anchor="t" anchorCtr="0" upright="1">
                                  <a:noAutofit/>
                                </wps:bodyPr>
                              </wps:wsp>
                            </wpg:grpSp>
                            <wpg:grpSp>
                              <wpg:cNvPr id="180" name="Group 119"/>
                              <wpg:cNvGrpSpPr>
                                <a:grpSpLocks/>
                              </wpg:cNvGrpSpPr>
                              <wpg:grpSpPr bwMode="auto">
                                <a:xfrm>
                                  <a:off x="4461" y="4245"/>
                                  <a:ext cx="454" cy="345"/>
                                  <a:chOff x="-1" y="-4"/>
                                  <a:chExt cx="6307" cy="24387"/>
                                </a:xfrm>
                              </wpg:grpSpPr>
                              <wpg:grpSp>
                                <wpg:cNvPr id="181" name="Group 120"/>
                                <wpg:cNvGrpSpPr>
                                  <a:grpSpLocks/>
                                </wpg:cNvGrpSpPr>
                                <wpg:grpSpPr bwMode="auto">
                                  <a:xfrm>
                                    <a:off x="638" y="-4"/>
                                    <a:ext cx="5043" cy="20146"/>
                                    <a:chOff x="3359" y="3172"/>
                                    <a:chExt cx="363" cy="285"/>
                                  </a:xfrm>
                                </wpg:grpSpPr>
                                <wps:wsp>
                                  <wps:cNvPr id="182" name="Arc 121"/>
                                  <wps:cNvSpPr>
                                    <a:spLocks/>
                                  </wps:cNvSpPr>
                                  <wps:spPr bwMode="auto">
                                    <a:xfrm flipH="1">
                                      <a:off x="3685" y="342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Line 122"/>
                                  <wps:cNvCnPr/>
                                  <wps:spPr bwMode="auto">
                                    <a:xfrm flipV="1">
                                      <a:off x="3721" y="3208"/>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Arc 123"/>
                                  <wps:cNvSpPr>
                                    <a:spLocks/>
                                  </wps:cNvSpPr>
                                  <wps:spPr bwMode="auto">
                                    <a:xfrm>
                                      <a:off x="3685" y="317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Line 124"/>
                                  <wps:cNvCnPr/>
                                  <wps:spPr bwMode="auto">
                                    <a:xfrm flipH="1">
                                      <a:off x="3396" y="3172"/>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 name="Arc 125"/>
                                  <wps:cNvSpPr>
                                    <a:spLocks/>
                                  </wps:cNvSpPr>
                                  <wps:spPr bwMode="auto">
                                    <a:xfrm flipV="1">
                                      <a:off x="3359" y="317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Line 126"/>
                                  <wps:cNvCnPr/>
                                  <wps:spPr bwMode="auto">
                                    <a:xfrm>
                                      <a:off x="3359" y="3208"/>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Arc 127"/>
                                  <wps:cNvSpPr>
                                    <a:spLocks/>
                                  </wps:cNvSpPr>
                                  <wps:spPr bwMode="auto">
                                    <a:xfrm flipH="1" flipV="1">
                                      <a:off x="3359" y="342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Line 128"/>
                                  <wps:cNvCnPr/>
                                  <wps:spPr bwMode="auto">
                                    <a:xfrm>
                                      <a:off x="3396" y="3456"/>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0" name="Rectangle 129"/>
                                <wps:cNvSpPr>
                                  <a:spLocks noChangeArrowheads="1"/>
                                </wps:cNvSpPr>
                                <wps:spPr bwMode="auto">
                                  <a:xfrm>
                                    <a:off x="-1" y="6004"/>
                                    <a:ext cx="6307" cy="183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10</w:t>
                                      </w:r>
                                    </w:p>
                                  </w:txbxContent>
                                </wps:txbx>
                                <wps:bodyPr rot="0" vert="horz" wrap="square" lIns="0" tIns="0" rIns="0" bIns="0" anchor="t" anchorCtr="0" upright="1">
                                  <a:noAutofit/>
                                </wps:bodyPr>
                              </wps:wsp>
                            </wpg:grpSp>
                            <wpg:grpSp>
                              <wpg:cNvPr id="191" name="Group 130"/>
                              <wpg:cNvGrpSpPr>
                                <a:grpSpLocks/>
                              </wpg:cNvGrpSpPr>
                              <wpg:grpSpPr bwMode="auto">
                                <a:xfrm>
                                  <a:off x="2055" y="6094"/>
                                  <a:ext cx="454" cy="344"/>
                                  <a:chOff x="-2" y="4"/>
                                  <a:chExt cx="6308" cy="24307"/>
                                </a:xfrm>
                              </wpg:grpSpPr>
                              <wpg:grpSp>
                                <wpg:cNvPr id="192" name="Group 131"/>
                                <wpg:cNvGrpSpPr>
                                  <a:grpSpLocks/>
                                </wpg:cNvGrpSpPr>
                                <wpg:grpSpPr bwMode="auto">
                                  <a:xfrm>
                                    <a:off x="637" y="4"/>
                                    <a:ext cx="5044" cy="20067"/>
                                    <a:chOff x="1193" y="5027"/>
                                    <a:chExt cx="363" cy="284"/>
                                  </a:xfrm>
                                </wpg:grpSpPr>
                                <wps:wsp>
                                  <wps:cNvPr id="193" name="Arc 132"/>
                                  <wps:cNvSpPr>
                                    <a:spLocks/>
                                  </wps:cNvSpPr>
                                  <wps:spPr bwMode="auto">
                                    <a:xfrm flipH="1">
                                      <a:off x="1518" y="527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Line 133"/>
                                  <wps:cNvCnPr/>
                                  <wps:spPr bwMode="auto">
                                    <a:xfrm flipV="1">
                                      <a:off x="1555" y="5062"/>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Arc 134"/>
                                  <wps:cNvSpPr>
                                    <a:spLocks/>
                                  </wps:cNvSpPr>
                                  <wps:spPr bwMode="auto">
                                    <a:xfrm>
                                      <a:off x="1518" y="502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Line 135"/>
                                  <wps:cNvCnPr/>
                                  <wps:spPr bwMode="auto">
                                    <a:xfrm flipH="1">
                                      <a:off x="1229" y="502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Arc 136"/>
                                  <wps:cNvSpPr>
                                    <a:spLocks/>
                                  </wps:cNvSpPr>
                                  <wps:spPr bwMode="auto">
                                    <a:xfrm flipV="1">
                                      <a:off x="1193" y="502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Line 137"/>
                                  <wps:cNvCnPr/>
                                  <wps:spPr bwMode="auto">
                                    <a:xfrm>
                                      <a:off x="1193" y="5062"/>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Arc 138"/>
                                  <wps:cNvSpPr>
                                    <a:spLocks/>
                                  </wps:cNvSpPr>
                                  <wps:spPr bwMode="auto">
                                    <a:xfrm flipH="1" flipV="1">
                                      <a:off x="1193" y="527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 name="Line 139"/>
                                  <wps:cNvCnPr/>
                                  <wps:spPr bwMode="auto">
                                    <a:xfrm>
                                      <a:off x="1229" y="531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1" name="Rectangle 140"/>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17</w:t>
                                      </w:r>
                                    </w:p>
                                  </w:txbxContent>
                                </wps:txbx>
                                <wps:bodyPr rot="0" vert="horz" wrap="square" lIns="0" tIns="0" rIns="0" bIns="0" anchor="t" anchorCtr="0" upright="1">
                                  <a:noAutofit/>
                                </wps:bodyPr>
                              </wps:wsp>
                            </wpg:grpSp>
                            <wpg:grpSp>
                              <wpg:cNvPr id="202" name="Group 141"/>
                              <wpg:cNvGrpSpPr>
                                <a:grpSpLocks/>
                              </wpg:cNvGrpSpPr>
                              <wpg:grpSpPr bwMode="auto">
                                <a:xfrm>
                                  <a:off x="9118" y="6111"/>
                                  <a:ext cx="454" cy="344"/>
                                  <a:chOff x="-1" y="4"/>
                                  <a:chExt cx="6307" cy="24307"/>
                                </a:xfrm>
                              </wpg:grpSpPr>
                              <wpg:grpSp>
                                <wpg:cNvPr id="203" name="Group 142"/>
                                <wpg:cNvGrpSpPr>
                                  <a:grpSpLocks/>
                                </wpg:cNvGrpSpPr>
                                <wpg:grpSpPr bwMode="auto">
                                  <a:xfrm>
                                    <a:off x="638" y="4"/>
                                    <a:ext cx="5043" cy="20067"/>
                                    <a:chOff x="8258" y="5370"/>
                                    <a:chExt cx="363" cy="284"/>
                                  </a:xfrm>
                                </wpg:grpSpPr>
                                <wps:wsp>
                                  <wps:cNvPr id="204" name="Arc 143"/>
                                  <wps:cNvSpPr>
                                    <a:spLocks/>
                                  </wps:cNvSpPr>
                                  <wps:spPr bwMode="auto">
                                    <a:xfrm flipH="1">
                                      <a:off x="8584" y="561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 name="Line 144"/>
                                  <wps:cNvCnPr/>
                                  <wps:spPr bwMode="auto">
                                    <a:xfrm flipV="1">
                                      <a:off x="8620" y="540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Arc 145"/>
                                  <wps:cNvSpPr>
                                    <a:spLocks/>
                                  </wps:cNvSpPr>
                                  <wps:spPr bwMode="auto">
                                    <a:xfrm>
                                      <a:off x="8584" y="537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 name="Line 146"/>
                                  <wps:cNvCnPr/>
                                  <wps:spPr bwMode="auto">
                                    <a:xfrm flipH="1">
                                      <a:off x="8295" y="537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Arc 147"/>
                                  <wps:cNvSpPr>
                                    <a:spLocks/>
                                  </wps:cNvSpPr>
                                  <wps:spPr bwMode="auto">
                                    <a:xfrm flipV="1">
                                      <a:off x="8258" y="537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Line 148"/>
                                  <wps:cNvCnPr/>
                                  <wps:spPr bwMode="auto">
                                    <a:xfrm>
                                      <a:off x="8258" y="540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Arc 149"/>
                                  <wps:cNvSpPr>
                                    <a:spLocks/>
                                  </wps:cNvSpPr>
                                  <wps:spPr bwMode="auto">
                                    <a:xfrm flipH="1" flipV="1">
                                      <a:off x="8258" y="561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Line 150"/>
                                  <wps:cNvCnPr/>
                                  <wps:spPr bwMode="auto">
                                    <a:xfrm>
                                      <a:off x="8295" y="5653"/>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12" name="Rectangle 151"/>
                                <wps:cNvSpPr>
                                  <a:spLocks noChangeArrowheads="1"/>
                                </wps:cNvSpPr>
                                <wps:spPr bwMode="auto">
                                  <a:xfrm>
                                    <a:off x="-1" y="5939"/>
                                    <a:ext cx="6307"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19</w:t>
                                      </w:r>
                                    </w:p>
                                  </w:txbxContent>
                                </wps:txbx>
                                <wps:bodyPr rot="0" vert="horz" wrap="square" lIns="0" tIns="0" rIns="0" bIns="0" anchor="t" anchorCtr="0" upright="1">
                                  <a:noAutofit/>
                                </wps:bodyPr>
                              </wps:wsp>
                            </wpg:grpSp>
                            <wpg:grpSp>
                              <wpg:cNvPr id="213" name="Group 152"/>
                              <wpg:cNvGrpSpPr>
                                <a:grpSpLocks/>
                              </wpg:cNvGrpSpPr>
                              <wpg:grpSpPr bwMode="auto">
                                <a:xfrm>
                                  <a:off x="3501" y="6496"/>
                                  <a:ext cx="454" cy="345"/>
                                  <a:chOff x="-2" y="4"/>
                                  <a:chExt cx="6308" cy="24376"/>
                                </a:xfrm>
                              </wpg:grpSpPr>
                              <wpg:grpSp>
                                <wpg:cNvPr id="214" name="Group 153"/>
                                <wpg:cNvGrpSpPr>
                                  <a:grpSpLocks/>
                                </wpg:cNvGrpSpPr>
                                <wpg:grpSpPr bwMode="auto">
                                  <a:xfrm>
                                    <a:off x="637" y="4"/>
                                    <a:ext cx="5044" cy="20137"/>
                                    <a:chOff x="2515" y="5960"/>
                                    <a:chExt cx="363" cy="285"/>
                                  </a:xfrm>
                                </wpg:grpSpPr>
                                <wps:wsp>
                                  <wps:cNvPr id="215" name="Arc 154"/>
                                  <wps:cNvSpPr>
                                    <a:spLocks/>
                                  </wps:cNvSpPr>
                                  <wps:spPr bwMode="auto">
                                    <a:xfrm flipH="1">
                                      <a:off x="2840" y="62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6" name="Line 155"/>
                                  <wps:cNvCnPr/>
                                  <wps:spPr bwMode="auto">
                                    <a:xfrm flipV="1">
                                      <a:off x="2877" y="599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7" name="Arc 156"/>
                                  <wps:cNvSpPr>
                                    <a:spLocks/>
                                  </wps:cNvSpPr>
                                  <wps:spPr bwMode="auto">
                                    <a:xfrm>
                                      <a:off x="2840" y="596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8" name="Line 157"/>
                                  <wps:cNvCnPr/>
                                  <wps:spPr bwMode="auto">
                                    <a:xfrm flipH="1">
                                      <a:off x="2551" y="596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Arc 158"/>
                                  <wps:cNvSpPr>
                                    <a:spLocks/>
                                  </wps:cNvSpPr>
                                  <wps:spPr bwMode="auto">
                                    <a:xfrm flipV="1">
                                      <a:off x="2515" y="596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Line 159"/>
                                  <wps:cNvCnPr/>
                                  <wps:spPr bwMode="auto">
                                    <a:xfrm>
                                      <a:off x="2515" y="599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Arc 160"/>
                                  <wps:cNvSpPr>
                                    <a:spLocks/>
                                  </wps:cNvSpPr>
                                  <wps:spPr bwMode="auto">
                                    <a:xfrm flipH="1" flipV="1">
                                      <a:off x="2515" y="62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Line 161"/>
                                  <wps:cNvCnPr/>
                                  <wps:spPr bwMode="auto">
                                    <a:xfrm>
                                      <a:off x="2551" y="624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23" name="Rectangle 162"/>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20</w:t>
                                      </w:r>
                                    </w:p>
                                  </w:txbxContent>
                                </wps:txbx>
                                <wps:bodyPr rot="0" vert="horz" wrap="square" lIns="0" tIns="0" rIns="0" bIns="0" anchor="t" anchorCtr="0" upright="1">
                                  <a:noAutofit/>
                                </wps:bodyPr>
                              </wps:wsp>
                            </wpg:grpSp>
                            <wpg:grpSp>
                              <wpg:cNvPr id="224" name="Group 163"/>
                              <wpg:cNvGrpSpPr>
                                <a:grpSpLocks/>
                              </wpg:cNvGrpSpPr>
                              <wpg:grpSpPr bwMode="auto">
                                <a:xfrm>
                                  <a:off x="6268" y="7027"/>
                                  <a:ext cx="454" cy="345"/>
                                  <a:chOff x="-2" y="4"/>
                                  <a:chExt cx="6308" cy="24376"/>
                                </a:xfrm>
                              </wpg:grpSpPr>
                              <wpg:grpSp>
                                <wpg:cNvPr id="225" name="Group 164"/>
                                <wpg:cNvGrpSpPr>
                                  <a:grpSpLocks/>
                                </wpg:cNvGrpSpPr>
                                <wpg:grpSpPr bwMode="auto">
                                  <a:xfrm>
                                    <a:off x="623" y="4"/>
                                    <a:ext cx="5058" cy="20137"/>
                                    <a:chOff x="5405" y="5960"/>
                                    <a:chExt cx="364" cy="285"/>
                                  </a:xfrm>
                                </wpg:grpSpPr>
                                <wps:wsp>
                                  <wps:cNvPr id="226" name="Arc 165"/>
                                  <wps:cNvSpPr>
                                    <a:spLocks/>
                                  </wps:cNvSpPr>
                                  <wps:spPr bwMode="auto">
                                    <a:xfrm flipH="1">
                                      <a:off x="5731" y="62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Line 166"/>
                                  <wps:cNvCnPr/>
                                  <wps:spPr bwMode="auto">
                                    <a:xfrm flipV="1">
                                      <a:off x="5768" y="599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Arc 167"/>
                                  <wps:cNvSpPr>
                                    <a:spLocks/>
                                  </wps:cNvSpPr>
                                  <wps:spPr bwMode="auto">
                                    <a:xfrm>
                                      <a:off x="5731" y="596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Line 168"/>
                                  <wps:cNvCnPr/>
                                  <wps:spPr bwMode="auto">
                                    <a:xfrm flipH="1">
                                      <a:off x="5442" y="596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Arc 169"/>
                                  <wps:cNvSpPr>
                                    <a:spLocks/>
                                  </wps:cNvSpPr>
                                  <wps:spPr bwMode="auto">
                                    <a:xfrm flipV="1">
                                      <a:off x="5405" y="596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1" name="Line 170"/>
                                  <wps:cNvCnPr/>
                                  <wps:spPr bwMode="auto">
                                    <a:xfrm>
                                      <a:off x="5405" y="599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Arc 171"/>
                                  <wps:cNvSpPr>
                                    <a:spLocks/>
                                  </wps:cNvSpPr>
                                  <wps:spPr bwMode="auto">
                                    <a:xfrm flipH="1" flipV="1">
                                      <a:off x="5405" y="62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3" name="Line 172"/>
                                  <wps:cNvCnPr/>
                                  <wps:spPr bwMode="auto">
                                    <a:xfrm>
                                      <a:off x="5442" y="624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4" name="Rectangle 173"/>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21</w:t>
                                      </w:r>
                                    </w:p>
                                  </w:txbxContent>
                                </wps:txbx>
                                <wps:bodyPr rot="0" vert="horz" wrap="square" lIns="0" tIns="0" rIns="0" bIns="0" anchor="t" anchorCtr="0" upright="1">
                                  <a:noAutofit/>
                                </wps:bodyPr>
                              </wps:wsp>
                            </wpg:grpSp>
                            <wpg:grpSp>
                              <wpg:cNvPr id="235" name="Group 174"/>
                              <wpg:cNvGrpSpPr>
                                <a:grpSpLocks/>
                              </wpg:cNvGrpSpPr>
                              <wpg:grpSpPr bwMode="auto">
                                <a:xfrm>
                                  <a:off x="2421" y="8022"/>
                                  <a:ext cx="454" cy="344"/>
                                  <a:chOff x="-2" y="4"/>
                                  <a:chExt cx="6308" cy="24307"/>
                                </a:xfrm>
                              </wpg:grpSpPr>
                              <wpg:grpSp>
                                <wpg:cNvPr id="236" name="Group 175"/>
                                <wpg:cNvGrpSpPr>
                                  <a:grpSpLocks/>
                                </wpg:cNvGrpSpPr>
                                <wpg:grpSpPr bwMode="auto">
                                  <a:xfrm>
                                    <a:off x="623" y="4"/>
                                    <a:ext cx="5058" cy="20067"/>
                                    <a:chOff x="1734" y="7508"/>
                                    <a:chExt cx="364" cy="284"/>
                                  </a:xfrm>
                                </wpg:grpSpPr>
                                <wps:wsp>
                                  <wps:cNvPr id="237" name="Arc 176"/>
                                  <wps:cNvSpPr>
                                    <a:spLocks/>
                                  </wps:cNvSpPr>
                                  <wps:spPr bwMode="auto">
                                    <a:xfrm flipH="1">
                                      <a:off x="2060" y="775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8" name="Line 177"/>
                                  <wps:cNvCnPr/>
                                  <wps:spPr bwMode="auto">
                                    <a:xfrm flipV="1">
                                      <a:off x="2097" y="754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Arc 178"/>
                                  <wps:cNvSpPr>
                                    <a:spLocks/>
                                  </wps:cNvSpPr>
                                  <wps:spPr bwMode="auto">
                                    <a:xfrm>
                                      <a:off x="2060" y="75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Line 179"/>
                                  <wps:cNvCnPr/>
                                  <wps:spPr bwMode="auto">
                                    <a:xfrm flipH="1">
                                      <a:off x="1771" y="7508"/>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Arc 180"/>
                                  <wps:cNvSpPr>
                                    <a:spLocks/>
                                  </wps:cNvSpPr>
                                  <wps:spPr bwMode="auto">
                                    <a:xfrm flipV="1">
                                      <a:off x="1734" y="75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Line 181"/>
                                  <wps:cNvCnPr/>
                                  <wps:spPr bwMode="auto">
                                    <a:xfrm>
                                      <a:off x="1734" y="754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Arc 182"/>
                                  <wps:cNvSpPr>
                                    <a:spLocks/>
                                  </wps:cNvSpPr>
                                  <wps:spPr bwMode="auto">
                                    <a:xfrm flipH="1" flipV="1">
                                      <a:off x="1734" y="775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Line 183"/>
                                  <wps:cNvCnPr/>
                                  <wps:spPr bwMode="auto">
                                    <a:xfrm>
                                      <a:off x="1771" y="779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45" name="Rectangle 184"/>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25</w:t>
                                      </w:r>
                                    </w:p>
                                  </w:txbxContent>
                                </wps:txbx>
                                <wps:bodyPr rot="0" vert="horz" wrap="square" lIns="0" tIns="0" rIns="0" bIns="0" anchor="t" anchorCtr="0" upright="1">
                                  <a:noAutofit/>
                                </wps:bodyPr>
                              </wps:wsp>
                            </wpg:grpSp>
                            <wpg:grpSp>
                              <wpg:cNvPr id="246" name="Group 185"/>
                              <wpg:cNvGrpSpPr>
                                <a:grpSpLocks/>
                              </wpg:cNvGrpSpPr>
                              <wpg:grpSpPr bwMode="auto">
                                <a:xfrm>
                                  <a:off x="3034" y="8411"/>
                                  <a:ext cx="454" cy="345"/>
                                  <a:chOff x="-2" y="4"/>
                                  <a:chExt cx="6308" cy="24376"/>
                                </a:xfrm>
                              </wpg:grpSpPr>
                              <wpg:grpSp>
                                <wpg:cNvPr id="247" name="Group 186"/>
                                <wpg:cNvGrpSpPr>
                                  <a:grpSpLocks/>
                                </wpg:cNvGrpSpPr>
                                <wpg:grpSpPr bwMode="auto">
                                  <a:xfrm>
                                    <a:off x="623" y="4"/>
                                    <a:ext cx="5058" cy="20137"/>
                                    <a:chOff x="1747" y="8019"/>
                                    <a:chExt cx="364" cy="285"/>
                                  </a:xfrm>
                                </wpg:grpSpPr>
                                <wps:wsp>
                                  <wps:cNvPr id="248" name="Arc 187"/>
                                  <wps:cNvSpPr>
                                    <a:spLocks/>
                                  </wps:cNvSpPr>
                                  <wps:spPr bwMode="auto">
                                    <a:xfrm flipH="1">
                                      <a:off x="2073" y="826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Line 188"/>
                                  <wps:cNvCnPr/>
                                  <wps:spPr bwMode="auto">
                                    <a:xfrm flipV="1">
                                      <a:off x="2110" y="8055"/>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Arc 189"/>
                                  <wps:cNvSpPr>
                                    <a:spLocks/>
                                  </wps:cNvSpPr>
                                  <wps:spPr bwMode="auto">
                                    <a:xfrm>
                                      <a:off x="2073" y="801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Line 190"/>
                                  <wps:cNvCnPr/>
                                  <wps:spPr bwMode="auto">
                                    <a:xfrm flipH="1">
                                      <a:off x="1784" y="8019"/>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Arc 191"/>
                                  <wps:cNvSpPr>
                                    <a:spLocks/>
                                  </wps:cNvSpPr>
                                  <wps:spPr bwMode="auto">
                                    <a:xfrm flipV="1">
                                      <a:off x="1747" y="801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Line 192"/>
                                  <wps:cNvCnPr/>
                                  <wps:spPr bwMode="auto">
                                    <a:xfrm>
                                      <a:off x="1747" y="8055"/>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Arc 193"/>
                                  <wps:cNvSpPr>
                                    <a:spLocks/>
                                  </wps:cNvSpPr>
                                  <wps:spPr bwMode="auto">
                                    <a:xfrm flipH="1" flipV="1">
                                      <a:off x="1747" y="826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5" name="Line 194"/>
                                  <wps:cNvCnPr/>
                                  <wps:spPr bwMode="auto">
                                    <a:xfrm>
                                      <a:off x="1784" y="8303"/>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56" name="Rectangle 195"/>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26</w:t>
                                      </w:r>
                                    </w:p>
                                  </w:txbxContent>
                                </wps:txbx>
                                <wps:bodyPr rot="0" vert="horz" wrap="square" lIns="0" tIns="0" rIns="0" bIns="0" anchor="t" anchorCtr="0" upright="1">
                                  <a:noAutofit/>
                                </wps:bodyPr>
                              </wps:wsp>
                            </wpg:grpSp>
                            <wpg:grpSp>
                              <wpg:cNvPr id="257" name="Group 196"/>
                              <wpg:cNvGrpSpPr>
                                <a:grpSpLocks/>
                              </wpg:cNvGrpSpPr>
                              <wpg:grpSpPr bwMode="auto">
                                <a:xfrm>
                                  <a:off x="8431" y="4744"/>
                                  <a:ext cx="454" cy="345"/>
                                  <a:chOff x="-2" y="-4"/>
                                  <a:chExt cx="6308" cy="24387"/>
                                </a:xfrm>
                              </wpg:grpSpPr>
                              <wpg:grpSp>
                                <wpg:cNvPr id="258" name="Group 197"/>
                                <wpg:cNvGrpSpPr>
                                  <a:grpSpLocks/>
                                </wpg:cNvGrpSpPr>
                                <wpg:grpSpPr bwMode="auto">
                                  <a:xfrm>
                                    <a:off x="623" y="-4"/>
                                    <a:ext cx="5058" cy="20146"/>
                                    <a:chOff x="7568" y="3677"/>
                                    <a:chExt cx="364" cy="285"/>
                                  </a:xfrm>
                                </wpg:grpSpPr>
                                <wps:wsp>
                                  <wps:cNvPr id="259" name="Arc 198"/>
                                  <wps:cNvSpPr>
                                    <a:spLocks/>
                                  </wps:cNvSpPr>
                                  <wps:spPr bwMode="auto">
                                    <a:xfrm flipH="1">
                                      <a:off x="7894" y="392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Line 199"/>
                                  <wps:cNvCnPr/>
                                  <wps:spPr bwMode="auto">
                                    <a:xfrm flipV="1">
                                      <a:off x="7931" y="371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Arc 200"/>
                                  <wps:cNvSpPr>
                                    <a:spLocks/>
                                  </wps:cNvSpPr>
                                  <wps:spPr bwMode="auto">
                                    <a:xfrm>
                                      <a:off x="7894" y="367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Line 201"/>
                                  <wps:cNvCnPr/>
                                  <wps:spPr bwMode="auto">
                                    <a:xfrm flipH="1">
                                      <a:off x="7605" y="367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Arc 202"/>
                                  <wps:cNvSpPr>
                                    <a:spLocks/>
                                  </wps:cNvSpPr>
                                  <wps:spPr bwMode="auto">
                                    <a:xfrm flipV="1">
                                      <a:off x="7568" y="367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Line 203"/>
                                  <wps:cNvCnPr/>
                                  <wps:spPr bwMode="auto">
                                    <a:xfrm>
                                      <a:off x="7568" y="371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 name="Arc 204"/>
                                  <wps:cNvSpPr>
                                    <a:spLocks/>
                                  </wps:cNvSpPr>
                                  <wps:spPr bwMode="auto">
                                    <a:xfrm flipH="1" flipV="1">
                                      <a:off x="7568" y="392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Line 205"/>
                                  <wps:cNvCnPr/>
                                  <wps:spPr bwMode="auto">
                                    <a:xfrm>
                                      <a:off x="7605" y="396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7" name="Rectangle 206"/>
                                <wps:cNvSpPr>
                                  <a:spLocks noChangeArrowheads="1"/>
                                </wps:cNvSpPr>
                                <wps:spPr bwMode="auto">
                                  <a:xfrm>
                                    <a:off x="-2" y="6004"/>
                                    <a:ext cx="6308" cy="183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14</w:t>
                                      </w:r>
                                    </w:p>
                                  </w:txbxContent>
                                </wps:txbx>
                                <wps:bodyPr rot="0" vert="horz" wrap="square" lIns="0" tIns="0" rIns="0" bIns="0" anchor="t" anchorCtr="0" upright="1">
                                  <a:noAutofit/>
                                </wps:bodyPr>
                              </wps:wsp>
                            </wpg:grpSp>
                            <wpg:grpSp>
                              <wpg:cNvPr id="268" name="Group 207"/>
                              <wpg:cNvGrpSpPr>
                                <a:grpSpLocks/>
                              </wpg:cNvGrpSpPr>
                              <wpg:grpSpPr bwMode="auto">
                                <a:xfrm>
                                  <a:off x="8878" y="5075"/>
                                  <a:ext cx="454" cy="344"/>
                                  <a:chOff x="-2" y="4"/>
                                  <a:chExt cx="6308" cy="24307"/>
                                </a:xfrm>
                              </wpg:grpSpPr>
                              <wpg:grpSp>
                                <wpg:cNvPr id="269" name="Group 208"/>
                                <wpg:cNvGrpSpPr>
                                  <a:grpSpLocks/>
                                </wpg:cNvGrpSpPr>
                                <wpg:grpSpPr bwMode="auto">
                                  <a:xfrm>
                                    <a:off x="623" y="4"/>
                                    <a:ext cx="5058" cy="20067"/>
                                    <a:chOff x="7568" y="4173"/>
                                    <a:chExt cx="364" cy="284"/>
                                  </a:xfrm>
                                </wpg:grpSpPr>
                                <wps:wsp>
                                  <wps:cNvPr id="270" name="Arc 209"/>
                                  <wps:cNvSpPr>
                                    <a:spLocks/>
                                  </wps:cNvSpPr>
                                  <wps:spPr bwMode="auto">
                                    <a:xfrm flipH="1">
                                      <a:off x="7894" y="442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Line 210"/>
                                  <wps:cNvCnPr/>
                                  <wps:spPr bwMode="auto">
                                    <a:xfrm flipV="1">
                                      <a:off x="7931" y="4208"/>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Arc 211"/>
                                  <wps:cNvSpPr>
                                    <a:spLocks/>
                                  </wps:cNvSpPr>
                                  <wps:spPr bwMode="auto">
                                    <a:xfrm>
                                      <a:off x="7894" y="417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Line 212"/>
                                  <wps:cNvCnPr/>
                                  <wps:spPr bwMode="auto">
                                    <a:xfrm flipH="1">
                                      <a:off x="7605" y="4173"/>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Arc 213"/>
                                  <wps:cNvSpPr>
                                    <a:spLocks/>
                                  </wps:cNvSpPr>
                                  <wps:spPr bwMode="auto">
                                    <a:xfrm flipV="1">
                                      <a:off x="7568" y="417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5" name="Line 214"/>
                                  <wps:cNvCnPr/>
                                  <wps:spPr bwMode="auto">
                                    <a:xfrm>
                                      <a:off x="7568" y="4208"/>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Arc 215"/>
                                  <wps:cNvSpPr>
                                    <a:spLocks/>
                                  </wps:cNvSpPr>
                                  <wps:spPr bwMode="auto">
                                    <a:xfrm flipH="1" flipV="1">
                                      <a:off x="7568" y="442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7" name="Line 216"/>
                                  <wps:cNvCnPr/>
                                  <wps:spPr bwMode="auto">
                                    <a:xfrm>
                                      <a:off x="7605" y="4456"/>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78" name="Rectangle 217"/>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16</w:t>
                                      </w:r>
                                    </w:p>
                                  </w:txbxContent>
                                </wps:txbx>
                                <wps:bodyPr rot="0" vert="horz" wrap="square" lIns="0" tIns="0" rIns="0" bIns="0" anchor="t" anchorCtr="0" upright="1">
                                  <a:noAutofit/>
                                </wps:bodyPr>
                              </wps:wsp>
                            </wpg:grpSp>
                            <wpg:grpSp>
                              <wpg:cNvPr id="279" name="Group 218"/>
                              <wpg:cNvGrpSpPr>
                                <a:grpSpLocks/>
                              </wpg:cNvGrpSpPr>
                              <wpg:grpSpPr bwMode="auto">
                                <a:xfrm>
                                  <a:off x="8431" y="3766"/>
                                  <a:ext cx="454" cy="345"/>
                                  <a:chOff x="-2" y="4"/>
                                  <a:chExt cx="6308" cy="24376"/>
                                </a:xfrm>
                              </wpg:grpSpPr>
                              <wpg:grpSp>
                                <wpg:cNvPr id="280" name="Group 219"/>
                                <wpg:cNvGrpSpPr>
                                  <a:grpSpLocks/>
                                </wpg:cNvGrpSpPr>
                                <wpg:grpSpPr bwMode="auto">
                                  <a:xfrm>
                                    <a:off x="623" y="4"/>
                                    <a:ext cx="5058" cy="20137"/>
                                    <a:chOff x="7568" y="2699"/>
                                    <a:chExt cx="364" cy="285"/>
                                  </a:xfrm>
                                </wpg:grpSpPr>
                                <wps:wsp>
                                  <wps:cNvPr id="281" name="Arc 220"/>
                                  <wps:cNvSpPr>
                                    <a:spLocks/>
                                  </wps:cNvSpPr>
                                  <wps:spPr bwMode="auto">
                                    <a:xfrm flipH="1">
                                      <a:off x="7894" y="294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Line 221"/>
                                  <wps:cNvCnPr/>
                                  <wps:spPr bwMode="auto">
                                    <a:xfrm flipV="1">
                                      <a:off x="7931" y="2735"/>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Arc 222"/>
                                  <wps:cNvSpPr>
                                    <a:spLocks/>
                                  </wps:cNvSpPr>
                                  <wps:spPr bwMode="auto">
                                    <a:xfrm>
                                      <a:off x="7894" y="269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Line 223"/>
                                  <wps:cNvCnPr/>
                                  <wps:spPr bwMode="auto">
                                    <a:xfrm flipH="1">
                                      <a:off x="7605" y="2699"/>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Arc 224"/>
                                  <wps:cNvSpPr>
                                    <a:spLocks/>
                                  </wps:cNvSpPr>
                                  <wps:spPr bwMode="auto">
                                    <a:xfrm flipV="1">
                                      <a:off x="7568" y="269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Line 225"/>
                                  <wps:cNvCnPr/>
                                  <wps:spPr bwMode="auto">
                                    <a:xfrm>
                                      <a:off x="7568" y="2735"/>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Arc 226"/>
                                  <wps:cNvSpPr>
                                    <a:spLocks/>
                                  </wps:cNvSpPr>
                                  <wps:spPr bwMode="auto">
                                    <a:xfrm flipH="1" flipV="1">
                                      <a:off x="7568" y="2947"/>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Line 227"/>
                                  <wps:cNvCnPr/>
                                  <wps:spPr bwMode="auto">
                                    <a:xfrm>
                                      <a:off x="7605" y="2983"/>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89" name="Rectangle 228"/>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12</w:t>
                                      </w:r>
                                    </w:p>
                                  </w:txbxContent>
                                </wps:txbx>
                                <wps:bodyPr rot="0" vert="horz" wrap="square" lIns="0" tIns="0" rIns="0" bIns="0" anchor="t" anchorCtr="0" upright="1">
                                  <a:noAutofit/>
                                </wps:bodyPr>
                              </wps:wsp>
                            </wpg:grpSp>
                            <wpg:grpSp>
                              <wpg:cNvPr id="290" name="Group 229"/>
                              <wpg:cNvGrpSpPr>
                                <a:grpSpLocks/>
                              </wpg:cNvGrpSpPr>
                              <wpg:grpSpPr bwMode="auto">
                                <a:xfrm>
                                  <a:off x="8431" y="4239"/>
                                  <a:ext cx="454" cy="345"/>
                                  <a:chOff x="-2" y="-4"/>
                                  <a:chExt cx="6308" cy="24387"/>
                                </a:xfrm>
                              </wpg:grpSpPr>
                              <wpg:grpSp>
                                <wpg:cNvPr id="291" name="Group 230"/>
                                <wpg:cNvGrpSpPr>
                                  <a:grpSpLocks/>
                                </wpg:cNvGrpSpPr>
                                <wpg:grpSpPr bwMode="auto">
                                  <a:xfrm>
                                    <a:off x="623" y="-4"/>
                                    <a:ext cx="5058" cy="20146"/>
                                    <a:chOff x="7568" y="3172"/>
                                    <a:chExt cx="364" cy="285"/>
                                  </a:xfrm>
                                </wpg:grpSpPr>
                                <wps:wsp>
                                  <wps:cNvPr id="292" name="Arc 231"/>
                                  <wps:cNvSpPr>
                                    <a:spLocks/>
                                  </wps:cNvSpPr>
                                  <wps:spPr bwMode="auto">
                                    <a:xfrm flipH="1">
                                      <a:off x="7894" y="342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Line 232"/>
                                  <wps:cNvCnPr/>
                                  <wps:spPr bwMode="auto">
                                    <a:xfrm flipV="1">
                                      <a:off x="7931" y="3208"/>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 name="Arc 233"/>
                                  <wps:cNvSpPr>
                                    <a:spLocks/>
                                  </wps:cNvSpPr>
                                  <wps:spPr bwMode="auto">
                                    <a:xfrm>
                                      <a:off x="7894" y="317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Line 234"/>
                                  <wps:cNvCnPr/>
                                  <wps:spPr bwMode="auto">
                                    <a:xfrm flipH="1">
                                      <a:off x="7605" y="3172"/>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Arc 235"/>
                                  <wps:cNvSpPr>
                                    <a:spLocks/>
                                  </wps:cNvSpPr>
                                  <wps:spPr bwMode="auto">
                                    <a:xfrm flipV="1">
                                      <a:off x="7568" y="317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7" name="Line 236"/>
                                  <wps:cNvCnPr/>
                                  <wps:spPr bwMode="auto">
                                    <a:xfrm>
                                      <a:off x="7568" y="3208"/>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Arc 237"/>
                                  <wps:cNvSpPr>
                                    <a:spLocks/>
                                  </wps:cNvSpPr>
                                  <wps:spPr bwMode="auto">
                                    <a:xfrm flipH="1" flipV="1">
                                      <a:off x="7568" y="342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9" name="Line 238"/>
                                  <wps:cNvCnPr/>
                                  <wps:spPr bwMode="auto">
                                    <a:xfrm>
                                      <a:off x="7605" y="3456"/>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00" name="Rectangle 239"/>
                                <wps:cNvSpPr>
                                  <a:spLocks noChangeArrowheads="1"/>
                                </wps:cNvSpPr>
                                <wps:spPr bwMode="auto">
                                  <a:xfrm>
                                    <a:off x="-2" y="6004"/>
                                    <a:ext cx="6308" cy="183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13</w:t>
                                      </w:r>
                                    </w:p>
                                  </w:txbxContent>
                                </wps:txbx>
                                <wps:bodyPr rot="0" vert="horz" wrap="square" lIns="0" tIns="0" rIns="0" bIns="0" anchor="t" anchorCtr="0" upright="1">
                                  <a:noAutofit/>
                                </wps:bodyPr>
                              </wps:wsp>
                            </wpg:grpSp>
                            <wpg:grpSp>
                              <wpg:cNvPr id="301" name="Group 240"/>
                              <wpg:cNvGrpSpPr>
                                <a:grpSpLocks/>
                              </wpg:cNvGrpSpPr>
                              <wpg:grpSpPr bwMode="auto">
                                <a:xfrm>
                                  <a:off x="4221" y="5096"/>
                                  <a:ext cx="454" cy="344"/>
                                  <a:chOff x="-1" y="4"/>
                                  <a:chExt cx="6307" cy="24307"/>
                                </a:xfrm>
                              </wpg:grpSpPr>
                              <wpg:grpSp>
                                <wpg:cNvPr id="302" name="Group 241"/>
                                <wpg:cNvGrpSpPr>
                                  <a:grpSpLocks/>
                                </wpg:cNvGrpSpPr>
                                <wpg:grpSpPr bwMode="auto">
                                  <a:xfrm>
                                    <a:off x="638" y="4"/>
                                    <a:ext cx="5043" cy="20067"/>
                                    <a:chOff x="3359" y="4183"/>
                                    <a:chExt cx="363" cy="284"/>
                                  </a:xfrm>
                                </wpg:grpSpPr>
                                <wps:wsp>
                                  <wps:cNvPr id="303" name="Arc 242"/>
                                  <wps:cNvSpPr>
                                    <a:spLocks/>
                                  </wps:cNvSpPr>
                                  <wps:spPr bwMode="auto">
                                    <a:xfrm flipH="1">
                                      <a:off x="3685" y="443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 name="Line 243"/>
                                  <wps:cNvCnPr/>
                                  <wps:spPr bwMode="auto">
                                    <a:xfrm flipV="1">
                                      <a:off x="3721" y="4218"/>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5" name="Arc 244"/>
                                  <wps:cNvSpPr>
                                    <a:spLocks/>
                                  </wps:cNvSpPr>
                                  <wps:spPr bwMode="auto">
                                    <a:xfrm>
                                      <a:off x="3685" y="418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6" name="Line 245"/>
                                  <wps:cNvCnPr/>
                                  <wps:spPr bwMode="auto">
                                    <a:xfrm flipH="1">
                                      <a:off x="3396" y="4183"/>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 name="Arc 246"/>
                                  <wps:cNvSpPr>
                                    <a:spLocks/>
                                  </wps:cNvSpPr>
                                  <wps:spPr bwMode="auto">
                                    <a:xfrm flipV="1">
                                      <a:off x="3359" y="418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8" name="Line 247"/>
                                  <wps:cNvCnPr/>
                                  <wps:spPr bwMode="auto">
                                    <a:xfrm>
                                      <a:off x="3359" y="4218"/>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9" name="Arc 248"/>
                                  <wps:cNvSpPr>
                                    <a:spLocks/>
                                  </wps:cNvSpPr>
                                  <wps:spPr bwMode="auto">
                                    <a:xfrm flipH="1" flipV="1">
                                      <a:off x="3359" y="443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0" name="Line 249"/>
                                  <wps:cNvCnPr/>
                                  <wps:spPr bwMode="auto">
                                    <a:xfrm>
                                      <a:off x="3396" y="4466"/>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11" name="Rectangle 250"/>
                                <wps:cNvSpPr>
                                  <a:spLocks noChangeArrowheads="1"/>
                                </wps:cNvSpPr>
                                <wps:spPr bwMode="auto">
                                  <a:xfrm>
                                    <a:off x="-1" y="5939"/>
                                    <a:ext cx="6307"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15</w:t>
                                      </w:r>
                                    </w:p>
                                  </w:txbxContent>
                                </wps:txbx>
                                <wps:bodyPr rot="0" vert="horz" wrap="square" lIns="0" tIns="0" rIns="0" bIns="0" anchor="t" anchorCtr="0" upright="1">
                                  <a:noAutofit/>
                                </wps:bodyPr>
                              </wps:wsp>
                            </wpg:grpSp>
                            <wpg:grpSp>
                              <wpg:cNvPr id="312" name="Group 251"/>
                              <wpg:cNvGrpSpPr>
                                <a:grpSpLocks/>
                              </wpg:cNvGrpSpPr>
                              <wpg:grpSpPr bwMode="auto">
                                <a:xfrm>
                                  <a:off x="9261" y="5713"/>
                                  <a:ext cx="454" cy="344"/>
                                  <a:chOff x="-1" y="4"/>
                                  <a:chExt cx="6307" cy="24307"/>
                                </a:xfrm>
                              </wpg:grpSpPr>
                              <wpg:grpSp>
                                <wpg:cNvPr id="313" name="Group 252"/>
                                <wpg:cNvGrpSpPr>
                                  <a:grpSpLocks/>
                                </wpg:cNvGrpSpPr>
                                <wpg:grpSpPr bwMode="auto">
                                  <a:xfrm>
                                    <a:off x="638" y="4"/>
                                    <a:ext cx="5043" cy="20067"/>
                                    <a:chOff x="8258" y="4848"/>
                                    <a:chExt cx="363" cy="284"/>
                                  </a:xfrm>
                                </wpg:grpSpPr>
                                <wps:wsp>
                                  <wps:cNvPr id="314" name="Arc 253"/>
                                  <wps:cNvSpPr>
                                    <a:spLocks/>
                                  </wps:cNvSpPr>
                                  <wps:spPr bwMode="auto">
                                    <a:xfrm flipH="1">
                                      <a:off x="8584" y="509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Line 254"/>
                                  <wps:cNvCnPr/>
                                  <wps:spPr bwMode="auto">
                                    <a:xfrm flipV="1">
                                      <a:off x="8620" y="488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Arc 255"/>
                                  <wps:cNvSpPr>
                                    <a:spLocks/>
                                  </wps:cNvSpPr>
                                  <wps:spPr bwMode="auto">
                                    <a:xfrm>
                                      <a:off x="8584" y="484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7" name="Line 256"/>
                                  <wps:cNvCnPr/>
                                  <wps:spPr bwMode="auto">
                                    <a:xfrm flipH="1">
                                      <a:off x="8295" y="4848"/>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Arc 257"/>
                                  <wps:cNvSpPr>
                                    <a:spLocks/>
                                  </wps:cNvSpPr>
                                  <wps:spPr bwMode="auto">
                                    <a:xfrm flipV="1">
                                      <a:off x="8258" y="484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Line 258"/>
                                  <wps:cNvCnPr/>
                                  <wps:spPr bwMode="auto">
                                    <a:xfrm>
                                      <a:off x="8258" y="488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 name="Arc 259"/>
                                  <wps:cNvSpPr>
                                    <a:spLocks/>
                                  </wps:cNvSpPr>
                                  <wps:spPr bwMode="auto">
                                    <a:xfrm flipH="1" flipV="1">
                                      <a:off x="8258" y="509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1" name="Line 260"/>
                                  <wps:cNvCnPr/>
                                  <wps:spPr bwMode="auto">
                                    <a:xfrm>
                                      <a:off x="8295" y="513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22" name="Rectangle 261"/>
                                <wps:cNvSpPr>
                                  <a:spLocks noChangeArrowheads="1"/>
                                </wps:cNvSpPr>
                                <wps:spPr bwMode="auto">
                                  <a:xfrm>
                                    <a:off x="-1" y="5939"/>
                                    <a:ext cx="6307"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18</w:t>
                                      </w:r>
                                    </w:p>
                                  </w:txbxContent>
                                </wps:txbx>
                                <wps:bodyPr rot="0" vert="horz" wrap="square" lIns="0" tIns="0" rIns="0" bIns="0" anchor="t" anchorCtr="0" upright="1">
                                  <a:noAutofit/>
                                </wps:bodyPr>
                              </wps:wsp>
                            </wpg:grpSp>
                            <wpg:grpSp>
                              <wpg:cNvPr id="323" name="Group 262"/>
                              <wpg:cNvGrpSpPr>
                                <a:grpSpLocks/>
                              </wpg:cNvGrpSpPr>
                              <wpg:grpSpPr bwMode="auto">
                                <a:xfrm>
                                  <a:off x="10513" y="6513"/>
                                  <a:ext cx="454" cy="344"/>
                                  <a:chOff x="-2" y="4"/>
                                  <a:chExt cx="6308" cy="24307"/>
                                </a:xfrm>
                              </wpg:grpSpPr>
                              <wpg:grpSp>
                                <wpg:cNvPr id="324" name="Group 263"/>
                                <wpg:cNvGrpSpPr>
                                  <a:grpSpLocks/>
                                </wpg:cNvGrpSpPr>
                                <wpg:grpSpPr bwMode="auto">
                                  <a:xfrm>
                                    <a:off x="623" y="4"/>
                                    <a:ext cx="5058" cy="20067"/>
                                    <a:chOff x="9398" y="5805"/>
                                    <a:chExt cx="364" cy="284"/>
                                  </a:xfrm>
                                </wpg:grpSpPr>
                                <wps:wsp>
                                  <wps:cNvPr id="325" name="Arc 264"/>
                                  <wps:cNvSpPr>
                                    <a:spLocks/>
                                  </wps:cNvSpPr>
                                  <wps:spPr bwMode="auto">
                                    <a:xfrm flipH="1">
                                      <a:off x="9724" y="605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Line 265"/>
                                  <wps:cNvCnPr/>
                                  <wps:spPr bwMode="auto">
                                    <a:xfrm flipV="1">
                                      <a:off x="9761" y="5840"/>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 name="Arc 266"/>
                                  <wps:cNvSpPr>
                                    <a:spLocks/>
                                  </wps:cNvSpPr>
                                  <wps:spPr bwMode="auto">
                                    <a:xfrm>
                                      <a:off x="9724" y="580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Line 267"/>
                                  <wps:cNvCnPr/>
                                  <wps:spPr bwMode="auto">
                                    <a:xfrm flipH="1">
                                      <a:off x="9435" y="580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9" name="Arc 268"/>
                                  <wps:cNvSpPr>
                                    <a:spLocks/>
                                  </wps:cNvSpPr>
                                  <wps:spPr bwMode="auto">
                                    <a:xfrm flipV="1">
                                      <a:off x="9398" y="580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Line 269"/>
                                  <wps:cNvCnPr/>
                                  <wps:spPr bwMode="auto">
                                    <a:xfrm>
                                      <a:off x="9398" y="5840"/>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Arc 270"/>
                                  <wps:cNvSpPr>
                                    <a:spLocks/>
                                  </wps:cNvSpPr>
                                  <wps:spPr bwMode="auto">
                                    <a:xfrm flipH="1" flipV="1">
                                      <a:off x="9398" y="605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Line 271"/>
                                  <wps:cNvCnPr/>
                                  <wps:spPr bwMode="auto">
                                    <a:xfrm>
                                      <a:off x="9435" y="6088"/>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33" name="Rectangle 272"/>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22</w:t>
                                      </w:r>
                                    </w:p>
                                  </w:txbxContent>
                                </wps:txbx>
                                <wps:bodyPr rot="0" vert="horz" wrap="square" lIns="0" tIns="0" rIns="0" bIns="0" anchor="t" anchorCtr="0" upright="1">
                                  <a:noAutofit/>
                                </wps:bodyPr>
                              </wps:wsp>
                            </wpg:grpSp>
                            <wpg:grpSp>
                              <wpg:cNvPr id="334" name="Group 273"/>
                              <wpg:cNvGrpSpPr>
                                <a:grpSpLocks/>
                              </wpg:cNvGrpSpPr>
                              <wpg:grpSpPr bwMode="auto">
                                <a:xfrm>
                                  <a:off x="6723" y="8164"/>
                                  <a:ext cx="454" cy="344"/>
                                  <a:chOff x="-2" y="4"/>
                                  <a:chExt cx="6308" cy="24307"/>
                                </a:xfrm>
                              </wpg:grpSpPr>
                              <wpg:grpSp>
                                <wpg:cNvPr id="335" name="Group 274"/>
                                <wpg:cNvGrpSpPr>
                                  <a:grpSpLocks/>
                                </wpg:cNvGrpSpPr>
                                <wpg:grpSpPr bwMode="auto">
                                  <a:xfrm>
                                    <a:off x="637" y="4"/>
                                    <a:ext cx="5044" cy="20067"/>
                                    <a:chOff x="5943" y="7738"/>
                                    <a:chExt cx="363" cy="284"/>
                                  </a:xfrm>
                                </wpg:grpSpPr>
                                <wps:wsp>
                                  <wps:cNvPr id="336" name="Arc 275"/>
                                  <wps:cNvSpPr>
                                    <a:spLocks/>
                                  </wps:cNvSpPr>
                                  <wps:spPr bwMode="auto">
                                    <a:xfrm flipH="1">
                                      <a:off x="6268" y="798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7" name="Line 276"/>
                                  <wps:cNvCnPr/>
                                  <wps:spPr bwMode="auto">
                                    <a:xfrm flipV="1">
                                      <a:off x="6305" y="777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Arc 277"/>
                                  <wps:cNvSpPr>
                                    <a:spLocks/>
                                  </wps:cNvSpPr>
                                  <wps:spPr bwMode="auto">
                                    <a:xfrm>
                                      <a:off x="6268" y="773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9" name="Line 278"/>
                                  <wps:cNvCnPr/>
                                  <wps:spPr bwMode="auto">
                                    <a:xfrm flipH="1">
                                      <a:off x="5980" y="7738"/>
                                      <a:ext cx="288"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0" name="Arc 279"/>
                                  <wps:cNvSpPr>
                                    <a:spLocks/>
                                  </wps:cNvSpPr>
                                  <wps:spPr bwMode="auto">
                                    <a:xfrm flipV="1">
                                      <a:off x="5943" y="773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1" name="Line 280"/>
                                  <wps:cNvCnPr/>
                                  <wps:spPr bwMode="auto">
                                    <a:xfrm>
                                      <a:off x="5943" y="777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Arc 281"/>
                                  <wps:cNvSpPr>
                                    <a:spLocks/>
                                  </wps:cNvSpPr>
                                  <wps:spPr bwMode="auto">
                                    <a:xfrm flipH="1" flipV="1">
                                      <a:off x="5943" y="798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Line 282"/>
                                  <wps:cNvCnPr/>
                                  <wps:spPr bwMode="auto">
                                    <a:xfrm>
                                      <a:off x="5980" y="8021"/>
                                      <a:ext cx="288"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44" name="Rectangle 283"/>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27</w:t>
                                      </w:r>
                                    </w:p>
                                  </w:txbxContent>
                                </wps:txbx>
                                <wps:bodyPr rot="0" vert="horz" wrap="square" lIns="0" tIns="0" rIns="0" bIns="0" anchor="t" anchorCtr="0" upright="1">
                                  <a:noAutofit/>
                                </wps:bodyPr>
                              </wps:wsp>
                            </wpg:grpSp>
                            <wpg:grpSp>
                              <wpg:cNvPr id="345" name="Group 284"/>
                              <wpg:cNvGrpSpPr>
                                <a:grpSpLocks/>
                              </wpg:cNvGrpSpPr>
                              <wpg:grpSpPr bwMode="auto">
                                <a:xfrm>
                                  <a:off x="10069" y="7142"/>
                                  <a:ext cx="426" cy="344"/>
                                  <a:chOff x="-2" y="4"/>
                                  <a:chExt cx="6308" cy="24307"/>
                                </a:xfrm>
                              </wpg:grpSpPr>
                              <wpg:grpSp>
                                <wpg:cNvPr id="346" name="Group 285"/>
                                <wpg:cNvGrpSpPr>
                                  <a:grpSpLocks/>
                                </wpg:cNvGrpSpPr>
                                <wpg:grpSpPr bwMode="auto">
                                  <a:xfrm>
                                    <a:off x="623" y="4"/>
                                    <a:ext cx="5058" cy="20067"/>
                                    <a:chOff x="8763" y="6675"/>
                                    <a:chExt cx="364" cy="284"/>
                                  </a:xfrm>
                                </wpg:grpSpPr>
                                <wps:wsp>
                                  <wps:cNvPr id="347" name="Arc 286"/>
                                  <wps:cNvSpPr>
                                    <a:spLocks/>
                                  </wps:cNvSpPr>
                                  <wps:spPr bwMode="auto">
                                    <a:xfrm flipH="1">
                                      <a:off x="9089" y="692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Line 287"/>
                                  <wps:cNvCnPr/>
                                  <wps:spPr bwMode="auto">
                                    <a:xfrm flipV="1">
                                      <a:off x="9126" y="6710"/>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Arc 288"/>
                                  <wps:cNvSpPr>
                                    <a:spLocks/>
                                  </wps:cNvSpPr>
                                  <wps:spPr bwMode="auto">
                                    <a:xfrm>
                                      <a:off x="9089" y="667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Line 289"/>
                                  <wps:cNvCnPr/>
                                  <wps:spPr bwMode="auto">
                                    <a:xfrm flipH="1">
                                      <a:off x="8800" y="667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1" name="Arc 290"/>
                                  <wps:cNvSpPr>
                                    <a:spLocks/>
                                  </wps:cNvSpPr>
                                  <wps:spPr bwMode="auto">
                                    <a:xfrm flipV="1">
                                      <a:off x="8763" y="667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 name="Line 291"/>
                                  <wps:cNvCnPr/>
                                  <wps:spPr bwMode="auto">
                                    <a:xfrm>
                                      <a:off x="8763" y="6710"/>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 name="Arc 292"/>
                                  <wps:cNvSpPr>
                                    <a:spLocks/>
                                  </wps:cNvSpPr>
                                  <wps:spPr bwMode="auto">
                                    <a:xfrm flipH="1" flipV="1">
                                      <a:off x="8763" y="692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 name="Line 293"/>
                                  <wps:cNvCnPr/>
                                  <wps:spPr bwMode="auto">
                                    <a:xfrm>
                                      <a:off x="8800" y="6958"/>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55" name="Rectangle 294"/>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23</w:t>
                                      </w:r>
                                    </w:p>
                                  </w:txbxContent>
                                </wps:txbx>
                                <wps:bodyPr rot="0" vert="horz" wrap="square" lIns="0" tIns="0" rIns="0" bIns="0" anchor="t" anchorCtr="0" upright="1">
                                  <a:noAutofit/>
                                </wps:bodyPr>
                              </wps:wsp>
                            </wpg:grpSp>
                            <wpg:grpSp>
                              <wpg:cNvPr id="356" name="Group 295"/>
                              <wpg:cNvGrpSpPr>
                                <a:grpSpLocks/>
                              </wpg:cNvGrpSpPr>
                              <wpg:grpSpPr bwMode="auto">
                                <a:xfrm>
                                  <a:off x="10069" y="8043"/>
                                  <a:ext cx="454" cy="344"/>
                                  <a:chOff x="-2" y="4"/>
                                  <a:chExt cx="6308" cy="24306"/>
                                </a:xfrm>
                              </wpg:grpSpPr>
                              <wpg:grpSp>
                                <wpg:cNvPr id="357" name="Group 296"/>
                                <wpg:cNvGrpSpPr>
                                  <a:grpSpLocks/>
                                </wpg:cNvGrpSpPr>
                                <wpg:grpSpPr bwMode="auto">
                                  <a:xfrm>
                                    <a:off x="623" y="4"/>
                                    <a:ext cx="5058" cy="20137"/>
                                    <a:chOff x="8763" y="7482"/>
                                    <a:chExt cx="364" cy="285"/>
                                  </a:xfrm>
                                </wpg:grpSpPr>
                                <wps:wsp>
                                  <wps:cNvPr id="358" name="Arc 297"/>
                                  <wps:cNvSpPr>
                                    <a:spLocks/>
                                  </wps:cNvSpPr>
                                  <wps:spPr bwMode="auto">
                                    <a:xfrm flipH="1">
                                      <a:off x="9089" y="77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9" name="Line 298"/>
                                  <wps:cNvCnPr/>
                                  <wps:spPr bwMode="auto">
                                    <a:xfrm flipV="1">
                                      <a:off x="9126" y="7518"/>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Arc 299"/>
                                  <wps:cNvSpPr>
                                    <a:spLocks/>
                                  </wps:cNvSpPr>
                                  <wps:spPr bwMode="auto">
                                    <a:xfrm>
                                      <a:off x="9089" y="748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1" name="Line 300"/>
                                  <wps:cNvCnPr/>
                                  <wps:spPr bwMode="auto">
                                    <a:xfrm flipH="1">
                                      <a:off x="8800" y="7482"/>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2" name="Arc 301"/>
                                  <wps:cNvSpPr>
                                    <a:spLocks/>
                                  </wps:cNvSpPr>
                                  <wps:spPr bwMode="auto">
                                    <a:xfrm flipV="1">
                                      <a:off x="8763" y="748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3" name="Line 302"/>
                                  <wps:cNvCnPr/>
                                  <wps:spPr bwMode="auto">
                                    <a:xfrm>
                                      <a:off x="8763" y="7518"/>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4" name="Arc 303"/>
                                  <wps:cNvSpPr>
                                    <a:spLocks/>
                                  </wps:cNvSpPr>
                                  <wps:spPr bwMode="auto">
                                    <a:xfrm flipH="1" flipV="1">
                                      <a:off x="8763" y="77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Line 304"/>
                                  <wps:cNvCnPr/>
                                  <wps:spPr bwMode="auto">
                                    <a:xfrm>
                                      <a:off x="8800" y="7766"/>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66" name="Rectangle 305"/>
                                <wps:cNvSpPr>
                                  <a:spLocks noChangeArrowheads="1"/>
                                </wps:cNvSpPr>
                                <wps:spPr bwMode="auto">
                                  <a:xfrm>
                                    <a:off x="-2" y="5939"/>
                                    <a:ext cx="6308"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24</w:t>
                                      </w:r>
                                    </w:p>
                                  </w:txbxContent>
                                </wps:txbx>
                                <wps:bodyPr rot="0" vert="horz" wrap="square" lIns="0" tIns="0" rIns="0" bIns="0" anchor="t" anchorCtr="0" upright="1">
                                  <a:noAutofit/>
                                </wps:bodyPr>
                              </wps:wsp>
                            </wpg:grpSp>
                            <wpg:grpSp>
                              <wpg:cNvPr id="367" name="Group 306"/>
                              <wpg:cNvGrpSpPr>
                                <a:grpSpLocks/>
                              </wpg:cNvGrpSpPr>
                              <wpg:grpSpPr bwMode="auto">
                                <a:xfrm>
                                  <a:off x="2858" y="8768"/>
                                  <a:ext cx="454" cy="345"/>
                                  <a:chOff x="-2" y="4"/>
                                  <a:chExt cx="6308" cy="24376"/>
                                </a:xfrm>
                              </wpg:grpSpPr>
                              <wpg:grpSp>
                                <wpg:cNvPr id="368" name="Group 307"/>
                                <wpg:cNvGrpSpPr>
                                  <a:grpSpLocks/>
                                </wpg:cNvGrpSpPr>
                                <wpg:grpSpPr bwMode="auto">
                                  <a:xfrm>
                                    <a:off x="623" y="4"/>
                                    <a:ext cx="5058" cy="20137"/>
                                    <a:chOff x="1747" y="8661"/>
                                    <a:chExt cx="364" cy="285"/>
                                  </a:xfrm>
                                </wpg:grpSpPr>
                                <wps:wsp>
                                  <wps:cNvPr id="369" name="Arc 308"/>
                                  <wps:cNvSpPr>
                                    <a:spLocks/>
                                  </wps:cNvSpPr>
                                  <wps:spPr bwMode="auto">
                                    <a:xfrm flipH="1">
                                      <a:off x="2073" y="890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Line 309"/>
                                  <wps:cNvCnPr/>
                                  <wps:spPr bwMode="auto">
                                    <a:xfrm flipV="1">
                                      <a:off x="2110" y="869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1" name="Arc 310"/>
                                  <wps:cNvSpPr>
                                    <a:spLocks/>
                                  </wps:cNvSpPr>
                                  <wps:spPr bwMode="auto">
                                    <a:xfrm>
                                      <a:off x="2073" y="866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Line 311"/>
                                  <wps:cNvCnPr/>
                                  <wps:spPr bwMode="auto">
                                    <a:xfrm flipH="1">
                                      <a:off x="1784" y="866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 name="Arc 312"/>
                                  <wps:cNvSpPr>
                                    <a:spLocks/>
                                  </wps:cNvSpPr>
                                  <wps:spPr bwMode="auto">
                                    <a:xfrm flipV="1">
                                      <a:off x="1747" y="866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Line 313"/>
                                  <wps:cNvCnPr/>
                                  <wps:spPr bwMode="auto">
                                    <a:xfrm>
                                      <a:off x="1747" y="869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5" name="Arc 314"/>
                                  <wps:cNvSpPr>
                                    <a:spLocks/>
                                  </wps:cNvSpPr>
                                  <wps:spPr bwMode="auto">
                                    <a:xfrm flipH="1" flipV="1">
                                      <a:off x="1747" y="890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Line 315"/>
                                  <wps:cNvCnPr/>
                                  <wps:spPr bwMode="auto">
                                    <a:xfrm>
                                      <a:off x="1784" y="894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77" name="Rectangle 316"/>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28</w:t>
                                      </w:r>
                                    </w:p>
                                  </w:txbxContent>
                                </wps:txbx>
                                <wps:bodyPr rot="0" vert="horz" wrap="square" lIns="0" tIns="0" rIns="0" bIns="0" anchor="t" anchorCtr="0" upright="1">
                                  <a:noAutofit/>
                                </wps:bodyPr>
                              </wps:wsp>
                            </wpg:grpSp>
                            <wpg:grpSp>
                              <wpg:cNvPr id="378" name="Group 317"/>
                              <wpg:cNvGrpSpPr>
                                <a:grpSpLocks/>
                              </wpg:cNvGrpSpPr>
                              <wpg:grpSpPr bwMode="auto">
                                <a:xfrm>
                                  <a:off x="5646" y="8778"/>
                                  <a:ext cx="454" cy="345"/>
                                  <a:chOff x="-1" y="4"/>
                                  <a:chExt cx="6307" cy="24376"/>
                                </a:xfrm>
                              </wpg:grpSpPr>
                              <wpg:grpSp>
                                <wpg:cNvPr id="379" name="Group 318"/>
                                <wpg:cNvGrpSpPr>
                                  <a:grpSpLocks/>
                                </wpg:cNvGrpSpPr>
                                <wpg:grpSpPr bwMode="auto">
                                  <a:xfrm>
                                    <a:off x="638" y="4"/>
                                    <a:ext cx="5043" cy="20137"/>
                                    <a:chOff x="4216" y="8661"/>
                                    <a:chExt cx="363" cy="285"/>
                                  </a:xfrm>
                                </wpg:grpSpPr>
                                <wps:wsp>
                                  <wps:cNvPr id="380" name="Arc 319"/>
                                  <wps:cNvSpPr>
                                    <a:spLocks/>
                                  </wps:cNvSpPr>
                                  <wps:spPr bwMode="auto">
                                    <a:xfrm flipH="1">
                                      <a:off x="4542" y="890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1" name="Line 320"/>
                                  <wps:cNvCnPr/>
                                  <wps:spPr bwMode="auto">
                                    <a:xfrm flipV="1">
                                      <a:off x="4578" y="869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2" name="Arc 321"/>
                                  <wps:cNvSpPr>
                                    <a:spLocks/>
                                  </wps:cNvSpPr>
                                  <wps:spPr bwMode="auto">
                                    <a:xfrm>
                                      <a:off x="4542" y="866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3" name="Line 322"/>
                                  <wps:cNvCnPr/>
                                  <wps:spPr bwMode="auto">
                                    <a:xfrm flipH="1">
                                      <a:off x="4253" y="866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Arc 323"/>
                                  <wps:cNvSpPr>
                                    <a:spLocks/>
                                  </wps:cNvSpPr>
                                  <wps:spPr bwMode="auto">
                                    <a:xfrm flipV="1">
                                      <a:off x="4216" y="866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Line 324"/>
                                  <wps:cNvCnPr/>
                                  <wps:spPr bwMode="auto">
                                    <a:xfrm>
                                      <a:off x="4216" y="869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6" name="Arc 325"/>
                                  <wps:cNvSpPr>
                                    <a:spLocks/>
                                  </wps:cNvSpPr>
                                  <wps:spPr bwMode="auto">
                                    <a:xfrm flipH="1" flipV="1">
                                      <a:off x="4216" y="890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7" name="Line 326"/>
                                  <wps:cNvCnPr/>
                                  <wps:spPr bwMode="auto">
                                    <a:xfrm>
                                      <a:off x="4253" y="894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88" name="Rectangle 327"/>
                                <wps:cNvSpPr>
                                  <a:spLocks noChangeArrowheads="1"/>
                                </wps:cNvSpPr>
                                <wps:spPr bwMode="auto">
                                  <a:xfrm>
                                    <a:off x="-1" y="6010"/>
                                    <a:ext cx="6307"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29</w:t>
                                      </w:r>
                                    </w:p>
                                  </w:txbxContent>
                                </wps:txbx>
                                <wps:bodyPr rot="0" vert="horz" wrap="square" lIns="0" tIns="0" rIns="0" bIns="0" anchor="t" anchorCtr="0" upright="1">
                                  <a:noAutofit/>
                                </wps:bodyPr>
                              </wps:wsp>
                            </wpg:grpSp>
                            <wpg:grpSp>
                              <wpg:cNvPr id="389" name="Group 328"/>
                              <wpg:cNvGrpSpPr>
                                <a:grpSpLocks/>
                              </wpg:cNvGrpSpPr>
                              <wpg:grpSpPr bwMode="auto">
                                <a:xfrm>
                                  <a:off x="7335" y="8768"/>
                                  <a:ext cx="454" cy="345"/>
                                  <a:chOff x="-2" y="4"/>
                                  <a:chExt cx="6308" cy="24376"/>
                                </a:xfrm>
                              </wpg:grpSpPr>
                              <wpg:grpSp>
                                <wpg:cNvPr id="390" name="Group 329"/>
                                <wpg:cNvGrpSpPr>
                                  <a:grpSpLocks/>
                                </wpg:cNvGrpSpPr>
                                <wpg:grpSpPr bwMode="auto">
                                  <a:xfrm>
                                    <a:off x="623" y="4"/>
                                    <a:ext cx="5058" cy="20137"/>
                                    <a:chOff x="6224" y="8661"/>
                                    <a:chExt cx="364" cy="285"/>
                                  </a:xfrm>
                                </wpg:grpSpPr>
                                <wps:wsp>
                                  <wps:cNvPr id="391" name="Arc 330"/>
                                  <wps:cNvSpPr>
                                    <a:spLocks/>
                                  </wps:cNvSpPr>
                                  <wps:spPr bwMode="auto">
                                    <a:xfrm flipH="1">
                                      <a:off x="6550" y="890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Line 331"/>
                                  <wps:cNvCnPr/>
                                  <wps:spPr bwMode="auto">
                                    <a:xfrm flipV="1">
                                      <a:off x="6587" y="869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3" name="Arc 332"/>
                                  <wps:cNvSpPr>
                                    <a:spLocks/>
                                  </wps:cNvSpPr>
                                  <wps:spPr bwMode="auto">
                                    <a:xfrm>
                                      <a:off x="6550" y="866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4" name="Line 333"/>
                                  <wps:cNvCnPr/>
                                  <wps:spPr bwMode="auto">
                                    <a:xfrm flipH="1">
                                      <a:off x="6261" y="866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5" name="Arc 334"/>
                                  <wps:cNvSpPr>
                                    <a:spLocks/>
                                  </wps:cNvSpPr>
                                  <wps:spPr bwMode="auto">
                                    <a:xfrm flipV="1">
                                      <a:off x="6224" y="866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Line 335"/>
                                  <wps:cNvCnPr/>
                                  <wps:spPr bwMode="auto">
                                    <a:xfrm>
                                      <a:off x="6224" y="869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7" name="Arc 336"/>
                                  <wps:cNvSpPr>
                                    <a:spLocks/>
                                  </wps:cNvSpPr>
                                  <wps:spPr bwMode="auto">
                                    <a:xfrm flipH="1" flipV="1">
                                      <a:off x="6224" y="890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Line 337"/>
                                  <wps:cNvCnPr/>
                                  <wps:spPr bwMode="auto">
                                    <a:xfrm>
                                      <a:off x="6261" y="894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99" name="Rectangle 338"/>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30</w:t>
                                      </w:r>
                                    </w:p>
                                  </w:txbxContent>
                                </wps:txbx>
                                <wps:bodyPr rot="0" vert="horz" wrap="square" lIns="0" tIns="0" rIns="0" bIns="0" anchor="t" anchorCtr="0" upright="1">
                                  <a:noAutofit/>
                                </wps:bodyPr>
                              </wps:wsp>
                            </wpg:grpSp>
                            <wpg:grpSp>
                              <wpg:cNvPr id="400" name="Group 339"/>
                              <wpg:cNvGrpSpPr>
                                <a:grpSpLocks/>
                              </wpg:cNvGrpSpPr>
                              <wpg:grpSpPr bwMode="auto">
                                <a:xfrm>
                                  <a:off x="9701" y="8768"/>
                                  <a:ext cx="454" cy="345"/>
                                  <a:chOff x="-2" y="4"/>
                                  <a:chExt cx="6308" cy="24376"/>
                                </a:xfrm>
                              </wpg:grpSpPr>
                              <wpg:grpSp>
                                <wpg:cNvPr id="401" name="Group 340"/>
                                <wpg:cNvGrpSpPr>
                                  <a:grpSpLocks/>
                                </wpg:cNvGrpSpPr>
                                <wpg:grpSpPr bwMode="auto">
                                  <a:xfrm>
                                    <a:off x="623" y="4"/>
                                    <a:ext cx="5058" cy="20137"/>
                                    <a:chOff x="8590" y="8661"/>
                                    <a:chExt cx="364" cy="285"/>
                                  </a:xfrm>
                                </wpg:grpSpPr>
                                <wps:wsp>
                                  <wps:cNvPr id="402" name="Arc 341"/>
                                  <wps:cNvSpPr>
                                    <a:spLocks/>
                                  </wps:cNvSpPr>
                                  <wps:spPr bwMode="auto">
                                    <a:xfrm flipH="1">
                                      <a:off x="8916" y="890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 name="Line 342"/>
                                  <wps:cNvCnPr/>
                                  <wps:spPr bwMode="auto">
                                    <a:xfrm flipV="1">
                                      <a:off x="8953" y="869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4" name="Arc 343"/>
                                  <wps:cNvSpPr>
                                    <a:spLocks/>
                                  </wps:cNvSpPr>
                                  <wps:spPr bwMode="auto">
                                    <a:xfrm>
                                      <a:off x="8916" y="866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5" name="Line 344"/>
                                  <wps:cNvCnPr/>
                                  <wps:spPr bwMode="auto">
                                    <a:xfrm flipH="1">
                                      <a:off x="8627" y="866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6" name="Arc 345"/>
                                  <wps:cNvSpPr>
                                    <a:spLocks/>
                                  </wps:cNvSpPr>
                                  <wps:spPr bwMode="auto">
                                    <a:xfrm flipV="1">
                                      <a:off x="8590" y="866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7" name="Line 346"/>
                                  <wps:cNvCnPr/>
                                  <wps:spPr bwMode="auto">
                                    <a:xfrm>
                                      <a:off x="8590" y="869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8" name="Arc 347"/>
                                  <wps:cNvSpPr>
                                    <a:spLocks/>
                                  </wps:cNvSpPr>
                                  <wps:spPr bwMode="auto">
                                    <a:xfrm flipH="1" flipV="1">
                                      <a:off x="8590" y="890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9" name="Line 348"/>
                                  <wps:cNvCnPr/>
                                  <wps:spPr bwMode="auto">
                                    <a:xfrm>
                                      <a:off x="8627" y="894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10" name="Rectangle 349"/>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31</w:t>
                                      </w:r>
                                    </w:p>
                                  </w:txbxContent>
                                </wps:txbx>
                                <wps:bodyPr rot="0" vert="horz" wrap="square" lIns="0" tIns="0" rIns="0" bIns="0" anchor="t" anchorCtr="0" upright="1">
                                  <a:noAutofit/>
                                </wps:bodyPr>
                              </wps:wsp>
                            </wpg:grpSp>
                            <wpg:grpSp>
                              <wpg:cNvPr id="411" name="Group 350"/>
                              <wpg:cNvGrpSpPr>
                                <a:grpSpLocks/>
                              </wpg:cNvGrpSpPr>
                              <wpg:grpSpPr bwMode="auto">
                                <a:xfrm>
                                  <a:off x="3381" y="9366"/>
                                  <a:ext cx="454" cy="344"/>
                                  <a:chOff x="-1" y="4"/>
                                  <a:chExt cx="6307" cy="24307"/>
                                </a:xfrm>
                              </wpg:grpSpPr>
                              <wpg:grpSp>
                                <wpg:cNvPr id="412" name="Group 351"/>
                                <wpg:cNvGrpSpPr>
                                  <a:grpSpLocks/>
                                </wpg:cNvGrpSpPr>
                                <wpg:grpSpPr bwMode="auto">
                                  <a:xfrm>
                                    <a:off x="638" y="4"/>
                                    <a:ext cx="5043" cy="20067"/>
                                    <a:chOff x="1760" y="9452"/>
                                    <a:chExt cx="363" cy="284"/>
                                  </a:xfrm>
                                </wpg:grpSpPr>
                                <wps:wsp>
                                  <wps:cNvPr id="413" name="Arc 352"/>
                                  <wps:cNvSpPr>
                                    <a:spLocks/>
                                  </wps:cNvSpPr>
                                  <wps:spPr bwMode="auto">
                                    <a:xfrm flipH="1">
                                      <a:off x="2086" y="970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Line 353"/>
                                  <wps:cNvCnPr/>
                                  <wps:spPr bwMode="auto">
                                    <a:xfrm flipV="1">
                                      <a:off x="2122" y="9487"/>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5" name="Arc 354"/>
                                  <wps:cNvSpPr>
                                    <a:spLocks/>
                                  </wps:cNvSpPr>
                                  <wps:spPr bwMode="auto">
                                    <a:xfrm>
                                      <a:off x="2086" y="94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6" name="Line 355"/>
                                  <wps:cNvCnPr/>
                                  <wps:spPr bwMode="auto">
                                    <a:xfrm flipH="1">
                                      <a:off x="1797" y="9452"/>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7" name="Arc 356"/>
                                  <wps:cNvSpPr>
                                    <a:spLocks/>
                                  </wps:cNvSpPr>
                                  <wps:spPr bwMode="auto">
                                    <a:xfrm flipV="1">
                                      <a:off x="1760" y="94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Line 357"/>
                                  <wps:cNvCnPr/>
                                  <wps:spPr bwMode="auto">
                                    <a:xfrm>
                                      <a:off x="1760" y="9487"/>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9" name="Arc 358"/>
                                  <wps:cNvSpPr>
                                    <a:spLocks/>
                                  </wps:cNvSpPr>
                                  <wps:spPr bwMode="auto">
                                    <a:xfrm flipH="1" flipV="1">
                                      <a:off x="1760" y="970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Line 359"/>
                                  <wps:cNvCnPr/>
                                  <wps:spPr bwMode="auto">
                                    <a:xfrm>
                                      <a:off x="1797" y="973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1" name="Rectangle 360"/>
                                <wps:cNvSpPr>
                                  <a:spLocks noChangeArrowheads="1"/>
                                </wps:cNvSpPr>
                                <wps:spPr bwMode="auto">
                                  <a:xfrm>
                                    <a:off x="-1" y="5939"/>
                                    <a:ext cx="6307"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32</w:t>
                                      </w:r>
                                    </w:p>
                                  </w:txbxContent>
                                </wps:txbx>
                                <wps:bodyPr rot="0" vert="horz" wrap="square" lIns="0" tIns="0" rIns="0" bIns="0" anchor="t" anchorCtr="0" upright="1">
                                  <a:noAutofit/>
                                </wps:bodyPr>
                              </wps:wsp>
                            </wpg:grpSp>
                            <wpg:grpSp>
                              <wpg:cNvPr id="422" name="Group 361"/>
                              <wpg:cNvGrpSpPr>
                                <a:grpSpLocks/>
                              </wpg:cNvGrpSpPr>
                              <wpg:grpSpPr bwMode="auto">
                                <a:xfrm>
                                  <a:off x="3816" y="9721"/>
                                  <a:ext cx="454" cy="344"/>
                                  <a:chOff x="-1" y="4"/>
                                  <a:chExt cx="6307" cy="24307"/>
                                </a:xfrm>
                              </wpg:grpSpPr>
                              <wpg:grpSp>
                                <wpg:cNvPr id="423" name="Group 362"/>
                                <wpg:cNvGrpSpPr>
                                  <a:grpSpLocks/>
                                </wpg:cNvGrpSpPr>
                                <wpg:grpSpPr bwMode="auto">
                                  <a:xfrm>
                                    <a:off x="638" y="4"/>
                                    <a:ext cx="5043" cy="20067"/>
                                    <a:chOff x="2630" y="10270"/>
                                    <a:chExt cx="363" cy="284"/>
                                  </a:xfrm>
                                </wpg:grpSpPr>
                                <wps:wsp>
                                  <wps:cNvPr id="424" name="Arc 363"/>
                                  <wps:cNvSpPr>
                                    <a:spLocks/>
                                  </wps:cNvSpPr>
                                  <wps:spPr bwMode="auto">
                                    <a:xfrm flipH="1">
                                      <a:off x="2956" y="1051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5" name="Line 364"/>
                                  <wps:cNvCnPr/>
                                  <wps:spPr bwMode="auto">
                                    <a:xfrm flipV="1">
                                      <a:off x="2992" y="1030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6" name="Arc 365"/>
                                  <wps:cNvSpPr>
                                    <a:spLocks/>
                                  </wps:cNvSpPr>
                                  <wps:spPr bwMode="auto">
                                    <a:xfrm>
                                      <a:off x="2956" y="1027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7" name="Line 366"/>
                                  <wps:cNvCnPr/>
                                  <wps:spPr bwMode="auto">
                                    <a:xfrm flipH="1">
                                      <a:off x="2667" y="1027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8" name="Arc 367"/>
                                  <wps:cNvSpPr>
                                    <a:spLocks/>
                                  </wps:cNvSpPr>
                                  <wps:spPr bwMode="auto">
                                    <a:xfrm flipV="1">
                                      <a:off x="2630" y="1027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9" name="Line 368"/>
                                  <wps:cNvCnPr/>
                                  <wps:spPr bwMode="auto">
                                    <a:xfrm>
                                      <a:off x="2630" y="1030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0" name="Arc 369"/>
                                  <wps:cNvSpPr>
                                    <a:spLocks/>
                                  </wps:cNvSpPr>
                                  <wps:spPr bwMode="auto">
                                    <a:xfrm flipH="1" flipV="1">
                                      <a:off x="2630" y="1051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1" name="Line 370"/>
                                  <wps:cNvCnPr/>
                                  <wps:spPr bwMode="auto">
                                    <a:xfrm>
                                      <a:off x="2667" y="10553"/>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32" name="Rectangle 371"/>
                                <wps:cNvSpPr>
                                  <a:spLocks noChangeArrowheads="1"/>
                                </wps:cNvSpPr>
                                <wps:spPr bwMode="auto">
                                  <a:xfrm>
                                    <a:off x="-1" y="5939"/>
                                    <a:ext cx="6307"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33</w:t>
                                      </w:r>
                                    </w:p>
                                  </w:txbxContent>
                                </wps:txbx>
                                <wps:bodyPr rot="0" vert="horz" wrap="square" lIns="0" tIns="0" rIns="0" bIns="0" anchor="t" anchorCtr="0" upright="1">
                                  <a:noAutofit/>
                                </wps:bodyPr>
                              </wps:wsp>
                            </wpg:grpSp>
                            <wpg:grpSp>
                              <wpg:cNvPr id="433" name="Group 372"/>
                              <wpg:cNvGrpSpPr>
                                <a:grpSpLocks/>
                              </wpg:cNvGrpSpPr>
                              <wpg:grpSpPr bwMode="auto">
                                <a:xfrm>
                                  <a:off x="3046" y="10140"/>
                                  <a:ext cx="454" cy="345"/>
                                  <a:chOff x="-1" y="4"/>
                                  <a:chExt cx="6307" cy="24376"/>
                                </a:xfrm>
                              </wpg:grpSpPr>
                              <wpg:grpSp>
                                <wpg:cNvPr id="434" name="Group 373"/>
                                <wpg:cNvGrpSpPr>
                                  <a:grpSpLocks/>
                                </wpg:cNvGrpSpPr>
                                <wpg:grpSpPr bwMode="auto">
                                  <a:xfrm>
                                    <a:off x="638" y="4"/>
                                    <a:ext cx="5043" cy="20137"/>
                                    <a:chOff x="1760" y="10922"/>
                                    <a:chExt cx="363" cy="285"/>
                                  </a:xfrm>
                                </wpg:grpSpPr>
                                <wps:wsp>
                                  <wps:cNvPr id="435" name="Arc 374"/>
                                  <wps:cNvSpPr>
                                    <a:spLocks/>
                                  </wps:cNvSpPr>
                                  <wps:spPr bwMode="auto">
                                    <a:xfrm flipH="1">
                                      <a:off x="2086" y="1117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6" name="Line 375"/>
                                  <wps:cNvCnPr/>
                                  <wps:spPr bwMode="auto">
                                    <a:xfrm flipV="1">
                                      <a:off x="2122" y="10958"/>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Arc 376"/>
                                  <wps:cNvSpPr>
                                    <a:spLocks/>
                                  </wps:cNvSpPr>
                                  <wps:spPr bwMode="auto">
                                    <a:xfrm>
                                      <a:off x="2086" y="1092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8" name="Line 377"/>
                                  <wps:cNvCnPr/>
                                  <wps:spPr bwMode="auto">
                                    <a:xfrm flipH="1">
                                      <a:off x="1797" y="10922"/>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Arc 378"/>
                                  <wps:cNvSpPr>
                                    <a:spLocks/>
                                  </wps:cNvSpPr>
                                  <wps:spPr bwMode="auto">
                                    <a:xfrm flipV="1">
                                      <a:off x="1760" y="1092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0" name="Line 379"/>
                                  <wps:cNvCnPr/>
                                  <wps:spPr bwMode="auto">
                                    <a:xfrm>
                                      <a:off x="1760" y="10958"/>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 name="Arc 380"/>
                                  <wps:cNvSpPr>
                                    <a:spLocks/>
                                  </wps:cNvSpPr>
                                  <wps:spPr bwMode="auto">
                                    <a:xfrm flipH="1" flipV="1">
                                      <a:off x="1760" y="1117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2" name="Line 381"/>
                                  <wps:cNvCnPr/>
                                  <wps:spPr bwMode="auto">
                                    <a:xfrm>
                                      <a:off x="1797" y="11206"/>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3" name="Rectangle 382"/>
                                <wps:cNvSpPr>
                                  <a:spLocks noChangeArrowheads="1"/>
                                </wps:cNvSpPr>
                                <wps:spPr bwMode="auto">
                                  <a:xfrm>
                                    <a:off x="-1" y="6010"/>
                                    <a:ext cx="6307"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34</w:t>
                                      </w:r>
                                    </w:p>
                                  </w:txbxContent>
                                </wps:txbx>
                                <wps:bodyPr rot="0" vert="horz" wrap="square" lIns="0" tIns="0" rIns="0" bIns="0" anchor="t" anchorCtr="0" upright="1">
                                  <a:noAutofit/>
                                </wps:bodyPr>
                              </wps:wsp>
                            </wpg:grpSp>
                            <wpg:grpSp>
                              <wpg:cNvPr id="444" name="Group 383"/>
                              <wpg:cNvGrpSpPr>
                                <a:grpSpLocks/>
                              </wpg:cNvGrpSpPr>
                              <wpg:grpSpPr bwMode="auto">
                                <a:xfrm>
                                  <a:off x="6718" y="9991"/>
                                  <a:ext cx="454" cy="345"/>
                                  <a:chOff x="-2" y="-4"/>
                                  <a:chExt cx="6308" cy="24387"/>
                                </a:xfrm>
                              </wpg:grpSpPr>
                              <wpg:grpSp>
                                <wpg:cNvPr id="445" name="Group 384"/>
                                <wpg:cNvGrpSpPr>
                                  <a:grpSpLocks/>
                                </wpg:cNvGrpSpPr>
                                <wpg:grpSpPr bwMode="auto">
                                  <a:xfrm>
                                    <a:off x="637" y="-4"/>
                                    <a:ext cx="5044" cy="20146"/>
                                    <a:chOff x="5791" y="10625"/>
                                    <a:chExt cx="363" cy="285"/>
                                  </a:xfrm>
                                </wpg:grpSpPr>
                                <wps:wsp>
                                  <wps:cNvPr id="446" name="Arc 385"/>
                                  <wps:cNvSpPr>
                                    <a:spLocks/>
                                  </wps:cNvSpPr>
                                  <wps:spPr bwMode="auto">
                                    <a:xfrm flipH="1">
                                      <a:off x="6116" y="1087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7" name="Line 386"/>
                                  <wps:cNvCnPr/>
                                  <wps:spPr bwMode="auto">
                                    <a:xfrm flipV="1">
                                      <a:off x="6153" y="10661"/>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8" name="Arc 387"/>
                                  <wps:cNvSpPr>
                                    <a:spLocks/>
                                  </wps:cNvSpPr>
                                  <wps:spPr bwMode="auto">
                                    <a:xfrm>
                                      <a:off x="6116" y="1062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 name="Line 388"/>
                                  <wps:cNvCnPr/>
                                  <wps:spPr bwMode="auto">
                                    <a:xfrm flipH="1">
                                      <a:off x="5828" y="10625"/>
                                      <a:ext cx="288"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0" name="Arc 389"/>
                                  <wps:cNvSpPr>
                                    <a:spLocks/>
                                  </wps:cNvSpPr>
                                  <wps:spPr bwMode="auto">
                                    <a:xfrm flipV="1">
                                      <a:off x="5791" y="1062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 name="Line 390"/>
                                  <wps:cNvCnPr/>
                                  <wps:spPr bwMode="auto">
                                    <a:xfrm>
                                      <a:off x="5791" y="10661"/>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2" name="Arc 391"/>
                                  <wps:cNvSpPr>
                                    <a:spLocks/>
                                  </wps:cNvSpPr>
                                  <wps:spPr bwMode="auto">
                                    <a:xfrm flipH="1" flipV="1">
                                      <a:off x="5791" y="1087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3" name="Line 392"/>
                                  <wps:cNvCnPr/>
                                  <wps:spPr bwMode="auto">
                                    <a:xfrm>
                                      <a:off x="5828" y="10909"/>
                                      <a:ext cx="288"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54" name="Rectangle 393"/>
                                <wps:cNvSpPr>
                                  <a:spLocks noChangeArrowheads="1"/>
                                </wps:cNvSpPr>
                                <wps:spPr bwMode="auto">
                                  <a:xfrm>
                                    <a:off x="-2" y="6004"/>
                                    <a:ext cx="6308" cy="183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35</w:t>
                                      </w:r>
                                    </w:p>
                                  </w:txbxContent>
                                </wps:txbx>
                                <wps:bodyPr rot="0" vert="horz" wrap="square" lIns="0" tIns="0" rIns="0" bIns="0" anchor="t" anchorCtr="0" upright="1">
                                  <a:noAutofit/>
                                </wps:bodyPr>
                              </wps:wsp>
                            </wpg:grpSp>
                            <wpg:grpSp>
                              <wpg:cNvPr id="455" name="Group 394"/>
                              <wpg:cNvGrpSpPr>
                                <a:grpSpLocks/>
                              </wpg:cNvGrpSpPr>
                              <wpg:grpSpPr bwMode="auto">
                                <a:xfrm>
                                  <a:off x="3321" y="10761"/>
                                  <a:ext cx="454" cy="345"/>
                                  <a:chOff x="-2" y="4"/>
                                  <a:chExt cx="6308" cy="24376"/>
                                </a:xfrm>
                              </wpg:grpSpPr>
                              <wpg:grpSp>
                                <wpg:cNvPr id="456" name="Group 395"/>
                                <wpg:cNvGrpSpPr>
                                  <a:grpSpLocks/>
                                </wpg:cNvGrpSpPr>
                                <wpg:grpSpPr bwMode="auto">
                                  <a:xfrm>
                                    <a:off x="637" y="4"/>
                                    <a:ext cx="5044" cy="20137"/>
                                    <a:chOff x="1997" y="11555"/>
                                    <a:chExt cx="363" cy="285"/>
                                  </a:xfrm>
                                </wpg:grpSpPr>
                                <wps:wsp>
                                  <wps:cNvPr id="457" name="Arc 396"/>
                                  <wps:cNvSpPr>
                                    <a:spLocks/>
                                  </wps:cNvSpPr>
                                  <wps:spPr bwMode="auto">
                                    <a:xfrm flipH="1">
                                      <a:off x="2322" y="1180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8" name="Line 397"/>
                                  <wps:cNvCnPr/>
                                  <wps:spPr bwMode="auto">
                                    <a:xfrm flipV="1">
                                      <a:off x="2359" y="11591"/>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9" name="Arc 398"/>
                                  <wps:cNvSpPr>
                                    <a:spLocks/>
                                  </wps:cNvSpPr>
                                  <wps:spPr bwMode="auto">
                                    <a:xfrm>
                                      <a:off x="2322" y="1155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0" name="Line 399"/>
                                  <wps:cNvCnPr/>
                                  <wps:spPr bwMode="auto">
                                    <a:xfrm flipH="1">
                                      <a:off x="2033" y="1155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1" name="Arc 400"/>
                                  <wps:cNvSpPr>
                                    <a:spLocks/>
                                  </wps:cNvSpPr>
                                  <wps:spPr bwMode="auto">
                                    <a:xfrm flipV="1">
                                      <a:off x="1997" y="1155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2" name="Line 401"/>
                                  <wps:cNvCnPr/>
                                  <wps:spPr bwMode="auto">
                                    <a:xfrm>
                                      <a:off x="1997" y="11591"/>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3" name="Arc 402"/>
                                  <wps:cNvSpPr>
                                    <a:spLocks/>
                                  </wps:cNvSpPr>
                                  <wps:spPr bwMode="auto">
                                    <a:xfrm flipH="1" flipV="1">
                                      <a:off x="1997" y="1180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4" name="Line 403"/>
                                  <wps:cNvCnPr/>
                                  <wps:spPr bwMode="auto">
                                    <a:xfrm>
                                      <a:off x="2033" y="11839"/>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5" name="Rectangle 404"/>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36</w:t>
                                      </w:r>
                                    </w:p>
                                  </w:txbxContent>
                                </wps:txbx>
                                <wps:bodyPr rot="0" vert="horz" wrap="square" lIns="0" tIns="0" rIns="0" bIns="0" anchor="t" anchorCtr="0" upright="1">
                                  <a:noAutofit/>
                                </wps:bodyPr>
                              </wps:wsp>
                            </wpg:grpSp>
                            <wpg:grpSp>
                              <wpg:cNvPr id="466" name="Group 405"/>
                              <wpg:cNvGrpSpPr>
                                <a:grpSpLocks/>
                              </wpg:cNvGrpSpPr>
                              <wpg:grpSpPr bwMode="auto">
                                <a:xfrm>
                                  <a:off x="3003" y="11451"/>
                                  <a:ext cx="454" cy="344"/>
                                  <a:chOff x="-2" y="4"/>
                                  <a:chExt cx="6308" cy="24307"/>
                                </a:xfrm>
                              </wpg:grpSpPr>
                              <wpg:grpSp>
                                <wpg:cNvPr id="467" name="Group 406"/>
                                <wpg:cNvGrpSpPr>
                                  <a:grpSpLocks/>
                                </wpg:cNvGrpSpPr>
                                <wpg:grpSpPr bwMode="auto">
                                  <a:xfrm>
                                    <a:off x="623" y="4"/>
                                    <a:ext cx="5058" cy="20067"/>
                                    <a:chOff x="1632" y="12304"/>
                                    <a:chExt cx="364" cy="284"/>
                                  </a:xfrm>
                                </wpg:grpSpPr>
                                <wps:wsp>
                                  <wps:cNvPr id="468" name="Arc 407"/>
                                  <wps:cNvSpPr>
                                    <a:spLocks/>
                                  </wps:cNvSpPr>
                                  <wps:spPr bwMode="auto">
                                    <a:xfrm flipH="1">
                                      <a:off x="1958"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9" name="Line 408"/>
                                  <wps:cNvCnPr/>
                                  <wps:spPr bwMode="auto">
                                    <a:xfrm flipV="1">
                                      <a:off x="1995"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Arc 409"/>
                                  <wps:cNvSpPr>
                                    <a:spLocks/>
                                  </wps:cNvSpPr>
                                  <wps:spPr bwMode="auto">
                                    <a:xfrm>
                                      <a:off x="1958"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Line 410"/>
                                  <wps:cNvCnPr/>
                                  <wps:spPr bwMode="auto">
                                    <a:xfrm flipH="1">
                                      <a:off x="1669" y="1230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2" name="Arc 411"/>
                                  <wps:cNvSpPr>
                                    <a:spLocks/>
                                  </wps:cNvSpPr>
                                  <wps:spPr bwMode="auto">
                                    <a:xfrm flipV="1">
                                      <a:off x="1632"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3" name="Line 412"/>
                                  <wps:cNvCnPr/>
                                  <wps:spPr bwMode="auto">
                                    <a:xfrm>
                                      <a:off x="1632"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Arc 413"/>
                                  <wps:cNvSpPr>
                                    <a:spLocks/>
                                  </wps:cNvSpPr>
                                  <wps:spPr bwMode="auto">
                                    <a:xfrm flipH="1" flipV="1">
                                      <a:off x="1632"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5" name="Line 414"/>
                                  <wps:cNvCnPr/>
                                  <wps:spPr bwMode="auto">
                                    <a:xfrm>
                                      <a:off x="1669" y="1258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76" name="Rectangle 415"/>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39</w:t>
                                      </w:r>
                                    </w:p>
                                  </w:txbxContent>
                                </wps:txbx>
                                <wps:bodyPr rot="0" vert="horz" wrap="square" lIns="0" tIns="0" rIns="0" bIns="0" anchor="t" anchorCtr="0" upright="1">
                                  <a:noAutofit/>
                                </wps:bodyPr>
                              </wps:wsp>
                            </wpg:grpSp>
                            <wpg:grpSp>
                              <wpg:cNvPr id="477" name="Group 416"/>
                              <wpg:cNvGrpSpPr>
                                <a:grpSpLocks/>
                              </wpg:cNvGrpSpPr>
                              <wpg:grpSpPr bwMode="auto">
                                <a:xfrm>
                                  <a:off x="3049" y="11942"/>
                                  <a:ext cx="454" cy="344"/>
                                  <a:chOff x="-2" y="4"/>
                                  <a:chExt cx="6308" cy="24306"/>
                                </a:xfrm>
                              </wpg:grpSpPr>
                              <wpg:grpSp>
                                <wpg:cNvPr id="478" name="Group 417"/>
                                <wpg:cNvGrpSpPr>
                                  <a:grpSpLocks/>
                                </wpg:cNvGrpSpPr>
                                <wpg:grpSpPr bwMode="auto">
                                  <a:xfrm>
                                    <a:off x="637" y="4"/>
                                    <a:ext cx="5044" cy="20137"/>
                                    <a:chOff x="1607" y="12930"/>
                                    <a:chExt cx="363" cy="285"/>
                                  </a:xfrm>
                                </wpg:grpSpPr>
                                <wps:wsp>
                                  <wps:cNvPr id="479" name="Arc 418"/>
                                  <wps:cNvSpPr>
                                    <a:spLocks/>
                                  </wps:cNvSpPr>
                                  <wps:spPr bwMode="auto">
                                    <a:xfrm flipH="1">
                                      <a:off x="1932"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0" name="Line 419"/>
                                  <wps:cNvCnPr/>
                                  <wps:spPr bwMode="auto">
                                    <a:xfrm flipV="1">
                                      <a:off x="1969"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1" name="Arc 420"/>
                                  <wps:cNvSpPr>
                                    <a:spLocks/>
                                  </wps:cNvSpPr>
                                  <wps:spPr bwMode="auto">
                                    <a:xfrm>
                                      <a:off x="1932"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2" name="Line 421"/>
                                  <wps:cNvCnPr/>
                                  <wps:spPr bwMode="auto">
                                    <a:xfrm flipH="1">
                                      <a:off x="1643" y="1293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3" name="Arc 422"/>
                                  <wps:cNvSpPr>
                                    <a:spLocks/>
                                  </wps:cNvSpPr>
                                  <wps:spPr bwMode="auto">
                                    <a:xfrm flipV="1">
                                      <a:off x="1607"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4" name="Line 423"/>
                                  <wps:cNvCnPr/>
                                  <wps:spPr bwMode="auto">
                                    <a:xfrm>
                                      <a:off x="1607"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5" name="Arc 424"/>
                                  <wps:cNvSpPr>
                                    <a:spLocks/>
                                  </wps:cNvSpPr>
                                  <wps:spPr bwMode="auto">
                                    <a:xfrm flipH="1" flipV="1">
                                      <a:off x="1607"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6" name="Line 425"/>
                                  <wps:cNvCnPr/>
                                  <wps:spPr bwMode="auto">
                                    <a:xfrm>
                                      <a:off x="1643" y="1321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87" name="Rectangle 426"/>
                                <wps:cNvSpPr>
                                  <a:spLocks noChangeArrowheads="1"/>
                                </wps:cNvSpPr>
                                <wps:spPr bwMode="auto">
                                  <a:xfrm>
                                    <a:off x="-2" y="5939"/>
                                    <a:ext cx="6308"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44</w:t>
                                      </w:r>
                                    </w:p>
                                  </w:txbxContent>
                                </wps:txbx>
                                <wps:bodyPr rot="0" vert="horz" wrap="square" lIns="0" tIns="0" rIns="0" bIns="0" anchor="t" anchorCtr="0" upright="1">
                                  <a:noAutofit/>
                                </wps:bodyPr>
                              </wps:wsp>
                            </wpg:grpSp>
                            <wpg:grpSp>
                              <wpg:cNvPr id="488" name="Group 427"/>
                              <wpg:cNvGrpSpPr>
                                <a:grpSpLocks/>
                              </wpg:cNvGrpSpPr>
                              <wpg:grpSpPr bwMode="auto">
                                <a:xfrm>
                                  <a:off x="4499" y="11451"/>
                                  <a:ext cx="454" cy="344"/>
                                  <a:chOff x="-2" y="4"/>
                                  <a:chExt cx="6308" cy="24307"/>
                                </a:xfrm>
                              </wpg:grpSpPr>
                              <wpg:grpSp>
                                <wpg:cNvPr id="489" name="Group 428"/>
                                <wpg:cNvGrpSpPr>
                                  <a:grpSpLocks/>
                                </wpg:cNvGrpSpPr>
                                <wpg:grpSpPr bwMode="auto">
                                  <a:xfrm>
                                    <a:off x="637" y="4"/>
                                    <a:ext cx="5044" cy="20067"/>
                                    <a:chOff x="3001" y="12304"/>
                                    <a:chExt cx="363" cy="284"/>
                                  </a:xfrm>
                                </wpg:grpSpPr>
                                <wps:wsp>
                                  <wps:cNvPr id="490" name="Arc 429"/>
                                  <wps:cNvSpPr>
                                    <a:spLocks/>
                                  </wps:cNvSpPr>
                                  <wps:spPr bwMode="auto">
                                    <a:xfrm flipH="1">
                                      <a:off x="3326"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1" name="Line 430"/>
                                  <wps:cNvCnPr/>
                                  <wps:spPr bwMode="auto">
                                    <a:xfrm flipV="1">
                                      <a:off x="3363"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Arc 431"/>
                                  <wps:cNvSpPr>
                                    <a:spLocks/>
                                  </wps:cNvSpPr>
                                  <wps:spPr bwMode="auto">
                                    <a:xfrm>
                                      <a:off x="3326"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3" name="Line 432"/>
                                  <wps:cNvCnPr/>
                                  <wps:spPr bwMode="auto">
                                    <a:xfrm flipH="1">
                                      <a:off x="3037" y="1230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4" name="Arc 433"/>
                                  <wps:cNvSpPr>
                                    <a:spLocks/>
                                  </wps:cNvSpPr>
                                  <wps:spPr bwMode="auto">
                                    <a:xfrm flipV="1">
                                      <a:off x="3001"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5" name="Line 434"/>
                                  <wps:cNvCnPr/>
                                  <wps:spPr bwMode="auto">
                                    <a:xfrm>
                                      <a:off x="3001"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Arc 435"/>
                                  <wps:cNvSpPr>
                                    <a:spLocks/>
                                  </wps:cNvSpPr>
                                  <wps:spPr bwMode="auto">
                                    <a:xfrm flipH="1" flipV="1">
                                      <a:off x="3001"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7" name="Line 436"/>
                                  <wps:cNvCnPr/>
                                  <wps:spPr bwMode="auto">
                                    <a:xfrm>
                                      <a:off x="3037" y="1258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98" name="Rectangle 437"/>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40</w:t>
                                      </w:r>
                                    </w:p>
                                  </w:txbxContent>
                                </wps:txbx>
                                <wps:bodyPr rot="0" vert="horz" wrap="square" lIns="0" tIns="0" rIns="0" bIns="0" anchor="t" anchorCtr="0" upright="1">
                                  <a:noAutofit/>
                                </wps:bodyPr>
                              </wps:wsp>
                            </wpg:grpSp>
                            <wpg:grpSp>
                              <wpg:cNvPr id="499" name="Group 438"/>
                              <wpg:cNvGrpSpPr>
                                <a:grpSpLocks/>
                              </wpg:cNvGrpSpPr>
                              <wpg:grpSpPr bwMode="auto">
                                <a:xfrm>
                                  <a:off x="4443" y="11942"/>
                                  <a:ext cx="454" cy="344"/>
                                  <a:chOff x="-2" y="4"/>
                                  <a:chExt cx="6308" cy="24306"/>
                                </a:xfrm>
                              </wpg:grpSpPr>
                              <wpg:grpSp>
                                <wpg:cNvPr id="500" name="Group 439"/>
                                <wpg:cNvGrpSpPr>
                                  <a:grpSpLocks/>
                                </wpg:cNvGrpSpPr>
                                <wpg:grpSpPr bwMode="auto">
                                  <a:xfrm>
                                    <a:off x="637" y="4"/>
                                    <a:ext cx="5044" cy="20137"/>
                                    <a:chOff x="3001" y="12930"/>
                                    <a:chExt cx="363" cy="285"/>
                                  </a:xfrm>
                                </wpg:grpSpPr>
                                <wps:wsp>
                                  <wps:cNvPr id="501" name="Arc 440"/>
                                  <wps:cNvSpPr>
                                    <a:spLocks/>
                                  </wps:cNvSpPr>
                                  <wps:spPr bwMode="auto">
                                    <a:xfrm flipH="1">
                                      <a:off x="3326"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2" name="Line 441"/>
                                  <wps:cNvCnPr/>
                                  <wps:spPr bwMode="auto">
                                    <a:xfrm flipV="1">
                                      <a:off x="3363"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Arc 442"/>
                                  <wps:cNvSpPr>
                                    <a:spLocks/>
                                  </wps:cNvSpPr>
                                  <wps:spPr bwMode="auto">
                                    <a:xfrm>
                                      <a:off x="3326"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4" name="Line 443"/>
                                  <wps:cNvCnPr/>
                                  <wps:spPr bwMode="auto">
                                    <a:xfrm flipH="1">
                                      <a:off x="3037" y="1293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Arc 444"/>
                                  <wps:cNvSpPr>
                                    <a:spLocks/>
                                  </wps:cNvSpPr>
                                  <wps:spPr bwMode="auto">
                                    <a:xfrm flipV="1">
                                      <a:off x="3001"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6" name="Line 445"/>
                                  <wps:cNvCnPr/>
                                  <wps:spPr bwMode="auto">
                                    <a:xfrm>
                                      <a:off x="3001"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7" name="Arc 446"/>
                                  <wps:cNvSpPr>
                                    <a:spLocks/>
                                  </wps:cNvSpPr>
                                  <wps:spPr bwMode="auto">
                                    <a:xfrm flipH="1" flipV="1">
                                      <a:off x="3001"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8" name="Line 447"/>
                                  <wps:cNvCnPr/>
                                  <wps:spPr bwMode="auto">
                                    <a:xfrm>
                                      <a:off x="3037" y="1321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09" name="Rectangle 448"/>
                                <wps:cNvSpPr>
                                  <a:spLocks noChangeArrowheads="1"/>
                                </wps:cNvSpPr>
                                <wps:spPr bwMode="auto">
                                  <a:xfrm>
                                    <a:off x="-2" y="5939"/>
                                    <a:ext cx="6308"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45</w:t>
                                      </w:r>
                                    </w:p>
                                  </w:txbxContent>
                                </wps:txbx>
                                <wps:bodyPr rot="0" vert="horz" wrap="square" lIns="0" tIns="0" rIns="0" bIns="0" anchor="t" anchorCtr="0" upright="1">
                                  <a:noAutofit/>
                                </wps:bodyPr>
                              </wps:wsp>
                            </wpg:grpSp>
                            <wpg:grpSp>
                              <wpg:cNvPr id="510" name="Group 449"/>
                              <wpg:cNvGrpSpPr>
                                <a:grpSpLocks/>
                              </wpg:cNvGrpSpPr>
                              <wpg:grpSpPr bwMode="auto">
                                <a:xfrm>
                                  <a:off x="5893" y="11451"/>
                                  <a:ext cx="454" cy="344"/>
                                  <a:chOff x="-1" y="4"/>
                                  <a:chExt cx="6307" cy="24307"/>
                                </a:xfrm>
                              </wpg:grpSpPr>
                              <wpg:grpSp>
                                <wpg:cNvPr id="511" name="Group 450"/>
                                <wpg:cNvGrpSpPr>
                                  <a:grpSpLocks/>
                                </wpg:cNvGrpSpPr>
                                <wpg:grpSpPr bwMode="auto">
                                  <a:xfrm>
                                    <a:off x="638" y="4"/>
                                    <a:ext cx="5043" cy="20067"/>
                                    <a:chOff x="4395" y="12304"/>
                                    <a:chExt cx="363" cy="284"/>
                                  </a:xfrm>
                                </wpg:grpSpPr>
                                <wps:wsp>
                                  <wps:cNvPr id="512" name="Arc 451"/>
                                  <wps:cNvSpPr>
                                    <a:spLocks/>
                                  </wps:cNvSpPr>
                                  <wps:spPr bwMode="auto">
                                    <a:xfrm flipH="1">
                                      <a:off x="4721"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3" name="Line 452"/>
                                  <wps:cNvCnPr/>
                                  <wps:spPr bwMode="auto">
                                    <a:xfrm flipV="1">
                                      <a:off x="4757"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4" name="Arc 453"/>
                                  <wps:cNvSpPr>
                                    <a:spLocks/>
                                  </wps:cNvSpPr>
                                  <wps:spPr bwMode="auto">
                                    <a:xfrm>
                                      <a:off x="4721"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5" name="Line 454"/>
                                  <wps:cNvCnPr/>
                                  <wps:spPr bwMode="auto">
                                    <a:xfrm flipH="1">
                                      <a:off x="4432" y="1230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6" name="Arc 455"/>
                                  <wps:cNvSpPr>
                                    <a:spLocks/>
                                  </wps:cNvSpPr>
                                  <wps:spPr bwMode="auto">
                                    <a:xfrm flipV="1">
                                      <a:off x="4395"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7" name="Line 456"/>
                                  <wps:cNvCnPr/>
                                  <wps:spPr bwMode="auto">
                                    <a:xfrm>
                                      <a:off x="4395"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8" name="Arc 457"/>
                                  <wps:cNvSpPr>
                                    <a:spLocks/>
                                  </wps:cNvSpPr>
                                  <wps:spPr bwMode="auto">
                                    <a:xfrm flipH="1" flipV="1">
                                      <a:off x="4395"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9" name="Line 458"/>
                                  <wps:cNvCnPr/>
                                  <wps:spPr bwMode="auto">
                                    <a:xfrm>
                                      <a:off x="4432" y="1258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20" name="Rectangle 459"/>
                                <wps:cNvSpPr>
                                  <a:spLocks noChangeArrowheads="1"/>
                                </wps:cNvSpPr>
                                <wps:spPr bwMode="auto">
                                  <a:xfrm>
                                    <a:off x="-1" y="5939"/>
                                    <a:ext cx="6307"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41</w:t>
                                      </w:r>
                                    </w:p>
                                  </w:txbxContent>
                                </wps:txbx>
                                <wps:bodyPr rot="0" vert="horz" wrap="square" lIns="0" tIns="0" rIns="0" bIns="0" anchor="t" anchorCtr="0" upright="1">
                                  <a:noAutofit/>
                                </wps:bodyPr>
                              </wps:wsp>
                            </wpg:grpSp>
                            <wpg:grpSp>
                              <wpg:cNvPr id="521" name="Group 460"/>
                              <wpg:cNvGrpSpPr>
                                <a:grpSpLocks/>
                              </wpg:cNvGrpSpPr>
                              <wpg:grpSpPr bwMode="auto">
                                <a:xfrm>
                                  <a:off x="5837" y="11942"/>
                                  <a:ext cx="454" cy="344"/>
                                  <a:chOff x="-1" y="4"/>
                                  <a:chExt cx="6307" cy="24306"/>
                                </a:xfrm>
                              </wpg:grpSpPr>
                              <wpg:grpSp>
                                <wpg:cNvPr id="522" name="Group 461"/>
                                <wpg:cNvGrpSpPr>
                                  <a:grpSpLocks/>
                                </wpg:cNvGrpSpPr>
                                <wpg:grpSpPr bwMode="auto">
                                  <a:xfrm>
                                    <a:off x="638" y="4"/>
                                    <a:ext cx="5043" cy="20137"/>
                                    <a:chOff x="4395" y="12930"/>
                                    <a:chExt cx="363" cy="285"/>
                                  </a:xfrm>
                                </wpg:grpSpPr>
                                <wps:wsp>
                                  <wps:cNvPr id="523" name="Arc 462"/>
                                  <wps:cNvSpPr>
                                    <a:spLocks/>
                                  </wps:cNvSpPr>
                                  <wps:spPr bwMode="auto">
                                    <a:xfrm flipH="1">
                                      <a:off x="4721"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4" name="Line 463"/>
                                  <wps:cNvCnPr/>
                                  <wps:spPr bwMode="auto">
                                    <a:xfrm flipV="1">
                                      <a:off x="4757"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5" name="Arc 464"/>
                                  <wps:cNvSpPr>
                                    <a:spLocks/>
                                  </wps:cNvSpPr>
                                  <wps:spPr bwMode="auto">
                                    <a:xfrm>
                                      <a:off x="4721"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6" name="Line 465"/>
                                  <wps:cNvCnPr/>
                                  <wps:spPr bwMode="auto">
                                    <a:xfrm flipH="1">
                                      <a:off x="4432" y="1293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7" name="Arc 466"/>
                                  <wps:cNvSpPr>
                                    <a:spLocks/>
                                  </wps:cNvSpPr>
                                  <wps:spPr bwMode="auto">
                                    <a:xfrm flipV="1">
                                      <a:off x="4395"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8" name="Line 467"/>
                                  <wps:cNvCnPr/>
                                  <wps:spPr bwMode="auto">
                                    <a:xfrm>
                                      <a:off x="4395"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9" name="Arc 468"/>
                                  <wps:cNvSpPr>
                                    <a:spLocks/>
                                  </wps:cNvSpPr>
                                  <wps:spPr bwMode="auto">
                                    <a:xfrm flipH="1" flipV="1">
                                      <a:off x="4395"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0" name="Line 469"/>
                                  <wps:cNvCnPr/>
                                  <wps:spPr bwMode="auto">
                                    <a:xfrm>
                                      <a:off x="4432" y="1321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31" name="Rectangle 470"/>
                                <wps:cNvSpPr>
                                  <a:spLocks noChangeArrowheads="1"/>
                                </wps:cNvSpPr>
                                <wps:spPr bwMode="auto">
                                  <a:xfrm>
                                    <a:off x="-1" y="5939"/>
                                    <a:ext cx="6307"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46</w:t>
                                      </w:r>
                                    </w:p>
                                  </w:txbxContent>
                                </wps:txbx>
                                <wps:bodyPr rot="0" vert="horz" wrap="square" lIns="0" tIns="0" rIns="0" bIns="0" anchor="t" anchorCtr="0" upright="1">
                                  <a:noAutofit/>
                                </wps:bodyPr>
                              </wps:wsp>
                            </wpg:grpSp>
                            <wpg:grpSp>
                              <wpg:cNvPr id="532" name="Group 471"/>
                              <wpg:cNvGrpSpPr>
                                <a:grpSpLocks/>
                              </wpg:cNvGrpSpPr>
                              <wpg:grpSpPr bwMode="auto">
                                <a:xfrm>
                                  <a:off x="7288" y="11451"/>
                                  <a:ext cx="454" cy="344"/>
                                  <a:chOff x="-2" y="4"/>
                                  <a:chExt cx="6308" cy="24307"/>
                                </a:xfrm>
                              </wpg:grpSpPr>
                              <wpg:grpSp>
                                <wpg:cNvPr id="533" name="Group 472"/>
                                <wpg:cNvGrpSpPr>
                                  <a:grpSpLocks/>
                                </wpg:cNvGrpSpPr>
                                <wpg:grpSpPr bwMode="auto">
                                  <a:xfrm>
                                    <a:off x="623" y="4"/>
                                    <a:ext cx="5058" cy="20067"/>
                                    <a:chOff x="5789" y="12304"/>
                                    <a:chExt cx="364" cy="284"/>
                                  </a:xfrm>
                                </wpg:grpSpPr>
                                <wps:wsp>
                                  <wps:cNvPr id="534" name="Arc 473"/>
                                  <wps:cNvSpPr>
                                    <a:spLocks/>
                                  </wps:cNvSpPr>
                                  <wps:spPr bwMode="auto">
                                    <a:xfrm flipH="1">
                                      <a:off x="6115"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5" name="Line 474"/>
                                  <wps:cNvCnPr/>
                                  <wps:spPr bwMode="auto">
                                    <a:xfrm flipV="1">
                                      <a:off x="6152"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6" name="Arc 475"/>
                                  <wps:cNvSpPr>
                                    <a:spLocks/>
                                  </wps:cNvSpPr>
                                  <wps:spPr bwMode="auto">
                                    <a:xfrm>
                                      <a:off x="6115"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7" name="Line 476"/>
                                  <wps:cNvCnPr/>
                                  <wps:spPr bwMode="auto">
                                    <a:xfrm flipH="1">
                                      <a:off x="5826" y="1230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8" name="Arc 477"/>
                                  <wps:cNvSpPr>
                                    <a:spLocks/>
                                  </wps:cNvSpPr>
                                  <wps:spPr bwMode="auto">
                                    <a:xfrm flipV="1">
                                      <a:off x="5789"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9" name="Line 478"/>
                                  <wps:cNvCnPr/>
                                  <wps:spPr bwMode="auto">
                                    <a:xfrm>
                                      <a:off x="5789"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Arc 479"/>
                                  <wps:cNvSpPr>
                                    <a:spLocks/>
                                  </wps:cNvSpPr>
                                  <wps:spPr bwMode="auto">
                                    <a:xfrm flipH="1" flipV="1">
                                      <a:off x="5789"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1" name="Line 480"/>
                                  <wps:cNvCnPr/>
                                  <wps:spPr bwMode="auto">
                                    <a:xfrm>
                                      <a:off x="5826" y="1258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42" name="Rectangle 481"/>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42</w:t>
                                      </w:r>
                                    </w:p>
                                  </w:txbxContent>
                                </wps:txbx>
                                <wps:bodyPr rot="0" vert="horz" wrap="square" lIns="0" tIns="0" rIns="0" bIns="0" anchor="t" anchorCtr="0" upright="1">
                                  <a:noAutofit/>
                                </wps:bodyPr>
                              </wps:wsp>
                            </wpg:grpSp>
                            <wpg:grpSp>
                              <wpg:cNvPr id="543" name="Group 482"/>
                              <wpg:cNvGrpSpPr>
                                <a:grpSpLocks/>
                              </wpg:cNvGrpSpPr>
                              <wpg:grpSpPr bwMode="auto">
                                <a:xfrm>
                                  <a:off x="7232" y="11942"/>
                                  <a:ext cx="454" cy="344"/>
                                  <a:chOff x="-2" y="4"/>
                                  <a:chExt cx="6308" cy="24306"/>
                                </a:xfrm>
                              </wpg:grpSpPr>
                              <wpg:grpSp>
                                <wpg:cNvPr id="544" name="Group 483"/>
                                <wpg:cNvGrpSpPr>
                                  <a:grpSpLocks/>
                                </wpg:cNvGrpSpPr>
                                <wpg:grpSpPr bwMode="auto">
                                  <a:xfrm>
                                    <a:off x="623" y="4"/>
                                    <a:ext cx="5058" cy="20137"/>
                                    <a:chOff x="5789" y="12930"/>
                                    <a:chExt cx="364" cy="285"/>
                                  </a:xfrm>
                                </wpg:grpSpPr>
                                <wps:wsp>
                                  <wps:cNvPr id="545" name="Arc 484"/>
                                  <wps:cNvSpPr>
                                    <a:spLocks/>
                                  </wps:cNvSpPr>
                                  <wps:spPr bwMode="auto">
                                    <a:xfrm flipH="1">
                                      <a:off x="6115"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6" name="Line 485"/>
                                  <wps:cNvCnPr/>
                                  <wps:spPr bwMode="auto">
                                    <a:xfrm flipV="1">
                                      <a:off x="6152"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 name="Arc 486"/>
                                  <wps:cNvSpPr>
                                    <a:spLocks/>
                                  </wps:cNvSpPr>
                                  <wps:spPr bwMode="auto">
                                    <a:xfrm>
                                      <a:off x="6115"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8" name="Line 487"/>
                                  <wps:cNvCnPr/>
                                  <wps:spPr bwMode="auto">
                                    <a:xfrm flipH="1">
                                      <a:off x="5826" y="1293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9" name="Arc 488"/>
                                  <wps:cNvSpPr>
                                    <a:spLocks/>
                                  </wps:cNvSpPr>
                                  <wps:spPr bwMode="auto">
                                    <a:xfrm flipV="1">
                                      <a:off x="5789"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0" name="Line 489"/>
                                  <wps:cNvCnPr/>
                                  <wps:spPr bwMode="auto">
                                    <a:xfrm>
                                      <a:off x="5789"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 name="Arc 490"/>
                                  <wps:cNvSpPr>
                                    <a:spLocks/>
                                  </wps:cNvSpPr>
                                  <wps:spPr bwMode="auto">
                                    <a:xfrm flipH="1" flipV="1">
                                      <a:off x="5789"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2" name="Line 491"/>
                                  <wps:cNvCnPr/>
                                  <wps:spPr bwMode="auto">
                                    <a:xfrm>
                                      <a:off x="5826" y="1321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53" name="Rectangle 492"/>
                                <wps:cNvSpPr>
                                  <a:spLocks noChangeArrowheads="1"/>
                                </wps:cNvSpPr>
                                <wps:spPr bwMode="auto">
                                  <a:xfrm>
                                    <a:off x="-2" y="5939"/>
                                    <a:ext cx="6308"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47</w:t>
                                      </w:r>
                                    </w:p>
                                  </w:txbxContent>
                                </wps:txbx>
                                <wps:bodyPr rot="0" vert="horz" wrap="square" lIns="0" tIns="0" rIns="0" bIns="0" anchor="t" anchorCtr="0" upright="1">
                                  <a:noAutofit/>
                                </wps:bodyPr>
                              </wps:wsp>
                            </wpg:grpSp>
                            <wpg:grpSp>
                              <wpg:cNvPr id="554" name="Group 493"/>
                              <wpg:cNvGrpSpPr>
                                <a:grpSpLocks/>
                              </wpg:cNvGrpSpPr>
                              <wpg:grpSpPr bwMode="auto">
                                <a:xfrm>
                                  <a:off x="8528" y="11451"/>
                                  <a:ext cx="454" cy="344"/>
                                  <a:chOff x="-1" y="4"/>
                                  <a:chExt cx="6307" cy="24307"/>
                                </a:xfrm>
                              </wpg:grpSpPr>
                              <wpg:grpSp>
                                <wpg:cNvPr id="555" name="Group 494"/>
                                <wpg:cNvGrpSpPr>
                                  <a:grpSpLocks/>
                                </wpg:cNvGrpSpPr>
                                <wpg:grpSpPr bwMode="auto">
                                  <a:xfrm>
                                    <a:off x="638" y="4"/>
                                    <a:ext cx="5043" cy="20067"/>
                                    <a:chOff x="7030" y="12304"/>
                                    <a:chExt cx="363" cy="284"/>
                                  </a:xfrm>
                                </wpg:grpSpPr>
                                <wps:wsp>
                                  <wps:cNvPr id="556" name="Arc 495"/>
                                  <wps:cNvSpPr>
                                    <a:spLocks/>
                                  </wps:cNvSpPr>
                                  <wps:spPr bwMode="auto">
                                    <a:xfrm flipH="1">
                                      <a:off x="7356"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7" name="Line 496"/>
                                  <wps:cNvCnPr/>
                                  <wps:spPr bwMode="auto">
                                    <a:xfrm flipV="1">
                                      <a:off x="7392"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8" name="Arc 497"/>
                                  <wps:cNvSpPr>
                                    <a:spLocks/>
                                  </wps:cNvSpPr>
                                  <wps:spPr bwMode="auto">
                                    <a:xfrm>
                                      <a:off x="7356"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9" name="Line 498"/>
                                  <wps:cNvCnPr/>
                                  <wps:spPr bwMode="auto">
                                    <a:xfrm flipH="1">
                                      <a:off x="7067" y="1230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 name="Arc 499"/>
                                  <wps:cNvSpPr>
                                    <a:spLocks/>
                                  </wps:cNvSpPr>
                                  <wps:spPr bwMode="auto">
                                    <a:xfrm flipV="1">
                                      <a:off x="7030" y="1230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1" name="Line 500"/>
                                  <wps:cNvCnPr/>
                                  <wps:spPr bwMode="auto">
                                    <a:xfrm>
                                      <a:off x="7030" y="1233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2" name="Arc 501"/>
                                  <wps:cNvSpPr>
                                    <a:spLocks/>
                                  </wps:cNvSpPr>
                                  <wps:spPr bwMode="auto">
                                    <a:xfrm flipH="1" flipV="1">
                                      <a:off x="7030" y="125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3" name="Line 502"/>
                                  <wps:cNvCnPr/>
                                  <wps:spPr bwMode="auto">
                                    <a:xfrm>
                                      <a:off x="7067" y="1258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64" name="Rectangle 503"/>
                                <wps:cNvSpPr>
                                  <a:spLocks noChangeArrowheads="1"/>
                                </wps:cNvSpPr>
                                <wps:spPr bwMode="auto">
                                  <a:xfrm>
                                    <a:off x="-1" y="5939"/>
                                    <a:ext cx="6307"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43</w:t>
                                      </w:r>
                                    </w:p>
                                  </w:txbxContent>
                                </wps:txbx>
                                <wps:bodyPr rot="0" vert="horz" wrap="square" lIns="0" tIns="0" rIns="0" bIns="0" anchor="t" anchorCtr="0" upright="1">
                                  <a:noAutofit/>
                                </wps:bodyPr>
                              </wps:wsp>
                            </wpg:grpSp>
                            <wpg:grpSp>
                              <wpg:cNvPr id="565" name="Group 504"/>
                              <wpg:cNvGrpSpPr>
                                <a:grpSpLocks/>
                              </wpg:cNvGrpSpPr>
                              <wpg:grpSpPr bwMode="auto">
                                <a:xfrm>
                                  <a:off x="8472" y="11942"/>
                                  <a:ext cx="454" cy="344"/>
                                  <a:chOff x="-1" y="4"/>
                                  <a:chExt cx="6307" cy="24306"/>
                                </a:xfrm>
                              </wpg:grpSpPr>
                              <wpg:grpSp>
                                <wpg:cNvPr id="566" name="Group 505"/>
                                <wpg:cNvGrpSpPr>
                                  <a:grpSpLocks/>
                                </wpg:cNvGrpSpPr>
                                <wpg:grpSpPr bwMode="auto">
                                  <a:xfrm>
                                    <a:off x="638" y="4"/>
                                    <a:ext cx="5043" cy="20137"/>
                                    <a:chOff x="7030" y="12930"/>
                                    <a:chExt cx="363" cy="285"/>
                                  </a:xfrm>
                                </wpg:grpSpPr>
                                <wps:wsp>
                                  <wps:cNvPr id="567" name="Arc 506"/>
                                  <wps:cNvSpPr>
                                    <a:spLocks/>
                                  </wps:cNvSpPr>
                                  <wps:spPr bwMode="auto">
                                    <a:xfrm flipH="1">
                                      <a:off x="7356"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8" name="Line 507"/>
                                  <wps:cNvCnPr/>
                                  <wps:spPr bwMode="auto">
                                    <a:xfrm flipV="1">
                                      <a:off x="7392"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9" name="Arc 508"/>
                                  <wps:cNvSpPr>
                                    <a:spLocks/>
                                  </wps:cNvSpPr>
                                  <wps:spPr bwMode="auto">
                                    <a:xfrm>
                                      <a:off x="7356"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0" name="Line 509"/>
                                  <wps:cNvCnPr/>
                                  <wps:spPr bwMode="auto">
                                    <a:xfrm flipH="1">
                                      <a:off x="7067" y="1293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1" name="Arc 510"/>
                                  <wps:cNvSpPr>
                                    <a:spLocks/>
                                  </wps:cNvSpPr>
                                  <wps:spPr bwMode="auto">
                                    <a:xfrm flipV="1">
                                      <a:off x="7030" y="129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2" name="Line 511"/>
                                  <wps:cNvCnPr/>
                                  <wps:spPr bwMode="auto">
                                    <a:xfrm>
                                      <a:off x="7030" y="1296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3" name="Arc 512"/>
                                  <wps:cNvSpPr>
                                    <a:spLocks/>
                                  </wps:cNvSpPr>
                                  <wps:spPr bwMode="auto">
                                    <a:xfrm flipH="1" flipV="1">
                                      <a:off x="7030" y="131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4" name="Line 513"/>
                                  <wps:cNvCnPr/>
                                  <wps:spPr bwMode="auto">
                                    <a:xfrm>
                                      <a:off x="7067" y="1321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75" name="Rectangle 514"/>
                                <wps:cNvSpPr>
                                  <a:spLocks noChangeArrowheads="1"/>
                                </wps:cNvSpPr>
                                <wps:spPr bwMode="auto">
                                  <a:xfrm>
                                    <a:off x="-1" y="5939"/>
                                    <a:ext cx="6307"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48</w:t>
                                      </w:r>
                                    </w:p>
                                  </w:txbxContent>
                                </wps:txbx>
                                <wps:bodyPr rot="0" vert="horz" wrap="square" lIns="0" tIns="0" rIns="0" bIns="0" anchor="t" anchorCtr="0" upright="1">
                                  <a:noAutofit/>
                                </wps:bodyPr>
                              </wps:wsp>
                            </wpg:grpSp>
                            <wpg:grpSp>
                              <wpg:cNvPr id="576" name="Group 515"/>
                              <wpg:cNvGrpSpPr>
                                <a:grpSpLocks/>
                              </wpg:cNvGrpSpPr>
                              <wpg:grpSpPr bwMode="auto">
                                <a:xfrm>
                                  <a:off x="10263" y="11597"/>
                                  <a:ext cx="454" cy="344"/>
                                  <a:chOff x="-2" y="4"/>
                                  <a:chExt cx="6308" cy="24307"/>
                                </a:xfrm>
                              </wpg:grpSpPr>
                              <wpg:grpSp>
                                <wpg:cNvPr id="577" name="Group 516"/>
                                <wpg:cNvGrpSpPr>
                                  <a:grpSpLocks/>
                                </wpg:cNvGrpSpPr>
                                <wpg:grpSpPr bwMode="auto">
                                  <a:xfrm>
                                    <a:off x="637" y="4"/>
                                    <a:ext cx="5044" cy="20067"/>
                                    <a:chOff x="8821" y="12585"/>
                                    <a:chExt cx="363" cy="284"/>
                                  </a:xfrm>
                                </wpg:grpSpPr>
                                <wps:wsp>
                                  <wps:cNvPr id="578" name="Arc 517"/>
                                  <wps:cNvSpPr>
                                    <a:spLocks/>
                                  </wps:cNvSpPr>
                                  <wps:spPr bwMode="auto">
                                    <a:xfrm flipH="1">
                                      <a:off x="9146" y="1283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9" name="Line 518"/>
                                  <wps:cNvCnPr/>
                                  <wps:spPr bwMode="auto">
                                    <a:xfrm flipV="1">
                                      <a:off x="9183" y="12620"/>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0" name="Arc 519"/>
                                  <wps:cNvSpPr>
                                    <a:spLocks/>
                                  </wps:cNvSpPr>
                                  <wps:spPr bwMode="auto">
                                    <a:xfrm>
                                      <a:off x="9146" y="1258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1" name="Line 520"/>
                                  <wps:cNvCnPr/>
                                  <wps:spPr bwMode="auto">
                                    <a:xfrm flipH="1">
                                      <a:off x="8858" y="12585"/>
                                      <a:ext cx="288"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2" name="Arc 521"/>
                                  <wps:cNvSpPr>
                                    <a:spLocks/>
                                  </wps:cNvSpPr>
                                  <wps:spPr bwMode="auto">
                                    <a:xfrm flipV="1">
                                      <a:off x="8821" y="1258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3" name="Line 522"/>
                                  <wps:cNvCnPr/>
                                  <wps:spPr bwMode="auto">
                                    <a:xfrm>
                                      <a:off x="8821" y="12620"/>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4" name="Arc 523"/>
                                  <wps:cNvSpPr>
                                    <a:spLocks/>
                                  </wps:cNvSpPr>
                                  <wps:spPr bwMode="auto">
                                    <a:xfrm flipH="1" flipV="1">
                                      <a:off x="8821" y="1283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5" name="Line 524"/>
                                  <wps:cNvCnPr/>
                                  <wps:spPr bwMode="auto">
                                    <a:xfrm>
                                      <a:off x="8858" y="12868"/>
                                      <a:ext cx="288"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86" name="Rectangle 525"/>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49</w:t>
                                      </w:r>
                                    </w:p>
                                  </w:txbxContent>
                                </wps:txbx>
                                <wps:bodyPr rot="0" vert="horz" wrap="square" lIns="0" tIns="0" rIns="0" bIns="0" anchor="t" anchorCtr="0" upright="1">
                                  <a:noAutofit/>
                                </wps:bodyPr>
                              </wps:wsp>
                            </wpg:grpSp>
                            <wpg:grpSp>
                              <wpg:cNvPr id="587" name="Group 526"/>
                              <wpg:cNvGrpSpPr>
                                <a:grpSpLocks/>
                              </wpg:cNvGrpSpPr>
                              <wpg:grpSpPr bwMode="auto">
                                <a:xfrm>
                                  <a:off x="9588" y="10731"/>
                                  <a:ext cx="454" cy="344"/>
                                  <a:chOff x="-2" y="4"/>
                                  <a:chExt cx="6308" cy="24307"/>
                                </a:xfrm>
                              </wpg:grpSpPr>
                              <wpg:grpSp>
                                <wpg:cNvPr id="588" name="Group 527"/>
                                <wpg:cNvGrpSpPr>
                                  <a:grpSpLocks/>
                                </wpg:cNvGrpSpPr>
                                <wpg:grpSpPr bwMode="auto">
                                  <a:xfrm>
                                    <a:off x="637" y="4"/>
                                    <a:ext cx="5044" cy="20067"/>
                                    <a:chOff x="8418" y="11664"/>
                                    <a:chExt cx="363" cy="284"/>
                                  </a:xfrm>
                                </wpg:grpSpPr>
                                <wps:wsp>
                                  <wps:cNvPr id="589" name="Arc 528"/>
                                  <wps:cNvSpPr>
                                    <a:spLocks/>
                                  </wps:cNvSpPr>
                                  <wps:spPr bwMode="auto">
                                    <a:xfrm flipH="1">
                                      <a:off x="8743" y="1191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0" name="Line 529"/>
                                  <wps:cNvCnPr/>
                                  <wps:spPr bwMode="auto">
                                    <a:xfrm flipV="1">
                                      <a:off x="8780" y="1169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1" name="Arc 530"/>
                                  <wps:cNvSpPr>
                                    <a:spLocks/>
                                  </wps:cNvSpPr>
                                  <wps:spPr bwMode="auto">
                                    <a:xfrm>
                                      <a:off x="8743" y="1166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2" name="Line 531"/>
                                  <wps:cNvCnPr/>
                                  <wps:spPr bwMode="auto">
                                    <a:xfrm flipH="1">
                                      <a:off x="8454" y="1166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3" name="Arc 532"/>
                                  <wps:cNvSpPr>
                                    <a:spLocks/>
                                  </wps:cNvSpPr>
                                  <wps:spPr bwMode="auto">
                                    <a:xfrm flipV="1">
                                      <a:off x="8418" y="1166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4" name="Line 533"/>
                                  <wps:cNvCnPr/>
                                  <wps:spPr bwMode="auto">
                                    <a:xfrm>
                                      <a:off x="8418" y="1169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5" name="Arc 534"/>
                                  <wps:cNvSpPr>
                                    <a:spLocks/>
                                  </wps:cNvSpPr>
                                  <wps:spPr bwMode="auto">
                                    <a:xfrm flipH="1" flipV="1">
                                      <a:off x="8418" y="1191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6" name="Line 535"/>
                                  <wps:cNvCnPr/>
                                  <wps:spPr bwMode="auto">
                                    <a:xfrm>
                                      <a:off x="8454" y="1194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97" name="Rectangle 536"/>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38</w:t>
                                      </w:r>
                                    </w:p>
                                  </w:txbxContent>
                                </wps:txbx>
                                <wps:bodyPr rot="0" vert="horz" wrap="square" lIns="0" tIns="0" rIns="0" bIns="0" anchor="t" anchorCtr="0" upright="1">
                                  <a:noAutofit/>
                                </wps:bodyPr>
                              </wps:wsp>
                            </wpg:grpSp>
                            <wpg:grpSp>
                              <wpg:cNvPr id="598" name="Group 537"/>
                              <wpg:cNvGrpSpPr>
                                <a:grpSpLocks/>
                              </wpg:cNvGrpSpPr>
                              <wpg:grpSpPr bwMode="auto">
                                <a:xfrm>
                                  <a:off x="6720" y="10716"/>
                                  <a:ext cx="454" cy="345"/>
                                  <a:chOff x="-2" y="4"/>
                                  <a:chExt cx="6308" cy="24376"/>
                                </a:xfrm>
                              </wpg:grpSpPr>
                              <wpg:grpSp>
                                <wpg:cNvPr id="599" name="Group 538"/>
                                <wpg:cNvGrpSpPr>
                                  <a:grpSpLocks/>
                                </wpg:cNvGrpSpPr>
                                <wpg:grpSpPr bwMode="auto">
                                  <a:xfrm>
                                    <a:off x="637" y="4"/>
                                    <a:ext cx="5044" cy="20137"/>
                                    <a:chOff x="5246" y="11555"/>
                                    <a:chExt cx="363" cy="285"/>
                                  </a:xfrm>
                                </wpg:grpSpPr>
                                <wps:wsp>
                                  <wps:cNvPr id="600" name="Arc 539"/>
                                  <wps:cNvSpPr>
                                    <a:spLocks/>
                                  </wps:cNvSpPr>
                                  <wps:spPr bwMode="auto">
                                    <a:xfrm flipH="1">
                                      <a:off x="5571" y="1180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1" name="Line 540"/>
                                  <wps:cNvCnPr/>
                                  <wps:spPr bwMode="auto">
                                    <a:xfrm flipV="1">
                                      <a:off x="5608" y="11591"/>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2" name="Arc 541"/>
                                  <wps:cNvSpPr>
                                    <a:spLocks/>
                                  </wps:cNvSpPr>
                                  <wps:spPr bwMode="auto">
                                    <a:xfrm>
                                      <a:off x="5571" y="1155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3" name="Line 542"/>
                                  <wps:cNvCnPr/>
                                  <wps:spPr bwMode="auto">
                                    <a:xfrm flipH="1">
                                      <a:off x="5282" y="1155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4" name="Arc 543"/>
                                  <wps:cNvSpPr>
                                    <a:spLocks/>
                                  </wps:cNvSpPr>
                                  <wps:spPr bwMode="auto">
                                    <a:xfrm flipV="1">
                                      <a:off x="5246" y="11555"/>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5" name="Line 544"/>
                                  <wps:cNvCnPr/>
                                  <wps:spPr bwMode="auto">
                                    <a:xfrm>
                                      <a:off x="5246" y="11591"/>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6" name="Arc 545"/>
                                  <wps:cNvSpPr>
                                    <a:spLocks/>
                                  </wps:cNvSpPr>
                                  <wps:spPr bwMode="auto">
                                    <a:xfrm flipH="1" flipV="1">
                                      <a:off x="5246" y="1180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7" name="Line 546"/>
                                  <wps:cNvCnPr/>
                                  <wps:spPr bwMode="auto">
                                    <a:xfrm>
                                      <a:off x="5282" y="11839"/>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08" name="Rectangle 547"/>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37</w:t>
                                      </w:r>
                                    </w:p>
                                  </w:txbxContent>
                                </wps:txbx>
                                <wps:bodyPr rot="0" vert="horz" wrap="square" lIns="0" tIns="0" rIns="0" bIns="0" anchor="t" anchorCtr="0" upright="1">
                                  <a:noAutofit/>
                                </wps:bodyPr>
                              </wps:wsp>
                            </wpg:grpSp>
                            <wpg:grpSp>
                              <wpg:cNvPr id="609" name="Group 548"/>
                              <wpg:cNvGrpSpPr>
                                <a:grpSpLocks/>
                              </wpg:cNvGrpSpPr>
                              <wpg:grpSpPr bwMode="auto">
                                <a:xfrm>
                                  <a:off x="4461" y="3124"/>
                                  <a:ext cx="454" cy="345"/>
                                  <a:chOff x="-1" y="4"/>
                                  <a:chExt cx="6307" cy="24376"/>
                                </a:xfrm>
                              </wpg:grpSpPr>
                              <wpg:grpSp>
                                <wpg:cNvPr id="610" name="Group 549"/>
                                <wpg:cNvGrpSpPr>
                                  <a:grpSpLocks/>
                                </wpg:cNvGrpSpPr>
                                <wpg:grpSpPr bwMode="auto">
                                  <a:xfrm>
                                    <a:off x="638" y="4"/>
                                    <a:ext cx="5043" cy="20137"/>
                                    <a:chOff x="3359" y="2152"/>
                                    <a:chExt cx="363" cy="285"/>
                                  </a:xfrm>
                                </wpg:grpSpPr>
                                <wps:wsp>
                                  <wps:cNvPr id="611" name="Arc 550"/>
                                  <wps:cNvSpPr>
                                    <a:spLocks/>
                                  </wps:cNvSpPr>
                                  <wps:spPr bwMode="auto">
                                    <a:xfrm flipH="1">
                                      <a:off x="3685" y="240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2" name="Line 551"/>
                                  <wps:cNvCnPr/>
                                  <wps:spPr bwMode="auto">
                                    <a:xfrm flipV="1">
                                      <a:off x="3721" y="2188"/>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3" name="Arc 552"/>
                                  <wps:cNvSpPr>
                                    <a:spLocks/>
                                  </wps:cNvSpPr>
                                  <wps:spPr bwMode="auto">
                                    <a:xfrm>
                                      <a:off x="3685" y="21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4" name="Line 553"/>
                                  <wps:cNvCnPr/>
                                  <wps:spPr bwMode="auto">
                                    <a:xfrm flipH="1">
                                      <a:off x="3396" y="2152"/>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5" name="Arc 554"/>
                                  <wps:cNvSpPr>
                                    <a:spLocks/>
                                  </wps:cNvSpPr>
                                  <wps:spPr bwMode="auto">
                                    <a:xfrm flipV="1">
                                      <a:off x="3359" y="215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6" name="Line 555"/>
                                  <wps:cNvCnPr/>
                                  <wps:spPr bwMode="auto">
                                    <a:xfrm>
                                      <a:off x="3359" y="2188"/>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7" name="Arc 556"/>
                                  <wps:cNvSpPr>
                                    <a:spLocks/>
                                  </wps:cNvSpPr>
                                  <wps:spPr bwMode="auto">
                                    <a:xfrm flipH="1" flipV="1">
                                      <a:off x="3359" y="240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8" name="Line 557"/>
                                  <wps:cNvCnPr/>
                                  <wps:spPr bwMode="auto">
                                    <a:xfrm>
                                      <a:off x="3396" y="2436"/>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19" name="Rectangle 558"/>
                                <wps:cNvSpPr>
                                  <a:spLocks noChangeArrowheads="1"/>
                                </wps:cNvSpPr>
                                <wps:spPr bwMode="auto">
                                  <a:xfrm>
                                    <a:off x="-1" y="6010"/>
                                    <a:ext cx="6307"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8</w:t>
                                      </w:r>
                                    </w:p>
                                  </w:txbxContent>
                                </wps:txbx>
                                <wps:bodyPr rot="0" vert="horz" wrap="square" lIns="0" tIns="0" rIns="0" bIns="0" anchor="t" anchorCtr="0" upright="1">
                                  <a:noAutofit/>
                                </wps:bodyPr>
                              </wps:wsp>
                            </wpg:grpSp>
                            <wpg:grpSp>
                              <wpg:cNvPr id="620" name="Group 559"/>
                              <wpg:cNvGrpSpPr>
                                <a:grpSpLocks/>
                              </wpg:cNvGrpSpPr>
                              <wpg:grpSpPr bwMode="auto">
                                <a:xfrm>
                                  <a:off x="7581" y="9488"/>
                                  <a:ext cx="454" cy="345"/>
                                  <a:chOff x="-2" y="4"/>
                                  <a:chExt cx="6308" cy="24376"/>
                                </a:xfrm>
                              </wpg:grpSpPr>
                              <wpg:grpSp>
                                <wpg:cNvPr id="621" name="Group 560"/>
                                <wpg:cNvGrpSpPr>
                                  <a:grpSpLocks/>
                                </wpg:cNvGrpSpPr>
                                <wpg:grpSpPr bwMode="auto">
                                  <a:xfrm>
                                    <a:off x="623" y="4"/>
                                    <a:ext cx="5058" cy="20137"/>
                                    <a:chOff x="5405" y="5960"/>
                                    <a:chExt cx="364" cy="285"/>
                                  </a:xfrm>
                                </wpg:grpSpPr>
                                <wps:wsp>
                                  <wps:cNvPr id="622" name="Arc 561"/>
                                  <wps:cNvSpPr>
                                    <a:spLocks/>
                                  </wps:cNvSpPr>
                                  <wps:spPr bwMode="auto">
                                    <a:xfrm flipH="1">
                                      <a:off x="5731" y="62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3" name="Line 562"/>
                                  <wps:cNvCnPr/>
                                  <wps:spPr bwMode="auto">
                                    <a:xfrm flipV="1">
                                      <a:off x="5768" y="599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4" name="Arc 563"/>
                                  <wps:cNvSpPr>
                                    <a:spLocks/>
                                  </wps:cNvSpPr>
                                  <wps:spPr bwMode="auto">
                                    <a:xfrm>
                                      <a:off x="5731" y="596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5" name="Line 564"/>
                                  <wps:cNvCnPr/>
                                  <wps:spPr bwMode="auto">
                                    <a:xfrm flipH="1">
                                      <a:off x="5442" y="596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6" name="Arc 565"/>
                                  <wps:cNvSpPr>
                                    <a:spLocks/>
                                  </wps:cNvSpPr>
                                  <wps:spPr bwMode="auto">
                                    <a:xfrm flipV="1">
                                      <a:off x="5405" y="596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7" name="Line 566"/>
                                  <wps:cNvCnPr/>
                                  <wps:spPr bwMode="auto">
                                    <a:xfrm>
                                      <a:off x="5405" y="5996"/>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8" name="Arc 567"/>
                                  <wps:cNvSpPr>
                                    <a:spLocks/>
                                  </wps:cNvSpPr>
                                  <wps:spPr bwMode="auto">
                                    <a:xfrm flipH="1" flipV="1">
                                      <a:off x="5405" y="62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9" name="Line 568"/>
                                  <wps:cNvCnPr/>
                                  <wps:spPr bwMode="auto">
                                    <a:xfrm>
                                      <a:off x="5442" y="624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30" name="Rectangle 569"/>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21</w:t>
                                      </w:r>
                                    </w:p>
                                  </w:txbxContent>
                                </wps:txbx>
                                <wps:bodyPr rot="0" vert="horz" wrap="square" lIns="0" tIns="0" rIns="0" bIns="0" anchor="t" anchorCtr="0" upright="1">
                                  <a:noAutofit/>
                                </wps:bodyPr>
                              </wps:wsp>
                            </wpg:grpSp>
                            <wpg:grpSp>
                              <wpg:cNvPr id="631" name="Group 570"/>
                              <wpg:cNvGrpSpPr>
                                <a:grpSpLocks/>
                              </wpg:cNvGrpSpPr>
                              <wpg:grpSpPr bwMode="auto">
                                <a:xfrm>
                                  <a:off x="10032" y="9449"/>
                                  <a:ext cx="454" cy="344"/>
                                  <a:chOff x="-2" y="4"/>
                                  <a:chExt cx="6308" cy="24306"/>
                                </a:xfrm>
                              </wpg:grpSpPr>
                              <wpg:grpSp>
                                <wpg:cNvPr id="632" name="Group 571"/>
                                <wpg:cNvGrpSpPr>
                                  <a:grpSpLocks/>
                                </wpg:cNvGrpSpPr>
                                <wpg:grpSpPr bwMode="auto">
                                  <a:xfrm>
                                    <a:off x="623" y="4"/>
                                    <a:ext cx="5058" cy="20137"/>
                                    <a:chOff x="8763" y="7482"/>
                                    <a:chExt cx="364" cy="285"/>
                                  </a:xfrm>
                                </wpg:grpSpPr>
                                <wps:wsp>
                                  <wps:cNvPr id="633" name="Arc 572"/>
                                  <wps:cNvSpPr>
                                    <a:spLocks/>
                                  </wps:cNvSpPr>
                                  <wps:spPr bwMode="auto">
                                    <a:xfrm flipH="1">
                                      <a:off x="9089" y="77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4" name="Line 573"/>
                                  <wps:cNvCnPr/>
                                  <wps:spPr bwMode="auto">
                                    <a:xfrm flipV="1">
                                      <a:off x="9126" y="7518"/>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5" name="Arc 574"/>
                                  <wps:cNvSpPr>
                                    <a:spLocks/>
                                  </wps:cNvSpPr>
                                  <wps:spPr bwMode="auto">
                                    <a:xfrm>
                                      <a:off x="9089" y="748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6" name="Line 575"/>
                                  <wps:cNvCnPr/>
                                  <wps:spPr bwMode="auto">
                                    <a:xfrm flipH="1">
                                      <a:off x="8800" y="7482"/>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7" name="Arc 576"/>
                                  <wps:cNvSpPr>
                                    <a:spLocks/>
                                  </wps:cNvSpPr>
                                  <wps:spPr bwMode="auto">
                                    <a:xfrm flipV="1">
                                      <a:off x="8763" y="748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8" name="Line 577"/>
                                  <wps:cNvCnPr/>
                                  <wps:spPr bwMode="auto">
                                    <a:xfrm>
                                      <a:off x="8763" y="7518"/>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9" name="Arc 578"/>
                                  <wps:cNvSpPr>
                                    <a:spLocks/>
                                  </wps:cNvSpPr>
                                  <wps:spPr bwMode="auto">
                                    <a:xfrm flipH="1" flipV="1">
                                      <a:off x="8763" y="77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0" name="Line 579"/>
                                  <wps:cNvCnPr/>
                                  <wps:spPr bwMode="auto">
                                    <a:xfrm>
                                      <a:off x="8800" y="7766"/>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41" name="Rectangle 580"/>
                                <wps:cNvSpPr>
                                  <a:spLocks noChangeArrowheads="1"/>
                                </wps:cNvSpPr>
                                <wps:spPr bwMode="auto">
                                  <a:xfrm>
                                    <a:off x="-2" y="5939"/>
                                    <a:ext cx="6308"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19" o:spid="_x0000_s1028" style="position:absolute;left:0;text-align:left;margin-left:31.85pt;margin-top:-2.8pt;width:447.8pt;height:543.7pt;z-index:251654144" coordorigin="2055,1412" coordsize="8956,1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">
                      <v:group id="Group 20" o:spid="_x0000_s1029" style="position:absolute;left:3021;top:1532;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21" o:spid="_x0000_s1030" style="position:absolute;left:637;top:4;width:5044;height:20067" coordorigin="1193,78"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Arc 22" o:spid="_x0000_s1031" style="position:absolute;left:1518;top:326;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Nt8MA&#10;AADbAAAADwAAAGRycy9kb3ducmV2LnhtbESPS4sCMRCE74L/IbSwF9HMriDuaBRXEAYEwcdhj82k&#10;54GTzpDEcfbfbwTBY1FVX1GrTW8a0ZHztWUFn9MEBHFudc2lgutlP1mA8AFZY2OZFPyRh816OFhh&#10;qu2DT9SdQykihH2KCqoQ2lRKn1dk0E9tSxy9wjqDIUpXSu3wEeGmkV9JMpcGa44LFba0qyi/ne9G&#10;wU9n3WF8+zb3Ltva37rIissxU+pj1G+XIAL14R1+tTOtYDGD5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7Nt8MAAADb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23" o:spid="_x0000_s1032" style="position:absolute;flip:y;visibility:visible;mso-wrap-style:square" from="1555,113" to="155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oEcUAAADbAAAADwAAAGRycy9kb3ducmV2LnhtbESPS2vCQBSF94L/YbhCN0UnlhI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poEcUAAADbAAAADwAAAAAAAAAA&#10;AAAAAAChAgAAZHJzL2Rvd25yZXYueG1sUEsFBgAAAAAEAAQA+QAAAJMDAAAAAA==&#10;" strokeweight="1pt"/>
                          <v:shape id="Arc 24" o:spid="_x0000_s1033" style="position:absolute;left:1518;top:78;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jKsUA&#10;AADbAAAADwAAAGRycy9kb3ducmV2LnhtbESPQWvCQBSE7wX/w/KEXopuLFWW6CoiFCwUQSNUb8/s&#10;Mwlm34bsVtN/7wpCj8PMfMPMFp2txZVaXznWMBomIIhzZyouNOyzz4EC4QOywdoxafgjD4t572WG&#10;qXE33tJ1FwoRIexT1FCG0KRS+rwki37oGuLonV1rMUTZFtK0eItwW8v3JJlIixXHhRIbWpWUX3a/&#10;VsPKfZ3Ux+aw3ud8zNT3ZaN+Jm9av/a75RREoC78h5/ttdGgx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eMqxQAAANs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5" o:spid="_x0000_s1034" style="position:absolute;flip:x;visibility:visible;mso-wrap-style:square" from="1229,78" to="151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T/cQAAADbAAAADwAAAGRycy9kb3ducmV2LnhtbESPS4vCMBSF94L/IVzBjYypLop2TEUE&#10;QYRZ+AB1d2nu9DHNTWmi7fx7MzDg8nAeH2e17k0tntS60rKC2TQCQZxZXXKu4HLefSxAOI+ssbZM&#10;Cn7JwTodDlaYaNvxkZ4nn4swwi5BBYX3TSKlywoy6Ka2IQ7et20N+iDbXOoWuzBuajmPolgaLDkQ&#10;CmxoW1D2c3qYAKm2+f2rouy6vDaHLp5NutvtodR41G8+QXjq/Tv8395rBYsY/r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FP9xAAAANsAAAAPAAAAAAAAAAAA&#10;AAAAAKECAABkcnMvZG93bnJldi54bWxQSwUGAAAAAAQABAD5AAAAkgMAAAAA&#10;" strokeweight="1pt"/>
                          <v:shape id="Arc 26" o:spid="_x0000_s1035" style="position:absolute;left:1193;top:78;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tMQA&#10;AADbAAAADwAAAGRycy9kb3ducmV2LnhtbESPS4sCMRCE74L/IbSwF9HM7kHd0SiuIAwIgo/DHptJ&#10;zwMnnSGJ4+y/3wiCx6KqvqJWm940oiPna8sKPqcJCOLc6ppLBdfLfrIA4QOyxsYyKfgjD5v1cLDC&#10;VNsHn6g7h1JECPsUFVQhtKmUPq/IoJ/aljh6hXUGQ5SulNrhI8JNI7+SZCYN1hwXKmxpV1F+O9+N&#10;gp/OusP49m3uXba1v3WRFZdjptTHqN8uQQTqwzv8amdawWIOz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y7TEAAAA2w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27" o:spid="_x0000_s1036" style="position:absolute;visibility:visible;mso-wrap-style:square" from="1193,113" to="1194,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J/ycEAAADbAAAADwAAAGRycy9kb3ducmV2LnhtbERPS27CMBDdI3EHa5DYgZMuKkgxqIJW&#10;KmJRQXuAIZ7GaeJxZLtJ4PT1olKXT++/2Y22FT35UDtWkC8zEMSl0zVXCj4/XhcrECEia2wdk4Ib&#10;Bdhtp5MNFtoNfKb+EiuRQjgUqMDE2BVShtKQxbB0HXHivpy3GBP0ldQehxRuW/mQZY/SYs2pwWBH&#10;e0Nlc/mxCo7+emrye2XklY/+pX0/rIP9Vmo+G5+fQEQa47/4z/2mFazS2P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In/JwQAAANsAAAAPAAAAAAAAAAAAAAAA&#10;AKECAABkcnMvZG93bnJldi54bWxQSwUGAAAAAAQABAD5AAAAjwMAAAAA&#10;" strokeweight="1pt"/>
                          <v:shape id="Arc 28" o:spid="_x0000_s1037" style="position:absolute;left:1193;top:326;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PfMcA&#10;AADbAAAADwAAAGRycy9kb3ducmV2LnhtbESPT2vCQBTE7wW/w/IEb3VjicZG19DWPwg9lGovvT2y&#10;zySafRuyq8Z+erdQ6HGYmd8w86wztbhQ6yrLCkbDCARxbnXFhYKv/fpxCsJ5ZI21ZVJwIwfZovcw&#10;x1TbK3/SZecLESDsUlRQet+kUrq8JINuaBvi4B1sa9AH2RZSt3gNcFPLpyiaSIMVh4USG3orKT/t&#10;zkZBYn8+RqvvTZwky/H4fRsfX5frvVKDfvcyA+Gp8//hv/ZWK5g+w++X8AP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T3zHAAAA2w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29" o:spid="_x0000_s1038" style="position:absolute;visibility:visible;mso-wrap-style:square" from="1229,361" to="15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3lEr8AAADbAAAADwAAAGRycy9kb3ducmV2LnhtbERPzYrCMBC+C75DGGFvmupBtBpF1AXF&#10;w6K7DzA2Y1NtJiXJatenN4cFjx/f/3zZ2lrcyYfKsYLhIANBXDhdcang5/uzPwERIrLG2jEp+KMA&#10;y0W3M8dcuwcf6X6KpUghHHJUYGJscilDYchiGLiGOHEX5y3GBH0ptcdHCre1HGXZWFqsODUYbGht&#10;qLidfq2CvT8fbsNnaeSZ935bf22mwV6V+ui1qxmISG18i//dO61gmtan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3lEr8AAADbAAAADwAAAAAAAAAAAAAAAACh&#10;AgAAZHJzL2Rvd25yZXYueG1sUEsFBgAAAAAEAAQA+QAAAI0DAAAAAA==&#10;" strokeweight="1pt"/>
                        </v:group>
                        <v:rect id="Rectangle 30" o:spid="_x0000_s1039"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ZGMIA&#10;AADbAAAADwAAAGRycy9kb3ducmV2LnhtbESPQWvCQBSE7wX/w/IEb3WjB6nRVcQQsDdrvXh7ZJ9J&#10;MPs22d0m8d+7hUKPw8x8w2z3o2lET87XlhUs5gkI4sLqmksF1+/8/QOED8gaG8uk4Eke9rvJ2xZT&#10;bQf+ov4SShEh7FNUUIXQplL6oiKDfm5b4ujdrTMYonSl1A6HCDeNXCbJShqsOS5U2NKxouJx+TEK&#10;MrfSuT+esnx9G7Lwee76TnZKzabjYQMi0Bj+w3/tk1awXsDvl/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RkYwgAAANsAAAAPAAAAAAAAAAAAAAAAAJgCAABkcnMvZG93&#10;bnJldi54bWxQSwUGAAAAAAQABAD1AAAAhwM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w:t>
                                </w:r>
                              </w:p>
                            </w:txbxContent>
                          </v:textbox>
                        </v:rect>
                      </v:group>
                      <v:group id="Group 31" o:spid="_x0000_s1040" style="position:absolute;left:5781;top:1532;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32" o:spid="_x0000_s1041" style="position:absolute;left:623;top:4;width:5058;height:20137" coordorigin="3947,63"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Arc 33" o:spid="_x0000_s1042" style="position:absolute;left:4273;top:311;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DHsMA&#10;AADbAAAADwAAAGRycy9kb3ducmV2LnhtbESPT4vCMBTE74LfITxhL6LpLiJajeIKQkEQ1D3s8dG8&#10;/sHmpSSxdr/9RhA8DjPzG2a97U0jOnK+tqzgc5qAIM6trrlU8HM9TBYgfEDW2FgmBX/kYbsZDtaY&#10;avvgM3WXUIoIYZ+igiqENpXS5xUZ9FPbEkevsM5giNKVUjt8RLhp5FeSzKXBmuNChS3tK8pvl7tR&#10;8N1ZdxzflubeZTv7WxdZcT1lSn2M+t0KRKA+vMOvdqYVLGfw/B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7DHsMAAADb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34" o:spid="_x0000_s1043" style="position:absolute;flip:y;visibility:visible;mso-wrap-style:square" from="4310,99" to="4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9bV8UAAADbAAAADwAAAGRycy9kb3ducmV2LnhtbESPS2vCQBSF94L/YbhCN0UnKTRo6igl&#10;UCiFLhoF7e6SuSbRzJ2QmTz67zuFgsvDeXyc7X4yjRioc7VlBfEqAkFcWF1zqeB4eFuuQTiPrLGx&#10;TAp+yMF+N59tMdV25C8acl+KMMIuRQWV920qpSsqMuhWtiUO3sV2Bn2QXSl1h2MYN418iqJEGqw5&#10;ECpsKauouOW9CZBrVn5/Xqk4bU7tx5jEj+P53Cv1sJheX0B4mvw9/N9+1wo2z/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9bV8UAAADbAAAADwAAAAAAAAAA&#10;AAAAAAChAgAAZHJzL2Rvd25yZXYueG1sUEsFBgAAAAAEAAQA+QAAAJMDAAAAAA==&#10;" strokeweight="1pt"/>
                          <v:shape id="Arc 35" o:spid="_x0000_s1044" style="position:absolute;left:4273;top:63;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rgMYA&#10;AADbAAAADwAAAGRycy9kb3ducmV2LnhtbESPQWvCQBSE74X+h+UVeil1Y5GQpq6hBAQFEYxC9faa&#10;fU2C2bchu5r033cFocdhZr5h5tloWnGl3jWWFUwnEQji0uqGKwWH/fI1AeE8ssbWMin4JQfZ4vFh&#10;jqm2A+/oWvhKBAi7FBXU3neplK6syaCb2I44eD+2N+iD7CupexwC3LTyLYpiabDhsFBjR3lN5bm4&#10;GAW5XX8ns+1xdSj5tE82523yFb8o9fw0fn6A8DT6//C9vdIK3mO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LrgMYAAADb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36" o:spid="_x0000_s1045" style="position:absolute;flip:x;visibility:visible;mso-wrap-style:square" from="3984,63" to="427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gu8MAAADbAAAADwAAAGRycy9kb3ducmV2LnhtbESPS4vCMBSF9wP+h3AFN4OmunC0GkUE&#10;QQQXPkDdXZprW21uShNt/fdGEGZ5OI+PM503phBPqlxuWUG/F4EgTqzOOVVwPKy6IxDOI2ssLJOC&#10;FzmYz1o/U4y1rXlHz71PRRhhF6OCzPsyltIlGRl0PVsSB+9qK4M+yCqVusI6jJtCDqJoKA3mHAgZ&#10;lrTMKLnvHyZAbsv0sr1Rchqfyk097P/W5/NDqU67WUxAeGr8f/jbXmsF4z/4fAk/QM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xYLvDAAAA2wAAAA8AAAAAAAAAAAAA&#10;AAAAoQIAAGRycy9kb3ducmV2LnhtbFBLBQYAAAAABAAEAPkAAACRAwAAAAA=&#10;" strokeweight="1pt"/>
                          <v:shape id="Arc 37" o:spid="_x0000_s1046" style="position:absolute;left:3947;top:63;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PJG8EA&#10;AADbAAAADwAAAGRycy9kb3ducmV2LnhtbERPyWrDMBC9B/oPYgK9hEZOD6V2Ioc0UDAUCo1z6HGw&#10;xgu2RkaSl/59dSj0+Hj76byaQczkfGdZwWGfgCCurO64UXAv359eQfiArHGwTAp+yMM5f9icMNN2&#10;4S+ab6ERMYR9hgraEMZMSl+1ZNDv7Ugcudo6gyFC10jtcInhZpDPSfIiDXYcG1oc6dpS1d8mo+Bt&#10;tu5j16dmmouL/e7qoi4/C6Uet+vlCCLQGv7Ff+5CK0jj2P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yRvBAAAA2w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38" o:spid="_x0000_s1047" style="position:absolute;visibility:visible;mso-wrap-style:square" from="3947,99" to="3948,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Mj8MAAADbAAAADwAAAGRycy9kb3ducmV2LnhtbESPQWsCMRSE70L/Q3gFb5rVQ3G3Rimt&#10;QsWDaPsDnpvXzdbNy5JEXf31RhA8DjPzDTOdd7YRJ/KhdqxgNMxAEJdO11wp+P1ZDiYgQkTW2Dgm&#10;BRcKMJ+99KZYaHfmLZ12sRIJwqFABSbGtpAylIYshqFriZP357zFmKSvpPZ4TnDbyHGWvUmLNacF&#10;gy19GioPu6NVsPL79WF0rYzc88ovms1XHuy/Uv3X7uMdRKQuPsOP9rdWkOd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TI/DAAAA2wAAAA8AAAAAAAAAAAAA&#10;AAAAoQIAAGRycy9kb3ducmV2LnhtbFBLBQYAAAAABAAEAPkAAACRAwAAAAA=&#10;" strokeweight="1pt"/>
                          <v:shape id="Arc 39" o:spid="_x0000_s1048" style="position:absolute;left:3947;top:311;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VBcgA&#10;AADcAAAADwAAAGRycy9kb3ducmV2LnhtbESPzW7CQAyE75X6DitX4lY2VECqlAVR/oTUAwJ66c3K&#10;uklK1htlFwh9+vqA1JutGc98nsw6V6sLtaHybGDQT0AR595WXBj4PK6fX0GFiGyx9kwGbhRgNn18&#10;mGBm/ZX3dDnEQkkIhwwNlDE2mdYhL8lh6PuGWLRv3zqMsraFti1eJdzV+iVJxtphxdJQYkOLkvLT&#10;4ewMpP53N1h9bYZpuhyNPrbDn/fl+mhM76mbv4GK1MV/8/16awU/EXx5Ri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SFUF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40" o:spid="_x0000_s1049" style="position:absolute;visibility:visible;mso-wrap-style:square" from="3984,347" to="427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group>
                        <v:rect id="Rectangle 41" o:spid="_x0000_s1050"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zFMEA&#10;AADcAAAADwAAAGRycy9kb3ducmV2LnhtbERPTYvCMBC9L/gfwgh7W1M9yFqNIpaCe9vVvextaMa2&#10;2EzaJLb135sFwds83udsdqNpRE/O15YVzGcJCOLC6ppLBb/n/OMThA/IGhvLpOBOHnbbydsGU20H&#10;/qH+FEoRQ9inqKAKoU2l9EVFBv3MtsSRu1hnMEToSqkdDjHcNHKRJEtpsObYUGFLh4qK6+lmFGRu&#10;qXN/OGb56m/Iwtd313eyU+p9Ou7XIAKN4SV+uo86zk8W8P9Mv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jsxTBAAAA3AAAAA8AAAAAAAAAAAAAAAAAmAIAAGRycy9kb3du&#10;cmV2LnhtbFBLBQYAAAAABAAEAPUAAACG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w:t>
                                </w:r>
                              </w:p>
                            </w:txbxContent>
                          </v:textbox>
                        </v:rect>
                      </v:group>
                      <v:group id="Group 42" o:spid="_x0000_s1051" style="position:absolute;left:8277;top:1412;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43" o:spid="_x0000_s1052" style="position:absolute;left:623;top:4;width:5058;height:20137" coordorigin="7375,218"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Arc 44" o:spid="_x0000_s1053" style="position:absolute;left:7701;top:466;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GzCcMA&#10;AADcAAAADwAAAGRycy9kb3ducmV2LnhtbERPyWrDMBC9B/oPYgq9hFhuIaF1rIS0UDAEAkl66HGw&#10;xguxRkaSl/59VSjkNo+3Tr6fTSdGcr61rOA5SUEQl1a3XCv4un6uXkH4gKyxs0wKfsjDfvewyDHT&#10;duIzjZdQixjCPkMFTQh9JqUvGzLoE9sTR66yzmCI0NVSO5xiuOnkS5pupMGWY0ODPX00VN4ug1Hw&#10;Plp3XN7ezDAWB/vdVkV1PRVKPT3Ohy2IQHO4i//dhY7z0zX8PRMv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GzCcMAAADc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45" o:spid="_x0000_s1054" style="position:absolute;flip:y;visibility:visible;mso-wrap-style:square" from="7738,254" to="7739,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kMcAAADcAAAADwAAAGRycy9kb3ducmV2LnhtbESPzWrDMBCE74G8g9hAL6GR04NJncih&#10;BAql0EOdgt3bYm38U2tlLMV23j4qFHrbZWbnmz0cZ9OJkQbXWFaw3UQgiEurG64UfJ1fH3cgnEfW&#10;2FkmBTdycEyXiwMm2k78SWPmKxFC2CWooPa+T6R0ZU0G3cb2xEG72MGgD+tQST3gFMJNJ5+iKJYG&#10;Gw6EGns61VT+ZFcTIO2p+v5oqcyf8/59irfrqSiuSj2s5pc9CE+z/zf/Xb/pUD+K4feZMIFM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P/GQxwAAANwAAAAPAAAAAAAA&#10;AAAAAAAAAKECAABkcnMvZG93bnJldi54bWxQSwUGAAAAAAQABAD5AAAAlQMAAAAA&#10;" strokeweight="1pt"/>
                          <v:shape id="Arc 46" o:spid="_x0000_s1055" style="position:absolute;left:7701;top:218;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BPsMA&#10;AADcAAAADwAAAGRycy9kb3ducmV2LnhtbERPTYvCMBC9C/sfwizsRTRVxC3VKCIICiJohdXb2Ixt&#10;sZmUJqv1328WBG/zeJ8znbemEndqXGlZwaAfgSDOrC45V3BMV70YhPPIGivLpOBJDuazj84UE20f&#10;vKf7wecihLBLUEHhfZ1I6bKCDLq+rYkDd7WNQR9gk0vd4COEm0oOo2gsDZYcGgqsaVlQdjv8GgVL&#10;u7nEo91pfcz4nMbb2y7+GXeV+vpsFxMQnlr/Fr/cax3mR9/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VBPsMAAADc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47" o:spid="_x0000_s1056" style="position:absolute;flip:x;visibility:visible;mso-wrap-style:square" from="7412,218" to="770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AecQAAADcAAAADwAAAGRycy9kb3ducmV2LnhtbESPTYvCQAyG78L+hyELexGdugdxq6Ms&#10;woIIHvwA3VvoxLbayZTOaOu/NwfBW0LejyezRecqdacmlJ4NjIYJKOLM25JzA4f932ACKkRki5Vn&#10;MvCgAIv5R2+GqfUtb+m+i7mSEA4pGihirFOtQ1aQwzD0NbHczr5xGGVtcm0bbCXcVfo7ScbaYcnS&#10;UGBNy4Ky6+7mpOSyzP83F8qOP8d63Y5H/fZ0uhnz9dn9TkFF6uJb/HKvrOAnQivPyAR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7MB5xAAAANwAAAAPAAAAAAAAAAAA&#10;AAAAAKECAABkcnMvZG93bnJldi54bWxQSwUGAAAAAAQABAD5AAAAkgMAAAAA&#10;" strokeweight="1pt"/>
                          <v:shape id="Arc 48" o:spid="_x0000_s1057" style="position:absolute;left:7375;top:218;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5DMMA&#10;AADcAAAADwAAAGRycy9kb3ducmV2LnhtbERPyWrDMBC9B/IPYgK9hFpuD6V2owS3UDAECo176HGw&#10;xguxRkaSHffvq0Agt3m8dXaHxQxiJud7ywqekhQEcW11z62Cn+rz8RWED8gaB8uk4I88HPbr1Q5z&#10;bS/8TfMptCKGsM9RQRfCmEvp644M+sSOxJFrrDMYInSt1A4vMdwM8jlNX6TBnmNDhyN9dFSfT5NR&#10;8D5bd9yeMzPNZWF/+6Zsqq9SqYfNUryBCLSEu/jmLnWcn2ZwfSZeI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y5DMMAAADc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49" o:spid="_x0000_s1058" style="position:absolute;visibility:visible;mso-wrap-style:square" from="7375,254" to="7376,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usUAAADcAAAADwAAAGRycy9kb3ducmV2LnhtbESPzU7DMBCE75V4B2uRuLVOOCAIcSrE&#10;j0TFAZHyANt4G6eN15Ft2sDTswckbrua2Zlv6/XsR3WimIbABspVAYq4C3bg3sDn9mV5CyplZItj&#10;YDLwTQnWzcWixsqGM3/Qqc29khBOFRpwOU+V1qlz5DGtwkQs2j5Ej1nW2Gsb8SzhftTXRXGjPQ4s&#10;DQ4nenTUHdsvb2ATd2/H8qd3eseb+Dy+P90lfzDm6nJ+uAeVac7/5r/rVyv4peDL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kwusUAAADcAAAADwAAAAAAAAAA&#10;AAAAAAChAgAAZHJzL2Rvd25yZXYueG1sUEsFBgAAAAAEAAQA+QAAAJMDAAAAAA==&#10;" strokeweight="1pt"/>
                          <v:shape id="Arc 50" o:spid="_x0000_s1059" style="position:absolute;left:7375;top:466;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1mQ8UA&#10;AADcAAAADwAAAGRycy9kb3ducmV2LnhtbERPS2vCQBC+C/0PyxS86SaipkRXaX0UwYNUe+ltyI5J&#10;2uxsyK4a++tdQfA2H99zpvPWVOJMjSstK4j7EQjizOqScwXfh3XvDYTzyBory6TgSg7ms5fOFFNt&#10;L/xF573PRQhhl6KCwvs6ldJlBRl0fVsTB+5oG4M+wCaXusFLCDeVHETRWBosOTQUWNOioOxvfzIK&#10;Evu/i1c/n8MkWY5G283w92O5PijVfW3fJyA8tf4pfrg3OsyPY7g/Ey6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WZD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1" o:spid="_x0000_s1060" style="position:absolute;visibility:visible;mso-wrap-style:square" from="7412,502" to="770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VsIAAADcAAAADwAAAGRycy9kb3ducmV2LnhtbERPzWoCMRC+C75DmII3za4HsdvNSqkK&#10;FQ+ltg8wbqabrZvJkqS67dM3guBtPr7fKVeD7cSZfGgdK8hnGQji2umWGwWfH9vpEkSIyBo7x6Tg&#10;lwKsqvGoxEK7C7/T+RAbkUI4FKjAxNgXUobakMUwcz1x4r6ctxgT9I3UHi8p3HZynmULabHl1GCw&#10;pxdD9enwYxXs/HF/yv8aI4+885vubf0Y7LdSk4fh+QlEpCHexTf3q07z8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LVsIAAADcAAAADwAAAAAAAAAAAAAA&#10;AAChAgAAZHJzL2Rvd25yZXYueG1sUEsFBgAAAAAEAAQA+QAAAJADAAAAAA==&#10;" strokeweight="1pt"/>
                        </v:group>
                        <v:rect id="Rectangle 52" o:spid="_x0000_s1061"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AUsEA&#10;AADcAAAADwAAAGRycy9kb3ducmV2LnhtbERPTWvCQBC9F/wPywje6kYLUqOriCFgb6168TZkxySY&#10;nU12t0n8991Cobd5vM/Z7kfTiJ6cry0rWMwTEMSF1TWXCq6X/PUdhA/IGhvLpOBJHva7ycsWU20H&#10;/qL+HEoRQ9inqKAKoU2l9EVFBv3ctsSRu1tnMEToSqkdDjHcNHKZJCtpsObYUGFLx4qKx/nbKMjc&#10;Suf+eMry9W3Iwsdn13eyU2o2HQ8bEIHG8C/+c590nL94g99n4gV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2gFLBAAAA3AAAAA8AAAAAAAAAAAAAAAAAmAIAAGRycy9kb3du&#10;cmV2LnhtbFBLBQYAAAAABAAEAPUAAACG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w:t>
                                </w:r>
                              </w:p>
                            </w:txbxContent>
                          </v:textbox>
                        </v:rect>
                      </v:group>
                      <v:group id="Group 53" o:spid="_x0000_s1062" style="position:absolute;left:10557;top:1412;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oup 54" o:spid="_x0000_s1063" style="position:absolute;left:623;top:4;width:5058;height:20137" coordorigin="9425,218"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Arc 55" o:spid="_x0000_s1064" style="position:absolute;left:9751;top:466;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7o8EA&#10;AADcAAAADwAAAGRycy9kb3ducmV2LnhtbERPS4vCMBC+C/6HMMJeZE31IG7XKO6CUBAErYc9Ds30&#10;gc2kJLF2/70RBG/z8T1nvR1MK3pyvrGsYD5LQBAXVjdcKbjk+88VCB+QNbaWScE/edhuxqM1ptre&#10;+UT9OVQihrBPUUEdQpdK6YuaDPqZ7YgjV1pnMEToKqkd3mO4aeUiSZbSYMOxocaOfmsqruebUfDT&#10;W3eYXr/Mrc929q8pszI/Zkp9TIbdN4hAQ3iLX+5Mx/nzJTyfi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6u6P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56" o:spid="_x0000_s1065" style="position:absolute;flip:y;visibility:visible;mso-wrap-style:square" from="9788,254" to="9789,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C1scAAADcAAAADwAAAGRycy9kb3ducmV2LnhtbESPT2vCQBDF7wW/wzJCL6Vu0oO1aVaR&#10;gFAKHqqC9jZkx/wxOxuyGxO/fVcQepvhvXm/N+lqNI24UucqywriWQSCOLe64kLBYb95XYBwHllj&#10;Y5kU3MjBajl5SjHRduAfuu58IUIIuwQVlN63iZQuL8mgm9mWOGhn2xn0Ye0KqTscQrhp5FsUzaXB&#10;igOhxJaykvLLrjcBUmfF77am/PhxbL+HefwynE69Us/Tcf0JwtPo/82P6y8d6sfvcH8mTC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qsLWxwAAANwAAAAPAAAAAAAA&#10;AAAAAAAAAKECAABkcnMvZG93bnJldi54bWxQSwUGAAAAAAQABAD5AAAAlQMAAAAA&#10;" strokeweight="1pt"/>
                          <v:shape id="Arc 57" o:spid="_x0000_s1066" style="position:absolute;left:9751;top:218;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DkcYA&#10;AADcAAAADwAAAGRycy9kb3ducmV2LnhtbESPT2vCQBDF74V+h2UKXkrdKEVCdJUiCAoi+Ae0tzE7&#10;TYLZ2ZBdNf32zkHwNsN7895vJrPO1epGbag8Gxj0E1DEubcVFwYO+8VXCipEZIu1ZzLwTwFm0/e3&#10;CWbW33lLt10slIRwyNBAGWOTaR3ykhyGvm+IRfvzrcMoa1to2+Jdwl2th0ky0g4rloYSG5qXlF92&#10;V2dg7lfn9HtzWh5y/t2n68smPY4+jel9dD9jUJG6+DI/r5dW8AdCK8/IBHr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NDkc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58" o:spid="_x0000_s1067" style="position:absolute;flip:x;visibility:visible;mso-wrap-style:square" from="9462,218" to="975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nzP8YAAADcAAAADwAAAGRycy9kb3ducmV2LnhtbESPT2vCQBDF74LfYRmhF6mb9BBqdBUJ&#10;FEqhh1pBexuyYxLNzobs5o/f3i0I3mZ4b97vzXo7mlr01LrKsoJ4EYEgzq2uuFBw+P14fQfhPLLG&#10;2jIpuJGD7WY6WWOq7cA/1O99IUIIuxQVlN43qZQuL8mgW9iGOGhn2xr0YW0LqVscQrip5VsUJdJg&#10;xYFQYkNZSfl135kAuWTF3/eF8uPy2HwNSTwfTqdOqZfZuFuB8DT6p/lx/alD/XgJ/8+ECe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58z/GAAAA3AAAAA8AAAAAAAAA&#10;AAAAAAAAoQIAAGRycy9kb3ducmV2LnhtbFBLBQYAAAAABAAEAPkAAACUAwAAAAA=&#10;" strokeweight="1pt"/>
                          <v:shape id="Arc 59" o:spid="_x0000_s1068" style="position:absolute;left:9425;top:218;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M8cUA&#10;AADcAAAADwAAAGRycy9kb3ducmV2LnhtbESPS2sCQRCE7wH/w9BCLkFn9RDM6igmICwEAj4OOTY7&#10;vQ/c6VlmxnXz79MHwVs3VV319WY3uk4NFGLr2cBinoEiLr1tuTZwOR9mK1AxIVvsPJOBP4qw205e&#10;Nphbf+cjDadUKwnhmKOBJqU+1zqWDTmMc98Ti1b54DDJGmptA94l3HV6mWXv2mHL0tBgT18NldfT&#10;zRn4HHz4frt+uNtQ7P1vWxXV+acw5nU67tegEo3paX5cF1bwl4Ivz8gEe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0zx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60" o:spid="_x0000_s1069" style="position:absolute;visibility:visible;mso-wrap-style:square" from="9425,254" to="9426,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lfnMIAAADcAAAADwAAAGRycy9kb3ducmV2LnhtbERPzWoCMRC+C75DmII3za4HsdvNSqkK&#10;FQ+ltg8wbqabrZvJkqS67dM3guBtPr7fKVeD7cSZfGgdK8hnGQji2umWGwWfH9vpEkSIyBo7x6Tg&#10;lwKsqvGoxEK7C7/T+RAbkUI4FKjAxNgXUobakMUwcz1x4r6ctxgT9I3UHi8p3HZynmULabHl1GCw&#10;pxdD9enwYxXs/HF/yv8aI4+885vubf0Y7LdSk4fh+QlEpCHexTf3q07z5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lfnMIAAADcAAAADwAAAAAAAAAAAAAA&#10;AAChAgAAZHJzL2Rvd25yZXYueG1sUEsFBgAAAAAEAAQA+QAAAJADAAAAAA==&#10;" strokeweight="1pt"/>
                          <v:shape id="Arc 61" o:spid="_x0000_s1070" style="position:absolute;left:9425;top:466;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MyicUA&#10;AADcAAAADwAAAGRycy9kb3ducmV2LnhtbERPS2vCQBC+F/oflin0VjcGbSS6CbZWEXoQHxdvQ3ZM&#10;otnZkN1q6q/vFgq9zcf3nFnem0ZcqXO1ZQXDQQSCuLC65lLBYb98mYBwHlljY5kUfJODPHt8mGGq&#10;7Y23dN35UoQQdikqqLxvUyldUZFBN7AtceBOtjPoA+xKqTu8hXDTyDiKXqXBmkNDhS29V1Rcdl9G&#10;QWLvm+HHcTVKksV4/Lkend8Wy71Sz0/9fArCU+//xX/utQ7z4xh+nwkX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zKJ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62" o:spid="_x0000_s1071" style="position:absolute;visibility:visible;mso-wrap-style:square" from="9462,502" to="975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kcMIAAADcAAAADwAAAGRycy9kb3ducmV2LnhtbERP22oCMRB9F/oPYQp9q1kt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dkcMIAAADcAAAADwAAAAAAAAAAAAAA&#10;AAChAgAAZHJzL2Rvd25yZXYueG1sUEsFBgAAAAAEAAQA+QAAAJADAAAAAA==&#10;" strokeweight="1pt"/>
                        </v:group>
                        <v:rect id="Rectangle 63" o:spid="_x0000_s1072"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Sm8EA&#10;AADcAAAADwAAAGRycy9kb3ducmV2LnhtbERPS2vCQBC+F/oflin0VjcVkRpdpRgC9ubr4m3Ijkkw&#10;O5vsrkn677uC0Nt8fM9ZbUbTiJ6cry0r+JwkIIgLq2suFZxP+ccXCB+QNTaWScEvedisX19WmGo7&#10;8IH6YyhFDGGfooIqhDaV0hcVGfQT2xJH7mqdwRChK6V2OMRw08hpksylwZpjQ4UtbSsqbse7UZC5&#10;uc79dpfli8uQhZ9913eyU+r9bfxeggg0hn/x073Tcf50Bo9n4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z0pvBAAAA3AAAAA8AAAAAAAAAAAAAAAAAmAIAAGRycy9kb3du&#10;cmV2LnhtbFBLBQYAAAAABAAEAPUAAACG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w:t>
                                </w:r>
                              </w:p>
                            </w:txbxContent>
                          </v:textbox>
                        </v:rect>
                      </v:group>
                      <v:group id="Group 64" o:spid="_x0000_s1073" style="position:absolute;left:9477;top:1652;width:454;height:345" coordorigin="-2,-4" coordsize="6308,24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Group 65" o:spid="_x0000_s1074" style="position:absolute;left:623;top:-4;width:5058;height:20146" coordorigin="8650,550"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Arc 66" o:spid="_x0000_s1075" style="position:absolute;left:8976;top:799;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UhcIA&#10;AADcAAAADwAAAGRycy9kb3ducmV2LnhtbERPS4vCMBC+C/6HMAt7EU3Xg4+uUXRhoSAI6h72ODTT&#10;BzaTksRa/70RBG/z8T1ntelNIzpyvras4GuSgCDOra65VPB3/h0vQPiArLGxTAru5GGzHg5WmGp7&#10;4yN1p1CKGMI+RQVVCG0qpc8rMugntiWOXGGdwRChK6V2eIvhppHTJJlJgzXHhgpb+qkov5yuRsGu&#10;s24/uizNtcu29r8usuJ8yJT6/Oi33yAC9eEtfrkzHedP5/B8Jl4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mtSF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67" o:spid="_x0000_s1076" style="position:absolute;flip:y;visibility:visible;mso-wrap-style:square" from="9013,586" to="901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cGcQAAADcAAAADwAAAGRycy9kb3ducmV2LnhtbESPTYvCQAyG74L/YYiwF9GpHkSro4iw&#10;sCzswQ9Qb6ET22onUzqj7f57c1jYW0LejyerTecq9aImlJ4NTMYJKOLM25JzA6fj52gOKkRki5Vn&#10;MvBLATbrfm+FqfUt7+l1iLmSEA4pGihirFOtQ1aQwzD2NbHcbr5xGGVtcm0bbCXcVXqaJDPtsGRp&#10;KLCmXUHZ4/B0UnLf5defO2Xnxbn+bmeTYXu5PI35GHTbJahIXfwX/7m/rOBPhVa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ZwZxAAAANwAAAAPAAAAAAAAAAAA&#10;AAAAAKECAABkcnMvZG93bnJldi54bWxQSwUGAAAAAAQABAD5AAAAkgMAAAAA&#10;" strokeweight="1pt"/>
                          <v:shape id="Arc 68" o:spid="_x0000_s1077" style="position:absolute;left:8976;top:55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t8QA&#10;AADcAAAADwAAAGRycy9kb3ducmV2LnhtbERPTWvCQBC9F/oflil4KbqpiMToKkUQUhChUVBvY3ZM&#10;gtnZkN0m6b/vFgq9zeN9zmozmFp01LrKsoK3SQSCOLe64kLB6bgbxyCcR9ZYWyYF3+Rgs35+WmGi&#10;bc+f1GW+ECGEXYIKSu+bREqXl2TQTWxDHLi7bQ36ANtC6hb7EG5qOY2iuTRYcWgosaFtSfkj+zIK&#10;tvbjFs8Ol/SU8/UY7x+H+Dx/VWr0MrwvQXga/L/4z53qMH+6gN9nw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LLf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69" o:spid="_x0000_s1078" style="position:absolute;flip:x;visibility:visible;mso-wrap-style:square" from="8687,550" to="8976,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GwsUAAADcAAAADwAAAGRycy9kb3ducmV2LnhtbESPTWvCQBCG7wX/wzKCl1I3WhB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GwsUAAADcAAAADwAAAAAAAAAA&#10;AAAAAAChAgAAZHJzL2Rvd25yZXYueG1sUEsFBgAAAAAEAAQA+QAAAJMDAAAAAA==&#10;" strokeweight="1pt"/>
                          <v:shape id="Arc 70" o:spid="_x0000_s1079" style="position:absolute;left:8650;top:55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t8EA&#10;AADcAAAADwAAAGRycy9kb3ducmV2LnhtbERPS4vCMBC+C/6HMAt7EU1dQbRrFBWEgiCoe9jj0Ewf&#10;2ExKEmv3328Ewdt8fM9ZbXrTiI6cry0rmE4SEMS51TWXCn6uh/EChA/IGhvLpOCPPGzWw8EKU20f&#10;fKbuEkoRQ9inqKAKoU2l9HlFBv3EtsSRK6wzGCJ0pdQOHzHcNPIrSebSYM2xocKW9hXlt8vdKNh1&#10;1h1Ht6W5d9nW/tZFVlxPmVKfH/32G0SgPrzFL3em4/zZFJ7PxAv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mf7f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71" o:spid="_x0000_s1080" style="position:absolute;visibility:visible;mso-wrap-style:square" from="8650,586" to="865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XNsIAAADcAAAADwAAAGRycy9kb3ducmV2LnhtbERP22oCMRB9F/oPYQp9q1kt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XNsIAAADcAAAADwAAAAAAAAAAAAAA&#10;AAChAgAAZHJzL2Rvd25yZXYueG1sUEsFBgAAAAAEAAQA+QAAAJADAAAAAA==&#10;" strokeweight="1pt"/>
                          <v:shape id="Arc 72" o:spid="_x0000_s1081" style="position:absolute;left:8650;top:799;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Bz8UA&#10;AADcAAAADwAAAGRycy9kb3ducmV2LnhtbERPS2vCQBC+F/wPywi91Y31kRJdpWoVwYNUvXgbsmMS&#10;zc6G7FbT/nq3IHibj+8542ljSnGl2hWWFXQ7EQji1OqCMwWH/fLtA4TzyBpLy6TglxxMJ62XMSba&#10;3vibrjufiRDCLkEFufdVIqVLczLoOrYiDtzJ1gZ9gHUmdY23EG5K+R5FQ2mw4NCQY0XznNLL7sco&#10;iO3ftvt1XPXjeDEYbNb982yx3Cv12m4+RyA8Nf4pfrjXOszv9eD/mXCB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9gHP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73" o:spid="_x0000_s1082" style="position:absolute;visibility:visible;mso-wrap-style:square" from="8687,834" to="897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q2cIAAADcAAAADwAAAGRycy9kb3ducmV2LnhtbERPzWoCMRC+F3yHMAVvmrWWYlejSFWo&#10;eBC1DzBuxs3WzWRJom779KYg9DYf3+9MZq2txZV8qBwrGPQzEMSF0xWXCr4Oq94IRIjIGmvHpOCH&#10;AsymnacJ5trdeEfXfSxFCuGQowITY5NLGQpDFkPfNcSJOzlvMSboS6k93lK4reVLlr1JixWnBoMN&#10;fRgqzvuLVbD2x8158FsaeeS1X9bbxXuw30p1n9v5GESkNv6LH+5PneYPX+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dq2cIAAADcAAAADwAAAAAAAAAAAAAA&#10;AAChAgAAZHJzL2Rvd25yZXYueG1sUEsFBgAAAAAEAAQA+QAAAJADAAAAAA==&#10;" strokeweight="1pt"/>
                        </v:group>
                        <v:rect id="Rectangle 74" o:spid="_x0000_s1083" style="position:absolute;left:-2;top:6004;width:6308;height:18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3cIA&#10;AADcAAAADwAAAGRycy9kb3ducmV2LnhtbERPTWvCQBC9C/0PyxR6000tik1dRQwBvVn10tuQnSah&#10;2dlkd5uk/94VhN7m8T5nvR1NI3pyvras4HWWgCAurK65VHC95NMVCB+QNTaWScEfedhuniZrTLUd&#10;+JP6cyhFDGGfooIqhDaV0hcVGfQz2xJH7ts6gyFCV0rtcIjhppHzJFlKgzXHhgpb2ldU/Jx/jYLM&#10;LXXu94csf/8asnA8dX0nO6VensfdB4hAY/gXP9wHHee/LeD+TLx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ZuHdwgAAANwAAAAPAAAAAAAAAAAAAAAAAJgCAABkcnMvZG93&#10;bnJldi54bWxQSwUGAAAAAAQABAD1AAAAhwM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5</w:t>
                                </w:r>
                              </w:p>
                            </w:txbxContent>
                          </v:textbox>
                        </v:rect>
                      </v:group>
                      <v:group id="Group 75" o:spid="_x0000_s1084" style="position:absolute;left:9981;top:2012;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76" o:spid="_x0000_s1085" style="position:absolute;left:637;top:4;width:5044;height:20067" coordorigin="8967,878"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Arc 77" o:spid="_x0000_s1086" style="position:absolute;left:9292;top:1126;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WKsUA&#10;AADcAAAADwAAAGRycy9kb3ducmV2LnhtbESPT2sCQQzF70K/w5BCL0VnrVB06yhWKCwUBLWHHsNO&#10;9g/uZJaZcd1+++YgeEt4L+/9st6OrlMDhdh6NjCfZaCIS29brg38nL+mS1AxIVvsPJOBP4qw3TxN&#10;1phbf+MjDadUKwnhmKOBJqU+1zqWDTmMM98Ti1b54DDJGmptA94k3HX6LcvetcOWpaHBnvYNlZfT&#10;1Rn4HHz4fr2s3HUodv63rYrqfCiMeXkedx+gEo3pYb5fF1bwF0Irz8gEe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NYq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78" o:spid="_x0000_s1087" style="position:absolute;flip:y;visibility:visible;mso-wrap-style:square" from="9329,913" to="9330,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yvX8YAAADcAAAADwAAAGRycy9kb3ducmV2LnhtbESPT4vCMBDF74LfIYzgZdG0CqJdoyyF&#10;BRH24B/QvQ3N2FabSWmi7X57Iyx4m+G9eb83y3VnKvGgxpWWFcTjCARxZnXJuYLj4Xs0B+E8ssbK&#10;Min4IwfrVb+3xETblnf02PtchBB2CSoovK8TKV1WkEE3tjVx0C62MejD2uRSN9iGcFPJSRTNpMGS&#10;A6HAmtKCstv+bgLkmua/P1fKTotTvW1n8Ud7Pt+VGg66r08Qnjr/Nv9fb3SoP13A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Mr1/GAAAA3AAAAA8AAAAAAAAA&#10;AAAAAAAAoQIAAGRycy9kb3ducmV2LnhtbFBLBQYAAAAABAAEAPkAAACUAwAAAAA=&#10;" strokeweight="1pt"/>
                          <v:shape id="Arc 79" o:spid="_x0000_s1088" style="position:absolute;left:9292;top:878;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gisYA&#10;AADcAAAADwAAAGRycy9kb3ducmV2LnhtbESPT2vCQBDF74LfYRmhF6kbi0iIrlIEQaEI/gHtbcxO&#10;k2B2NmRXTb+9cyj0NsN7895v5svO1epBbag8GxiPElDEubcVFwZOx/V7CipEZIu1ZzLwSwGWi35v&#10;jpn1T97T4xALJSEcMjRQxthkWoe8JIdh5Bti0X586zDK2hbatviUcFfrjySZaocVS0OJDa1Kym+H&#10;uzOw8ttrOtldNqecv4/p122XnqdDY94G3ecMVKQu/pv/rjdW8CeCL8/IBHrx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Zgis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80" o:spid="_x0000_s1089" style="position:absolute;flip:x;visibility:visible;mso-wrap-style:square" from="9004,878" to="929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zQJMcAAADcAAAADwAAAGRycy9kb3ducmV2LnhtbESPT2vCQBDF7wW/wzJCL1I3KUV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NAkxwAAANwAAAAPAAAAAAAA&#10;AAAAAAAAAKECAABkcnMvZG93bnJldi54bWxQSwUGAAAAAAQABAD5AAAAlQMAAAAA&#10;" strokeweight="1pt"/>
                          <v:shape id="Arc 81" o:spid="_x0000_s1090" style="position:absolute;left:8967;top:878;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vcEA&#10;AADcAAAADwAAAGRycy9kb3ducmV2LnhtbERPS4vCMBC+C/6HMAt7EU1XRLRrFF1YKAiCuoc9Ds30&#10;gc2kJLHWf28Ewdt8fM9ZbXrTiI6cry0r+JokIIhzq2suFfydf8cLED4ga2wsk4I7edish4MVptre&#10;+EjdKZQihrBPUUEVQptK6fOKDPqJbYkjV1hnMEToSqkd3mK4aeQ0SebSYM2xocKWfirKL6erUbDr&#10;rNuPLktz7bKt/a+LrDgfMqU+P/rtN4hAfXiLX+5Mx/mzKTy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ykr3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82" o:spid="_x0000_s1091" style="position:absolute;visibility:visible;mso-wrap-style:square" from="8967,913" to="8968,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B0MIAAADcAAAADwAAAGRycy9kb3ducmV2LnhtbERPzWoCMRC+F3yHMAVvmrWWYlejSFWo&#10;eBC1DzBuxs3WzWRJom779KYg9DYf3+9MZq2txZV8qBwrGPQzEMSF0xWXCr4Oq94IRIjIGmvHpOCH&#10;AsymnacJ5trdeEfXfSxFCuGQowITY5NLGQpDFkPfNcSJOzlvMSboS6k93lK4reVLlr1JixWnBoMN&#10;fRgqzvuLVbD2x8158FsaeeS1X9bbxXuw30p1n9v5GESkNv6LH+5Pnea/Du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iB0MIAAADcAAAADwAAAAAAAAAAAAAA&#10;AAChAgAAZHJzL2Rvd25yZXYueG1sUEsFBgAAAAAEAAQA+QAAAJADAAAAAA==&#10;" strokeweight="1pt"/>
                          <v:shape id="Arc 83" o:spid="_x0000_s1092" style="position:absolute;left:8967;top:1126;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nqxsUA&#10;AADcAAAADwAAAGRycy9kb3ducmV2LnhtbERPS2vCQBC+F/wPywi91Y0lGkldpa1VBA/i4+JtyE6T&#10;aHY2ZLea+utdQfA2H99zxtPWVOJMjSstK+j3IhDEmdUl5wr2u/nbCITzyBory6TgnxxMJ52XMaba&#10;XnhD563PRQhhl6KCwvs6ldJlBRl0PVsTB+7XNgZ9gE0udYOXEG4q+R5FQ2mw5NBQYE3fBWWn7Z9R&#10;kNjruv9zWMRJMhsMVsv4+DWb75R67bafHyA8tf4pfriXOsyPY7g/Ey6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erG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84" o:spid="_x0000_s1093" style="position:absolute;visibility:visible;mso-wrap-style:square" from="9004,1161" to="9292,1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28P8IAAADcAAAADwAAAGRycy9kb3ducmV2LnhtbERPzWoCMRC+F3yHMAVvmrXYYlejSFWo&#10;eBC1DzBuxs3WzWRJom779KYg9DYf3+9MZq2txZV8qBwrGPQzEMSF0xWXCr4Oq94IRIjIGmvHpOCH&#10;AsymnacJ5trdeEfXfSxFCuGQowITY5NLGQpDFkPfNcSJOzlvMSboS6k93lK4reVLlr1JixWnBoMN&#10;fRgqzvuLVbD2x8158FsaeeS1X9bbxXuw30p1n9v5GESkNv6LH+5PneYPX+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28P8IAAADcAAAADwAAAAAAAAAAAAAA&#10;AAChAgAAZHJzL2Rvd25yZXYueG1sUEsFBgAAAAAEAAQA+QAAAJADAAAAAA==&#10;" strokeweight="1pt"/>
                        </v:group>
                        <v:rect id="Rectangle 85" o:spid="_x0000_s1094"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M18IA&#10;AADcAAAADwAAAGRycy9kb3ducmV2LnhtbERPPWvDMBDdC/0P4gLZajklmNaJEkKMId3atEu3w7rY&#10;JtbJlhTb+fdVodDtHu/ztvvZdGIk51vLClZJCoK4srrlWsHXZ/n0AsIHZI2dZVJwJw/73ePDFnNt&#10;J/6g8RxqEUPY56igCaHPpfRVQwZ9YnviyF2sMxgidLXUDqcYbjr5nKaZNNhybGiwp2ND1fV8MwoK&#10;l+nSH09F+fo9FeHtfRgHOSi1XMyHDYhAc/gX/7lPOs5fZ/D7TL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gzXwgAAANwAAAAPAAAAAAAAAAAAAAAAAJgCAABkcnMvZG93&#10;bnJldi54bWxQSwUGAAAAAAQABAD1AAAAhwM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6</w:t>
                                </w:r>
                              </w:p>
                            </w:txbxContent>
                          </v:textbox>
                        </v:rect>
                      </v:group>
                      <v:group id="Group 86" o:spid="_x0000_s1095" style="position:absolute;left:10557;top:2252;width:454;height:345" coordorigin="-1,4" coordsize="6307,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 87" o:spid="_x0000_s1096" style="position:absolute;left:638;top:4;width:5043;height:20137" coordorigin="9283,1181"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Arc 88" o:spid="_x0000_s1097" style="position:absolute;left:9609;top:1429;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YAzMIA&#10;AADcAAAADwAAAGRycy9kb3ducmV2LnhtbERPS4vCMBC+L+x/CLPgZVlTZRHtGkUFobAg+Dh4HJrp&#10;A5tJSWKt/94Igrf5+J4zX/amER05X1tWMBomIIhzq2suFZyO258pCB+QNTaWScGdPCwXnx9zTLW9&#10;8Z66QyhFDGGfooIqhDaV0ucVGfRD2xJHrrDOYIjQlVI7vMVw08hxkkykwZpjQ4UtbSrKL4erUbDu&#10;rPv/vszMtctW9lwXWXHcZUoNvvrVH4hAfXiLX+5Mx/m/M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gDM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89" o:spid="_x0000_s1098" style="position:absolute;flip:y;visibility:visible;mso-wrap-style:square" from="9645,1217" to="9646,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njYsUAAADcAAAADwAAAGRycy9kb3ducmV2LnhtbESPTWvCQBCG7wX/wzKCl1I3ChV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njYsUAAADcAAAADwAAAAAAAAAA&#10;AAAAAAChAgAAZHJzL2Rvd25yZXYueG1sUEsFBgAAAAAEAAQA+QAAAJMDAAAAAA==&#10;" strokeweight="1pt"/>
                          <v:shape id="Arc 90" o:spid="_x0000_s1099" style="position:absolute;left:9609;top:1181;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zMQA&#10;AADcAAAADwAAAGRycy9kb3ducmV2LnhtbERPTWvCQBC9C/0PyxS8SLNRVELqKkUQIoigBtreptlp&#10;EszOhuwa47/vFgq9zeN9zmozmEb01LnasoJpFIMgLqyuuVSQX3YvCQjnkTU2lknBgxxs1k+jFaba&#10;3vlE/dmXIoSwS1FB5X2bSumKigy6yLbEgfu2nUEfYFdK3eE9hJtGzuJ4KQ3WHBoqbGlbUXE934yC&#10;rd1/JfPjR5YX/HlJDtdj8r6cKDV+Ht5eQXga/L/4z53pMH8xhd9nw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U8z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91" o:spid="_x0000_s1100" style="position:absolute;flip:x;visibility:visible;mso-wrap-style:square" from="9320,1181" to="9609,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YjsYAAADcAAAADwAAAGRycy9kb3ducmV2LnhtbESPQWvCQBCF7wX/wzKCl6IbAw0aXUWE&#10;QhE8NC2otyE7JtHsbMiuSfz33UKhtxnem/e9WW8HU4uOWldZVjCfRSCIc6srLhR8f71PFyCcR9ZY&#10;WyYFT3Kw3Yxe1phq2/MndZkvRAhhl6KC0vsmldLlJRl0M9sQB+1qW4M+rG0hdYt9CDe1jKMokQYr&#10;DoQSG9qXlN+zhwmQ2764HG+Un5an5tAn89f+fH4oNRkPuxUIT4P/N/9df+hQ/y2G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32I7GAAAA3AAAAA8AAAAAAAAA&#10;AAAAAAAAoQIAAGRycy9kb3ducmV2LnhtbFBLBQYAAAAABAAEAPkAAACUAwAAAAA=&#10;" strokeweight="1pt"/>
                          <v:shape id="Arc 92" o:spid="_x0000_s1101" style="position:absolute;left:9283;top:1181;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h+8IA&#10;AADcAAAADwAAAGRycy9kb3ducmV2LnhtbERPS2sCMRC+C/0PYYRepGZbsdTVKLYgLAiC2oPHYTP7&#10;wM1kSeK6/nsjCN7m43vOYtWbRnTkfG1Zwec4AUGcW11zqeD/uPn4AeEDssbGMim4kYfV8m2wwFTb&#10;K++pO4RSxBD2KSqoQmhTKX1ekUE/ti1x5ArrDIYIXSm1w2sMN438SpJvabDm2FBhS38V5efDxSj4&#10;7azbjs4zc+mytT3VRVYcd5lS78N+PQcRqA8v8dOd6Th/OoH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6H7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93" o:spid="_x0000_s1102" style="position:absolute;visibility:visible;mso-wrap-style:square" from="9283,1217" to="9284,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iPecIAAADcAAAADwAAAGRycy9kb3ducmV2LnhtbERPzWoCMRC+F3yHMAVvmrXYYlejSFWo&#10;eBC1DzBuxs3WzWRJom779KYg9DYf3+9MZq2txZV8qBwrGPQzEMSF0xWXCr4Oq94IRIjIGmvHpOCH&#10;AsymnacJ5trdeEfXfSxFCuGQowITY5NLGQpDFkPfNcSJOzlvMSboS6k93lK4reVLlr1JixWnBoMN&#10;fRgqzvuLVbD2x8158FsaeeS1X9bbxXuw30p1n9v5GESkNv6LH+5Pnea/Du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iPecIAAADcAAAADwAAAAAAAAAAAAAA&#10;AAChAgAAZHJzL2Rvd25yZXYueG1sUEsFBgAAAAAEAAQA+QAAAJADAAAAAA==&#10;" strokeweight="1pt"/>
                          <v:shape id="Arc 94" o:spid="_x0000_s1103" style="position:absolute;left:9283;top:1429;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ZgMQA&#10;AADcAAAADwAAAGRycy9kb3ducmV2LnhtbERPTWvCQBC9C/6HZQRvurGYpkRX0VpF8CDVXnobsmMS&#10;zc6G7Kqpv75bKHibx/uc6bw1lbhR40rLCkbDCARxZnXJuYKv43rwBsJ5ZI2VZVLwQw7ms25niqm2&#10;d/6k28HnIoSwS1FB4X2dSumyggy6oa2JA3eyjUEfYJNL3eA9hJtKvkTRqzRYcmgosKb3grLL4WoU&#10;JPaxH318b8ZJsorj3XZ8Xq7WR6X6vXYxAeGp9U/xv3urw/w4hr9nw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M2YD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95" o:spid="_x0000_s1104" style="position:absolute;visibility:visible;mso-wrap-style:square" from="9320,1465" to="9609,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a0lcIAAADcAAAADwAAAGRycy9kb3ducmV2LnhtbERP22oCMRB9L/QfwhR806yC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a0lcIAAADcAAAADwAAAAAAAAAAAAAA&#10;AAChAgAAZHJzL2Rvd25yZXYueG1sUEsFBgAAAAAEAAQA+QAAAJADAAAAAA==&#10;" strokeweight="1pt"/>
                        </v:group>
                        <v:rect id="Rectangle 96" o:spid="_x0000_s1105" style="position:absolute;left:-1;top:6010;width:6307;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kcIA&#10;AADcAAAADwAAAGRycy9kb3ducmV2LnhtbERPS2vCQBC+F/oflin0VjcVqjZ1FTEE9Obr0tuQnSah&#10;2dlkd5uk/94VBG/z8T1nuR5NI3pyvras4H2SgCAurK65VHA5528LED4ga2wsk4J/8rBePT8tMdV2&#10;4CP1p1CKGMI+RQVVCG0qpS8qMugntiWO3I91BkOErpTa4RDDTSOnSTKTBmuODRW2tK2o+D39GQWZ&#10;m+ncb3dZ/vk9ZGF/6PpOdkq9voybLxCBxvAQ3907Hed/zOH2TLx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z+RwgAAANwAAAAPAAAAAAAAAAAAAAAAAJgCAABkcnMvZG93&#10;bnJldi54bWxQSwUGAAAAAAQABAD1AAAAhwM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7</w:t>
                                </w:r>
                              </w:p>
                            </w:txbxContent>
                          </v:textbox>
                        </v:rect>
                      </v:group>
                      <v:group id="Group 97" o:spid="_x0000_s1106" style="position:absolute;left:4461;top:4562;width:454;height:344" coordorigin="-1,4" coordsize="6307,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group id="Group 98" o:spid="_x0000_s1107" style="position:absolute;left:638;top:4;width:5043;height:20067" coordorigin="3359,3614"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Arc 99" o:spid="_x0000_s1108" style="position:absolute;left:3685;top:3862;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1McUA&#10;AADcAAAADwAAAGRycy9kb3ducmV2LnhtbESPT2vDMAzF74V+B6PCLmV1tkPZsrilGwwChcHaHnYU&#10;sfKHxHKw3TT79tOhsJvEe3rvp2I/u0FNFGLn2cDTJgNFXHnbcWPgcv58fAEVE7LFwTMZ+KUI+91y&#10;UWBu/Y2/aTqlRkkIxxwNtCmNudaxaslh3PiRWLTaB4dJ1tBoG/Am4W7Qz1m21Q47loYWR/poqepP&#10;V2fgffLhuO5f3XUqD/6nq8v6/FUa87CaD2+gEs3p33y/Lq3gbwVfnpEJ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fUx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100" o:spid="_x0000_s1109" style="position:absolute;flip:y;visibility:visible;mso-wrap-style:square" from="3721,3649" to="3722,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mMRMUAAADcAAAADwAAAGRycy9kb3ducmV2LnhtbESPQYvCMBCF7wv+hzCCl0XTeihrNYoI&#10;ggge1hXU29CMbbWZlCba+u/NguBthvfmfW9mi85U4kGNKy0riEcRCOLM6pJzBYe/9fAHhPPIGivL&#10;pOBJDhbz3tcMU21b/qXH3ucihLBLUUHhfZ1K6bKCDLqRrYmDdrGNQR/WJpe6wTaEm0qOoyiRBksO&#10;hAJrWhWU3fZ3EyDXVX7eXSk7To71tk3i7/Z0uis16HfLKQhPnf+Y39cbHeonMfw/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mMRMUAAADcAAAADwAAAAAAAAAA&#10;AAAAAAChAgAAZHJzL2Rvd25yZXYueG1sUEsFBgAAAAAEAAQA+QAAAJMDAAAAAA==&#10;" strokeweight="1pt"/>
                          <v:shape id="Arc 101" o:spid="_x0000_s1110" style="position:absolute;left:3685;top:3614;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0HBsQA&#10;AADcAAAADwAAAGRycy9kb3ducmV2LnhtbERPTWvCQBC9F/wPywi9FN0YSgipqxRBsFACVUG9TbPT&#10;JJidDdltkv77riB4m8f7nOV6NI3oqXO1ZQWLeQSCuLC65lLB8bCdpSCcR9bYWCYFf+RgvZo8LTHT&#10;duAv6ve+FCGEXYYKKu/bTEpXVGTQzW1LHLgf2xn0AXal1B0OIdw0Mo6iRBqsOTRU2NKmouK6/zUK&#10;NvbjO33Nz7tjwZdD+nnN01PyotTzdHx/A+Fp9A/x3b3TYX4Sw+2ZcIF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Bwb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102" o:spid="_x0000_s1111" style="position:absolute;flip:x;visibility:visible;mso-wrap-style:square" from="3396,3614" to="3685,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e3qMYAAADcAAAADwAAAGRycy9kb3ducmV2LnhtbESPT4vCMBDF74LfIYywF9FUh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t6jGAAAA3AAAAA8AAAAAAAAA&#10;AAAAAAAAoQIAAGRycy9kb3ducmV2LnhtbFBLBQYAAAAABAAEAPkAAACUAwAAAAA=&#10;" strokeweight="1pt"/>
                          <v:shape id="Arc 103" o:spid="_x0000_s1112" style="position:absolute;left:3359;top:3614;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zMsEA&#10;AADcAAAADwAAAGRycy9kb3ducmV2LnhtbERPS4vCMBC+C/6HMAteRFMXEe0aRYWFwoKg7mGPQzN9&#10;YDMpSaz1328Ewdt8fM9Zb3vTiI6cry0rmE0TEMS51TWXCn4v35MlCB+QNTaWScGDPGw3w8EaU23v&#10;fKLuHEoRQ9inqKAKoU2l9HlFBv3UtsSRK6wzGCJ0pdQO7zHcNPIzSRbSYM2xocKWDhXl1/PNKNh3&#10;1v2Mrytz67Kd/auLrLgcM6VGH/3uC0SgPrzFL3em4/zFHJ7Px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i8zL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104" o:spid="_x0000_s1113" style="position:absolute;visibility:visible;mso-wrap-style:square" from="3359,3649" to="3360,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gX8IAAADcAAAADwAAAGRycy9kb3ducmV2LnhtbERP22oCMRB9L/QfwhR806yC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jgX8IAAADcAAAADwAAAAAAAAAAAAAA&#10;AAChAgAAZHJzL2Rvd25yZXYueG1sUEsFBgAAAAAEAAQA+QAAAJADAAAAAA==&#10;" strokeweight="1pt"/>
                          <v:shape id="Arc 105" o:spid="_x0000_s1114" style="position:absolute;left:3359;top:3862;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NSsUA&#10;AADcAAAADwAAAGRycy9kb3ducmV2LnhtbERPS2vCQBC+F/wPywje6kbRpKRugs8i9CBqL70N2WmS&#10;mp0N2VXT/vpuodDbfHzPWeS9acSNOldbVjAZRyCIC6trLhW8nXePTyCcR9bYWCYFX+QgzwYPC0y1&#10;vfORbidfihDCLkUFlfdtKqUrKjLoxrYlDtyH7Qz6ALtS6g7vIdw0chpFsTRYc2iosKV1RcXldDUK&#10;Evt9mGzfX2ZJspnPX/ezz9Vmd1ZqNOyXzyA89f5f/Ofe6zA/juH3mXC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1K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106" o:spid="_x0000_s1115" style="position:absolute;visibility:visible;mso-wrap-style:square" from="3396,3897" to="3685,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bs8MAAADcAAAADwAAAGRycy9kb3ducmV2LnhtbERPzWoCMRC+C32HMAVvNasHa1ezi7QW&#10;lB6k6gOMm3GzupksSarbPn1TKHibj+93FmVvW3ElHxrHCsajDARx5XTDtYLD/v1pBiJEZI2tY1Lw&#10;TQHK4mGwwFy7G3/SdRdrkUI45KjAxNjlUobKkMUwch1x4k7OW4wJ+lpqj7cUbls5ybKptNhwajDY&#10;0auh6rL7sgo2/vhxGf/URh5541ft9u0l2LNSw8d+OQcRqY938b97rdP86TP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227PDAAAA3AAAAA8AAAAAAAAAAAAA&#10;AAAAoQIAAGRycy9kb3ducmV2LnhtbFBLBQYAAAAABAAEAPkAAACRAwAAAAA=&#10;" strokeweight="1pt"/>
                        </v:group>
                        <v:rect id="Rectangle 107" o:spid="_x0000_s1116" style="position:absolute;left:-1;top:5939;width:6307;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hXsQA&#10;AADcAAAADwAAAGRycy9kb3ducmV2LnhtbESPQU/DMAyF70j8h8iTdmPpOFRQlk3TqkrjBoMLN6sx&#10;bbXGaZPQdv8eH5C42XrP733eHRbXq4lC7Dwb2G4yUMS1tx03Bj4/qocnUDEhW+w9k4EbRTjs7+92&#10;WFg/8ztNl9QoCeFYoIE2paHQOtYtOYwbPxCL9u2DwyRraLQNOEu46/VjluXaYcfS0OJAp5bq6+XH&#10;GShDbqt4OpfV89dcpte3cRr1aMx6tRxfQCVa0r/57/psBT8XWnlGJt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UYV7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11</w:t>
                                </w:r>
                              </w:p>
                            </w:txbxContent>
                          </v:textbox>
                        </v:rect>
                      </v:group>
                      <v:group id="Group 108" o:spid="_x0000_s1117" style="position:absolute;left:4461;top:3772;width:454;height:345" coordorigin="-1,4" coordsize="6307,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Group 109" o:spid="_x0000_s1118" style="position:absolute;left:638;top:4;width:5043;height:20137" coordorigin="3359,2699"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Arc 110" o:spid="_x0000_s1119" style="position:absolute;left:3685;top:2947;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Gd8IA&#10;AADcAAAADwAAAGRycy9kb3ducmV2LnhtbERPS4vCMBC+C/6HMAt7EU3dg4+uUVQQCoKg7mGPQzN9&#10;YDMpSazdf78RBG/z8T1ntelNIzpyvrasYDpJQBDnVtdcKvi5HsYLED4ga2wsk4I/8rBZDwcrTLV9&#10;8Jm6SyhFDGGfooIqhDaV0ucVGfQT2xJHrrDOYIjQlVI7fMRw08ivJJlJgzXHhgpb2leU3y53o2DX&#10;WXcc3Zbm3mVb+1sXWXE9ZUp9fvTbbxCB+vAWv9yZjvPnU3g+Ey+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MZ3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111" o:spid="_x0000_s1120" style="position:absolute;flip:y;visibility:visible;mso-wrap-style:square" from="3721,2735" to="3722,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E7sYAAADcAAAADwAAAGRycy9kb3ducmV2LnhtbESPQWvCQBCF7wX/wzKCl6Ibc0g1uooI&#10;hSJ4aFpQb0N2TKLZ2ZBdk/jvu4VCbzO8N+97s94OphYdta6yrGA+i0AQ51ZXXCj4/nqfLkA4j6yx&#10;tkwKnuRguxm9rDHVtudP6jJfiBDCLkUFpfdNKqXLSzLoZrYhDtrVtgZ9WNtC6hb7EG5qGUdRIg1W&#10;HAglNrQvKb9nDxMgt31xOd4oPy1PzaFP5q/9+fxQajIedisQngb/b/67/tCh/lsMv8+ECe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ChO7GAAAA3AAAAA8AAAAAAAAA&#10;AAAAAAAAoQIAAGRycy9kb3ducmV2LnhtbFBLBQYAAAAABAAEAPkAAACUAwAAAAA=&#10;" strokeweight="1pt"/>
                          <v:shape id="Arc 112" o:spid="_x0000_s1121" style="position:absolute;left:3685;top:2699;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0QMMA&#10;AADcAAAADwAAAGRycy9kb3ducmV2LnhtbERP24rCMBB9X/Afwgi+LJp6QUs1igiCggirwu6+zTZj&#10;W2wmpYla/94Iwr7N4VxntmhMKW5Uu8Kygn4vAkGcWl1wpuB0XHdjEM4jaywtk4IHOVjMWx8zTLS9&#10;8xfdDj4TIYRdggpy76tESpfmZND1bEUcuLOtDfoA60zqGu8h3JRyEEVjabDg0JBjRauc0svhahSs&#10;7PYvHu1/NqeUf4/x7rKPv8efSnXazXIKwlPj/8Vv90aH+ZMhvJ4JF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g0QMMAAADc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113" o:spid="_x0000_s1122" style="position:absolute;flip:x;visibility:visible;mso-wrap-style:square" from="3396,2699" to="3685,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e5AcUAAADcAAAADwAAAGRycy9kb3ducmV2LnhtbESPT4vCMBDF74LfIYzgRTR1WfxTjSLC&#10;gix40BXU29CMbbWZlCba+u2NIOxthvfm/d7Ml40pxIMql1tWMBxEIIgTq3NOFRz+fvoTEM4jayws&#10;k4InOVgu2q05xtrWvKPH3qcihLCLUUHmfRlL6ZKMDLqBLYmDdrGVQR/WKpW6wjqEm0J+RdFIGsw5&#10;EDIsaZ1RctvfTYBc1+l5e6XkOD2Wv/Vo2KtPp7tS3U6zmoHw1Ph/8+d6o0P98Te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e5AcUAAADcAAAADwAAAAAAAAAA&#10;AAAAAAChAgAAZHJzL2Rvd25yZXYueG1sUEsFBgAAAAAEAAQA+QAAAJMDAAAAAA==&#10;" strokeweight="1pt"/>
                          <v:shape id="Arc 114" o:spid="_x0000_s1123" style="position:absolute;left:3359;top:2699;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fAdMIA&#10;AADcAAAADwAAAGRycy9kb3ducmV2LnhtbERPS2sCMRC+C/0PYYRepGZb0NbVKLYgLAiC2oPHYTP7&#10;wM1kSeK6/nsjCN7m43vOYtWbRnTkfG1Zwec4AUGcW11zqeD/uPn4AeEDssbGMim4kYfV8m2wwFTb&#10;K++pO4RSxBD2KSqoQmhTKX1ekUE/ti1x5ArrDIYIXSm1w2sMN438SpKpNFhzbKiwpb+K8vPhYhT8&#10;dtZtR+eZuXTZ2p7qIiuOu0yp92G/noMI1IeX+OnOdJz/PYH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8B0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115" o:spid="_x0000_s1124" style="position:absolute;visibility:visible;mso-wrap-style:square" from="3359,2735" to="3360,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o9cMAAADcAAAADwAAAGRycy9kb3ducmV2LnhtbERPzWoCMRC+C32HMAVvNasHa1ezi7QW&#10;lB6k6gOMm3GzupksSarbPn1TKHibj+93FmVvW3ElHxrHCsajDARx5XTDtYLD/v1pBiJEZI2tY1Lw&#10;TQHK4mGwwFy7G3/SdRdrkUI45KjAxNjlUobKkMUwch1x4k7OW4wJ+lpqj7cUbls5ybKptNhwajDY&#10;0auh6rL7sgo2/vhxGf/URh5541ft9u0l2LNSw8d+OQcRqY938b97rdP85yn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j6PXDAAAA3AAAAA8AAAAAAAAAAAAA&#10;AAAAoQIAAGRycy9kb3ducmV2LnhtbFBLBQYAAAAABAAEAPkAAACRAwAAAAA=&#10;" strokeweight="1pt"/>
                          <v:shape id="Arc 116" o:spid="_x0000_s1125" style="position:absolute;left:3359;top:2947;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e+DMUA&#10;AADcAAAADwAAAGRycy9kb3ducmV2LnhtbERPS2sCMRC+C/6HMIXeNKtoI6tRWq1F8CA+Lt6Gzbi7&#10;dTNZNqlu++ubQsHbfHzPmS1aW4kbNb50rGHQT0AQZ86UnGs4Hde9CQgfkA1WjknDN3lYzLudGabG&#10;3XlPt0PIRQxhn6KGIoQ6ldJnBVn0fVcTR+7iGoshwiaXpsF7DLeVHCbJi7RYcmwosKZlQdn18GU1&#10;KPezG7yfP0ZKrcbj7Wb0+bZaH7V+fmpfpyACteEh/ndvTJyvFPw9Ey+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74M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117" o:spid="_x0000_s1126" style="position:absolute;visibility:visible;mso-wrap-style:square" from="3396,2983" to="3685,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ZHMUAAADcAAAADwAAAGRycy9kb3ducmV2LnhtbESPzU4DMQyE70h9h8iVuNFsewC6NK1Q&#10;fyQqDqg/D+BuzGbpxlklabvw9PiAxM3WjGc+zxa9b9WVYmoCGxiPClDEVbAN1waOh83DM6iUkS22&#10;gcnANyVYzAd3MyxtuPGOrvtcKwnhVKIBl3NXap0qRx7TKHTEon2G6DHLGmttI94k3Ld6UhSP2mPD&#10;0uCwo6Wj6ry/eAPbeHo/j39qp0+8jev2YzVN/suY+2H/+gIqU5//zX/Xb1bwn4RWnpEJ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DZHMUAAADcAAAADwAAAAAAAAAA&#10;AAAAAAChAgAAZHJzL2Rvd25yZXYueG1sUEsFBgAAAAAEAAQA+QAAAJMDAAAAAA==&#10;" strokeweight="1pt"/>
                        </v:group>
                        <v:rect id="Rectangle 118" o:spid="_x0000_s1127" style="position:absolute;left:-1;top:6010;width:6307;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SGMIA&#10;AADcAAAADwAAAGRycy9kb3ducmV2LnhtbERPO2/CMBDeK/EfrEPqVhwYoKQYVBFFgq08FrZTfE2i&#10;xufEdpPw72skpG736XveZjeaRvTkfG1ZwXyWgCAurK65VHC95G/vIHxA1thYJgV38rDbTl42mGo7&#10;8In6cyhFDGGfooIqhDaV0hcVGfQz2xJH7ts6gyFCV0rtcIjhppGLJFlKgzXHhgpb2ldU/Jx/jYLM&#10;LXXu94csX9+GLBy/ur6TnVKv0/HzA0SgMfyLn+6DjvNXa3g8Ey+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VIYwgAAANwAAAAPAAAAAAAAAAAAAAAAAJgCAABkcnMvZG93&#10;bnJldi54bWxQSwUGAAAAAAQABAD1AAAAhwM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9</w:t>
                                </w:r>
                              </w:p>
                            </w:txbxContent>
                          </v:textbox>
                        </v:rect>
                      </v:group>
                      <v:group id="Group 119" o:spid="_x0000_s1128" style="position:absolute;left:4461;top:4245;width:454;height:345" coordorigin="-1,-4" coordsize="6307,24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oup 120" o:spid="_x0000_s1129" style="position:absolute;left:638;top:-4;width:5043;height:20146" coordorigin="3359,3172"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Arc 121" o:spid="_x0000_s1130" style="position:absolute;left:3685;top:3421;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oJ8EA&#10;AADcAAAADwAAAGRycy9kb3ducmV2LnhtbERPS4vCMBC+C/6HMMJeZE31IG7XKO6CUBAErYc9Ds30&#10;gc2kJLF2/70RBG/z8T1nvR1MK3pyvrGsYD5LQBAXVjdcKbjk+88VCB+QNbaWScE/edhuxqM1ptre&#10;+UT9OVQihrBPUUEdQpdK6YuaDPqZ7YgjV1pnMEToKqkd3mO4aeUiSZbSYMOxocaOfmsqruebUfDT&#10;W3eYXr/Mrc929q8pszI/Zkp9TIbdN4hAQ3iLX+5Mx/mrBTyfi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LKCf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122" o:spid="_x0000_s1131" style="position:absolute;flip:y;visibility:visible;mso-wrap-style:square" from="3721,3208" to="3722,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tRUsYAAADcAAAADwAAAGRycy9kb3ducmV2LnhtbESPS4vCQBCE74L/YWjBy6ITFURjRlmE&#10;BRH24APUW5PpzWMzPSEzmuy/d4QFb91UdX3VyaYzlXhQ4wrLCibjCARxanXBmYLz6Wu0AOE8ssbK&#10;Min4Iwebdb+XYKxtywd6HH0mQgi7GBXk3texlC7NyaAb25o4aD+2MejD2mRSN9iGcFPJaRTNpcGC&#10;AyHHmrY5pb/HuwmQcpvdvktKL8tLvW/nk4/2er0rNRx0nysQnjr/Nv9f73Sov5jB65kwgVw/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UVLGAAAA3AAAAA8AAAAAAAAA&#10;AAAAAAAAoQIAAGRycy9kb3ducmV2LnhtbFBLBQYAAAAABAAEAPkAAACUAwAAAAA=&#10;" strokeweight="1pt"/>
                          <v:shape id="Arc 123" o:spid="_x0000_s1132" style="position:absolute;left:3685;top:3172;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cE8MA&#10;AADcAAAADwAAAGRycy9kb3ducmV2LnhtbERP24rCMBB9F/yHMIIvsqaKSOgaRQTBhUXwArpvs83Y&#10;FptJabLa/XsjCL7N4VxntmhtJW7U+NKxhtEwAUGcOVNyruF4WH8oED4gG6wck4Z/8rCYdzszTI27&#10;845u+5CLGMI+RQ1FCHUqpc8KsuiHriaO3MU1FkOETS5Ng/cYbis5TpKptFhybCiwplVB2XX/ZzWs&#10;3NevmmzPm2PGPwf1fd2q03Sgdb/XLj9BBGrDW/xyb0ycrybwfCZ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TcE8MAAADc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124" o:spid="_x0000_s1133" style="position:absolute;flip:x;visibility:visible;mso-wrap-style:square" from="3396,3172" to="3685,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5svcYAAADcAAAADwAAAGRycy9kb3ducmV2LnhtbESPS4vCQBCE74L/YWjBy6ITBUVjRlmE&#10;BRH24APUW5PpzWMzPSEzmuy/d4QFb91UdX3VyaYzlXhQ4wrLCibjCARxanXBmYLz6Wu0AOE8ssbK&#10;Min4Iwebdb+XYKxtywd6HH0mQgi7GBXk3texlC7NyaAb25o4aD+2MejD2mRSN9iGcFPJaRTNpcGC&#10;AyHHmrY5pb/HuwmQcpvdvktKL8tLvW/nk4/2er0rNRx0nysQnjr/Nv9f73Sov5jB65kwgVw/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bL3GAAAA3AAAAA8AAAAAAAAA&#10;AAAAAAAAoQIAAGRycy9kb3ducmV2LnhtbFBLBQYAAAAABAAEAPkAAACUAwAAAAA=&#10;" strokeweight="1pt"/>
                          <v:shape id="Arc 125" o:spid="_x0000_s1134" style="position:absolute;left:3359;top:3172;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uJMEA&#10;AADcAAAADwAAAGRycy9kb3ducmV2LnhtbERPS4vCMBC+L/gfwgheFk3Xg2g1igoLBUHwcfA4NNMH&#10;NpOSxNr99xtB8DYf33NWm940oiPna8sKfiYJCOLc6ppLBdfL73gOwgdkjY1lUvBHHjbrwdcKU22f&#10;fKLuHEoRQ9inqKAKoU2l9HlFBv3EtsSRK6wzGCJ0pdQOnzHcNHKaJDNpsObYUGFL+4ry+/lhFOw6&#10;6w7f94V5dNnW3uoiKy7HTKnRsN8uQQTqw0f8dmc6zp/P4PVMv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LiT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126" o:spid="_x0000_s1135" style="position:absolute;visibility:visible;mso-wrap-style:square" from="3359,3208" to="3360,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o9ScIAAADcAAAADwAAAGRycy9kb3ducmV2LnhtbERPzWoCMRC+F3yHMII3zerB2tUo4g9U&#10;eihVH2DcjJvVzWRJom779E1B6G0+vt+ZLVpbizv5UDlWMBxkIIgLpysuFRwP2/4ERIjIGmvHpOCb&#10;AizmnZcZ5to9+Ivu+1iKFMIhRwUmxiaXMhSGLIaBa4gTd3beYkzQl1J7fKRwW8tRlo2lxYpTg8GG&#10;VoaK6/5mFez86eM6/CmNPPHOb+rP9VuwF6V63XY5BRGpjf/ip/tdp/mTV/h7Jl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o9ScIAAADcAAAADwAAAAAAAAAAAAAA&#10;AAChAgAAZHJzL2Rvd25yZXYueG1sUEsFBgAAAAAEAAQA+QAAAJADAAAAAA==&#10;" strokeweight="1pt"/>
                          <v:shape id="Arc 127" o:spid="_x0000_s1136" style="position:absolute;left:3359;top:3421;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aWcgA&#10;AADcAAAADwAAAGRycy9kb3ducmV2LnhtbESPQW/CMAyF75P2HyJP2m2kIFhRIaAxYELiMA124WY1&#10;pi1rnKoJ0PHr8WHSbrbe83ufp/PO1epCbag8G+j3ElDEubcVFwa+9+uXMagQkS3WnsnALwWYzx4f&#10;pphZf+UvuuxioSSEQ4YGyhibTOuQl+Qw9HxDLNrRtw6jrG2hbYtXCXe1HiTJq3ZYsTSU2NB7SfnP&#10;7uwMpP722V8dPoZpuhyNtpvhabFc7415fureJqAidfHf/He9sYI/Flp5Rib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7VpZ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128" o:spid="_x0000_s1137" style="position:absolute;visibility:visible;mso-wrap-style:square" from="3396,3456" to="3685,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kMoMMAAADcAAAADwAAAGRycy9kb3ducmV2LnhtbERPzWoCMRC+F3yHMEJv3aw9FN2aXUQt&#10;VHoo1T7AuBk3q5vJkqS6+vRNoeBtPr7fmVeD7cSZfGgdK5hkOQji2umWGwXfu7enKYgQkTV2jknB&#10;lQJU5ehhjoV2F/6i8zY2IoVwKFCBibEvpAy1IYshcz1x4g7OW4wJ+kZqj5cUbjv5nOcv0mLLqcFg&#10;T0tD9Wn7YxVs/P7jNLk1Ru5549fd52oW7FGpx/GweAURaYh38b/7Xaf50xn8PZMuk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pDKDDAAAA3AAAAA8AAAAAAAAAAAAA&#10;AAAAoQIAAGRycy9kb3ducmV2LnhtbFBLBQYAAAAABAAEAPkAAACRAwAAAAA=&#10;" strokeweight="1pt"/>
                        </v:group>
                        <v:rect id="Rectangle 129" o:spid="_x0000_s1138" style="position:absolute;left:-1;top:6004;width:6307;height:18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df8QA&#10;AADcAAAADwAAAGRycy9kb3ducmV2LnhtbESPQW/CMAyF75P4D5GRdhspHNDoCAhRVWK3jXHZzWq8&#10;tlrjtElou38/HybtZus9v/d5f5xdp0YKsfVsYL3KQBFX3rZcG7h9lE/PoGJCtth5JgM/FOF4WDzs&#10;Mbd+4ncar6lWEsIxRwNNSn2udawachhXvicW7csHh0nWUGsbcJJw1+lNlm21w5alocGezg1V39e7&#10;M1CErS3j+VKUu8+pSK9vwzjowZjH5Xx6AZVoTv/mv+uLFfyd4MszMo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3HX/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10</w:t>
                                </w:r>
                              </w:p>
                            </w:txbxContent>
                          </v:textbox>
                        </v:rect>
                      </v:group>
                      <v:group id="Group 130" o:spid="_x0000_s1139" style="position:absolute;left:2055;top:6094;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131" o:spid="_x0000_s1140" style="position:absolute;left:637;top:4;width:5044;height:20067" coordorigin="1193,5027"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Arc 132" o:spid="_x0000_s1141" style="position:absolute;left:1518;top:5275;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4bYcIA&#10;AADcAAAADwAAAGRycy9kb3ducmV2LnhtbERPS4vCMBC+L+x/CLPgZVlTXRDtGkUFobAg+Dh4HJrp&#10;A5tJSWKt/94Igrf5+J4zX/amER05X1tWMBomIIhzq2suFZyO258pCB+QNTaWScGdPCwXnx9zTLW9&#10;8Z66QyhFDGGfooIqhDaV0ucVGfRD2xJHrrDOYIjQlVI7vMVw08hxkkykwZpjQ4UtbSrKL4erUbDu&#10;rPv/vszMtctW9lwXWXHcZUoNvvrVH4hAfXiLX+5Mx/mzX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hth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133" o:spid="_x0000_s1142" style="position:absolute;flip:y;visibility:visible;mso-wrap-style:square" from="1555,5062" to="1556,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f+8YAAADcAAAADwAAAGRycy9kb3ducmV2LnhtbESPT4vCMBDF74LfIYzgZdG0IqJdoyyF&#10;BRH24B/QvQ3N2FabSWmi7X57Iyx4m+G9eb83y3VnKvGgxpWWFcTjCARxZnXJuYLj4Xs0B+E8ssbK&#10;Min4IwfrVb+3xETblnf02PtchBB2CSoovK8TKV1WkEE3tjVx0C62MejD2uRSN9iGcFPJSRTNpMGS&#10;A6HAmtKCstv+bgLkmua/P1fKTotTvW1n8Ud7Pt+VGg66r08Qnjr/Nv9fb3Sov5jC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rX/vGAAAA3AAAAA8AAAAAAAAA&#10;AAAAAAAAoQIAAGRycy9kb3ducmV2LnhtbFBLBQYAAAAABAAEAPkAAACUAwAAAAA=&#10;" strokeweight="1pt"/>
                          <v:shape id="Arc 134" o:spid="_x0000_s1143" style="position:absolute;left:1518;top:5027;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HvVcMA&#10;AADcAAAADwAAAGRycy9kb3ducmV2LnhtbERP24rCMBB9F/yHMIIvoqnLrtRqFBEWXBDBC6hvYzO2&#10;xWZSmqj17zcLC77N4VxnOm9MKR5Uu8KyguEgAkGcWl1wpuCw/+7HIJxH1lhaJgUvcjCftVtTTLR9&#10;8pYeO5+JEMIuQQW591UipUtzMugGtiIO3NXWBn2AdSZ1jc8Qbkr5EUUjabDg0JBjRcuc0tvubhQs&#10;7c8l/tycVoeUz/t4fdvEx1FPqW6nWUxAeGr8W/zvXukwf/wFf8+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HvVcMAAADc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135" o:spid="_x0000_s1144" style="position:absolute;flip:x;visibility:visible;mso-wrap-style:square" from="1229,5027" to="1518,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kF8cAAADcAAAADwAAAGRycy9kb3ducmV2LnhtbESPzWrDMBCE74W8g9hAL6WR3YNpHMsh&#10;GAql0EPTQNLbYm1sJ9bKWPJP3j4qFHrbZWbnm822s2nFSL1rLCuIVxEI4tLqhisFh++351cQziNr&#10;bC2Tghs52OaLhwxTbSf+onHvKxFC2KWooPa+S6V0ZU0G3cp2xEE7296gD2tfSd3jFMJNK1+iKJEG&#10;Gw6EGjsqaiqv+8EEyKWofj4vVB7Xx+5jSuKn6XQalHpczrsNCE+z/zf/Xb/rUH+dwO8zYQKZ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NWQXxwAAANwAAAAPAAAAAAAA&#10;AAAAAAAAAKECAABkcnMvZG93bnJldi54bWxQSwUGAAAAAAQABAD5AAAAlQMAAAAA&#10;" strokeweight="1pt"/>
                          <v:shape id="Arc 136" o:spid="_x0000_s1145" style="position:absolute;left:1193;top:5027;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dYsIA&#10;AADcAAAADwAAAGRycy9kb3ducmV2LnhtbERPS4vCMBC+L+x/CLPgZVlTPazaNYoKQmFB8HHwODTT&#10;BzaTksRa/70RBG/z8T1nvuxNIzpyvrasYDRMQBDnVtdcKjgdtz9TED4ga2wsk4I7eVguPj/mmGp7&#10;4z11h1CKGMI+RQVVCG0qpc8rMuiHtiWOXGGdwRChK6V2eIvhppHjJPmVBmuODRW2tKkovxyuRsG6&#10;s+7/+zIz1y5b2XNdZMVxlyk1+OpXfyAC9eEtfrkzHefPJ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R1i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137" o:spid="_x0000_s1146" style="position:absolute;visibility:visible;mso-wrap-style:square" from="1193,5062" to="1194,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w/5sUAAADcAAAADwAAAGRycy9kb3ducmV2LnhtbESPwW4CMQxE70j8Q2Sk3iBLD1VZCAhB&#10;KxX1UEH7AWZjNgsbZ5WksO3X14dK3GzNeOZ5sep9q64UUxPYwHRSgCKugm24NvD1+Tp+BpUyssU2&#10;MBn4oQSr5XCwwNKGG+/pesi1khBOJRpwOXel1qly5DFNQkcs2ilEj1nWWGsb8SbhvtWPRfGkPTYs&#10;DQ472jiqLodvb2AXj++X6W/t9JF38aX92M6SPxvzMOrXc1CZ+nw3/1+/WcGfCa0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w/5sUAAADcAAAADwAAAAAAAAAA&#10;AAAAAAChAgAAZHJzL2Rvd25yZXYueG1sUEsFBgAAAAAEAAQA+QAAAJMDAAAAAA==&#10;" strokeweight="1pt"/>
                          <v:shape id="Arc 138" o:spid="_x0000_s1147" style="position:absolute;left:1193;top:5275;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pH8UA&#10;AADcAAAADwAAAGRycy9kb3ducmV2LnhtbERPTWvCQBC9C/0PyxR6qxuLaTS6im20CD2UqhdvQ3aa&#10;pGZnQ3bV6K93CwVv83ifM513phYnal1lWcGgH4Egzq2uuFCw266eRyCcR9ZYWyYFF3Iwnz30pphq&#10;e+ZvOm18IUIIuxQVlN43qZQuL8mg69uGOHA/tjXoA2wLqVs8h3BTy5coepUGKw4NJTb0XlJ+2ByN&#10;gsRevwbL/ccwSbI4/lwPf9+y1Vapp8duMQHhqfN38b97rcP88Rj+ngkX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Gkf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139" o:spid="_x0000_s1148" style="position:absolute;visibility:visible;mso-wrap-style:square" from="1229,5310" to="1518,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HG8MAAADcAAAADwAAAGRycy9kb3ducmV2LnhtbESPQWsCMRSE74X+h/AKvXWzeih2NUqp&#10;ChUPUvUHPDfPzermZUlSXf31RhA8DjPzDTOadLYRJ/Khdqygl+UgiEuna64UbDfzjwGIEJE1No5J&#10;wYUCTMavLyMstDvzH53WsRIJwqFABSbGtpAylIYshsy1xMnbO28xJukrqT2eE9w2sp/nn9JizWnB&#10;YEs/hsrj+t8qWPjd8ti7VkbueOFnzWr6FexBqfe37nsIIlIXn+FH+1crSES4n0lHQI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lxxvDAAAA3AAAAA8AAAAAAAAAAAAA&#10;AAAAoQIAAGRycy9kb3ducmV2LnhtbFBLBQYAAAAABAAEAPkAAACRAwAAAAA=&#10;" strokeweight="1pt"/>
                        </v:group>
                        <v:rect id="Rectangle 140" o:spid="_x0000_s1149"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MH8MA&#10;AADcAAAADwAAAGRycy9kb3ducmV2LnhtbESPQWvCQBSE7wX/w/KE3upGD2Kjq4ghYG/VevH2yD6T&#10;YPZtsrsm8d+7hUKPw8x8w2x2o2lET87XlhXMZwkI4sLqmksFl5/8YwXCB2SNjWVS8CQPu+3kbYOp&#10;tgOfqD+HUkQI+xQVVCG0qZS+qMign9mWOHo36wyGKF0ptcMhwk0jF0mylAZrjgsVtnSoqLifH0ZB&#10;5pY694djln9ehyx8fXd9Jzul3qfjfg0i0Bj+w3/to1awSObweyYeAb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RMH8MAAADcAAAADwAAAAAAAAAAAAAAAACYAgAAZHJzL2Rv&#10;d25yZXYueG1sUEsFBgAAAAAEAAQA9QAAAIg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17</w:t>
                                </w:r>
                              </w:p>
                            </w:txbxContent>
                          </v:textbox>
                        </v:rect>
                      </v:group>
                      <v:group id="Group 141" o:spid="_x0000_s1150" style="position:absolute;left:9118;top:6111;width:454;height:344" coordorigin="-1,4" coordsize="6307,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group id="Group 142" o:spid="_x0000_s1151" style="position:absolute;left:638;top:4;width:5043;height:20067" coordorigin="8258,5370"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Arc 143" o:spid="_x0000_s1152" style="position:absolute;left:8584;top:561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37sUA&#10;AADcAAAADwAAAGRycy9kb3ducmV2LnhtbESPzWrDMBCE74G8g9hCLyGRG0JJ3CghKRQEgULtHnpc&#10;rPUPsVZGUhz37atCocdhZr5h9sfJ9mIkHzrHCp5WGQjiypmOGwWf5dtyCyJEZIO9Y1LwTQGOh/ls&#10;j7lxd/6gsYiNSBAOOSpoYxxyKUPVksWwcgNx8mrnLcYkfSONx3uC216us+xZWuw4LbQ40GtL1bW4&#10;WQXn0fnL4rqzt1Gf3FdX67p810o9PkynFxCRpvgf/mtro2CdbeD3TDo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Hfu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144" o:spid="_x0000_s1153" style="position:absolute;flip:y;visibility:visible;mso-wrap-style:square" from="8620,5405" to="8621,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gOm8MAAADcAAAADwAAAGRycy9kb3ducmV2LnhtbESPS4vCMBSF9wP+h3AFN6KpgqLVKCIM&#10;DIILH6DuLs21rTY3pYm2/nsjCLM8nMfHmS8bU4gnVS63rGDQj0AQJ1bnnCo4Hn57ExDOI2ssLJOC&#10;FzlYLlo/c4y1rXlHz71PRRhhF6OCzPsyltIlGRl0fVsSB+9qK4M+yCqVusI6jJtCDqNoLA3mHAgZ&#10;lrTOKLnvHyZAbuv0sr1Rcpqeyk09HnTr8/mhVKfdrGYgPDX+P/xt/2kFw2gE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IDpvDAAAA3AAAAA8AAAAAAAAAAAAA&#10;AAAAoQIAAGRycy9kb3ducmV2LnhtbFBLBQYAAAAABAAEAPkAAACRAwAAAAA=&#10;" strokeweight="1pt"/>
                          <v:shape id="Arc 145" o:spid="_x0000_s1154" style="position:absolute;left:8584;top:537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F2cUA&#10;AADcAAAADwAAAGRycy9kb3ducmV2LnhtbESPQYvCMBSE78L+h/AWvIimK1JKNYoICwoiaIVdb8/m&#10;2Rabl9JErf/eLCx4HGbmG2a26Ewt7tS6yrKCr1EEgji3uuJCwTH7HiYgnEfWWFsmBU9ysJh/9GaY&#10;avvgPd0PvhABwi5FBaX3TSqly0sy6Ea2IQ7exbYGfZBtIXWLjwA3tRxHUSwNVhwWSmxoVVJ+PdyM&#10;gpXdnJPJ7nd9zPmUJdvrLvmJB0r1P7vlFISnzr/D/+21VjCOYvg7E4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IXZ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146" o:spid="_x0000_s1155" style="position:absolute;flip:x;visibility:visible;mso-wrap-style:square" from="8295,5370" to="8584,5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1d8QAAADcAAAADwAAAGRycy9kb3ducmV2LnhtbESPS4vCMBSF9wP+h3AFN4OmunC0GkUE&#10;QQQXPkDdXZprW21uShNt/fdGEGZ5OI+PM503phBPqlxuWUG/F4EgTqzOOVVwPKy6IxDOI2ssLJOC&#10;FzmYz1o/U4y1rXlHz71PRRhhF6OCzPsyltIlGRl0PVsSB+9qK4M+yCqVusI6jJtCDqJoKA3mHAgZ&#10;lrTMKLnvHyZAbsv0sr1Rchqfyk097P/W5/NDqU67WUxAeGr8f/jbXmsFg+gP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jV3xAAAANwAAAAPAAAAAAAAAAAA&#10;AAAAAKECAABkcnMvZG93bnJldi54bWxQSwUGAAAAAAQABAD5AAAAkgMAAAAA&#10;" strokeweight="1pt"/>
                          <v:shape id="Arc 147" o:spid="_x0000_s1156" style="position:absolute;left:8258;top:537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V968EA&#10;AADcAAAADwAAAGRycy9kb3ducmV2LnhtbERPy4rCMBTdC/5DuIIbGdNxIU6nUZyBgYIg+FjM8tLc&#10;PmhzU5JY69+bheDycN7ZbjSdGMj5xrKCz2UCgriwuuFKwfXy97EB4QOyxs4yKXiQh912Oskw1fbO&#10;JxrOoRIxhH2KCuoQ+lRKX9Rk0C9tTxy50jqDIUJXSe3wHsNNJ1dJspYGG44NNfb0W1PRnm9Gwc9g&#10;3WHRfpnbkO/tf1Pm5eWYKzWfjftvEIHG8Ba/3LlWsEri2ngmHgG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Vfev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148" o:spid="_x0000_s1157" style="position:absolute;visibility:visible;mso-wrap-style:square" from="8258,5405" to="8259,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9uhsQAAADcAAAADwAAAGRycy9kb3ducmV2LnhtbESP3WoCMRSE7wu+QziCdzWrF1JXo4g/&#10;oHhRan2A4+a4Wd2cLEnU1advCoVeDjPzDTOdt7YWd/Khcqxg0M9AEBdOV1wqOH5v3j9AhIissXZM&#10;Cp4UYD7rvE0x1+7BX3Q/xFIkCIccFZgYm1zKUBiyGPquIU7e2XmLMUlfSu3xkeC2lsMsG0mLFacF&#10;gw0tDRXXw80q2PnT/jp4lUaeeOfX9edqHOxFqV63XUxARGrjf/ivvdUKhtkYfs+kIyB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26GxAAAANwAAAAPAAAAAAAAAAAA&#10;AAAAAKECAABkcnMvZG93bnJldi54bWxQSwUGAAAAAAQABAD5AAAAkgMAAAAA&#10;" strokeweight="1pt"/>
                          <v:shape id="Arc 149" o:spid="_x0000_s1158" style="position:absolute;left:8258;top:561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ipMQA&#10;AADcAAAADwAAAGRycy9kb3ducmV2LnhtbERPy2rCQBTdF/yH4RbcNZOImpI6io8qggupdtPdJXOb&#10;pGbuhMxUo1/vLASXh/OezDpTizO1rrKsIIliEMS51RUXCr6P67d3EM4ja6wtk4IrOZhNey8TzLS9&#10;8BedD74QIYRdhgpK75tMSpeXZNBFtiEO3K9tDfoA20LqFi8h3NRyEMdjabDi0FBiQ8uS8tPh3yhI&#10;7W2ffP5shmm6Go122+HfYrU+KtV/7eYfIDx1/il+uLdawSAJ88OZcAT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oqT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150" o:spid="_x0000_s1159" style="position:absolute;visibility:visible;mso-wrap-style:square" from="8295,5653" to="8584,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D0XcUAAADcAAAADwAAAGRycy9kb3ducmV2LnhtbESPwW7CMBBE70j9B2srcQMnHBBN46Cq&#10;BQnEoSrtByzxNk6J15FtIPD1daVKHEcz80ZTLgfbiTP50DpWkE8zEMS10y03Cr4+15MFiBCRNXaO&#10;ScGVAiyrh1GJhXYX/qDzPjYiQTgUqMDE2BdShtqQxTB1PXHyvp23GJP0jdQeLwluOznLsrm02HJa&#10;MNjTq6H6uD9ZBVt/2B3zW2Pkgbd+1b2/PQX7o9T4cXh5BhFpiPfwf3ujFczyHP7OpCM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D0XcUAAADcAAAADwAAAAAAAAAA&#10;AAAAAAChAgAAZHJzL2Rvd25yZXYueG1sUEsFBgAAAAAEAAQA+QAAAJMDAAAAAA==&#10;" strokeweight="1pt"/>
                        </v:group>
                        <v:rect id="Rectangle 151" o:spid="_x0000_s1160" style="position:absolute;left:-1;top:5939;width:6307;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9EtcQA&#10;AADcAAAADwAAAGRycy9kb3ducmV2LnhtbESPwWrDMBBE74H+g9hAb4kcH0LrRjYhxpDe2jSX3hZr&#10;a5taK1tSbffvq0Igx2Fm3jCHYjG9mMj5zrKC3TYBQVxb3XGj4PpRbZ5A+ICssbdMCn7JQ5E/rA6Y&#10;aTvzO02X0IgIYZ+hgjaEIZPS1y0Z9Fs7EEfvyzqDIUrXSO1wjnDTyzRJ9tJgx3GhxYFOLdXflx+j&#10;oHR7XfnTuayeP+cyvL6N0yhHpR7Xy/EFRKAl3MO39lkrSHcp/J+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fRLX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19</w:t>
                                </w:r>
                              </w:p>
                            </w:txbxContent>
                          </v:textbox>
                        </v:rect>
                      </v:group>
                      <v:group id="Group 152" o:spid="_x0000_s1161" style="position:absolute;left:3501;top:6496;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Group 153" o:spid="_x0000_s1162" style="position:absolute;left:637;top:4;width:5044;height:20137" coordorigin="2515,5960"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Arc 154" o:spid="_x0000_s1163" style="position:absolute;left:2840;top:620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1EqMQA&#10;AADcAAAADwAAAGRycy9kb3ducmV2LnhtbESPS4sCMRCE7wv7H0IveFnWjMKKzhpFBWFgQfBx8NhM&#10;eh446QxJHMd/bwTBY1FVX1HzZW8a0ZHztWUFo2ECgji3uuZSwem4/ZmC8AFZY2OZFNzJw3Lx+THH&#10;VNsb76k7hFJECPsUFVQhtKmUPq/IoB/aljh6hXUGQ5SulNrhLcJNI8dJMpEGa44LFba0qSi/HK5G&#10;wbqz7v/7MjPXLlvZc11kxXGXKTX46ld/IAL14R1+tTOtYDz6h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NRKj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155" o:spid="_x0000_s1164" style="position:absolute;flip:y;visibility:visible;mso-wrap-style:square" from="2877,5996" to="2878,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GMcUAAADcAAAADwAAAGRycy9kb3ducmV2LnhtbESPS2vCQBSF9wX/w3CFbopOkkWo0VEk&#10;IJRCF7WCurtkrkk0cydkJo/++06h0OXhPD7OZjeZRgzUudqygngZgSAurK65VHD6OixeQTiPrLGx&#10;TAq+ycFuO3vaYKbtyJ80HH0pwgi7DBVU3reZlK6oyKBb2pY4eDfbGfRBdqXUHY5h3DQyiaJUGqw5&#10;ECpsKa+oeBx7EyD3vLx+3Kk4r87t+5jGL+Pl0iv1PJ/2axCeJv8f/mu/aQVJnML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MGMcUAAADcAAAADwAAAAAAAAAA&#10;AAAAAAChAgAAZHJzL2Rvd25yZXYueG1sUEsFBgAAAAAEAAQA+QAAAJMDAAAAAA==&#10;" strokeweight="1pt"/>
                          <v:shape id="Arc 156" o:spid="_x0000_s1165" style="position:absolute;left:2840;top:596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2n8cA&#10;AADcAAAADwAAAGRycy9kb3ducmV2LnhtbESPQWvCQBSE74X+h+UVeil1o4gNaTahCAUFETRC6+2Z&#10;fU1Csm9Ddqvx33cLgsdhZr5h0nw0nTjT4BrLCqaTCARxaXXDlYJD8fkag3AeWWNnmRRcyUGePT6k&#10;mGh74R2d974SAcIuQQW1930ipStrMugmticO3o8dDPogh0rqAS8Bbjo5i6KFNNhwWKixp2VNZbv/&#10;NQqWdn2K59vv1aHkYxFv2m38tXhR6vlp/HgH4Wn09/CtvdIKZtM3+D8TjoD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Jtp/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157" o:spid="_x0000_s1166" style="position:absolute;flip:x;visibility:visible;mso-wrap-style:square" from="2551,5960" to="2840,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A32MIAAADcAAAADwAAAGRycy9kb3ducmV2LnhtbERPTWvCQBC9F/wPywheim7iQdroKiII&#10;InioLai3ITsm0exsyK4m/vvOodDj430vVr2r1ZPaUHk2kE4SUMS5txUXBn6+t+MPUCEiW6w9k4EX&#10;BVgtB28LzKzv+Iuex1goCeGQoYEyxibTOuQlOQwT3xALd/WtwyiwLbRtsZNwV+tpksy0w4qlocSG&#10;NiXl9+PDScltU1wON8pPn6dm383S9+58fhgzGvbrOahIffwX/7l31sA0lbV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A32MIAAADcAAAADwAAAAAAAAAAAAAA&#10;AAChAgAAZHJzL2Rvd25yZXYueG1sUEsFBgAAAAAEAAQA+QAAAJADAAAAAA==&#10;" strokeweight="1pt"/>
                          <v:shape id="Arc 158" o:spid="_x0000_s1167" style="position:absolute;left:2515;top:596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OrcUA&#10;AADcAAAADwAAAGRycy9kb3ducmV2LnhtbESPzWrDMBCE74G+g9hCL6GWk0Op3SghLRQMgULtHnpc&#10;rPUPsVZGUmz37atAIMdhZr5hdofFDGIi53vLCjZJCoK4trrnVsFP9fn8CsIHZI2DZVLwRx4O+4fV&#10;DnNtZ/6mqQytiBD2OSroQhhzKX3dkUGf2JE4eo11BkOUrpXa4RzhZpDbNH2RBnuOCx2O9NFRfS4v&#10;RsH7ZN1pfc7MZSqO9rdviqb6KpR6elyObyACLeEevrULrWC7yeB6Jh4Bu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E6t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159" o:spid="_x0000_s1168" style="position:absolute;visibility:visible;mso-wrap-style:square" from="2515,5996" to="2516,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be8EAAADcAAAADwAAAGRycy9kb3ducmV2LnhtbERPS27CMBDdI3EHa5C6A4csqhIwCPGR&#10;irpA0B5giIc4EI8j24W0p8cLJJZP7z9bdLYRN/KhdqxgPMpAEJdO11wp+PneDj9AhIissXFMCv4o&#10;wGLe782w0O7OB7odYyVSCIcCFZgY20LKUBqyGEauJU7c2XmLMUFfSe3xnsJtI/Mse5cWa04NBlta&#10;GSqvx1+rYOdPX9fxf2XkiXd+0+zXk2AvSr0NuuUURKQuvsRP96dWkOdpfjqTjo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UJt7wQAAANwAAAAPAAAAAAAAAAAAAAAA&#10;AKECAABkcnMvZG93bnJldi54bWxQSwUGAAAAAAQABAD5AAAAjwMAAAAA&#10;" strokeweight="1pt"/>
                          <v:shape id="Arc 160" o:spid="_x0000_s1169" style="position:absolute;left:2515;top:620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NgscA&#10;AADcAAAADwAAAGRycy9kb3ducmV2LnhtbESPT2vCQBTE74V+h+UVequbBDUSXaWtVQQP4p+Lt0f2&#10;mcRm34bsVlM/fbcgeBxm5jfMZNaZWlyodZVlBXEvAkGcW11xoeCwX7yNQDiPrLG2TAp+ycFs+vw0&#10;wUzbK2/psvOFCBB2GSoovW8yKV1ekkHXsw1x8E62NeiDbAupW7wGuKllEkVDabDisFBiQ58l5d+7&#10;H6MgtbdN/HVc9tN0PhisV/3zx3yxV+r1pXsfg/DU+Uf43l5pBUkSw/+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UzYL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161" o:spid="_x0000_s1170" style="position:absolute;visibility:visible;mso-wrap-style:square" from="2551,6244" to="2840,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6gl8UAAADcAAAADwAAAGRycy9kb3ducmV2LnhtbESPwW7CMBBE70j8g7VIvYFDDhVN46AK&#10;WqmIQ1XgA5Z4G6fE68h2Ie3X10hIHEcz80ZTLgfbiTP50DpWMJ9lIIhrp1tuFBz2b9MFiBCRNXaO&#10;ScEvBVhW41GJhXYX/qTzLjYiQTgUqMDE2BdShtqQxTBzPXHyvpy3GJP0jdQeLwluO5ln2aO02HJa&#10;MNjTylB92v1YBRt/3J7mf42RR9741+5j/RTst1IPk+HlGUSkId7Dt/a7VpDnOVzPpCMg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86gl8UAAADcAAAADwAAAAAAAAAA&#10;AAAAAAChAgAAZHJzL2Rvd25yZXYueG1sUEsFBgAAAAAEAAQA+QAAAJMDAAAAAA==&#10;" strokeweight="1pt"/>
                        </v:group>
                        <v:rect id="Rectangle 162" o:spid="_x0000_s1171"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rk8QA&#10;AADcAAAADwAAAGRycy9kb3ducmV2LnhtbESPQWvCQBSE70L/w/IKvemmEaRNXaUYAnqz2ktvj+wz&#10;CWbfJrtrkv57Vyj0OMzMN8x6O5lWDOR8Y1nB6yIBQVxa3XCl4PtczN9A+ICssbVMCn7Jw3bzNFtj&#10;pu3IXzScQiUihH2GCuoQukxKX9Zk0C9sRxy9i3UGQ5SuktrhGOGmlWmSrKTBhuNCjR3taiqvp5tR&#10;kLuVLvxunxfvP2MeDsd+6GWv1Mvz9PkBItAU/sN/7b1WkKZL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5P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20</w:t>
                                </w:r>
                              </w:p>
                            </w:txbxContent>
                          </v:textbox>
                        </v:rect>
                      </v:group>
                      <v:group id="Group 163" o:spid="_x0000_s1172" style="position:absolute;left:6268;top:7027;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164" o:spid="_x0000_s1173" style="position:absolute;left:623;top:4;width:5058;height:20137" coordorigin="5405,5960"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Arc 165" o:spid="_x0000_s1174" style="position:absolute;left:5731;top:620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YsQA&#10;AADcAAAADwAAAGRycy9kb3ducmV2LnhtbESPzYvCMBTE7wv+D+EJXhZNtwfRahQVFgrCgh8Hj4/m&#10;9QObl5LEWv97s7Cwx2FmfsOst4NpRU/ON5YVfM0SEMSF1Q1XCq6X7+kChA/IGlvLpOBFHrab0cca&#10;M22ffKL+HCoRIewzVFCH0GVS+qImg35mO+LoldYZDFG6SmqHzwg3rUyTZC4NNhwXauzoUFNxPz+M&#10;gn1v3fHzvjSPPt/ZW1Pm5eUnV2oyHnYrEIGG8B/+a+daQZrO4fdMPAJy8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zEGL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166" o:spid="_x0000_s1175" style="position:absolute;flip:y;visibility:visible;mso-wrap-style:square" from="5768,5996" to="5769,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NpF8UAAADcAAAADwAAAGRycy9kb3ducmV2LnhtbESPzYrCMBSF94LvEK7gZhhTu3C0YxQR&#10;BBFc6AzU2V2aO221uSlNtPXtjSC4PJyfjzNfdqYSN2pcaVnBeBSBIM6sLjlX8Puz+ZyCcB5ZY2WZ&#10;FNzJwXLR780x0bblA92OPhdhhF2CCgrv60RKlxVk0I1sTRy8f9sY9EE2udQNtmHcVDKOook0WHIg&#10;FFjTuqDscryaADmv87/9mbJ0lta7djL+aE+nq1LDQbf6BuGp8+/wq73VCuL4C5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NpF8UAAADcAAAADwAAAAAAAAAA&#10;AAAAAAChAgAAZHJzL2Rvd25yZXYueG1sUEsFBgAAAAAEAAQA+QAAAJMDAAAAAA==&#10;" strokeweight="1pt"/>
                          <v:shape id="Arc 167" o:spid="_x0000_s1176" style="position:absolute;left:5731;top:596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oUMEA&#10;AADcAAAADwAAAGRycy9kb3ducmV2LnhtbERPy4rCMBTdC/MP4Q64kTG1iJRqFBEEBRF8gM7u2lzb&#10;YnNTmqj1781CcHk478msNZV4UONKywoG/QgEcWZ1ybmC42H5l4BwHlljZZkUvMjBbPrTmWCq7ZN3&#10;9Nj7XIQQdikqKLyvUyldVpBB17c1ceCutjHoA2xyqRt8hnBTyTiKRtJgyaGhwJoWBWW3/d0oWNj1&#10;JRluz6tjxv+HZHPbJqdRT6nubzsfg/DU+q/4415pBXEc1oYz4QjI6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66FD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168" o:spid="_x0000_s1177" style="position:absolute;flip:x;visibility:visible;mso-wrap-style:square" from="5442,5960" to="573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BY/sUAAADcAAAADwAAAGRycy9kb3ducmV2LnhtbESPzWrCQBSF9wXfYbhCN0UnySLU6CgS&#10;EEqhi6aCurtkrkk0cydkRpO+facguDycn4+z2oymFXfqXWNZQTyPQBCXVjdcKdj/7GbvIJxH1tha&#10;JgW/5GCznrysMNN24G+6F74SYYRdhgpq77tMSlfWZNDNbUccvLPtDfog+0rqHocwblqZRFEqDTYc&#10;CDV2lNdUXoubCZBLXp2+LlQeFofuc0jjt+F4vCn1Oh23SxCeRv8MP9ofWkGSLOD/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BY/sUAAADcAAAADwAAAAAAAAAA&#10;AAAAAAChAgAAZHJzL2Rvd25yZXYueG1sUEsFBgAAAAAEAAQA+QAAAJMDAAAAAA==&#10;" strokeweight="1pt"/>
                          <v:shape id="Arc 169" o:spid="_x0000_s1178" style="position:absolute;left:5405;top:596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7UMEA&#10;AADcAAAADwAAAGRycy9kb3ducmV2LnhtbERPy4rCMBTdC/MP4Q7MRjQdBXGqURxBKAiC1cUsL83t&#10;A5ubksTa+XuzEFweznu9HUwrenK+sazge5qAIC6sbrhScL0cJksQPiBrbC2Tgn/ysN18jNaYavvg&#10;M/V5qEQMYZ+igjqELpXSFzUZ9FPbEUeutM5giNBVUjt8xHDTylmSLKTBhmNDjR3taypu+d0o+O2t&#10;O45vP+beZzv715RZeTllSn19DrsViEBDeItf7kwrmM3j/HgmHg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u1D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170" o:spid="_x0000_s1179" style="position:absolute;visibility:visible;mso-wrap-style:square" from="5405,5996" to="5406,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WoPcUAAADcAAAADwAAAGRycy9kb3ducmV2LnhtbESP3WoCMRSE7wXfIRyhd5pdh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WoPcUAAADcAAAADwAAAAAAAAAA&#10;AAAAAAChAgAAZHJzL2Rvd25yZXYueG1sUEsFBgAAAAAEAAQA+QAAAJMDAAAAAA==&#10;" strokeweight="1pt"/>
                          <v:shape id="Arc 171" o:spid="_x0000_s1180" style="position:absolute;left:5405;top:620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KMgA&#10;AADcAAAADwAAAGRycy9kb3ducmV2LnhtbESPT2vCQBTE7wW/w/IEb3Vj1EZSV2m1itBD8c/F2yP7&#10;mqTNvg3ZVVM/vSsIPQ4z8xtmOm9NJc7UuNKygkE/AkGcWV1yruCwXz1PQDiPrLGyTAr+yMF81nma&#10;Yqrthbd03vlcBAi7FBUU3teplC4ryKDr25o4eN+2MeiDbHKpG7wEuKlkHEUv0mDJYaHAmhYFZb+7&#10;k1GQ2OvX4OO4HiXJcjz+3Ix+3pervVK9bvv2CsJT6//Dj/ZGK4iHMdzPhCM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n8Uo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172" o:spid="_x0000_s1181" style="position:absolute;visibility:visible;mso-wrap-style:square" from="5442,6244" to="5731,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uT0cQAAADcAAAADwAAAGRycy9kb3ducmV2LnhtbESP0WoCMRRE3wv+Q7iCb5pVQerWKGIr&#10;KD4UtR9w3dxutm5uliTq2q9vBKGPw8ycYWaL1tbiSj5UjhUMBxkI4sLpiksFX8d1/xVEiMgaa8ek&#10;4E4BFvPOywxz7W68p+shliJBOOSowMTY5FKGwpDFMHANcfK+nbcYk/Sl1B5vCW5rOcqyibRYcVow&#10;2NDKUHE+XKyCrT/tzsPf0sgTb/1H/fk+DfZHqV63Xb6BiNTG//CzvdEKRu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5PRxAAAANwAAAAPAAAAAAAAAAAA&#10;AAAAAKECAABkcnMvZG93bnJldi54bWxQSwUGAAAAAAQABAD5AAAAkgMAAAAA&#10;" strokeweight="1pt"/>
                        </v:group>
                        <v:rect id="Rectangle 173" o:spid="_x0000_s1182"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lOsQA&#10;AADcAAAADwAAAGRycy9kb3ducmV2LnhtbESPQWvCQBSE7wX/w/IEb3WjFmlTVxFDwN6s7aW3R/aZ&#10;BLNvk901if++WxB6HGbmG2azG00jenK+tqxgMU9AEBdW11wq+P7Kn19B+ICssbFMCu7kYbedPG0w&#10;1XbgT+rPoRQRwj5FBVUIbSqlLyoy6Oe2JY7exTqDIUpXSu1wiHDTyGWSrKXBmuNChS0dKiqu55tR&#10;kLm1zv3hmOVvP0MWPk5d38lOqdl03L+DCDSG//CjfdQKlqsX+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JTr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21</w:t>
                                </w:r>
                              </w:p>
                            </w:txbxContent>
                          </v:textbox>
                        </v:rect>
                      </v:group>
                      <v:group id="Group 174" o:spid="_x0000_s1183" style="position:absolute;left:2421;top:8022;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175" o:spid="_x0000_s1184" style="position:absolute;left:623;top:4;width:5058;height:20067" coordorigin="1734,7508" coordsize="36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Arc 176" o:spid="_x0000_s1185" style="position:absolute;left:2060;top:7756;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jJMUA&#10;AADcAAAADwAAAGRycy9kb3ducmV2LnhtbESPT2sCMRTE70K/Q3gFL6LZWqh1NYoVCgtCwbUHj4/N&#10;2z+4eVmSuG6/fSMIHoeZ+Q2z3g6mFT0531hW8DZLQBAXVjdcKfg9fU8/QfiArLG1TAr+yMN28zJa&#10;Y6rtjY/U56ESEcI+RQV1CF0qpS9qMuhntiOOXmmdwRClq6R2eItw08p5knxIgw3HhRo72tdUXPKr&#10;UfDVW3eYXJbm2mc7e27KrDz9ZEqNX4fdCkSgITzDj3amFczfF3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iMk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177" o:spid="_x0000_s1186" style="position:absolute;flip:y;visibility:visible;mso-wrap-style:square" from="2097,7543" to="2098,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ruMMAAADcAAAADwAAAGRycy9kb3ducmV2LnhtbERPS2vCQBC+F/wPywi9lLrRgtiYVUQQ&#10;itBDVVBvQ3aaR7OzIbua+O87h0KPH987Ww+uUXfqQuXZwHSSgCLOva24MHA67l4XoEJEtth4JgMP&#10;CrBejZ4yTK3v+Yvuh1goCeGQooEyxjbVOuQlOQwT3xIL9+07h1FgV2jbYS/hrtGzJJlrhxVLQ4kt&#10;bUvKfw43JyX1trh+1pSf38/tvp9PX/rL5WbM83jYLEFFGuK/+M/9YQ3M3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la7jDAAAA3AAAAA8AAAAAAAAAAAAA&#10;AAAAoQIAAGRycy9kb3ducmV2LnhtbFBLBQYAAAAABAAEAPkAAACRAwAAAAA=&#10;" strokeweight="1pt"/>
                          <v:shape id="Arc 178" o:spid="_x0000_s1187" style="position:absolute;left:2060;top:7508;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bFscA&#10;AADcAAAADwAAAGRycy9kb3ducmV2LnhtbESPQWvCQBSE74X+h+UJXopumhaJqauUQMFCEYxC6+01&#10;+0yC2bchu5r037tCweMwM98wi9VgGnGhztWWFTxPIxDEhdU1lwr2u49JAsJ5ZI2NZVLwRw5Wy8eH&#10;Baba9rylS+5LESDsUlRQed+mUrqiIoNualvi4B1tZ9AH2ZVSd9gHuGlkHEUzabDmsFBhS1lFxSk/&#10;GwWZ/fxNXjc/633Bh13yddok37Mnpcaj4f0NhKfB38P/7bVWEL/M4XYmH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v2xb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179" o:spid="_x0000_s1188" style="position:absolute;flip:x;visibility:visible;mso-wrap-style:square" from="1771,7508" to="2060,7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UUw8MAAADcAAAADwAAAGRycy9kb3ducmV2LnhtbERPS2vCQBC+F/wPywi9lLpRitiYVUQQ&#10;itBDVVBvQ3aaR7OzIbua+O87h0KPH987Ww+uUXfqQuXZwHSSgCLOva24MHA67l4XoEJEtth4JgMP&#10;CrBejZ4yTK3v+Yvuh1goCeGQooEyxjbVOuQlOQwT3xIL9+07h1FgV2jbYS/hrtGzJJlrhxVLQ4kt&#10;bUvKfw43JyX1trh+1pSf38/tvp9PX/rL5WbM83jYLEFFGuK/+M/9YQ3M3m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MPDAAAA3AAAAA8AAAAAAAAAAAAA&#10;AAAAoQIAAGRycy9kb3ducmV2LnhtbFBLBQYAAAAABAAEAPkAAACRAwAAAAA=&#10;" strokeweight="1pt"/>
                          <v:shape id="Arc 180" o:spid="_x0000_s1189" style="position:absolute;left:1734;top:7508;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VttsQA&#10;AADcAAAADwAAAGRycy9kb3ducmV2LnhtbESPS4sCMRCE7wv7H0IveFnWjLKIzhpFBWFgQfBx8NhM&#10;eh446QxJHMd/bwTBY1FVX1HzZW8a0ZHztWUFo2ECgji3uuZSwem4/ZmC8AFZY2OZFNzJw3Lx+THH&#10;VNsb76k7hFJECPsUFVQhtKmUPq/IoB/aljh6hXUGQ5SulNrhLcJNI8dJMpEGa44LFba0qSi/HK5G&#10;wbqz7v/7MjPXLlvZc11kxXGXKTX46ld/IAL14R1+tTOtYPw7gu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Fbbb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181" o:spid="_x0000_s1190" style="position:absolute;visibility:visible;mso-wrap-style:square" from="1734,7543" to="1735,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FFN8UAAADcAAAADwAAAGRycy9kb3ducmV2LnhtbESP3WoCMRSE74W+QzgF7zTrUqR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FFN8UAAADcAAAADwAAAAAAAAAA&#10;AAAAAAChAgAAZHJzL2Rvd25yZXYueG1sUEsFBgAAAAAEAAQA+QAAAJMDAAAAAA==&#10;" strokeweight="1pt"/>
                          <v:shape id="Arc 182" o:spid="_x0000_s1191" style="position:absolute;left:1734;top:7756;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TzsgA&#10;AADcAAAADwAAAGRycy9kb3ducmV2LnhtbESPT2vCQBTE74V+h+UVeqsbbWwkuorWKkIP4p+Lt0f2&#10;maTNvg3ZraZ+elcQPA4z8xtmNGlNJU7UuNKygm4nAkGcWV1yrmC/W7wNQDiPrLGyTAr+ycFk/Pw0&#10;wlTbM2/otPW5CBB2KSoovK9TKV1WkEHXsTVx8I62MeiDbHKpGzwHuKlkL4o+pMGSw0KBNX0WlP1u&#10;/4yCxF7W3a/DMk6Seb//vYp/ZvPFTqnXl3Y6BOGp9Y/wvb3SCnrxO9zOhCMgx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1RPO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183" o:spid="_x0000_s1192" style="position:absolute;visibility:visible;mso-wrap-style:square" from="1771,7791" to="2060,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R42MQAAADcAAAADwAAAGRycy9kb3ducmV2LnhtbESP0WoCMRRE3wv+Q7iCb5pVROrWKGIr&#10;KD4UtR9w3dxutm5uliTq2q9vBKGPw8ycYWaL1tbiSj5UjhUMBxkI4sLpiksFX8d1/xVEiMgaa8ek&#10;4E4BFvPOywxz7W68p+shliJBOOSowMTY5FKGwpDFMHANcfK+nbcYk/Sl1B5vCW5rOcqyibRYcVow&#10;2NDKUHE+XKyCrT/tzsPf0sgTb/1H/fk+DfZHqV63Xb6BiNTG//CzvdEKRu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HjYxAAAANwAAAAPAAAAAAAAAAAA&#10;AAAAAKECAABkcnMvZG93bnJldi54bWxQSwUGAAAAAAQABAD5AAAAkgMAAAAA&#10;" strokeweight="1pt"/>
                        </v:group>
                        <v:rect id="Rectangle 184" o:spid="_x0000_s1193"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z3MQA&#10;AADcAAAADwAAAGRycy9kb3ducmV2LnhtbESPQWvCQBSE7wX/w/IEb3WjWGlTVxFDwN6s7aW3R/aZ&#10;BLNvk901if++WxB6HGbmG2azG00jenK+tqxgMU9AEBdW11wq+P7Kn19B+ICssbFMCu7kYbedPG0w&#10;1XbgT+rPoRQRwj5FBVUIbSqlLyoy6Oe2JY7exTqDIUpXSu1wiHDTyGWSrKXBmuNChS0dKiqu55tR&#10;kLm1zv3hmOVvP0MWPk5d38lOqdl03L+DCDSG//CjfdQKlqsX+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89z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25</w:t>
                                </w:r>
                              </w:p>
                            </w:txbxContent>
                          </v:textbox>
                        </v:rect>
                      </v:group>
                      <v:group id="Group 185" o:spid="_x0000_s1194" style="position:absolute;left:3034;top:8411;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186" o:spid="_x0000_s1195" style="position:absolute;left:623;top:4;width:5058;height:20137" coordorigin="1747,8019"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Arc 187" o:spid="_x0000_s1196" style="position:absolute;left:2073;top:8267;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K8EA&#10;AADcAAAADwAAAGRycy9kb3ducmV2LnhtbERPy4rCMBTdC/MP4Q7MRjQdEXGqURxBKAiC1cUsL83t&#10;A5ubksTa+XuzEFweznu9HUwrenK+sazge5qAIC6sbrhScL0cJksQPiBrbC2Tgn/ysN18jNaYavvg&#10;M/V5qEQMYZ+igjqELpXSFzUZ9FPbEUeutM5giNBVUjt8xHDTylmSLKTBhmNDjR3taypu+d0o+O2t&#10;O45vP+beZzv715RZeTllSn19DrsViEBDeItf7kwrmM3j2ngmHg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xCv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188" o:spid="_x0000_s1197" style="position:absolute;flip:y;visibility:visible;mso-wrap-style:square" from="2110,8055" to="2111,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9XsUAAADcAAAADwAAAGRycy9kb3ducmV2LnhtbESPS4vCMBSF98L8h3AH3MiYKiLaaZRB&#10;EERw4QN0dpfmTh/T3JQm2vrvjSC4PJzHx0mWnanEjRpXWFYwGkYgiFOrC84UnI7rrxkI55E1VpZJ&#10;wZ0cLBcfvQRjbVve0+3gMxFG2MWoIPe+jqV0aU4G3dDWxMH7s41BH2STSd1gG8ZNJcdRNJUGCw6E&#10;HGta5ZT+H64mQMpV9rsrKT3Pz/W2nY4G7eVyVar/2f18g/DU+Xf41d5oBePJ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9XsUAAADcAAAADwAAAAAAAAAA&#10;AAAAAAChAgAAZHJzL2Rvd25yZXYueG1sUEsFBgAAAAAEAAQA+QAAAJMDAAAAAA==&#10;" strokeweight="1pt"/>
                          <v:shape id="Arc 189" o:spid="_x0000_s1198" style="position:absolute;left:2073;top:8019;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XK8QA&#10;AADcAAAADwAAAGRycy9kb3ducmV2LnhtbERPTWvCQBC9C/6HZQq9iG4qVkJ0FREKKZRAVVBvY3aa&#10;BLOzIbtN4r/vHgoeH+97vR1MLTpqXWVZwdssAkGcW11xoeB0/JjGIJxH1lhbJgUPcrDdjEdrTLTt&#10;+Zu6gy9ECGGXoILS+yaR0uUlGXQz2xAH7se2Bn2AbSF1i30IN7WcR9FSGqw4NJTY0L6k/H74NQr2&#10;9vMWL7JLesr5eoy/7ll8Xk6Uen0ZdisQngb/FP+7U61g/h7mhz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lyv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190" o:spid="_x0000_s1199" style="position:absolute;flip:x;visibility:visible;mso-wrap-style:square" from="1784,8019" to="2073,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AnhcQAAADcAAAADwAAAGRycy9kb3ducmV2LnhtbESPzYrCMBSF9wO+Q7iCGxnTCop2jCKC&#10;IIILnYE6u0tzp602N6WJtr69EYRZHs7Px1msOlOJOzWutKwgHkUgiDOrS84V/HxvP2cgnEfWWFkm&#10;BQ9ysFr2PhaYaNvyke4nn4swwi5BBYX3dSKlywoy6Ea2Jg7en20M+iCbXOoG2zBuKjmOoqk0WHIg&#10;FFjTpqDserqZALls8t/DhbJ0ntb7dhoP2/P5ptSg362/QHjq/H/43d5pBeN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CeFxAAAANwAAAAPAAAAAAAAAAAA&#10;AAAAAKECAABkcnMvZG93bnJldi54bWxQSwUGAAAAAAQABAD5AAAAkgMAAAAA&#10;" strokeweight="1pt"/>
                          <v:shape id="Arc 191" o:spid="_x0000_s1200" style="position:absolute;left:1747;top:8019;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5lHMQA&#10;AADcAAAADwAAAGRycy9kb3ducmV2LnhtbESPT4vCMBTE7wt+h/AEL4umFnbRahQVhMLCwqoHj4/m&#10;9Q82LyWJtX57s7Cwx2FmfsOst4NpRU/ON5YVzGcJCOLC6oYrBZfzcboA4QOyxtYyKXiSh+1m9LbG&#10;TNsH/1B/CpWIEPYZKqhD6DIpfVGTQT+zHXH0SusMhihdJbXDR4SbVqZJ8ikNNhwXauzoUFNxO92N&#10;gn1v3df7bWnufb6z16bMy/N3rtRkPOxWIAIN4T/81861gvQjhd8z8QjIz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OZRz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192" o:spid="_x0000_s1201" style="position:absolute;visibility:visible;mso-wrap-style:square" from="1747,8055" to="1748,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shape id="Arc 193" o:spid="_x0000_s1202" style="position:absolute;left:1747;top:8267;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dZ8cA&#10;AADcAAAADwAAAGRycy9kb3ducmV2LnhtbESPT2vCQBTE74V+h+UVeqsbJTESXaWtVQQP4p+Lt0f2&#10;mcRm34bsVlM/fbcgeBxm5jfMZNaZWlyodZVlBf1eBII4t7riQsFhv3gbgXAeWWNtmRT8koPZ9Plp&#10;gpm2V97SZecLESDsMlRQet9kUrq8JIOuZxvi4J1sa9AH2RZSt3gNcFPLQRQNpcGKw0KJDX2WlH/v&#10;foyC1N42/a/jMk7TeZKsV/H5Y77YK/X60r2PQXjq/CN8b6+0gkESw/+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lHWf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194" o:spid="_x0000_s1203" style="position:absolute;visibility:visible;mso-wrap-style:square" from="1784,8303" to="2073,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LnsQAAADcAAAADwAAAGRycy9kb3ducmV2LnhtbESP0WoCMRRE3wv+Q7iCb5pVUOrWKGIr&#10;KD4UtR9w3dxutm5uliTq2q9vBKGPw8ycYWaL1tbiSj5UjhUMBxkI4sLpiksFX8d1/xVEiMgaa8ek&#10;4E4BFvPOywxz7W68p+shliJBOOSowMTY5FKGwpDFMHANcfK+nbcYk/Sl1B5vCW5rOcqyibRYcVow&#10;2NDKUHE+XKyCrT/tzsPf0sgTb/1H/fk+DfZHqV63Xb6BiNTG//CzvdEKRu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IUuexAAAANwAAAAPAAAAAAAAAAAA&#10;AAAAAKECAABkcnMvZG93bnJldi54bWxQSwUGAAAAAAQABAD5AAAAkgMAAAAA&#10;" strokeweight="1pt"/>
                        </v:group>
                        <v:rect id="Rectangle 195" o:spid="_x0000_s1204"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77dsQA&#10;AADcAAAADwAAAGRycy9kb3ducmV2LnhtbESPQWvCQBSE70L/w/IKvemmgqFNXaUYAnqz2ktvj+wz&#10;CWbfJrtrkv57Vyj0OMzMN8x6O5lWDOR8Y1nB6yIBQVxa3XCl4PtczN9A+ICssbVMCn7Jw3bzNFtj&#10;pu3IXzScQiUihH2GCuoQukxKX9Zk0C9sRxy9i3UGQ5SuktrhGOGmlcskSaXBhuNCjR3taiqvp5tR&#10;kLtUF363z4v3nzEPh2M/9LJX6uV5+vwAEWgK/+G/9l4rWK5S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3b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26</w:t>
                                </w:r>
                              </w:p>
                            </w:txbxContent>
                          </v:textbox>
                        </v:rect>
                      </v:group>
                      <v:group id="Group 196" o:spid="_x0000_s1205" style="position:absolute;left:8431;top:4744;width:454;height:345" coordorigin="-2,-4" coordsize="6308,24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group id="Group 197" o:spid="_x0000_s1206" style="position:absolute;left:623;top:-4;width:5058;height:20146" coordorigin="7568,3677"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Arc 198" o:spid="_x0000_s1207" style="position:absolute;left:7894;top:3926;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3bcUA&#10;AADcAAAADwAAAGRycy9kb3ducmV2LnhtbESPS2vDMBCE74X+B7GFXkojx9DQuFGCGygYCoEkPfS4&#10;WOsHsVZGkh/591GhkOMwM98wm91sOjGS861lBctFAoK4tLrlWsHP+ev1HYQPyBo7y6TgSh5228eH&#10;DWbaTnyk8RRqESHsM1TQhNBnUvqyIYN+YXvi6FXWGQxRulpqh1OEm06mSbKSBluOCw32tG+ovJwG&#10;o+BztO775bI2w1jk9retiup8KJR6fprzDxCB5nAP/7cLrSB9W8PfmX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vdt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199" o:spid="_x0000_s1208" style="position:absolute;flip:y;visibility:visible;mso-wrap-style:square" from="7931,3713" to="7932,3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Io8IAAADcAAAADwAAAGRycy9kb3ducmV2LnhtbERPTWvCQBC9F/wPywheim70ENroKiII&#10;InioLai3ITsm0exsyK4m/vvOodDj430vVr2r1ZPaUHk2MJ0koIhzbysuDPx8b8cfoEJEtlh7JgMv&#10;CrBaDt4WmFnf8Rc9j7FQEsIhQwNljE2mdchLchgmviEW7upbh1FgW2jbYifhrtazJEm1w4qlocSG&#10;NiXl9+PDScltU1wON8pPn6dm36XT9+58fhgzGvbrOahIffwX/7l31sAs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BIo8IAAADcAAAADwAAAAAAAAAAAAAA&#10;AAChAgAAZHJzL2Rvd25yZXYueG1sUEsFBgAAAAAEAAQA+QAAAJADAAAAAA==&#10;" strokeweight="1pt"/>
                          <v:shape id="Arc 200" o:spid="_x0000_s1209" style="position:absolute;left:7894;top:3677;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4DcUA&#10;AADcAAAADwAAAGRycy9kb3ducmV2LnhtbESPQYvCMBSE74L/IbwFL7KmipRSjbIIggsiaAXX29vm&#10;bVtsXkqT1frvjSB4HGbmG2a+7EwtrtS6yrKC8SgCQZxbXXGh4JitPxMQziNrrC2Tgjs5WC76vTmm&#10;2t54T9eDL0SAsEtRQel9k0rp8pIMupFtiIP3Z1uDPsi2kLrFW4CbWk6iKJYGKw4LJTa0Kim/HP6N&#10;gpX9/k2mu5/NMedzlmwvu+QUD5UafHRfMxCeOv8Ov9obrWASj+F5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vgN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01" o:spid="_x0000_s1210" style="position:absolute;flip:x;visibility:visible;mso-wrap-style:square" from="7605,3677" to="7894,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zT8QAAADcAAAADwAAAGRycy9kb3ducmV2LnhtbESPzYrCMBSF9wO+Q7iCm0FTuyhjNYoI&#10;wjDgQkdQd5fm2labm9JEW9/eCILLw/n5OLNFZypxp8aVlhWMRxEI4szqknMF+//18AeE88gaK8uk&#10;4EEOFvPe1wxTbVve0n3ncxFG2KWooPC+TqV0WUEG3cjWxME728agD7LJpW6wDeOmknEUJdJgyYFQ&#10;YE2rgrLr7mYC5LLKT5sLZYfJof5rk/F3ezzelBr0u+UUhKfOf8Lv9q9WECcxvM6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nNPxAAAANwAAAAPAAAAAAAAAAAA&#10;AAAAAKECAABkcnMvZG93bnJldi54bWxQSwUGAAAAAAQABAD5AAAAkgMAAAAA&#10;" strokeweight="1pt"/>
                          <v:shape id="Arc 202" o:spid="_x0000_s1211" style="position:absolute;left:7568;top:3677;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KOsQA&#10;AADcAAAADwAAAGRycy9kb3ducmV2LnhtbESPS4sCMRCE74L/IbSwF9HMKog7GsUVhIEFwcdhj82k&#10;54GTzpDEcfbfbwTBY1FVX1HrbW8a0ZHztWUFn9MEBHFudc2lguvlMFmC8AFZY2OZFPyRh+1mOFhj&#10;qu2DT9SdQykihH2KCqoQ2lRKn1dk0E9tSxy9wjqDIUpXSu3wEeGmkbMkWUiDNceFClvaV5Tfznej&#10;4Luz7md8+zL3LtvZ37rIissxU+pj1O9WIAL14R1+tTOtYLaYw/N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uCjr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203" o:spid="_x0000_s1212" style="position:absolute;visibility:visible;mso-wrap-style:square" from="7568,3713" to="7569,3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kuMUAAADcAAAADwAAAGRycy9kb3ducmV2LnhtbESP0WoCMRRE3wv9h3ALvtWsI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EkuMUAAADcAAAADwAAAAAAAAAA&#10;AAAAAAChAgAAZHJzL2Rvd25yZXYueG1sUEsFBgAAAAAEAAQA+QAAAJMDAAAAAA==&#10;" strokeweight="1pt"/>
                          <v:shape id="Arc 204" o:spid="_x0000_s1213" style="position:absolute;left:7568;top:3926;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yQccA&#10;AADcAAAADwAAAGRycy9kb3ducmV2LnhtbESPQWvCQBSE74L/YXmCN90oxpTUVVqtRfBQql68PbKv&#10;STT7NmS3mvrrXUHocZiZb5jZojWVuFDjSssKRsMIBHFmdcm5gsN+PXgB4TyyxsoyKfgjB4t5tzPD&#10;VNsrf9Nl53MRIOxSVFB4X6dSuqwgg25oa+Lg/djGoA+yyaVu8BrgppLjKJpKgyWHhQJrWhaUnXe/&#10;RkFib1+jj+PnJElWcbzdTE7vq/VeqX6vfXsF4an1/+Fne6MVjKcxPM6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FckH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205" o:spid="_x0000_s1214" style="position:absolute;visibility:visible;mso-wrap-style:square" from="7605,3961" to="7894,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fVMQAAADcAAAADwAAAGRycy9kb3ducmV2LnhtbESPzYoCMRCE74LvEFrwphk9DDoaZdkf&#10;UDws/jxAO2kno5POkGR1dp9+s7Dgsaiqr6jlurONuJMPtWMFk3EGgrh0uuZKwen4MZqBCBFZY+OY&#10;FHxTgPWq31tiod2D93Q/xEokCIcCFZgY20LKUBqyGMauJU7exXmLMUlfSe3xkeC2kdMsy6XFmtOC&#10;wZZeDZW3w5dVsPXn3W3yUxl55q1/bz7f5sFelRoOupcFiEhdfIb/2xutYJr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x9UxAAAANwAAAAPAAAAAAAAAAAA&#10;AAAAAKECAABkcnMvZG93bnJldi54bWxQSwUGAAAAAAQABAD5AAAAkgMAAAAA&#10;" strokeweight="1pt"/>
                        </v:group>
                        <v:rect id="Rectangle 206" o:spid="_x0000_s1215" style="position:absolute;left:-2;top:6004;width:6308;height:18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UUMQA&#10;AADcAAAADwAAAGRycy9kb3ducmV2LnhtbESPwWrDMBBE74X+g9hCbrXcHNzWjRJKjCG5pUkvvS3W&#10;xjaxVrak2M7fR4VCj8PMvGFWm9l0YiTnW8sKXpIUBHFldcu1gu9T+fwGwgdkjZ1lUnAjD5v148MK&#10;c20n/qLxGGoRIexzVNCE0OdS+qohgz6xPXH0ztYZDFG6WmqHU4SbTi7TNJMGW44LDfa0bai6HK9G&#10;QeEyXfrtrijff6Yi7A/DOMhBqcXT/PkBItAc/sN/7Z1WsMxe4fd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lFD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14</w:t>
                                </w:r>
                              </w:p>
                            </w:txbxContent>
                          </v:textbox>
                        </v:rect>
                      </v:group>
                      <v:group id="Group 207" o:spid="_x0000_s1216" style="position:absolute;left:8878;top:5075;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group id="Group 208" o:spid="_x0000_s1217" style="position:absolute;left:623;top:4;width:5058;height:20067" coordorigin="7568,4173" coordsize="36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Arc 209" o:spid="_x0000_s1218" style="position:absolute;left:7894;top:4421;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CkMEA&#10;AADcAAAADwAAAGRycy9kb3ducmV2LnhtbERPy4rCMBTdC/MP4Q7MRjQdF+pUoziCUBAEq4tZXprb&#10;BzY3JYm18/dmIbg8nPd6O5hW9OR8Y1nB9zQBQVxY3XCl4Ho5TJYgfEDW2FomBf/kYbv5GK0x1fbB&#10;Z+rzUIkYwj5FBXUIXSqlL2oy6Ke2I45caZ3BEKGrpHb4iOGmlbMkmUuDDceGGjva11Tc8rtR8Ntb&#10;dxzffsy9z3b2rymz8nLKlPr6HHYrEIGG8Ba/3JlWMFvE+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lApD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210" o:spid="_x0000_s1219" style="position:absolute;flip:y;visibility:visible;mso-wrap-style:square" from="7931,4208" to="7932,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75cUAAADcAAAADwAAAGRycy9kb3ducmV2LnhtbESPzYrCMBSF94LvEK7gZhjTunC0YxQR&#10;BBFc6AzU2V2aO221uSlNtPXtjSC4PJyfjzNfdqYSN2pcaVlBPIpAEGdWl5wr+P3ZfE5BOI+ssbJM&#10;Cu7kYLno9+aYaNvygW5Hn4swwi5BBYX3dSKlywoy6Ea2Jg7ev20M+iCbXOoG2zBuKjmOook0WHIg&#10;FFjTuqDscryaADmv87/9mbJ0lta7dhJ/tKfTVanhoFt9g/DU+Xf41d5qBeOv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V75cUAAADcAAAADwAAAAAAAAAA&#10;AAAAAAChAgAAZHJzL2Rvd25yZXYueG1sUEsFBgAAAAAEAAQA+QAAAJMDAAAAAA==&#10;" strokeweight="1pt"/>
                          <v:shape id="Arc 211" o:spid="_x0000_s1220" style="position:absolute;left:7894;top:4173;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wp8YA&#10;AADcAAAADwAAAGRycy9kb3ducmV2LnhtbESP3YrCMBSE7wXfIZwFb0TTLYuWrlFEWFAQwR9Q7842&#10;Z9tic1KaqN23N4Lg5TAz3zCTWWsqcaPGlZYVfA4jEMSZ1SXnCg77n0ECwnlkjZVlUvBPDmbTbmeC&#10;qbZ33tJt53MRIOxSVFB4X6dSuqwgg25oa+Lg/dnGoA+yyaVu8B7gppJxFI2kwZLDQoE1LQrKLrur&#10;UbCwq9/ka3NaHjI+75P1ZZMcR32leh/t/BuEp9a/w6/2UiuIxzE8z4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Hwp8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212" o:spid="_x0000_s1221" style="position:absolute;flip:x;visibility:visible;mso-wrap-style:square" from="7605,4173" to="7894,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ACcYAAADcAAAADwAAAGRycy9kb3ducmV2LnhtbESPzWrCQBSF9wXfYbhCN8VMTMG2qaMU&#10;oVAKXWgLibtL5ppEM3dCZmLi2zsFweXh/Hyc5Xo0jThT52rLCuZRDIK4sLrmUsHf7+fsFYTzyBob&#10;y6TgQg7Wq8nDElNtB97SeedLEUbYpaig8r5NpXRFRQZdZFvi4B1sZ9AH2ZVSdziEcdPIJI4X0mDN&#10;gVBhS5uKitOuNwFy3JT7nyMV2VvWfg+L+dOQ571Sj9Px4x2Ep9Hfw7f2l1aQvD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rQAnGAAAA3AAAAA8AAAAAAAAA&#10;AAAAAAAAoQIAAGRycy9kb3ducmV2LnhtbFBLBQYAAAAABAAEAPkAAACUAwAAAAA=&#10;" strokeweight="1pt"/>
                          <v:shape id="Arc 213" o:spid="_x0000_s1222" style="position:absolute;left:7568;top:4173;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4Ek8UA&#10;AADcAAAADwAAAGRycy9kb3ducmV2LnhtbESPT2sCMRTE70K/Q3gFL6LZSql1NYoVCgtCwbUHj4/N&#10;2z+4eVmSuG6/fSMIHoeZ+Q2z3g6mFT0531hW8DZLQBAXVjdcKfg9fU8/QfiArLG1TAr+yMN28zJa&#10;Y6rtjY/U56ESEcI+RQV1CF0qpS9qMuhntiOOXmmdwRClq6R2eItw08p5knxIgw3HhRo72tdUXPKr&#10;UfDVW3eYXJbm2mc7e27KrDz9ZEqNX4fdCkSgITzDj3amFcwX73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3gST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14" o:spid="_x0000_s1223" style="position:absolute;visibility:visible;mso-wrap-style:square" from="7568,4208" to="7569,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X/sUAAADcAAAADwAAAGRycy9kb3ducmV2LnhtbESP3WoCMRSE7wXfIRyhdzWr0KqrUcS2&#10;UOmF+PMAx81xs7o5WZJUt336Rih4OczMN8xs0dpaXMmHyrGCQT8DQVw4XXGp4LD/eB6DCBFZY+2Y&#10;FPxQgMW825lhrt2Nt3TdxVIkCIccFZgYm1zKUBiyGPquIU7eyXmLMUlfSu3xluC2lsMse5UWK04L&#10;BhtaGSouu2+rYO2PX5fBb2nkkdf+vd68TYI9K/XUa5dTEJHa+Aj/tz+1guHo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QX/sUAAADcAAAADwAAAAAAAAAA&#10;AAAAAAChAgAAZHJzL2Rvd25yZXYueG1sUEsFBgAAAAAEAAQA+QAAAJMDAAAAAA==&#10;" strokeweight="1pt"/>
                          <v:shape id="Arc 215" o:spid="_x0000_s1224" style="position:absolute;left:7568;top:4421;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668cA&#10;AADcAAAADwAAAGRycy9kb3ducmV2LnhtbESPT2vCQBTE7wW/w/IEb3WjqCmpq7T+KYIHqXrx9si+&#10;JtHs25BdNfXTu4LgcZiZ3zDjaWNKcaHaFZYV9LoRCOLU6oIzBfvd8v0DhPPIGkvLpOCfHEwnrbcx&#10;Jtpe+ZcuW5+JAGGXoILc+yqR0qU5GXRdWxEH78/WBn2QdSZ1jdcAN6XsR9FIGiw4LORY0Syn9LQ9&#10;GwWxvW16i8PPII7nw+F6NTh+z5c7pTrt5usThKfGv8LP9kor6McjeJw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Oeuv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216" o:spid="_x0000_s1225" style="position:absolute;visibility:visible;mso-wrap-style:square" from="7605,4456" to="7894,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group>
                        <v:rect id="Rectangle 217" o:spid="_x0000_s1226"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W/8AA&#10;AADcAAAADwAAAGRycy9kb3ducmV2LnhtbERPPW/CMBDdK/EfrEPqVhwYaAkYhIgiwdYCC9spPpKI&#10;+JzYJkn/PR4qdXx635vdaBrRk/O1ZQXzWQKCuLC65lLB9ZJ/fIHwAVljY5kU/JKH3XbytsFU24F/&#10;qD+HUsQQ9ikqqEJoUyl9UZFBP7MtceTu1hkMEbpSaodDDDeNXCTJUhqsOTZU2NKhouJxfhoFmVvq&#10;3B+OWb66DVk4fXd9Jzul3qfjfg0i0Bj+xX/uo1aw+Ixr45l4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iW/8AAAADcAAAADwAAAAAAAAAAAAAAAACYAgAAZHJzL2Rvd25y&#10;ZXYueG1sUEsFBgAAAAAEAAQA9QAAAIU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16</w:t>
                                </w:r>
                              </w:p>
                            </w:txbxContent>
                          </v:textbox>
                        </v:rect>
                      </v:group>
                      <v:group id="Group 218" o:spid="_x0000_s1227" style="position:absolute;left:8431;top:3766;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group id="Group 219" o:spid="_x0000_s1228" style="position:absolute;left:623;top:4;width:5058;height:20137" coordorigin="7568,2699"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Arc 220" o:spid="_x0000_s1229" style="position:absolute;left:7894;top:2947;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XLMQA&#10;AADcAAAADwAAAGRycy9kb3ducmV2LnhtbESPT4vCMBTE74LfITxhL7KmehCtRlFBKAgLaz3s8dG8&#10;/sHmpSSxdr+9WRD2OMzMb5jtfjCt6Mn5xrKC+SwBQVxY3XCl4JafP1cgfEDW2FomBb/kYb8bj7aY&#10;avvkb+qvoRIRwj5FBXUIXSqlL2oy6Ge2I45eaZ3BEKWrpHb4jHDTykWSLKXBhuNCjR2dairu14dR&#10;cOytu0zva/Pos4P9acqszL8ypT4mw2EDItAQ/sPvdqYVLFZz+DsTj4D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81yz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221" o:spid="_x0000_s1230" style="position:absolute;flip:y;visibility:visible;mso-wrap-style:square" from="7931,2735" to="7932,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VtcMAAADcAAAADwAAAGRycy9kb3ducmV2LnhtbESPzYrCMBSF94LvEK7gRjS1C3GqUUQQ&#10;RHAxOqDuLs21rTY3pYm2vv1EEFwezs/HmS9bU4on1a6wrGA8ikAQp1YXnCn4O26GUxDOI2ssLZOC&#10;FzlYLrqdOSbaNvxLz4PPRBhhl6CC3PsqkdKlORl0I1sRB+9qa4M+yDqTusYmjJtSxlE0kQYLDoQc&#10;K1rnlN4PDxMgt3V22d8oPf2cql0zGQ+a8/mhVL/XrmYgPLX+G/60t1pBPI3hfSYc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ylbXDAAAA3AAAAA8AAAAAAAAAAAAA&#10;AAAAoQIAAGRycy9kb3ducmV2LnhtbFBLBQYAAAAABAAEAPkAAACRAwAAAAA=&#10;" strokeweight="1pt"/>
                          <v:shape id="Arc 222" o:spid="_x0000_s1231" style="position:absolute;left:7894;top:2699;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lG8UA&#10;AADcAAAADwAAAGRycy9kb3ducmV2LnhtbESPQWsCMRSE74L/ITzBi2i2WiRsjSJCQUGEqmB7e908&#10;dxc3L8sm6vrvjVDocZiZb5jZorWVuFHjS8ca3kYJCOLMmZJzDcfD51CB8AHZYOWYNDzIw2Le7cww&#10;Ne7OX3Tbh1xECPsUNRQh1KmUPivIoh+5mjh6Z9dYDFE2uTQN3iPcVnKcJFNpseS4UGBNq4Kyy/5q&#10;Nazc5le9777Xx4x/Dmp72anTdKB1v9cuP0AEasN/+K+9NhrGagK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CUb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23" o:spid="_x0000_s1232" style="position:absolute;flip:x;visibility:visible;mso-wrap-style:square" from="7605,2699" to="7894,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eoWsUAAADcAAAADwAAAGRycy9kb3ducmV2LnhtbESPS4vCMBSF98L8h3AH3MiYKiLaaZRB&#10;EERw4QN0dpfmTh/T3JQm2vrvjSC4PJzHx0mWnanEjRpXWFYwGkYgiFOrC84UnI7rrxkI55E1VpZJ&#10;wZ0cLBcfvQRjbVve0+3gMxFG2MWoIPe+jqV0aU4G3dDWxMH7s41BH2STSd1gG8ZNJcdRNJUGCw6E&#10;HGta5ZT+H64mQMpV9rsrKT3Pz/W2nY4G7eVyVar/2f18g/DU+Xf41d5oBePZ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eoWsUAAADcAAAADwAAAAAAAAAA&#10;AAAAAAChAgAAZHJzL2Rvd25yZXYueG1sUEsFBgAAAAAEAAQA+QAAAJMDAAAAAA==&#10;" strokeweight="1pt"/>
                          <v:shape id="Arc 224" o:spid="_x0000_s1233" style="position:absolute;left:7568;top:2699;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RL8UA&#10;AADcAAAADwAAAGRycy9kb3ducmV2LnhtbESPS2vDMBCE74X+B7GFXkojx9CQulGCGygYCoEkPfS4&#10;WOsHsVZGkh/591GhkOMwM98wm91sOjGS861lBctFAoK4tLrlWsHP+et1DcIHZI2dZVJwJQ+77ePD&#10;BjNtJz7SeAq1iBD2GSpoQugzKX3ZkEG/sD1x9CrrDIYoXS21wynCTSfTJFlJgy3HhQZ72jdUXk6D&#10;UfA5Wvf9cnk3w1jk9retiup8KJR6fprzDxCB5nAP/7cLrSBdv8HfmX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9Ev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25" o:spid="_x0000_s1234" style="position:absolute;visibility:visible;mso-wrap-style:square" from="7568,2735" to="7569,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5rsQAAADcAAAADwAAAGRycy9kb3ducmV2LnhtbESP3WoCMRSE7wu+QziCdzWrF6JboxR/&#10;oNIL8ecBjpvTzdbNyZKkuvbpjSB4OczMN8x03tpaXMiHyrGCQT8DQVw4XXGp4HhYv49BhIissXZM&#10;Cm4UYD7rvE0x1+7KO7rsYykShEOOCkyMTS5lKAxZDH3XECfvx3mLMUlfSu3xmuC2lsMsG0mLFacF&#10;gw0tDBXn/Z9VsPGn7/PgvzTyxBu/qrfLSbC/SvW67ecHiEhtfIWf7S+tYDgeweNMOg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k/muxAAAANwAAAAPAAAAAAAAAAAA&#10;AAAAAKECAABkcnMvZG93bnJldi54bWxQSwUGAAAAAAQABAD5AAAAkgMAAAAA&#10;" strokeweight="1pt"/>
                          <v:shape id="Arc 226" o:spid="_x0000_s1235" style="position:absolute;left:7568;top:2947;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vV8cA&#10;AADcAAAADwAAAGRycy9kb3ducmV2LnhtbESPT2vCQBTE70K/w/IKvelG0SakruKfKoIHqfbS2yP7&#10;TKLZtyG71dRP7woFj8PM/IYZT1tTiQs1rrSsoN+LQBBnVpecK/g+rLoJCOeRNVaWScEfOZhOXjpj&#10;TLW98hdd9j4XAcIuRQWF93UqpcsKMuh6tiYO3tE2Bn2QTS51g9cAN5UcRNG7NFhyWCiwpkVB2Xn/&#10;axTE9rbrf/6sh3G8HI22m+FpvlwdlHp7bWcfIDy1/hn+b2+0gkESw+N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Xr1f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227" o:spid="_x0000_s1236" style="position:absolute;visibility:visible;mso-wrap-style:square" from="7605,2983" to="7894,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IR8EAAADcAAAADwAAAGRycy9kb3ducmV2LnhtbERPy4rCMBTdC/5DuII7TXUxaDXKMDPC&#10;yCzExwdcm2tTbW5KErXO15uF4PJw3vNla2txIx8qxwpGwwwEceF0xaWCw341mIAIEVlj7ZgUPCjA&#10;ctHtzDHX7s5buu1iKVIIhxwVmBibXMpQGLIYhq4hTtzJeYsxQV9K7fGewm0tx1n2IS1WnBoMNvRl&#10;qLjsrlbB2h//LqP/0sgjr/1PvfmeBntWqt9rP2cgIrXxLX65f7WC8SStTWfS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QMhHwQAAANwAAAAPAAAAAAAAAAAAAAAA&#10;AKECAABkcnMvZG93bnJldi54bWxQSwUGAAAAAAQABAD5AAAAjwMAAAAA&#10;" strokeweight="1pt"/>
                        </v:group>
                        <v:rect id="Rectangle 228" o:spid="_x0000_s1237"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DQ8QA&#10;AADcAAAADwAAAGRycy9kb3ducmV2LnhtbESPwWrDMBBE74X8g9hAb42cHELiRDHBxpDe2rSX3hZr&#10;Y5tYK1tSbPfvq0Khx2Fm3jDHbDadGMn51rKC9SoBQVxZ3XKt4POjfNmB8AFZY2eZFHyTh+y0eDpi&#10;qu3E7zReQy0ihH2KCpoQ+lRKXzVk0K9sTxy9m3UGQ5SultrhFOGmk5sk2UqDLceFBnvKG6ru14dR&#10;ULitLn1+Kcr911SE17dhHOSg1PNyPh9ABJrDf/ivfdEKNrs9/J6JR0C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xQ0P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12</w:t>
                                </w:r>
                              </w:p>
                            </w:txbxContent>
                          </v:textbox>
                        </v:rect>
                      </v:group>
                      <v:group id="Group 229" o:spid="_x0000_s1238" style="position:absolute;left:8431;top:4239;width:454;height:345" coordorigin="-2,-4" coordsize="6308,24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30" o:spid="_x0000_s1239" style="position:absolute;left:623;top:-4;width:5058;height:20146" coordorigin="7568,3172"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Arc 231" o:spid="_x0000_s1240" style="position:absolute;left:7894;top:3421;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ffhsQA&#10;AADcAAAADwAAAGRycy9kb3ducmV2LnhtbESPT4vCMBTE78J+h/AEL7Km9rCs1SiuIBSEhVUPe3w0&#10;r3+weSlJrPXbG0HwOMzMb5jVZjCt6Mn5xrKC+SwBQVxY3XCl4Hzaf36D8AFZY2uZFNzJw2b9MVph&#10;pu2N/6g/hkpECPsMFdQhdJmUvqjJoJ/Zjjh6pXUGQ5SuktrhLcJNK9Mk+ZIGG44LNXa0q6m4HK9G&#10;wU9v3WF6WZhrn2/tf1Pm5ek3V2oyHrZLEIGG8A6/2rlWkC5Se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334b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232" o:spid="_x0000_s1241" style="position:absolute;flip:y;visibility:visible;mso-wrap-style:square" from="7931,3208" to="7932,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m88UAAADcAAAADwAAAGRycy9kb3ducmV2LnhtbESPS4vCMBSF98L8h3AH3MiYqiDaaZRB&#10;EERw4QN0dpfmTh/T3JQm2vrvjSC4PJzHx0mWnanEjRpXWFYwGkYgiFOrC84UnI7rrxkI55E1VpZJ&#10;wZ0cLBcfvQRjbVve0+3gMxFG2MWoIPe+jqV0aU4G3dDWxMH7s41BH2STSd1gG8ZNJcdRNJUGCw6E&#10;HGta5ZT+H64mQMpV9rsrKT3Pz/W2nY4G7eVyVar/2f18g/DU+Xf41d5oBeP5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em88UAAADcAAAADwAAAAAAAAAA&#10;AAAAAAChAgAAZHJzL2Rvd25yZXYueG1sUEsFBgAAAAAEAAQA+QAAAJMDAAAAAA==&#10;" strokeweight="1pt"/>
                          <v:shape id="Arc 233" o:spid="_x0000_s1242" style="position:absolute;left:7894;top:3172;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rssUA&#10;AADcAAAADwAAAGRycy9kb3ducmV2LnhtbESPQYvCMBSE74L/ITzBi2i6IlK7RhFhQUGEVUG9vW2e&#10;bbF5KU3U+u/NguBxmJlvmOm8MaW4U+0Kywq+BhEI4tTqgjMFh/1PPwbhPLLG0jIpeJKD+azdmmKi&#10;7YN/6b7zmQgQdgkqyL2vEildmpNBN7AVcfAutjbog6wzqWt8BLgp5TCKxtJgwWEhx4qWOaXX3c0o&#10;WNr1XzzanlaHlM/7eHPdxsdxT6lup1l8g/DU+E/43V5pBcPJCP7PhCM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Cuy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34" o:spid="_x0000_s1243" style="position:absolute;flip:x;visibility:visible;mso-wrap-style:square" from="7605,3172" to="7894,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bHMUAAADcAAAADwAAAGRycy9kb3ducmV2LnhtbESPS4vCMBSF98L8h3AH3MiYKijaaZRB&#10;EERw4QN0dpfmTh/T3JQm2vrvjSC4PJzHx0mWnanEjRpXWFYwGkYgiFOrC84UnI7rrxkI55E1VpZJ&#10;wZ0cLBcfvQRjbVve0+3gMxFG2MWoIPe+jqV0aU4G3dDWxMH7s41BH2STSd1gG8ZNJcdRNJUGCw6E&#10;HGta5ZT+H64mQMpV9rsrKT3Pz/W2nY4G7eVyVar/2f18g/DU+Xf41d5oBeP5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KbHMUAAADcAAAADwAAAAAAAAAA&#10;AAAAAAChAgAAZHJzL2Rvd25yZXYueG1sUEsFBgAAAAAEAAQA+QAAAJMDAAAAAA==&#10;" strokeweight="1pt"/>
                          <v:shape id="Arc 235" o:spid="_x0000_s1244" style="position:absolute;left:7568;top:3172;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ZhcMA&#10;AADcAAAADwAAAGRycy9kb3ducmV2LnhtbESPT4vCMBTE78J+h/AWvIim60G0GkWFhYIgqHvY46N5&#10;/YPNS0lird/eCILHYWZ+w6w2vWlER87XlhX8TBIQxLnVNZcK/i6/4zkIH5A1NpZJwYM8bNZfgxWm&#10;2t75RN05lCJC2KeooAqhTaX0eUUG/cS2xNErrDMYonSl1A7vEW4aOU2SmTRYc1yosKV9Rfn1fDMK&#10;dp11h9F1YW5dtrX/dZEVl2Om1PC73y5BBOrDJ/xuZ1rBdDGD15l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zZhcMAAADc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236" o:spid="_x0000_s1245" style="position:absolute;visibility:visible;mso-wrap-style:square" from="7568,3208" to="7569,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K6MUAAADcAAAADwAAAGRycy9kb3ducmV2LnhtbESPzW7CMBCE75V4B2uReisOHFoIOBGi&#10;rVTUQ8XPAyzxEgfidWS7kPbp60pIHEcz841mUfa2FRfyoXGsYDzKQBBXTjdcK9jv3p+mIEJE1tg6&#10;JgU/FKAsBg8LzLW78oYu21iLBOGQowITY5dLGSpDFsPIdcTJOzpvMSbpa6k9XhPctnKSZc/SYsNp&#10;wWBHK0PVefttFaz94fM8/q2NPPDav7Vfr7NgT0o9DvvlHESkPt7Dt/aHVjCZvcD/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bK6MUAAADcAAAADwAAAAAAAAAA&#10;AAAAAAChAgAAZHJzL2Rvd25yZXYueG1sUEsFBgAAAAAEAAQA+QAAAJMDAAAAAA==&#10;" strokeweight="1pt"/>
                          <v:shape id="Arc 237" o:spid="_x0000_s1246" style="position:absolute;left:7568;top:3421;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MMA&#10;AADcAAAADwAAAGRycy9kb3ducmV2LnhtbERPu27CMBTdkfgH6yJ1AwcETUkxiLeQGFCBpdtVfEkC&#10;8XUUuxD4+nqo1PHovCezxpTiTrUrLCvo9yIQxKnVBWcKzqdN9wOE88gaS8uk4EkOZtN2a4KJtg/+&#10;ovvRZyKEsEtQQe59lUjp0pwMup6tiAN3sbVBH2CdSV3jI4SbUg6i6F0aLDg05FjRMqf0dvwxCmL7&#10;OvTX39thHK9Go/1ueF2sNiel3jrN/BOEp8b/i//cO61gMA5rw5lwBO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t+MMAAADc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238" o:spid="_x0000_s1247" style="position:absolute;visibility:visible;mso-wrap-style:square" from="7605,3456" to="7894,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7AcQAAADcAAAADwAAAGRycy9kb3ducmV2LnhtbESPQWsCMRSE70L/Q3gFb5rVQ3G3Rilt&#10;hYoHUfsDnpvXzdbNy5JEXf31RhA8DjPzDTOdd7YRJ/KhdqxgNMxAEJdO11wp+N0tBhMQISJrbByT&#10;ggsFmM9eelMstDvzhk7bWIkE4VCgAhNjW0gZSkMWw9C1xMn7c95iTNJXUns8J7ht5DjL3qTFmtOC&#10;wZY+DZWH7dEqWPr96jC6Vkbueem/m/VXHuy/Uv3X7uMdRKQuPsOP9o9WMM5z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1fsBxAAAANwAAAAPAAAAAAAAAAAA&#10;AAAAAKECAABkcnMvZG93bnJldi54bWxQSwUGAAAAAAQABAD5AAAAkgMAAAAA&#10;" strokeweight="1pt"/>
                        </v:group>
                        <v:rect id="Rectangle 239" o:spid="_x0000_s1248" style="position:absolute;left:-2;top:6004;width:6308;height:18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mGcAA&#10;AADcAAAADwAAAGRycy9kb3ducmV2LnhtbERPz2vCMBS+D/wfwhN2m6kOZFajiKWgt029eHs0z7bY&#10;vLRJbOt/vxwGO358vze70TSiJ+drywrmswQEcWF1zaWC6yX/+ALhA7LGxjIpeJGH3XbytsFU24F/&#10;qD+HUsQQ9ikqqEJoUyl9UZFBP7MtceTu1hkMEbpSaodDDDeNXCTJUhqsOTZU2NKhouJxfhoFmVvq&#10;3B+OWb66DVk4fXd9Jzul3qfjfg0i0Bj+xX/uo1bwmcT58Uw8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mGcAAAADcAAAADwAAAAAAAAAAAAAAAACYAgAAZHJzL2Rvd25y&#10;ZXYueG1sUEsFBgAAAAAEAAQA9QAAAIU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13</w:t>
                                </w:r>
                              </w:p>
                            </w:txbxContent>
                          </v:textbox>
                        </v:rect>
                      </v:group>
                      <v:group id="Group 240" o:spid="_x0000_s1249" style="position:absolute;left:4221;top:5096;width:454;height:344" coordorigin="-1,4" coordsize="6307,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Group 241" o:spid="_x0000_s1250" style="position:absolute;left:638;top:4;width:5043;height:20067" coordorigin="3359,4183"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Arc 242" o:spid="_x0000_s1251" style="position:absolute;left:3685;top:4431;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gB8QA&#10;AADcAAAADwAAAGRycy9kb3ducmV2LnhtbESPT4vCMBTE74LfIbwFL6KpK4h2jaLCQmFBUPewx0fz&#10;+gebl5LEWr/9RhA8DjPzG2a97U0jOnK+tqxgNk1AEOdW11wq+L18T5YgfEDW2FgmBQ/ysN0MB2tM&#10;tb3zibpzKEWEsE9RQRVCm0rp84oM+qltiaNXWGcwROlKqR3eI9w08jNJFtJgzXGhwpYOFeXX880o&#10;2HfW/YyvK3Prsp39q4usuBwzpUYf/e4LRKA+vMOvdqYVzJM5P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Q4Af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243" o:spid="_x0000_s1252" style="position:absolute;flip:y;visibility:visible;mso-wrap-style:square" from="3721,4218" to="3722,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kncYAAADcAAAADwAAAGRycy9kb3ducmV2LnhtbESPzWrCQBSF90LfYbgFN6ITrUibOooI&#10;gghdmBYSd5fMbRKbuRMyY5K+fUcQujycn4+z3g6mFh21rrKsYD6LQBDnVldcKPj6PExfQTiPrLG2&#10;TAp+ycF28zRaY6xtz2fqEl+IMMIuRgWl900spctLMuhmtiEO3rdtDfog20LqFvswbmq5iKKVNFhx&#10;IJTY0L6k/Ce5mQC57ovLx5Xy9C1tTv1qPumz7KbU+HnYvYPwNPj/8KN91ApeoiXcz4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lpJ3GAAAA3AAAAA8AAAAAAAAA&#10;AAAAAAAAoQIAAGRycy9kb3ducmV2LnhtbFBLBQYAAAAABAAEAPkAAACUAwAAAAA=&#10;" strokeweight="1pt"/>
                          <v:shape id="Arc 244" o:spid="_x0000_s1253" style="position:absolute;left:3685;top:4183;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UM8cA&#10;AADcAAAADwAAAGRycy9kb3ducmV2LnhtbESPQWvCQBSE7wX/w/IEL0U3tlVCdA0SKKQgQlVoe3vN&#10;PpOQ7NuQXTX++26h0OMwM98w63QwrbhS72rLCuazCARxYXXNpYLT8XUag3AeWWNrmRTcyUG6GT2s&#10;MdH2xu90PfhSBAi7BBVU3neJlK6oyKCb2Y44eGfbG/RB9qXUPd4C3LTyKYqW0mDNYaHCjrKKiuZw&#10;MQoy+/Ydv+w/81PBX8d41+zjj+WjUpPxsF2B8DT4//BfO9cKnqMF/J4JR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vFDP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245" o:spid="_x0000_s1254" style="position:absolute;flip:x;visibility:visible;mso-wrap-style:square" from="3396,4183" to="3685,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ccYAAADcAAAADwAAAGRycy9kb3ducmV2LnhtbESPS2vCQBSF94L/YbhCN0UnthA0OglF&#10;KJRCFz5A3V0yt0ls5k7ITB799x2h4PJwHh9nm42mFj21rrKsYLmIQBDnVldcKDgd3+crEM4ja6wt&#10;k4JfcpCl08kWE20H3lN/8IUII+wSVFB63yRSurwkg25hG+LgfdvWoA+yLaRucQjjppYvURRLgxUH&#10;QokN7UrKfw6dCZDbrrh+3Sg/r8/N5xAvn4fLpVPqaTa+bUB4Gv0j/N/+0Apeoxj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n3HGAAAA3AAAAA8AAAAAAAAA&#10;AAAAAAAAoQIAAGRycy9kb3ducmV2LnhtbFBLBQYAAAAABAAEAPkAAACUAwAAAAA=&#10;" strokeweight="1pt"/>
                          <v:shape id="Arc 246" o:spid="_x0000_s1255" style="position:absolute;left:3359;top:4183;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mBMYA&#10;AADcAAAADwAAAGRycy9kb3ducmV2LnhtbESPS2vDMBCE74X+B7GFXkojt4E+XCshCQQMgUKcHnpc&#10;rPUDWysjKY7z76NAIMdhZr5hsuVkejGS861lBW+zBARxaXXLtYK/w/b1C4QPyBp7y6TgTB6Wi8eH&#10;DFNtT7ynsQi1iBD2KSpoQhhSKX3ZkEE/swNx9CrrDIYoXS21w1OEm16+J8mHNNhyXGhwoE1DZVcc&#10;jYL1aN3upfs2xzFf2f+2yqvDb67U89O0+gERaAr38K2dawXz5BOuZ+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vmBM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247" o:spid="_x0000_s1256" style="position:absolute;visibility:visible;mso-wrap-style:square" from="3359,4218" to="3360,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EgMEAAADcAAAADwAAAGRycy9kb3ducmV2LnhtbERP3WrCMBS+F/YO4Qy809QJw9WmIjpB&#10;2cWY2wMcm2NTbU5KErXu6ZeLgZcf33+x6G0rruRD41jBZJyBIK6cbrhW8PO9Gc1AhIissXVMCu4U&#10;YFE+DQrMtbvxF133sRYphEOOCkyMXS5lqAxZDGPXESfu6LzFmKCvpfZ4S+G2lS9Z9iotNpwaDHa0&#10;MlSd9xerYOcPH+fJb23kgXf+vf1cvwV7Umr43C/nICL18SH+d2+1gmmW1qY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csSAwQAAANwAAAAPAAAAAAAAAAAAAAAA&#10;AKECAABkcnMvZG93bnJldi54bWxQSwUGAAAAAAQABAD5AAAAjwMAAAAA&#10;" strokeweight="1pt"/>
                          <v:shape id="Arc 248" o:spid="_x0000_s1257" style="position:absolute;left:3359;top:4431;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aSeccA&#10;AADcAAAADwAAAGRycy9kb3ducmV2LnhtbESPQWvCQBSE7wX/w/KE3urGVk2NrlJrFcFDqfbi7ZF9&#10;JtHs25DdavTXdwXB4zAz3zDjaWNKcaLaFZYVdDsRCOLU6oIzBb/bxcs7COeRNZaWScGFHEwnracx&#10;Jtqe+YdOG5+JAGGXoILc+yqR0qU5GXQdWxEHb29rgz7IOpO6xnOAm1K+RtFAGiw4LORY0WdO6XHz&#10;ZxTE9vrd/dote3E87/fXq95hNl9slXpuNx8jEJ4a/wjf2yut4C0awu1MOAJy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2knn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249" o:spid="_x0000_s1258" style="position:absolute;visibility:visible;mso-wrap-style:square" from="3396,4466" to="3685,4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1eW8EAAADcAAAADwAAAGRycy9kb3ducmV2LnhtbERPzWoCMRC+F3yHMEJvmt0WRFejFK2g&#10;eCjaPsC4GTdbN5Mlibr69OZQ6PHj+58tOtuIK/lQO1aQDzMQxKXTNVcKfr7XgzGIEJE1No5JwZ0C&#10;LOa9lxkW2t14T9dDrEQK4VCgAhNjW0gZSkMWw9C1xIk7OW8xJugrqT3eUrht5FuWjaTFmlODwZaW&#10;hsrz4WIVbP1xd84flZFH3vrP5ms1CfZXqdd+9zEFEamL/+I/90YreM/T/H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3V5bwQAAANwAAAAPAAAAAAAAAAAAAAAA&#10;AKECAABkcnMvZG93bnJldi54bWxQSwUGAAAAAAQABAD5AAAAjwMAAAAA&#10;" strokeweight="1pt"/>
                        </v:group>
                        <v:rect id="Rectangle 250" o:spid="_x0000_s1259" style="position:absolute;left:-1;top:5939;width:6307;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X8QA&#10;AADcAAAADwAAAGRycy9kb3ducmV2LnhtbESPzWrDMBCE74W+g9hCbo3sFkLrRgklxpDc8tNLb4u1&#10;sU2slS2ptvP2USDQ4zAz3zDL9WRaMZDzjWUF6TwBQVxa3XCl4OdUvH6A8AFZY2uZFFzJw3r1/LTE&#10;TNuRDzQcQyUihH2GCuoQukxKX9Zk0M9tRxy9s3UGQ5SuktrhGOGmlW9JspAGG44LNXa0qam8HP+M&#10;gtwtdOE327z4/B3zsNv3Qy97pWYv0/cXiEBT+A8/2lut4D1N4X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s1V/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15</w:t>
                                </w:r>
                              </w:p>
                            </w:txbxContent>
                          </v:textbox>
                        </v:rect>
                      </v:group>
                      <v:group id="Group 251" o:spid="_x0000_s1260" style="position:absolute;left:9261;top:5713;width:454;height:344" coordorigin="-1,4" coordsize="6307,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Group 252" o:spid="_x0000_s1261" style="position:absolute;left:638;top:4;width:5043;height:20067" coordorigin="8258,4848"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Arc 253" o:spid="_x0000_s1262" style="position:absolute;left:8584;top:5096;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ursYA&#10;AADcAAAADwAAAGRycy9kb3ducmV2LnhtbESPS2vDMBCE74X8B7GBXkojpwkhda2EJFAwFAJ5HHpc&#10;rPUDWysjKY7776NCocdhZr5hsu1oOjGQ841lBfNZAoK4sLrhSsH18vm6BuEDssbOMin4IQ/bzeQp&#10;w1TbO59oOIdKRAj7FBXUIfSplL6oyaCf2Z44eqV1BkOUrpLa4T3CTSffkmQlDTYcF2rs6VBT0Z5v&#10;RsF+sO7rpX03tyHf2e+mzMvLMVfqeTruPkAEGsN/+K+dawWL+RJ+z8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Durs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254" o:spid="_x0000_s1263" style="position:absolute;flip:y;visibility:visible;mso-wrap-style:square" from="8620,4883" to="862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28YAAADcAAAADwAAAGRycy9kb3ducmV2LnhtbESPzWrCQBSF9wXfYbhCN6VO0mKwqaNI&#10;QBChi1ohdnfJXJNo5k7ITEz69p2C0OXh/Hyc5Xo0jbhR52rLCuJZBIK4sLrmUsHxa/u8AOE8ssbG&#10;Min4IQfr1eRhiam2A3/S7eBLEUbYpaig8r5NpXRFRQbdzLbEwTvbzqAPsiul7nAI46aRL1GUSIM1&#10;B0KFLWUVFddDbwLkkpXfHxcq8re83Q9J/DScTr1Sj9Nx8w7C0+j/w/f2Tit4je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wl9vGAAAA3AAAAA8AAAAAAAAA&#10;AAAAAAAAoQIAAGRycy9kb3ducmV2LnhtbFBLBQYAAAAABAAEAPkAAACUAwAAAAA=&#10;" strokeweight="1pt"/>
                          <v:shape id="Arc 255" o:spid="_x0000_s1264" style="position:absolute;left:8584;top:4848;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cmcUA&#10;AADcAAAADwAAAGRycy9kb3ducmV2LnhtbESPQYvCMBSE74L/ITzBi2jqupRSjSLCgguLsCqot2fz&#10;bIvNS2mi1n9vhIU9DjPzDTNbtKYSd2pcaVnBeBSBIM6sLjlXsN99DRMQziNrrCyTgic5WMy7nRmm&#10;2j74l+5bn4sAYZeigsL7OpXSZQUZdCNbEwfvYhuDPsgml7rBR4CbSn5EUSwNlhwWCqxpVVB23d6M&#10;gpX9Piefm+N6n/Fpl/xcN8khHijV77XLKQhPrf8P/7XXWsFkHMP7TD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ByZ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56" o:spid="_x0000_s1265" style="position:absolute;flip:x;visibility:visible;mso-wrap-style:square" from="8295,4848" to="8584,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6sN8YAAADcAAAADwAAAGRycy9kb3ducmV2LnhtbESPS2vCQBSF9wX/w3AFN6VO0oK20TFI&#10;oCCFLmoF7e6SuSbRzJ2QmTz8906h0OXhPD7OOh1NLXpqXWVZQTyPQBDnVldcKDh8vz+9gnAeWWNt&#10;mRTcyEG6mTysMdF24C/q974QYYRdggpK75tESpeXZNDNbUMcvLNtDfog20LqFocwbmr5HEULabDi&#10;QCixoayk/LrvTIBcsuLn80L58e3YfAyL+HE4nTqlZtNxuwLhafT/4b/2Tit4iZf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urDfGAAAA3AAAAA8AAAAAAAAA&#10;AAAAAAAAoQIAAGRycy9kb3ducmV2LnhtbFBLBQYAAAAABAAEAPkAAACUAwAAAAA=&#10;" strokeweight="1pt"/>
                          <v:shape id="Arc 257" o:spid="_x0000_s1266" style="position:absolute;left:8258;top:4848;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kq8IA&#10;AADcAAAADwAAAGRycy9kb3ducmV2LnhtbERPy2rCQBTdF/yH4QrdFDOxhaLRSVChECgUaly4vGRu&#10;Hpi5E2bGmP59Z1Ho8nDe+2I2g5jI+d6ygnWSgiCure65VXCpPlYbED4gaxwsk4If8lDki6c9Zto+&#10;+Jumc2hFDGGfoYIuhDGT0tcdGfSJHYkj11hnMEToWqkdPmK4GeRrmr5Lgz3Hhg5HOnVU3853o+A4&#10;Wff5ctua+1Qe7LVvyqb6KpV6Xs6HHYhAc/gX/7lLreBtHdfGM/EI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eSr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258" o:spid="_x0000_s1267" style="position:absolute;visibility:visible;mso-wrap-style:square" from="8258,4883" to="8259,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3xsQAAADcAAAADwAAAGRycy9kb3ducmV2LnhtbESP0WoCMRRE3wv9h3ALvtXsKpS6GkVa&#10;BcWHou0HXDfXzermZkmirv16Uyj4OMzMGWYy62wjLuRD7VhB3s9AEJdO11wp+Plevr6DCBFZY+OY&#10;FNwowGz6/DTBQrsrb+myi5VIEA4FKjAxtoWUoTRkMfRdS5y8g/MWY5K+ktrjNcFtIwdZ9iYt1pwW&#10;DLb0Yag87c5WwdrvN6f8tzJyz2u/aL4+R8Eeleq9dPMxiEhdfIT/2yutYJiP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5/fGxAAAANwAAAAPAAAAAAAAAAAA&#10;AAAAAKECAABkcnMvZG93bnJldi54bWxQSwUGAAAAAAQABAD5AAAAkgMAAAAA&#10;" strokeweight="1pt"/>
                          <v:shape id="Arc 259" o:spid="_x0000_s1268" style="position:absolute;left:8258;top:5096;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nhMUA&#10;AADcAAAADwAAAGRycy9kb3ducmV2LnhtbERPPW/CMBDdkfofrKvERpxQaKo0BrUFKiSGqsDCdoqv&#10;Sdr4HMUGQn89HpAYn953Pu9NI07UudqygiSKQRAXVtdcKtjvVqMXEM4ja2wsk4ILOZjPHgY5Ztqe&#10;+ZtOW1+KEMIuQwWV920mpSsqMugi2xIH7sd2Bn2AXSl1h+cQbho5juNnabDm0FBhSx8VFX/bo1GQ&#10;2v+vZHn4nKTpYjrdrCe/74vVTqnhY//2CsJT7+/im3utFTyNw/xwJhw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WeE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60" o:spid="_x0000_s1269" style="position:absolute;visibility:visible;mso-wrap-style:square" from="8295,5131" to="8584,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0xfcUAAADcAAAADwAAAGRycy9kb3ducmV2LnhtbESP3WoCMRSE7wXfIRyhd5pdhdJujVL8&#10;gUovSlcf4Lg53WzdnCxJ1G2fvikIXg4z8w0zX/a2FRfyoXGsIJ9kIIgrpxuuFRz22/ETiBCRNbaO&#10;ScEPBVguhoM5Ftpd+ZMuZaxFgnAoUIGJsSukDJUhi2HiOuLkfTlvMSbpa6k9XhPctnKaZY/SYsNp&#10;wWBHK0PVqTxbBTt/fD/lv7WRR975Tfuxfg72W6mHUf/6AiJSH+/hW/tNK5hN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0xfcUAAADcAAAADwAAAAAAAAAA&#10;AAAAAAChAgAAZHJzL2Rvd25yZXYueG1sUEsFBgAAAAAEAAQA+QAAAJMDAAAAAA==&#10;" strokeweight="1pt"/>
                        </v:group>
                        <v:rect id="Rectangle 261" o:spid="_x0000_s1270" style="position:absolute;left:-1;top:5939;width:6307;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BlcQA&#10;AADcAAAADwAAAGRycy9kb3ducmV2LnhtbESPQWvCQBSE70L/w/IKvemmEaRNXaUYAnqz2ktvj+wz&#10;CWbfJrtrkv57Vyj0OMzMN8x6O5lWDOR8Y1nB6yIBQVxa3XCl4PtczN9A+ICssbVMCn7Jw3bzNFtj&#10;pu3IXzScQiUihH2GCuoQukxKX9Zk0C9sRxy9i3UGQ5SuktrhGOGmlWmSrKTBhuNCjR3taiqvp5tR&#10;kLuVLvxunxfvP2MeDsd+6GWv1Mvz9PkBItAU/sN/7b1WsExT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SgZX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18</w:t>
                                </w:r>
                              </w:p>
                            </w:txbxContent>
                          </v:textbox>
                        </v:rect>
                      </v:group>
                      <v:group id="Group 262" o:spid="_x0000_s1271" style="position:absolute;left:10513;top:6513;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Group 263" o:spid="_x0000_s1272" style="position:absolute;left:623;top:4;width:5058;height:20067" coordorigin="9398,5805" coordsize="36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Arc 264" o:spid="_x0000_s1273" style="position:absolute;left:9724;top:6053;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BiMUA&#10;AADcAAAADwAAAGRycy9kb3ducmV2LnhtbESPT2sCMRTE70K/Q3gFL6LZWip1NYoVCgtCwbUHj4/N&#10;2z+4eVmSuG6/fSMIHoeZ+Q2z3g6mFT0531hW8DZLQBAXVjdcKfg9fU8/QfiArLG1TAr+yMN28zJa&#10;Y6rtjY/U56ESEcI+RQV1CF0qpS9qMuhntiOOXmmdwRClq6R2eItw08p5kiykwYbjQo0d7WsqLvnV&#10;KPjqrTtMLktz7bOdPTdlVp5+MqXGr8NuBSLQEJ7hRzvTCt7nH3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IGI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65" o:spid="_x0000_s1274" style="position:absolute;flip:y;visibility:visible;mso-wrap-style:square" from="9761,5840" to="9762,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7DEcUAAADcAAAADwAAAGRycy9kb3ducmV2LnhtbESPS4vCMBSF9wP+h3AFN4OmOlC0GkUE&#10;QYRZ+IDq7tJc22pzU5poO/9+IgzM8nAeH2ex6kwlXtS40rKC8SgCQZxZXXKu4HzaDqcgnEfWWFkm&#10;BT/kYLXsfSww0bblA72OPhdhhF2CCgrv60RKlxVk0I1sTRy8m20M+iCbXOoG2zBuKjmJolgaLDkQ&#10;CqxpU1D2OD5NgNw3+fX7Tlk6S+t9G48/28vlqdSg363nIDx1/j/8195pBV+T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7DEcUAAADcAAAADwAAAAAAAAAA&#10;AAAAAAChAgAAZHJzL2Rvd25yZXYueG1sUEsFBgAAAAAEAAQA+QAAAJMDAAAAAA==&#10;" strokeweight="1pt"/>
                          <v:shape id="Arc 266" o:spid="_x0000_s1275" style="position:absolute;left:9724;top:5805;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zv8cA&#10;AADcAAAADwAAAGRycy9kb3ducmV2LnhtbESPQWvCQBSE7wX/w/IEL6VumhYbUleRQMGCCEahenvN&#10;PpNg9m3Irib++26h0OMwM98w8+VgGnGjztWWFTxPIxDEhdU1lwoO+4+nBITzyBoby6TgTg6Wi9HD&#10;HFNte97RLfelCBB2KSqovG9TKV1RkUE3tS1x8M62M+iD7EqpO+wD3DQyjqKZNFhzWKiwpayi4pJf&#10;jYLMfn4nr9vj+lDwaZ9sLtvka/ao1GQ8rN5BeBr8f/ivvdYKXuI3+D0Tj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Ec7/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267" o:spid="_x0000_s1276" style="position:absolute;flip:x;visibility:visible;mso-wrap-style:square" from="9435,5805" to="9724,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3y+MMAAADcAAAADwAAAGRycy9kb3ducmV2LnhtbERPS2vCQBC+F/wPywi9lLrRgtiYVUQQ&#10;itBDVVBvQ3aaR7OzIbua+O87h0KPH987Ww+uUXfqQuXZwHSSgCLOva24MHA67l4XoEJEtth4JgMP&#10;CrBejZ4yTK3v+Yvuh1goCeGQooEyxjbVOuQlOQwT3xIL9+07h1FgV2jbYS/hrtGzJJlrhxVLQ4kt&#10;bUvKfw43JyX1trh+1pSf38/tvp9PX/rL5WbM83jYLEFFGuK/+M/9YQ28zW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8vjDAAAA3AAAAA8AAAAAAAAAAAAA&#10;AAAAoQIAAGRycy9kb3ducmV2LnhtbFBLBQYAAAAABAAEAPkAAACRAwAAAAA=&#10;" strokeweight="1pt"/>
                          <v:shape id="Arc 268" o:spid="_x0000_s1277" style="position:absolute;left:9398;top:5805;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2LjcUA&#10;AADcAAAADwAAAGRycy9kb3ducmV2LnhtbESPS2vDMBCE74X+B7GFXkojx4XQuFGCGygYCoEkPfS4&#10;WOsHsVZGkh/591GhkOMwM98wm91sOjGS861lBctFAoK4tLrlWsHP+ev1HYQPyBo7y6TgSh5228eH&#10;DWbaTnyk8RRqESHsM1TQhNBnUvqyIYN+YXvi6FXWGQxRulpqh1OEm06mSbKSBluOCw32tG+ovJwG&#10;o+BztO775bI2w1jk9retiup8KJR6fprzDxCB5nAP/7cLreAtXcPfmX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YuN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269" o:spid="_x0000_s1278" style="position:absolute;visibility:visible;mso-wrap-style:square" from="9398,5840" to="9399,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gCO8EAAADcAAAADwAAAGRycy9kb3ducmV2LnhtbERPy2oCMRTdC/5DuEJ3mrFC0dEoYi0o&#10;XRQfH3CdXCejk5shiTr265tFweXhvGeL1tbiTj5UjhUMBxkI4sLpiksFx8NXfwwiRGSNtWNS8KQA&#10;i3m3M8Ncuwfv6L6PpUghHHJUYGJscilDYchiGLiGOHFn5y3GBH0ptcdHCre1fM+yD2mx4tRgsKGV&#10;oeK6v1kFW3/6vg5/SyNPvPXr+udzEuxFqbdeu5yCiNTGl/jfvdEKRqM0P5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aAI7wQAAANwAAAAPAAAAAAAAAAAAAAAA&#10;AKECAABkcnMvZG93bnJldi54bWxQSwUGAAAAAAQABAD5AAAAjwMAAAAA&#10;" strokeweight="1pt"/>
                          <v:shape id="Arc 270" o:spid="_x0000_s1279" style="position:absolute;left:9398;top:6053;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xUwsgA&#10;AADcAAAADwAAAGRycy9kb3ducmV2LnhtbESPzWvCQBTE74X+D8sreKub1I9I6ipVqwgeih8Xb4/s&#10;a5I2+zZkV039611B6HGYmd8w42lrKnGmxpWWFcTdCARxZnXJuYLDfvk6AuE8ssbKMin4IwfTyfPT&#10;GFNtL7yl887nIkDYpaig8L5OpXRZQQZd19bEwfu2jUEfZJNL3eAlwE0l36JoKA2WHBYKrGleUPa7&#10;OxkFib1+xZ/HVT9JFoPBZt3/mS2We6U6L+3HOwhPrf8PP9prraDXi+F+JhwBOb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rFTC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271" o:spid="_x0000_s1280" style="position:absolute;visibility:visible;mso-wrap-style:square" from="9435,6088" to="9724,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Y518QAAADcAAAADwAAAGRycy9kb3ducmV2LnhtbESP0WoCMRRE3wv+Q7iCb5pVQerWKGIr&#10;KD4UtR9w3dxutm5uliTq2q9vBKGPw8ycYWaL1tbiSj5UjhUMBxkI4sLpiksFX8d1/xVEiMgaa8ek&#10;4E4BFvPOywxz7W68p+shliJBOOSowMTY5FKGwpDFMHANcfK+nbcYk/Sl1B5vCW5rOcqyibRYcVow&#10;2NDKUHE+XKyCrT/tzsPf0sgTb/1H/fk+DfZHqV63Xb6BiNTG//CzvdEKxu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jnXxAAAANwAAAAPAAAAAAAAAAAA&#10;AAAAAKECAABkcnMvZG93bnJldi54bWxQSwUGAAAAAAQABAD5AAAAkgMAAAAA&#10;" strokeweight="1pt"/>
                        </v:group>
                        <v:rect id="Rectangle 272" o:spid="_x0000_s1281"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y08QA&#10;AADcAAAADwAAAGRycy9kb3ducmV2LnhtbESPQWvCQBSE70L/w/IKvemmBqRNXaUYAnqz2ktvj+wz&#10;CWbfJrtrkv57Vyj0OMzMN8x6O5lWDOR8Y1nB6yIBQVxa3XCl4PtczN9A+ICssbVMCn7Jw3bzNFtj&#10;pu3IXzScQiUihH2GCuoQukxKX9Zk0C9sRxy9i3UGQ5SuktrhGOGmlcskWUmDDceFGjva1VReTzej&#10;IHcrXfjdPi/ef8Y8HI790MteqZfn6fMDRKAp/If/2nutIE1T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HstP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22</w:t>
                                </w:r>
                              </w:p>
                            </w:txbxContent>
                          </v:textbox>
                        </v:rect>
                      </v:group>
                      <v:group id="Group 273" o:spid="_x0000_s1282" style="position:absolute;left:6723;top:8164;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group id="Group 274" o:spid="_x0000_s1283" style="position:absolute;left:637;top:4;width:5044;height:20067" coordorigin="5943,7738"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Arc 275" o:spid="_x0000_s1284" style="position:absolute;left:6268;top:7986;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JIsQA&#10;AADcAAAADwAAAGRycy9kb3ducmV2LnhtbESPT4vCMBTE78J+h/AWvMiaqiBr1ygqCIUFQd2Dx0fz&#10;+gebl5LEWr+9WRA8DjPzG2a57k0jOnK+tqxgMk5AEOdW11wq+Dvvv75B+ICssbFMCh7kYb36GCwx&#10;1fbOR+pOoRQRwj5FBVUIbSqlzysy6Me2JY5eYZ3BEKUrpXZ4j3DTyGmSzKXBmuNChS3tKsqvp5tR&#10;sO2s+x1dF+bWZRt7qYusOB8ypYaf/eYHRKA+vMOvdqYVzGZz+D8Tj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LiSL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276" o:spid="_x0000_s1285" style="position:absolute;flip:y;visibility:visible;mso-wrap-style:square" from="6305,7773" to="6306,7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wV8YAAADcAAAADwAAAGRycy9kb3ducmV2LnhtbESPzWrCQBSF9wXfYbhCN0UnNmBt6igi&#10;CKXQRVMhcXfJ3CaxmTshMzHx7Z1CweXh/Hyc9XY0jbhQ52rLChbzCARxYXXNpYLj92G2AuE8ssbG&#10;Mim4koPtZvKwxkTbgb/okvpShBF2CSqovG8TKV1RkUE3ty1x8H5sZ9AH2ZVSdziEcdPI5yhaSoM1&#10;B0KFLe0rKn7T3gTIeV+ePs9UZK9Z+zEsF09DnvdKPU7H3RsIT6O/h//b71pBHL/A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b8FfGAAAA3AAAAA8AAAAAAAAA&#10;AAAAAAAAoQIAAGRycy9kb3ducmV2LnhtbFBLBQYAAAAABAAEAPkAAACUAwAAAAA=&#10;" strokeweight="1pt"/>
                          <v:shape id="Arc 277" o:spid="_x0000_s1286" style="position:absolute;left:6268;top:7738;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xEMQA&#10;AADcAAAADwAAAGRycy9kb3ducmV2LnhtbERPTWvCQBC9F/wPyxR6KbppLRKia5BAIYUiVAX1Nman&#10;SUh2NmS3Sfrvu4eCx8f73qSTacVAvastK3hZRCCIC6trLhWcju/zGITzyBpby6Tglxyk29nDBhNt&#10;R/6i4eBLEULYJaig8r5LpHRFRQbdwnbEgfu2vUEfYF9K3eMYwk0rX6NoJQ3WHBoq7CirqGgOP0ZB&#10;Zj9u8dv+kp8Kvh7jz2Yfn1fPSj09Trs1CE+Tv4v/3blWsFyGteF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CcRD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278" o:spid="_x0000_s1287" style="position:absolute;flip:x;visibility:visible;mso-wrap-style:square" from="5980,7738" to="6268,7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BvsUAAADcAAAADwAAAGRycy9kb3ducmV2LnhtbESPS4vCMBSF98L8h3AHZiOaOoJobZRB&#10;EGTAhQ9Qd5fm2sc0N6WJtvPvjSC4PJzHx0mWnanEnRpXWFYwGkYgiFOrC84UHA/rwRSE88gaK8uk&#10;4J8cLBcfvQRjbVve0X3vMxFG2MWoIPe+jqV0aU4G3dDWxMG72sagD7LJpG6wDeOmkt9RNJEGCw6E&#10;HGta5ZT+7W8mQMpVdtmWlJ5mp/q3nYz67fl8U+rrs/uZg/DU+Xf41d5oBePxD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jBvsUAAADcAAAADwAAAAAAAAAA&#10;AAAAAAChAgAAZHJzL2Rvd25yZXYueG1sUEsFBgAAAAAEAAQA+QAAAJMDAAAAAA==&#10;" strokeweight="1pt"/>
                          <v:shape id="Arc 279" o:spid="_x0000_s1288" style="position:absolute;left:5943;top:7738;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HsMIA&#10;AADcAAAADwAAAGRycy9kb3ducmV2LnhtbERPyWrDMBC9F/oPYgq9lEROW0LqRjFOoWAoFLIcchys&#10;8UKskZHkJX8fHQo9Pt6+zWbTiZGcby0rWC0TEMSl1S3XCs6n78UGhA/IGjvLpOBGHrLd48MWU20n&#10;PtB4DLWIIexTVNCE0KdS+rIhg35pe+LIVdYZDBG6WmqHUww3nXxNkrU02HJsaLCnr4bK63EwCvaj&#10;dT8v1w8zjEVuL21VVKffQqnnpzn/BBFoDv/iP3ehFby9x/n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Mew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280" o:spid="_x0000_s1289" style="position:absolute;visibility:visible;mso-wrap-style:square" from="5943,7773" to="5944,7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LU3cUAAADcAAAADwAAAGRycy9kb3ducmV2LnhtbESP3WoCMRSE7wXfIRzBu5rdKmK3RpH+&#10;gNILUfsAx83pZnVzsiSpbvv0jVDwcpiZb5j5srONuJAPtWMF+SgDQVw6XXOl4PPw/jADESKyxsYx&#10;KfihAMtFvzfHQrsr7+iyj5VIEA4FKjAxtoWUoTRkMYxcS5y8L+ctxiR9JbXHa4LbRj5m2VRarDkt&#10;GGzpxVB53n9bBRt//Djnv5WRR974t2b7+hTsSanhoFs9g4jUxXv4v73WCsa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LU3cUAAADcAAAADwAAAAAAAAAA&#10;AAAAAAChAgAAZHJzL2Rvd25yZXYueG1sUEsFBgAAAAAEAAQA+QAAAJMDAAAAAA==&#10;" strokeweight="1pt"/>
                          <v:shape id="Arc 281" o:spid="_x0000_s1290" style="position:absolute;left:5943;top:7986;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5yMgA&#10;AADcAAAADwAAAGRycy9kb3ducmV2LnhtbESPT2vCQBTE74V+h+UVeqsbbWwkuorWKkIP4p+Lt0f2&#10;maTNvg3ZraZ+elcQPA4z8xtmNGlNJU7UuNKygm4nAkGcWV1yrmC/W7wNQDiPrLGyTAr+ycFk/Pw0&#10;wlTbM2/otPW5CBB2KSoovK9TKV1WkEHXsTVx8I62MeiDbHKpGzwHuKlkL4o+pMGSw0KBNX0WlP1u&#10;/4yCxF7W3a/DMk6Seb//vYp/ZvPFTqnXl3Y6BOGp9Y/wvb3SCt7jHtzOhCMgx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eLnI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282" o:spid="_x0000_s1291" style="position:absolute;visibility:visible;mso-wrap-style:square" from="5980,8021" to="6268,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zvMcUAAADcAAAADwAAAGRycy9kb3ducmV2LnhtbESP3WoCMRSE7wXfIRyhdzVrLaKrUcS2&#10;UOmF+PMAx81xs7o5WZJUt336Rih4OczMN8xs0dpaXMmHyrGCQT8DQVw4XXGp4LD/eB6DCBFZY+2Y&#10;FPxQgMW825lhrt2Nt3TdxVIkCIccFZgYm1zKUBiyGPquIU7eyXmLMUlfSu3xluC2li9ZNpIWK04L&#10;BhtaGSouu2+rYO2PX5fBb2nkkdf+vd68TYI9K/XUa5dTEJHa+Aj/tz+1guH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zvMcUAAADcAAAADwAAAAAAAAAA&#10;AAAAAAChAgAAZHJzL2Rvd25yZXYueG1sUEsFBgAAAAAEAAQA+QAAAJMDAAAAAA==&#10;" strokeweight="1pt"/>
                        </v:group>
                        <v:rect id="Rectangle 283" o:spid="_x0000_s1292"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Z2sQA&#10;AADcAAAADwAAAGRycy9kb3ducmV2LnhtbESPQWvCQBSE7wX/w/IK3uqmVaRGVxFDQG9t6sXbI/ua&#10;hGbfJrvbJP33XaHQ4zAz3zC7w2RaMZDzjWUFz4sEBHFpdcOVgutH/vQKwgdkja1lUvBDHg772cMO&#10;U21HfqehCJWIEPYpKqhD6FIpfVmTQb+wHXH0Pq0zGKJ0ldQOxwg3rXxJkrU02HBcqLGjU03lV/Ft&#10;FGRurXN/Omf55jZm4fLWD73slZo/TsctiEBT+A//tc9awXK1gv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oWdr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27</w:t>
                                </w:r>
                              </w:p>
                            </w:txbxContent>
                          </v:textbox>
                        </v:rect>
                      </v:group>
                      <v:group id="Group 284" o:spid="_x0000_s1293" style="position:absolute;left:10069;top:7142;width:426;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group id="Group 285" o:spid="_x0000_s1294" style="position:absolute;left:623;top:4;width:5058;height:20067" coordorigin="8763,6675" coordsize="36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Arc 286" o:spid="_x0000_s1295" style="position:absolute;left:9089;top:6923;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fxMYA&#10;AADcAAAADwAAAGRycy9kb3ducmV2LnhtbESPS2vDMBCE74X8B7GBXkoi90GbOJFDWigYCoE8Djku&#10;1vqBrZWRFMf991Gg0OMwM98w681oOjGQ841lBc/zBARxYXXDlYLT8Xu2AOEDssbOMin4JQ+bbPKw&#10;xlTbK+9pOIRKRAj7FBXUIfSplL6oyaCf2544eqV1BkOUrpLa4TXCTSdfkuRdGmw4LtTY01dNRXu4&#10;GAWfg3U/T+3SXIZ8a89NmZfHXa7U43TcrkAEGsN/+K+dawWvbx9wPxOP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FfxM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287" o:spid="_x0000_s1296" style="position:absolute;flip:y;visibility:visible;mso-wrap-style:square" from="9126,6710" to="9127,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IXWMMAAADcAAAADwAAAGRycy9kb3ducmV2LnhtbERPTWvCQBC9F/wPyxS8FN3YFtHoKiIU&#10;pNBDVVBvQ3ZMYrOzIbua+O+dQ8Hj433Pl52r1I2aUHo2MBomoIgzb0vODex3X4MJqBCRLVaeycCd&#10;AiwXvZc5pta3/Eu3bcyVhHBI0UARY51qHbKCHIahr4mFO/vGYRTY5No22Eq4q/R7koy1w5KlocCa&#10;1gVlf9urk5LLOj/9XCg7TA/1dzsevbXH49WY/mu3moGK1MWn+N+9sQY+PmW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CF1jDAAAA3AAAAA8AAAAAAAAAAAAA&#10;AAAAoQIAAGRycy9kb3ducmV2LnhtbFBLBQYAAAAABAAEAPkAAACRAwAAAAA=&#10;" strokeweight="1pt"/>
                          <v:shape id="Arc 288" o:spid="_x0000_s1297" style="position:absolute;left:9089;top:6675;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n9sYA&#10;AADcAAAADwAAAGRycy9kb3ducmV2LnhtbESP3YrCMBSE7wXfIZyFvZE1dRWp1SgiCAoi+APq3bE5&#10;2xabk9JErW+/ERb2cpiZb5jJrDGleFDtCssKet0IBHFqdcGZguNh+RWDcB5ZY2mZFLzIwWzabk0w&#10;0fbJO3rsfSYChF2CCnLvq0RKl+Zk0HVtRRy8H1sb9EHWmdQ1PgPclPI7iobSYMFhIceKFjmlt/3d&#10;KFjY9TUebM+rY8qXQ7y5bePTsKPU50czH4Pw1Pj/8F97pRX0ByN4nw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n9s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289" o:spid="_x0000_s1298" style="position:absolute;flip:x;visibility:visible;mso-wrap-style:square" from="8800,6675" to="9089,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2Ng8MAAADcAAAADwAAAGRycy9kb3ducmV2LnhtbERPTWvCQBC9F/wPyxS8FN3YUtHoKiIU&#10;pNBDVVBvQ3ZMYrOzIbua+O+dQ8Hj433Pl52r1I2aUHo2MBomoIgzb0vODex3X4MJqBCRLVaeycCd&#10;AiwXvZc5pta3/Eu3bcyVhHBI0UARY51qHbKCHIahr4mFO/vGYRTY5No22Eq4q/R7koy1w5KlocCa&#10;1gVlf9urk5LLOj/9XCg7TA/1dzsevbXH49WY/mu3moGK1MWn+N+9sQY+PmW+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tjYPDAAAA3AAAAA8AAAAAAAAAAAAA&#10;AAAAoQIAAGRycy9kb3ducmV2LnhtbFBLBQYAAAAABAAEAPkAAACRAwAAAAA=&#10;" strokeweight="1pt"/>
                          <v:shape id="Arc 290" o:spid="_x0000_s1299" style="position:absolute;left:8763;top:6675;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09sYA&#10;AADcAAAADwAAAGRycy9kb3ducmV2LnhtbESPS2vDMBCE74X8B7GBXkojpyEhda2EJFAwFAJ5HHpc&#10;rPUDWysjKY7776NCocdhZr5hsu1oOjGQ841lBfNZAoK4sLrhSsH18vm6BuEDssbOMin4IQ/bzeQp&#10;w1TbO59oOIdKRAj7FBXUIfSplL6oyaCf2Z44eqV1BkOUrpLa4T3CTSffkmQlDTYcF2rs6VBT0Z5v&#10;RsF+sO7rpX03tyHf2e+mzMvLMVfqeTruPkAEGsN/+K+dawWL5Rx+z8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309s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291" o:spid="_x0000_s1300" style="position:absolute;visibility:visible;mso-wrap-style:square" from="8763,6710" to="8764,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ncd8UAAADcAAAADwAAAGRycy9kb3ducmV2LnhtbESP3WoCMRSE7wXfIRyhdzWrpaKrUcS2&#10;UOmF+PMAx81xs7o5WZJUt336Rih4OczMN8xs0dpaXMmHyrGCQT8DQVw4XXGp4LD/eB6DCBFZY+2Y&#10;FPxQgMW825lhrt2Nt3TdxVIkCIccFZgYm1zKUBiyGPquIU7eyXmLMUlfSu3xluC2lsMsG0mLFacF&#10;gw2tDBWX3bdVsPbHr8vgtzTyyGv/Xm/eJsGelXrqtcspiEhtfIT/259awcv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ncd8UAAADcAAAADwAAAAAAAAAA&#10;AAAAAAChAgAAZHJzL2Rvd25yZXYueG1sUEsFBgAAAAAEAAQA+QAAAJMDAAAAAA==&#10;" strokeweight="1pt"/>
                          <v:shape id="Arc 292" o:spid="_x0000_s1301" style="position:absolute;left:8763;top:6923;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KjsgA&#10;AADcAAAADwAAAGRycy9kb3ducmV2LnhtbESPT2vCQBTE7wW/w/IEb3VjNY2krlK1itBD8c/F2yP7&#10;mqTNvg3ZVVM/vSsIPQ4z8xtmMmtNJc7UuNKygkE/AkGcWV1yruCwXz2PQTiPrLGyTAr+yMFs2nma&#10;YKrthbd03vlcBAi7FBUU3teplC4ryKDr25o4eN+2MeiDbHKpG7wEuKnkSxS9SoMlh4UCa1oUlP3u&#10;TkZBYq9fg4/jepQkyzj+3Ix+5svVXqlet31/A+Gp9f/hR3ujFQzjIdzPhCM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7YqO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293" o:spid="_x0000_s1302" style="position:absolute;visibility:visible;mso-wrap-style:square" from="8800,6958" to="9089,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hmMUAAADcAAAADwAAAGRycy9kb3ducmV2LnhtbESP3WoCMRSE74W+QzgF72rWasVujVK0&#10;QsUL8ecBjpvTzdbNyZKkuvXpTaHg5TAz3zCTWWtrcSYfKscK+r0MBHHhdMWlgsN++TQGESKyxtox&#10;KfilALPpQ2eCuXYX3tJ5F0uRIBxyVGBibHIpQ2HIYui5hjh5X85bjEn6UmqPlwS3tXzOspG0WHFa&#10;MNjQ3FBx2v1YBSt/XJ/619LII6/8R71ZvAb7rVT3sX1/AxGpjffwf/tTKxi8DO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zhmMUAAADcAAAADwAAAAAAAAAA&#10;AAAAAAChAgAAZHJzL2Rvd25yZXYueG1sUEsFBgAAAAAEAAQA+QAAAJMDAAAAAA==&#10;" strokeweight="1pt"/>
                        </v:group>
                        <v:rect id="Rectangle 294" o:spid="_x0000_s1303"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1qnMQA&#10;AADcAAAADwAAAGRycy9kb3ducmV2LnhtbESPQWvCQBSE7wX/w/IK3uqmFaVGVxFDQG9t6sXbI/ua&#10;hGbfJrvbJP33XaHQ4zAz3zC7w2RaMZDzjWUFz4sEBHFpdcOVgutH/vQKwgdkja1lUvBDHg772cMO&#10;U21HfqehCJWIEPYpKqhD6FIpfVmTQb+wHXH0Pq0zGKJ0ldQOxwg3rXxJkrU02HBcqLGjU03lV/Ft&#10;FGRurXN/Omf55jZm4fLWD73slZo/TsctiEBT+A//tc9awXK1gv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9apz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23</w:t>
                                </w:r>
                              </w:p>
                            </w:txbxContent>
                          </v:textbox>
                        </v:rect>
                      </v:group>
                      <v:group id="Group 295" o:spid="_x0000_s1304" style="position:absolute;left:10069;top:8043;width:454;height:344" coordorigin="-2,4" coordsize="6308,2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296" o:spid="_x0000_s1305" style="position:absolute;left:623;top:4;width:5058;height:20137" coordorigin="8763,7482"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Arc 297" o:spid="_x0000_s1306" style="position:absolute;left:9089;top:7730;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da8IA&#10;AADcAAAADwAAAGRycy9kb3ducmV2LnhtbERPyWrDMBC9F/oPYgq9lEROS0PqRjFOoWAoFLIcchys&#10;8UKskZHkJX8fHQo9Pt6+zWbTiZGcby0rWC0TEMSl1S3XCs6n78UGhA/IGjvLpOBGHrLd48MWU20n&#10;PtB4DLWIIexTVNCE0KdS+rIhg35pe+LIVdYZDBG6WmqHUww3nXxNkrU02HJsaLCnr4bK63EwCvaj&#10;dT8v1w8zjEVuL21VVKffQqnnpzn/BBFoDv/iP3ehFby9x7X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11r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298" o:spid="_x0000_s1307" style="position:absolute;flip:y;visibility:visible;mso-wrap-style:square" from="9126,7518" to="9127,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ckHsUAAADcAAAADwAAAGRycy9kb3ducmV2LnhtbESPzYrCMBSF9wO+Q7iCm0FTFYt2jCKC&#10;IIKLUUFnd2nutHWam9JEW9/eDAguD+fn48yXrSnFnWpXWFYwHEQgiFOrC84UnI6b/hSE88gaS8uk&#10;4EEOlovOxxwTbRv+pvvBZyKMsEtQQe59lUjp0pwMuoGtiIP3a2uDPsg6k7rGJoybUo6iKJYGCw6E&#10;HCta55T+HW4mQK7r7Gd/pfQ8O1e7Jh5+NpfLTalet119gfDU+nf41d5qBePJ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ckHsUAAADcAAAADwAAAAAAAAAA&#10;AAAAAAChAgAAZHJzL2Rvd25yZXYueG1sUEsFBgAAAAAEAAQA+QAAAJMDAAAAAA==&#10;" strokeweight="1pt"/>
                          <v:shape id="Arc 299" o:spid="_x0000_s1308" style="position:absolute;left:9089;top:7482;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SC8MA&#10;AADcAAAADwAAAGRycy9kb3ducmV2LnhtbERPTYvCMBC9C/sfwix4EU3VpZRqFBEEBRG2CuveZpux&#10;LTaT0kSt/94chD0+3vd82Zla3Kl1lWUF41EEgji3uuJCwem4GSYgnEfWWFsmBU9ysFx89OaYavvg&#10;b7pnvhAhhF2KCkrvm1RKl5dk0I1sQxy4i20N+gDbQuoWHyHc1HISRbE0WHFoKLGhdUn5NbsZBWu7&#10;+0u+DuftKeffY7K/HpKfeKBU/7NbzUB46vy/+O3eagXTO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dSC8MAAADc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300" o:spid="_x0000_s1309" style="position:absolute;flip:x;visibility:visible;mso-wrap-style:square" from="8800,7482" to="9089,7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3ipcYAAADcAAAADwAAAGRycy9kb3ducmV2LnhtbESPzWrCQBSF9wXfYbhCN0UnaSHU6BhK&#10;oFAKLqqFxN0lc02imTshM5r49p1CocvD+fk4m2wynbjR4FrLCuJlBIK4srrlWsH34X3xCsJ5ZI2d&#10;ZVJwJwfZdvawwVTbkb/otve1CCPsUlTQeN+nUrqqIYNuaXvi4J3sYNAHOdRSDziGcdPJ5yhKpMGW&#10;A6HBnvKGqsv+agLknNfH3ZmqYlX0n2MSP41leVXqcT69rUF4mvx/+K/9oRW8JD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N4qXGAAAA3AAAAA8AAAAAAAAA&#10;AAAAAAAAoQIAAGRycy9kb3ducmV2LnhtbFBLBQYAAAAABAAEAPkAAACUAwAAAAA=&#10;" strokeweight="1pt"/>
                          <v:shape id="Arc 301" o:spid="_x0000_s1310" style="position:absolute;left:8763;top:7482;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gPMQA&#10;AADcAAAADwAAAGRycy9kb3ducmV2LnhtbESPS4sCMRCE74L/IbSwF9HMKog7GsUVhIEFwcdhj82k&#10;54GTzpDEcfbfbwTBY1FVX1HrbW8a0ZHztWUFn9MEBHFudc2lguvlMFmC8AFZY2OZFPyRh+1mOFhj&#10;qu2DT9SdQykihH2KCqoQ2lRKn1dk0E9tSxy9wjqDIUpXSu3wEeGmkbMkWUiDNceFClvaV5Tfznej&#10;4Luz7md8+zL3LtvZ37rIissxU+pj1O9WIAL14R1+tTOtYL6YwfN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oDz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302" o:spid="_x0000_s1311" style="position:absolute;visibility:visible;mso-wrap-style:square" from="8763,7518" to="8764,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zUcUAAADcAAAADwAAAGRycy9kb3ducmV2LnhtbESP0WoCMRRE3wv9h3ALvtWsFaRdzS6l&#10;Vaj4ULR+wHVz3axubpYk6tavN0Khj8PMnGFmZW9bcSYfGscKRsMMBHHldMO1gu3P4vkVRIjIGlvH&#10;pOCXApTF48MMc+0uvKbzJtYiQTjkqMDE2OVShsqQxTB0HXHy9s5bjEn6WmqPlwS3rXzJsom02HBa&#10;MNjRh6HquDlZBUu/Wx1H19rIHS/9vP3+fAv2oNTgqX+fgojUx//wX/tLKxhPx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mzUcUAAADcAAAADwAAAAAAAAAA&#10;AAAAAAChAgAAZHJzL2Rvd25yZXYueG1sUEsFBgAAAAAEAAQA+QAAAJMDAAAAAA==&#10;" strokeweight="1pt"/>
                          <v:shape id="Arc 303" o:spid="_x0000_s1312" style="position:absolute;left:8763;top:7730;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YR8gA&#10;AADcAAAADwAAAGRycy9kb3ducmV2LnhtbESPT2vCQBTE74LfYXlCb7qxjUaiq7S1itCD+Ofi7ZF9&#10;Jmmzb0N2q6mf3i0UPA4z8xtmtmhNJS7UuNKyguEgAkGcWV1yruB4WPUnIJxH1lhZJgW/5GAx73Zm&#10;mGp75R1d9j4XAcIuRQWF93UqpcsKMugGtiYO3tk2Bn2QTS51g9cAN5V8jqKxNFhyWCiwpveCsu/9&#10;j1GQ2Nt2+HFax0myHI0+N/HX23J1UOqp175OQXhq/SP8395oBS/jGP7OhCM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aNhH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304" o:spid="_x0000_s1313" style="position:absolute;visibility:visible;mso-wrap-style:square" from="8800,7766" to="9089,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yOvsUAAADcAAAADwAAAGRycy9kb3ducmV2LnhtbESP0WoCMRRE3wv+Q7hC32rWlkpdjSK2&#10;hYoP0tUPuG6um9XNzZKkuvXrjVDo4zAzZ5jpvLONOJMPtWMFw0EGgrh0uuZKwW77+fQGIkRkjY1j&#10;UvBLAeaz3sMUc+0u/E3nIlYiQTjkqMDE2OZShtKQxTBwLXHyDs5bjEn6SmqPlwS3jXzOspG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yOvsUAAADcAAAADwAAAAAAAAAA&#10;AAAAAAChAgAAZHJzL2Rvd25yZXYueG1sUEsFBgAAAAAEAAQA+QAAAJMDAAAAAA==&#10;" strokeweight="1pt"/>
                        </v:group>
                        <v:rect id="Rectangle 305" o:spid="_x0000_s1314" style="position:absolute;left:-2;top:5939;width:6308;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VsQA&#10;AADcAAAADwAAAGRycy9kb3ducmV2LnhtbESPwWrDMBBE74H+g9hAbrGcBkzqRgklxpDe2rSX3hZr&#10;a5taK1tSbOfvq0Ihx2Fm3jD742w6MZLzrWUFmyQFQVxZ3XKt4POjXO9A+ICssbNMCm7k4Xh4WOwx&#10;13bidxovoRYRwj5HBU0IfS6lrxoy6BPbE0fv2zqDIUpXS+1winDTycc0zaTBluNCgz2dGqp+Llej&#10;oHCZLv3pXJRPX1MRXt+GcZCDUqvl/PIMItAc7uH/9lkr2GYZ/J2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Plb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24</w:t>
                                </w:r>
                              </w:p>
                            </w:txbxContent>
                          </v:textbox>
                        </v:rect>
                      </v:group>
                      <v:group id="Group 306" o:spid="_x0000_s1315" style="position:absolute;left:2858;top:8768;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group id="Group 307" o:spid="_x0000_s1316" style="position:absolute;left:623;top:4;width:5058;height:20137" coordorigin="1747,8661"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Arc 308" o:spid="_x0000_s1317" style="position:absolute;left:2073;top:8909;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yTcUA&#10;AADcAAAADwAAAGRycy9kb3ducmV2LnhtbESPS2vDMBCE74X+B7GFXEojpwXTuFGCGygYAoUkPfS4&#10;WOsHsVZGkh/591GhkOMwM98wm91sOjGS861lBatlAoK4tLrlWsHP+evlHYQPyBo7y6TgSh5228eH&#10;DWbaTnyk8RRqESHsM1TQhNBnUvqyIYN+aXvi6FXWGQxRulpqh1OEm06+JkkqDbYcFxrsad9QeTkN&#10;RsHnaN3h+bI2w1jk9retiur8XSi1eJrzDxCB5nAP/7cLreAtXcPfmX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zJN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09" o:spid="_x0000_s1318" style="position:absolute;flip:y;visibility:visible;mso-wrap-style:square" from="2110,8697" to="2111,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jR48MAAADcAAAADwAAAGRycy9kb3ducmV2LnhtbERPTWvCQBC9F/oflin0UnRjBavRVYpQ&#10;KAUPWkG9DdkxiWZnQ3Y18d87B8Hj433PFp2r1JWaUHo2MOgnoIgzb0vODWz/f3pjUCEiW6w8k4Eb&#10;BVjMX19mmFrf8pqum5grCeGQooEixjrVOmQFOQx9XxMLd/SNwyiwybVtsJVwV+nPJBlphyVLQ4E1&#10;LQvKzpuLk5LTMj+sTpTtJrv6rx0NPtr9/mLM+1v3PQUVqYtP8cP9aw0Mv2S+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Y0ePDAAAA3AAAAA8AAAAAAAAAAAAA&#10;AAAAoQIAAGRycy9kb3ducmV2LnhtbFBLBQYAAAAABAAEAPkAAACRAwAAAAA=&#10;" strokeweight="1pt"/>
                          <v:shape id="Arc 310" o:spid="_x0000_s1319" style="position:absolute;left:2073;top:8661;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hTccA&#10;AADcAAAADwAAAGRycy9kb3ducmV2LnhtbESPQWvCQBSE7wX/w/IEL6XZpC02pK4igYIFEdRA9faa&#10;fSbB7NuQXTX++26h0OMwM98ws8VgWnGl3jWWFSRRDIK4tLrhSkGx/3hKQTiPrLG1TAru5GAxHz3M&#10;MNP2xlu67nwlAoRdhgpq77tMSlfWZNBFtiMO3sn2Bn2QfSV1j7cAN618juOpNNhwWKixo7ym8ry7&#10;GAW5/fxOXzeHVVHycZ+uz5v0a/qo1GQ8LN9BeBr8f/ivvdIKXt4S+D0Tjo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SYU3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311" o:spid="_x0000_s1320" style="position:absolute;flip:x;visibility:visible;mso-wrap-style:square" from="1784,8661" to="2073,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bqD8YAAADcAAAADwAAAGRycy9kb3ducmV2LnhtbESPzWrCQBSF9wXfYbhCN8VMTMG2qaMU&#10;oVAKXWgLibtL5ppEM3dCZmLi2zsFweXh/Hyc5Xo0jThT52rLCuZRDIK4sLrmUsHf7+fsFYTzyBob&#10;y6TgQg7Wq8nDElNtB97SeedLEUbYpaig8r5NpXRFRQZdZFvi4B1sZ9AH2ZVSdziEcdPIJI4X0mDN&#10;gVBhS5uKitOuNwFy3JT7nyMV2VvWfg+L+dOQ571Sj9Px4x2Ep9Hfw7f2l1bw/J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G6g/GAAAA3AAAAA8AAAAAAAAA&#10;AAAAAAAAoQIAAGRycy9kb3ducmV2LnhtbFBLBQYAAAAABAAEAPkAAACUAwAAAAA=&#10;" strokeweight="1pt"/>
                          <v:shape id="Arc 312" o:spid="_x0000_s1321" style="position:absolute;left:1747;top:8661;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TesUA&#10;AADcAAAADwAAAGRycy9kb3ducmV2LnhtbESPT2sCMRTE70K/Q3iFXkSzVdC6GsUKhQVBcO3B42Pz&#10;9g9uXpYkrttv3wiFHoeZ+Q2z2Q2mFT0531hW8D5NQBAXVjdcKfi+fE0+QPiArLG1TAp+yMNu+zLa&#10;YKrtg8/U56ESEcI+RQV1CF0qpS9qMuintiOOXmmdwRClq6R2+Ihw08pZkiykwYbjQo0dHWoqbvnd&#10;KPjsrTuObytz77O9vTZlVl5OmVJvr8N+DSLQEP7Df+1MK5gv5/A8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1pN6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13" o:spid="_x0000_s1322" style="position:absolute;visibility:visible;mso-wrap-style:square" from="1747,8697" to="1748,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m9+MUAAADcAAAADwAAAGRycy9kb3ducmV2LnhtbESP3WoCMRSE74W+QzgF72rWKtVujVK0&#10;QsUL8ecBjpvTzdbNyZKkuvXpTaHg5TAz3zCTWWtrcSYfKscK+r0MBHHhdMWlgsN++TQGESKyxtox&#10;KfilALPpQ2eCuXYX3tJ5F0uRIBxyVGBibHIpQ2HIYui5hjh5X85bjEn6UmqPlwS3tXzOshdpseK0&#10;YLChuaHitPuxClb+uD71r6WRR175j3qzeA32W6nuY/v+BiJSG+/h//anVjAYDe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m9+MUAAADcAAAADwAAAAAAAAAA&#10;AAAAAAChAgAAZHJzL2Rvd25yZXYueG1sUEsFBgAAAAAEAAQA+QAAAJMDAAAAAA==&#10;" strokeweight="1pt"/>
                          <v:shape id="Arc 314" o:spid="_x0000_s1323" style="position:absolute;left:1747;top:8909;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3rAcgA&#10;AADcAAAADwAAAGRycy9kb3ducmV2LnhtbESPS2vDMBCE74X8B7GF3Bo5D9fFjRKaJ4EcSp1eelus&#10;re3UWhlLSZz++qgQ6HGYmW+Y6bwztThT6yrLCoaDCARxbnXFhYLPw+bpBYTzyBpry6TgSg7ms97D&#10;FFNtL/xB58wXIkDYpaig9L5JpXR5SQbdwDbEwfu2rUEfZFtI3eIlwE0tR1H0LA1WHBZKbGhZUv6T&#10;nYyCxP6+D9df20mSrOJ4v5scF6vNQan+Y/f2CsJT5//D9/ZOKxgnMfydC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esB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315" o:spid="_x0000_s1324" style="position:absolute;visibility:visible;mso-wrap-style:square" from="1784,8945" to="2073,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eGFMUAAADcAAAADwAAAGRycy9kb3ducmV2LnhtbESP0WoCMRRE3wX/IVyhb5q1BdtujSK2&#10;hYoP0m0/4Lq5blY3N0uS6urXm4Lg4zAzZ5jpvLONOJIPtWMF41EGgrh0uuZKwe/P5/AFRIjIGhvH&#10;pOBMAeazfm+KuXYn/qZjESuRIBxyVGBibHMpQ2nIYhi5ljh5O+ctxiR9JbXHU4LbRj5m2URarDkt&#10;GGxpaag8FH9Wwcpv14fxpTJyyyv/0WzeX4PdK/Uw6BZvICJ18R6+tb+0gqf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eGFMUAAADcAAAADwAAAAAAAAAA&#10;AAAAAAChAgAAZHJzL2Rvd25yZXYueG1sUEsFBgAAAAAEAAQA+QAAAJMDAAAAAA==&#10;" strokeweight="1pt"/>
                        </v:group>
                        <v:rect id="Rectangle 316" o:spid="_x0000_s1325"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NEMQA&#10;AADcAAAADwAAAGRycy9kb3ducmV2LnhtbESPQWvCQBSE7wX/w/IK3uqmFbRGVxFDQG9t6sXbI/ua&#10;hGbfJrvbJP33XaHQ4zAz3zC7w2RaMZDzjWUFz4sEBHFpdcOVgutH/vQKwgdkja1lUvBDHg772cMO&#10;U21HfqehCJWIEPYpKqhD6FIpfVmTQb+wHXH0Pq0zGKJ0ldQOxwg3rXxJkpU02HBcqLGjU03lV/Ft&#10;FGRupXN/Omf55jZm4fLWD73slZo/TsctiEBT+A//tc9awXK9hv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WDRD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28</w:t>
                                </w:r>
                              </w:p>
                            </w:txbxContent>
                          </v:textbox>
                        </v:rect>
                      </v:group>
                      <v:group id="Group 317" o:spid="_x0000_s1326" style="position:absolute;left:5646;top:8778;width:454;height:345" coordorigin="-1,4" coordsize="6307,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group id="Group 318" o:spid="_x0000_s1327" style="position:absolute;left:638;top:4;width:5043;height:20137" coordorigin="4216,8661"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Arc 319" o:spid="_x0000_s1328" style="position:absolute;left:4542;top:8909;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9KsIA&#10;AADcAAAADwAAAGRycy9kb3ducmV2LnhtbERPy2rCQBTdF/yH4QrdFDOphaIxE9GCEBAK1S66vGRu&#10;HiRzJ8yMMf17Z1Ho8nDe+X42g5jI+c6ygtckBUFcWd1xo+D7elptQPiArHGwTAp+ycO+WDzlmGl7&#10;5y+aLqERMYR9hgraEMZMSl+1ZNAndiSOXG2dwRCha6R2eI/hZpDrNH2XBjuODS2O9NFS1V9uRsFx&#10;su780m/NbSoP9qery/r6WSr1vJwPOxCB5vAv/nOXWsHbJs6PZ+IR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X0q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320" o:spid="_x0000_s1329" style="position:absolute;flip:y;visibility:visible;mso-wrap-style:square" from="4578,8697" to="4579,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EX8YAAADcAAAADwAAAGRycy9kb3ducmV2LnhtbESPzWrCQBSF9wXfYbiCG9FJWgiaOooI&#10;QhFcNC0k3V0yt0ls5k7IjCa+facgdHk4Px9nsxtNK27Uu8aygngZgSAurW64UvD5cVysQDiPrLG1&#10;TAru5GC3nTxtMNV24He6Zb4SYYRdigpq77tUSlfWZNAtbUccvG/bG/RB9pXUPQ5h3LTyOYoSabDh&#10;QKixo0NN5U92NQFyOVRf5wuV+TrvTkMSz4eiuCo1m477VxCeRv8ffrTftIKXVQ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BBF/GAAAA3AAAAA8AAAAAAAAA&#10;AAAAAAAAoQIAAGRycy9kb3ducmV2LnhtbFBLBQYAAAAABAAEAPkAAACUAwAAAAA=&#10;" strokeweight="1pt"/>
                          <v:shape id="Arc 321" o:spid="_x0000_s1330" style="position:absolute;left:4542;top:8661;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WPHcUA&#10;AADcAAAADwAAAGRycy9kb3ducmV2LnhtbESPQWsCMRSE74L/ITzBi2i2WiRsjSJCQUGEqmB7e908&#10;dxc3L8sm6vrvjVDocZiZb5jZorWVuFHjS8ca3kYJCOLMmZJzDcfD51CB8AHZYOWYNDzIw2Le7cww&#10;Ne7OX3Tbh1xECPsUNRQh1KmUPivIoh+5mjh6Z9dYDFE2uTQN3iPcVnKcJFNpseS4UGBNq4Kyy/5q&#10;Nazc5le9777Xx4x/Dmp72anTdKB1v9cuP0AEasN/+K+9Nhomagy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Y8d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22" o:spid="_x0000_s1331" style="position:absolute;flip:x;visibility:visible;mso-wrap-style:square" from="4253,8661" to="4542,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8/s8QAAADcAAAADwAAAGRycy9kb3ducmV2LnhtbESPS4vCMBSF94L/IVzBjYypCqIdo4gg&#10;iODCB+jsLs2dttrclCba+u+NILg8nMfHmS0aU4gHVS63rGDQj0AQJ1bnnCo4Hdc/ExDOI2ssLJOC&#10;JzlYzNutGcba1rynx8GnIoywi1FB5n0ZS+mSjAy6vi2Jg/dvK4M+yCqVusI6jJtCDqNoLA3mHAgZ&#10;lrTKKLkd7iZArqv0b3el5Dw9l9t6POjVl8tdqW6nWf6C8NT4b/jT3mgFo8kI3m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Xz+zxAAAANwAAAAPAAAAAAAAAAAA&#10;AAAAAKECAABkcnMvZG93bnJldi54bWxQSwUGAAAAAAQABAD5AAAAkgMAAAAA&#10;" strokeweight="1pt"/>
                          <v:shape id="Arc 323" o:spid="_x0000_s1332" style="position:absolute;left:4216;top:8661;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7KcUA&#10;AADcAAAADwAAAGRycy9kb3ducmV2LnhtbESPT2sCMRTE74V+h/CEXkrNtpaiq1FUEBaEQtcePD42&#10;b//g5mVJ4rp+eyMIHoeZ+Q2zWA2mFT0531hW8DlOQBAXVjdcKfg/7D6mIHxA1thaJgVX8rBavr4s&#10;MNX2wn/U56ESEcI+RQV1CF0qpS9qMujHtiOOXmmdwRClq6R2eIlw08qvJPmRBhuOCzV2tK2pOOVn&#10;o2DTW7d/P83Muc/W9tiUWXn4zZR6Gw3rOYhAQ3iGH+1MK5hMv+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6nsp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24" o:spid="_x0000_s1333" style="position:absolute;visibility:visible;mso-wrap-style:square" from="4216,8697" to="4217,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BoRMUAAADcAAAADwAAAGRycy9kb3ducmV2LnhtbESP0WoCMRRE3wv+Q7hC32rWlhZdjSK2&#10;hYoP0tUPuG6um9XNzZKkuvXrjVDo4zAzZ5jpvLONOJMPtWMFw0EGgrh0uuZKwW77+TQCESKyxsYx&#10;KfilAPNZ72GKuXYX/qZzESuRIBxyVGBibHMpQ2nIYhi4ljh5B+ctxiR9JbXHS4LbRj5n2Zu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BoRMUAAADcAAAADwAAAAAAAAAA&#10;AAAAAAChAgAAZHJzL2Rvd25yZXYueG1sUEsFBgAAAAAEAAQA+QAAAJMDAAAAAA==&#10;" strokeweight="1pt"/>
                          <v:shape id="Arc 325" o:spid="_x0000_s1334" style="position:absolute;left:4216;top:8909;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UcgA&#10;AADcAAAADwAAAGRycy9kb3ducmV2LnhtbESPT2vCQBTE7wW/w/KE3uomrRpJs0pbqwgexD8Xb4/s&#10;axLNvg3ZraZ++m6h4HGYmd8w2awztbhQ6yrLCuJBBII4t7riQsFhv3iagHAeWWNtmRT8kIPZtPeQ&#10;Yartlbd02flCBAi7FBWU3jeplC4vyaAb2IY4eF+2NeiDbAupW7wGuKnlcxSNpcGKw0KJDX2UlJ93&#10;30ZBYm+b+PO4HCbJfDRar4an9/lir9Rjv3t7BeGp8/fwf3ulFbxMxvB3JhwBO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gVR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326" o:spid="_x0000_s1335" style="position:absolute;visibility:visible;mso-wrap-style:square" from="4253,8945" to="4542,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5TqMUAAADcAAAADwAAAGRycy9kb3ducmV2LnhtbESP0WoCMRRE3wv+Q7hC32rWFlpdjSK2&#10;hYoP0tUPuG6um9XNzZKkuvXrjVDo4zAzZ5jpvLONOJMPtWMFw0EGgrh0uuZKwW77+TQCESKyxsYx&#10;KfilAPNZ72GKuXYX/qZzESuRIBxyVGBibHMpQ2nIYhi4ljh5B+ctxiR9JbXHS4LbRj5n2au0WHNa&#10;MNjS0lB5Kn6sgpXfr0/Da2Xknlf+o9m8j4M9KvXY7xYTEJG6+B/+a39pBS+jN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5TqMUAAADcAAAADwAAAAAAAAAA&#10;AAAAAAChAgAAZHJzL2Rvd25yZXYueG1sUEsFBgAAAAAEAAQA+QAAAJMDAAAAAA==&#10;" strokeweight="1pt"/>
                        </v:group>
                        <v:rect id="Rectangle 327" o:spid="_x0000_s1336" style="position:absolute;left:-1;top:6010;width:6307;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pRcEA&#10;AADcAAAADwAAAGRycy9kb3ducmV2LnhtbERPz2vCMBS+D/wfwhN2W1MVxHVGEUvB3dTtstujeWuL&#10;zUubxLb775eD4PHj+73dT6YVAznfWFawSFIQxKXVDVcKvr+Ktw0IH5A1tpZJwR952O9mL1vMtB35&#10;QsM1VCKGsM9QQR1Cl0npy5oM+sR2xJH7tc5giNBVUjscY7hp5TJN19Jgw7Ghxo6ONZW3690oyN1a&#10;F/54yov3nzEPn+d+6GWv1Ot8OnyACDSFp/jhPmkFq01cG8/EI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c6UXBAAAA3AAAAA8AAAAAAAAAAAAAAAAAmAIAAGRycy9kb3du&#10;cmV2LnhtbFBLBQYAAAAABAAEAPUAAACG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29</w:t>
                                </w:r>
                              </w:p>
                            </w:txbxContent>
                          </v:textbox>
                        </v:rect>
                      </v:group>
                      <v:group id="Group 328" o:spid="_x0000_s1337" style="position:absolute;left:7335;top:8768;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group id="Group 329" o:spid="_x0000_s1338" style="position:absolute;left:623;top:4;width:5058;height:20137" coordorigin="6224,8661"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Arc 330" o:spid="_x0000_s1339" style="position:absolute;left:6550;top:8909;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RObMUA&#10;AADcAAAADwAAAGRycy9kb3ducmV2LnhtbESPS2vDMBCE74X8B7GBXkoju4XQOFGCUygYCoEkPfS4&#10;WOsHsVZGkh/991WhkOMwM98wu8NsOjGS861lBekqAUFcWt1yreDr+vH8BsIHZI2dZVLwQx4O+8XD&#10;DjNtJz7TeAm1iBD2GSpoQugzKX3ZkEG/sj1x9CrrDIYoXS21wynCTSdfkmQtDbYcFxrs6b2h8nYZ&#10;jILjaN3n021jhrHI7XdbFdX1VCj1uJzzLYhAc7iH/9uFVvC6SeHvTDwC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E5s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31" o:spid="_x0000_s1340" style="position:absolute;flip:y;visibility:visible;mso-wrap-style:square" from="6587,8697" to="6588,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oM9cUAAADcAAAADwAAAGRycy9kb3ducmV2LnhtbESPS4vCMBSF98L8h3AH3MiYqiDaaZRB&#10;EERw4QN0dpfmTh/T3JQm2vrvjSC4PJzHx0mWnanEjRpXWFYwGkYgiFOrC84UnI7rrxkI55E1VpZJ&#10;wZ0cLBcfvQRjbVve0+3gMxFG2MWoIPe+jqV0aU4G3dDWxMH7s41BH2STSd1gG8ZNJcdRNJUGCw6E&#10;HGta5ZT+H64mQMpV9rsrKT3Pz/W2nY4G7eVyVar/2f18g/DU+Xf41d5oBZP5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oM9cUAAADcAAAADwAAAAAAAAAA&#10;AAAAAAChAgAAZHJzL2Rvd25yZXYueG1sUEsFBgAAAAAEAAQA+QAAAJMDAAAAAA==&#10;" strokeweight="1pt"/>
                          <v:shape id="Arc 332" o:spid="_x0000_s1341" style="position:absolute;left:6550;top:8661;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8W8YA&#10;AADcAAAADwAAAGRycy9kb3ducmV2LnhtbESP3YrCMBSE7wXfIRzBG9F0dZFajSLCgguL4A+od8fm&#10;2Babk9Jktfv2RljwcpiZb5jZojGluFPtCssKPgYRCOLU6oIzBYf9Vz8G4TyyxtIyKfgjB4t5uzXD&#10;RNsHb+m+85kIEHYJKsi9rxIpXZqTQTewFXHwrrY26IOsM6lrfAS4KeUwisbSYMFhIceKVjmlt92v&#10;UbCy35f4c3NaH1I+7+Of2yY+jntKdTvNcgrCU+Pf4f/2WisYTUbwOh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C8W8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333" o:spid="_x0000_s1342" style="position:absolute;flip:x;visibility:visible;mso-wrap-style:square" from="6261,8661" to="6550,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xGsUAAADcAAAADwAAAGRycy9kb3ducmV2LnhtbESPS4vCMBSF9wP+h3AFN4OmPijaMYoI&#10;ggguRgWd3aW509ZpbkoTbf33ZkBweTiPjzNftqYUd6pdYVnBcBCBIE6tLjhTcDpu+lMQziNrLC2T&#10;ggc5WC46H3NMtG34m+4Hn4kwwi5BBbn3VSKlS3My6Aa2Ig7er60N+iDrTOoamzBuSjmKolgaLDgQ&#10;cqxonVP6d7iZALmus5/9ldLz7Fztmnj42VwuN6V63Xb1BcJT69/hV3urFYxnE/g/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xGsUAAADcAAAADwAAAAAAAAAA&#10;AAAAAAChAgAAZHJzL2Rvd25yZXYueG1sUEsFBgAAAAAEAAQA+QAAAJMDAAAAAA==&#10;" strokeweight="1pt"/>
                          <v:shape id="Arc 334" o:spid="_x0000_s1343" style="position:absolute;left:6224;top:8661;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9Ib8UA&#10;AADcAAAADwAAAGRycy9kb3ducmV2LnhtbESPT2sCMRTE7wW/Q3iCl6JZLRVdjaJCYaFQcPXg8bF5&#10;+wc3L0sS1+23bwqFHoeZ+Q2z3Q+mFT0531hWMJ8lIIgLqxuuFFwvH9MVCB+QNbaWScE3edjvRi9b&#10;TLV98pn6PFQiQtinqKAOoUul9EVNBv3MdsTRK60zGKJ0ldQOnxFuWrlIkqU02HBcqLGjU03FPX8Y&#10;Bcfeus/X+9o8+uxgb02ZlZevTKnJeDhsQAQawn/4r51pBW/rd/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0hv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35" o:spid="_x0000_s1344" style="position:absolute;visibility:visible;mso-wrap-style:square" from="6224,8697" to="6225,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tg7sQAAADcAAAADwAAAGRycy9kb3ducmV2LnhtbESP0WoCMRRE34X+Q7iFvmlWC6KrUUpt&#10;oeKD1PoB1811s7q5WZJUV7/eCIKPw8ycYabz1tbiRD5UjhX0exkI4sLpiksF27/v7ghEiMgaa8ek&#10;4EIB5rOXzhRz7c78S6dNLEWCcMhRgYmxyaUMhSGLoeca4uTtnbcYk/Sl1B7PCW5rOciyobRYcVow&#10;2NCnoeK4+bcKln63OvavpZE7Xvqver0YB3tQ6u21/ZiAiNTGZ/jR/tEK3sdD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2DuxAAAANwAAAAPAAAAAAAAAAAA&#10;AAAAAKECAABkcnMvZG93bnJldi54bWxQSwUGAAAAAAQABAD5AAAAkgMAAAAA&#10;" strokeweight="1pt"/>
                          <v:shape id="Arc 336" o:spid="_x0000_s1345" style="position:absolute;left:6224;top:8909;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2F8gA&#10;AADcAAAADwAAAGRycy9kb3ducmV2LnhtbESPS2/CMBCE70j9D9ZW4gYOr4amGER5CakHRODS2yre&#10;JmnjdRQbSPvrcaVKPY5m5hvNbNGaSlypcaVlBYN+BII4s7rkXMH5tO1NQTiPrLGyTAq+ycFi/tCZ&#10;YaLtjY90TX0uAoRdggoK7+tESpcVZND1bU0cvA/bGPRBNrnUDd4C3FRyGEVP0mDJYaHAmlYFZV/p&#10;xSiI7c9hsHnfjeN4PZm87cefr+vtSanuY7t8AeGp9f/hv/ZeKxg9x/B7JhwBOb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bzYX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337" o:spid="_x0000_s1346" style="position:absolute;visibility:visible;mso-wrap-style:square" from="6261,8945" to="6550,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RB8EAAADcAAAADwAAAGRycy9kb3ducmV2LnhtbERPy2oCMRTdF/yHcAV3NaOFUkejiFpQ&#10;uig+PuA6uU5GJzdDEnXq15tFweXhvCez1tbiRj5UjhUM+hkI4sLpiksFh/33+xeIEJE11o5JwR8F&#10;mE07bxPMtbvzlm67WIoUwiFHBSbGJpcyFIYshr5riBN3ct5iTNCXUnu8p3Bby2GWfUqLFacGgw0t&#10;DBWX3dUq2Pjjz2XwKI088sav6t/lKNizUr1uOx+DiNTGl/jfvdYKPkZpbT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eFEHwQAAANwAAAAPAAAAAAAAAAAAAAAA&#10;AKECAABkcnMvZG93bnJldi54bWxQSwUGAAAAAAQABAD5AAAAjwMAAAAA&#10;" strokeweight="1pt"/>
                        </v:group>
                        <v:rect id="Rectangle 338" o:spid="_x0000_s1347"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aA8QA&#10;AADcAAAADwAAAGRycy9kb3ducmV2LnhtbESPzWrDMBCE74W+g9hCb43cFkLtRAkhxpDe8nfJbbE2&#10;tom1siXVdt++CgR6HGbmG2a5nkwrBnK+sazgfZaAIC6tbrhScD4Vb18gfEDW2FomBb/kYb16flpi&#10;pu3IBxqOoRIRwj5DBXUIXSalL2sy6Ge2I47e1TqDIUpXSe1wjHDTyo8kmUuDDceFGjva1lTejj9G&#10;Qe7muvDbXV6klzEP3/t+6GWv1OvLtFmACDSF//CjvdMKPtMU7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J2gP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30</w:t>
                                </w:r>
                              </w:p>
                            </w:txbxContent>
                          </v:textbox>
                        </v:rect>
                      </v:group>
                      <v:group id="Group 339" o:spid="_x0000_s1348" style="position:absolute;left:9701;top:8768;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group id="Group 340" o:spid="_x0000_s1349" style="position:absolute;left:623;top:4;width:5058;height:20137" coordorigin="8590,8661"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Arc 341" o:spid="_x0000_s1350" style="position:absolute;left:8916;top:8909;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I+cUA&#10;AADcAAAADwAAAGRycy9kb3ducmV2LnhtbESPzWrDMBCE74G8g9hCLyGRG0JJ3CghKRQEgULtHnpc&#10;rPUPsVZGUhz37atCocdhZr5h9sfJ9mIkHzrHCp5WGQjiypmOGwWf5dtyCyJEZIO9Y1LwTQGOh/ls&#10;j7lxd/6gsYiNSBAOOSpoYxxyKUPVksWwcgNx8mrnLcYkfSONx3uC216us+xZWuw4LbQ40GtL1bW4&#10;WQXn0fnL4rqzt1Gf3FdX67p810o9PkynFxCRpvgf/mtro2CTreH3TDo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oj5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42" o:spid="_x0000_s1351" style="position:absolute;flip:y;visibility:visible;mso-wrap-style:square" from="8953,8697" to="8954,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bxjMYAAADcAAAADwAAAGRycy9kb3ducmV2LnhtbESPzWrCQBSF90LfYbgFN6ITrUibOooI&#10;gghdmBYSd5fMbRKbuRMyY5K+fUcQujycn4+z3g6mFh21rrKsYD6LQBDnVldcKPj6PExfQTiPrLG2&#10;TAp+ycF28zRaY6xtz2fqEl+IMMIuRgWl900spctLMuhmtiEO3rdtDfog20LqFvswbmq5iKKVNFhx&#10;IJTY0L6k/Ce5mQC57ovLx5Xy9C1tTv1qPumz7KbU+HnYvYPwNPj/8KN91AqW0Qvcz4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m8YzGAAAA3AAAAA8AAAAAAAAA&#10;AAAAAAAAoQIAAGRycy9kb3ducmV2LnhtbFBLBQYAAAAABAAEAPkAAACUAwAAAAA=&#10;" strokeweight="1pt"/>
                          <v:shape id="Arc 343" o:spid="_x0000_s1352" style="position:absolute;left:8916;top:8661;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8zcUA&#10;AADcAAAADwAAAGRycy9kb3ducmV2LnhtbESPQYvCMBSE78L+h/AWvIimK0VKNYoICwoiaIVdb8/m&#10;2Rabl9JErf/eLCx4HGbmG2a26Ewt7tS6yrKCr1EEgji3uuJCwTH7HiYgnEfWWFsmBU9ysJh/9GaY&#10;avvgPd0PvhABwi5FBaX3TSqly0sy6Ea2IQ7exbYGfZBtIXWLjwA3tRxH0UQarDgslNjQqqT8ergZ&#10;BSu7OSfx7nd9zPmUJdvrLvmZDJTqf3bLKQhPnX+H/9trrSCOYvg7E4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XzN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44" o:spid="_x0000_s1353" style="position:absolute;flip:x;visibility:visible;mso-wrap-style:square" from="8627,8661" to="8916,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PMY8YAAADcAAAADwAAAGRycy9kb3ducmV2LnhtbESPzWrCQBSF90LfYbgFN6ITpUqbOooI&#10;gghdmBYSd5fMbRKbuRMyY5K+fUcQujycn4+z3g6mFh21rrKsYD6LQBDnVldcKPj6PExfQTiPrLG2&#10;TAp+ycF28zRaY6xtz2fqEl+IMMIuRgWl900spctLMuhmtiEO3rdtDfog20LqFvswbmq5iKKVNFhx&#10;IJTY0L6k/Ce5mQC57ovLx5Xy9C1tTv1qPumz7KbU+HnYvYPwNPj/8KN91ApeoiXcz4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zGPGAAAA3AAAAA8AAAAAAAAA&#10;AAAAAAAAoQIAAGRycy9kb3ducmV2LnhtbFBLBQYAAAAABAAEAPkAAACUAwAAAAA=&#10;" strokeweight="1pt"/>
                          <v:shape id="Arc 345" o:spid="_x0000_s1354" style="position:absolute;left:8590;top:8661;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O+sQA&#10;AADcAAAADwAAAGRycy9kb3ducmV2LnhtbESPT4vCMBTE74LfIbwFL6Kpi4h2jaLCQmFBUPewx0fz&#10;+gebl5LEWr/9RhA8DjPzG2a97U0jOnK+tqxgNk1AEOdW11wq+L18T5YgfEDW2FgmBQ/ysN0MB2tM&#10;tb3zibpzKEWEsE9RQRVCm0rp84oM+qltiaNXWGcwROlKqR3eI9w08jNJFtJgzXGhwpYOFeXX880o&#10;2HfW/YyvK3Prsp39q4usuBwzpUYf/e4LRKA+vMOvdqYVzJMFP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Njvr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346" o:spid="_x0000_s1355" style="position:absolute;visibility:visible;mso-wrap-style:square" from="8590,8697" to="8591,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edl8QAAADcAAAADwAAAGRycy9kb3ducmV2LnhtbESP0WoCMRRE3wv+Q7gF3zRrkdauRpGq&#10;UPFB1H7AdXPdbN3cLEnUbb/eFIQ+DjNzhpnMWluLK/lQOVYw6GcgiAunKy4VfB1WvRGIEJE11o5J&#10;wQ8FmE07TxPMtbvxjq77WIoE4ZCjAhNjk0sZCkMWQ981xMk7OW8xJulLqT3eEtzW8iXLXqXFitOC&#10;wYY+DBXn/cUqWPvj5jz4LY088tov6+3iPdhvpbrP7XwMIlIb/8OP9qdWMMze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52XxAAAANwAAAAPAAAAAAAAAAAA&#10;AAAAAKECAABkcnMvZG93bnJldi54bWxQSwUGAAAAAAQABAD5AAAAkgMAAAAA&#10;" strokeweight="1pt"/>
                          <v:shape id="Arc 347" o:spid="_x0000_s1356" style="position:absolute;left:8590;top:8909;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6h8UA&#10;AADcAAAADwAAAGRycy9kb3ducmV2LnhtbERPTWvCQBC9F/oflin01mwssSkxG7G1itCDqL14G7Jj&#10;Es3OhuxWo7/ePRR6fLzvfDqYVpypd41lBaMoBkFcWt1wpeBnt3h5B+E8ssbWMim4koNp8fiQY6bt&#10;hTd03vpKhBB2GSqove8yKV1Zk0EX2Y44cAfbG/QB9pXUPV5CuGnlaxy/SYMNh4YaO/qsqTxtf42C&#10;1N7Wo6/9MknT+Xj8vUqOH/PFTqnnp2E2AeFp8P/iP/dKK0jisDacC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PqH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48" o:spid="_x0000_s1357" style="position:absolute;visibility:visible;mso-wrap-style:square" from="8627,8945" to="8916,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SsfsQAAADcAAAADwAAAGRycy9kb3ducmV2LnhtbESP3WoCMRSE7wXfIRyhd5q1FKmrUURb&#10;qPRC/HmA4+a4Wd2cLEmqW5++EQpeDjPzDTOdt7YWV/KhcqxgOMhAEBdOV1wqOOw/++8gQkTWWDsm&#10;Bb8UYD7rdqaYa3fjLV13sRQJwiFHBSbGJpcyFIYshoFriJN3ct5iTNKXUnu8Jbit5WuWjaTFitOC&#10;wYaWhorL7scqWPvj92V4L4088tp/1JvVONizUi+9djEBEamNz/B/+0sreMvG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lKx+xAAAANwAAAAPAAAAAAAAAAAA&#10;AAAAAKECAABkcnMvZG93bnJldi54bWxQSwUGAAAAAAQABAD5AAAAkgMAAAAA&#10;" strokeweight="1pt"/>
                        </v:group>
                        <v:rect id="Rectangle 349" o:spid="_x0000_s1358"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9ocEA&#10;AADcAAAADwAAAGRycy9kb3ducmV2LnhtbERPz2vCMBS+C/4P4Qm7aVoZsnXGIpaCuzm3y26P5q0t&#10;Ni9tEtvuvzeHwY4f3+99PptOjOR8a1lBuklAEFdWt1wr+Pos1y8gfEDW2FkmBb/kIT8sF3vMtJ34&#10;g8ZrqEUMYZ+hgiaEPpPSVw0Z9BvbE0fuxzqDIUJXS+1wiuGmk9sk2UmDLceGBns6NVTdrnejoHA7&#10;XfrTuShfv6civF+GcZCDUk+r+fgGItAc/sV/7rNW8JzG+fFMPAL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KvaHBAAAA3AAAAA8AAAAAAAAAAAAAAAAAmAIAAGRycy9kb3du&#10;cmV2LnhtbFBLBQYAAAAABAAEAPUAAACG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31</w:t>
                                </w:r>
                              </w:p>
                            </w:txbxContent>
                          </v:textbox>
                        </v:rect>
                      </v:group>
                      <v:group id="Group 350" o:spid="_x0000_s1359" style="position:absolute;left:3381;top:9366;width:454;height:344" coordorigin="-1,4" coordsize="6307,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group id="Group 351" o:spid="_x0000_s1360" style="position:absolute;left:638;top:4;width:5043;height:20067" coordorigin="1760,9452"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Arc 352" o:spid="_x0000_s1361" style="position:absolute;left:2086;top:9700;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O7v8YA&#10;AADcAAAADwAAAGRycy9kb3ducmV2LnhtbESPS2vDMBCE74X8B7GBXkojpwkhda2EJFAwFAJ5HHpc&#10;rPUDWysjKY7776NCocdhZr5hsu1oOjGQ841lBfNZAoK4sLrhSsH18vm6BuEDssbOMin4IQ/bzeQp&#10;w1TbO59oOIdKRAj7FBXUIfSplL6oyaCf2Z44eqV1BkOUrpLa4T3CTSffkmQlDTYcF2rs6VBT0Z5v&#10;RsF+sO7rpX03tyHf2e+mzMvLMVfqeTruPkAEGsN/+K+dawXL+QJ+z8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O7v8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353" o:spid="_x0000_s1362" style="position:absolute;flip:y;visibility:visible;mso-wrap-style:square" from="2122,9487" to="2123,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JcYAAADcAAAADwAAAGRycy9kb3ducmV2LnhtbESPS2vCQBSF9wX/w3ALbqSZRIK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W/yXGAAAA3AAAAA8AAAAAAAAA&#10;AAAAAAAAoQIAAGRycy9kb3ducmV2LnhtbFBLBQYAAAAABAAEAPkAAACUAwAAAAA=&#10;" strokeweight="1pt"/>
                          <v:shape id="Arc 354" o:spid="_x0000_s1363" style="position:absolute;left:2086;top:9452;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xPi8cA&#10;AADcAAAADwAAAGRycy9kb3ducmV2LnhtbESPQWvCQBSE74X+h+UVvJRmo0QJqasUoaBQBE2g9fbM&#10;vibB7NuQXU3677sFocdhZr5hluvRtOJGvWssK5hGMQji0uqGKwVF/v6SgnAeWWNrmRT8kIP16vFh&#10;iZm2Ax/odvSVCBB2GSqove8yKV1Zk0EX2Y44eN+2N+iD7CupexwC3LRyFscLabDhsFBjR5uaysvx&#10;ahRs7O6cJvuvbVHyKU8/Lvv0c/Gs1ORpfHsF4Wn0/+F7e6sVJNM5/J0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T4v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355" o:spid="_x0000_s1364" style="position:absolute;flip:x;visibility:visible;mso-wrap-style:square" from="1797,9452" to="2086,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jEycYAAADcAAAADwAAAGRycy9kb3ducmV2LnhtbESPzWrCQBSF9wXfYbhCN0UnKSXU6BhK&#10;oFAKLqqFxN0lc02imTshM5r49p1CocvD+fk4m2wynbjR4FrLCuJlBIK4srrlWsH34X3xCsJ5ZI2d&#10;ZVJwJwfZdvawwVTbkb/otve1CCPsUlTQeN+nUrqqIYNuaXvi4J3sYNAHOdRSDziGcdPJ5yhKpMGW&#10;A6HBnvKGqsv+agLknNfH3ZmqYlX0n2MSP41leVXqcT69rUF4mvx/+K/9oRW8xA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IxMnGAAAA3AAAAA8AAAAAAAAA&#10;AAAAAAAAoQIAAGRycy9kb3ducmV2LnhtbFBLBQYAAAAABAAEAPkAAACUAwAAAAA=&#10;" strokeweight="1pt"/>
                          <v:shape id="Arc 356" o:spid="_x0000_s1365" style="position:absolute;left:1760;top:9452;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9vMYA&#10;AADcAAAADwAAAGRycy9kb3ducmV2LnhtbESPS2vDMBCE74X8B7GBXkojp4Qkda2EJFAwFAJ5HHpc&#10;rPUDWysjKY7776NCocdhZr5hsu1oOjGQ841lBfNZAoK4sLrhSsH18vm6BuEDssbOMin4IQ/bzeQp&#10;w1TbO59oOIdKRAj7FBXUIfSplL6oyaCf2Z44eqV1BkOUrpLa4T3CTSffkmQpDTYcF2rs6VBT0Z5v&#10;RsF+sO7rpX03tyHf2e+mzMvLMVfqeTruPkAEGsN/+K+dawWL+Qp+z8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i9vM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357" o:spid="_x0000_s1366" style="position:absolute;visibility:visible;mso-wrap-style:square" from="1760,9487" to="1761,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GfOMEAAADcAAAADwAAAGRycy9kb3ducmV2LnhtbERPzWoCMRC+F3yHMEJvmt1SRFejFK2g&#10;eCjaPsC4GTdbN5Mlibr69OZQ6PHj+58tOtuIK/lQO1aQDzMQxKXTNVcKfr7XgzGIEJE1No5JwZ0C&#10;LOa9lxkW2t14T9dDrEQK4VCgAhNjW0gZSkMWw9C1xIk7OW8xJugrqT3eUrht5FuWjaTFmlODwZaW&#10;hsrz4WIVbP1xd84flZFH3vrP5ms1CfZXqdd+9zEFEamL/+I/90YreM/T2n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AZ84wQAAANwAAAAPAAAAAAAAAAAAAAAA&#10;AKECAABkcnMvZG93bnJldi54bWxQSwUGAAAAAAQABAD5AAAAjwMAAAAA&#10;" strokeweight="1pt"/>
                          <v:shape id="Arc 358" o:spid="_x0000_s1367" style="position:absolute;left:1760;top:9700;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JwcgA&#10;AADcAAAADwAAAGRycy9kb3ducmV2LnhtbESPT2vCQBTE7wW/w/IKvekmJRqNrtLWWoQein8u3h7Z&#10;1yQ2+zZktxr99G5B6HGYmd8ws0VnanGi1lWWFcSDCARxbnXFhYL9btUfg3AeWWNtmRRcyMFi3nuY&#10;YabtmTd02vpCBAi7DBWU3jeZlC4vyaAb2IY4eN+2NeiDbAupWzwHuKnlcxSNpMGKw0KJDb2VlP9s&#10;f42C1F6/4vfDR5Kmy+Hwc50cX5ernVJPj93LFISnzv+H7+21VpDEE/g7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xcnB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359" o:spid="_x0000_s1368" style="position:absolute;visibility:visible;mso-wrap-style:square" from="1797,9735" to="2086,9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tZg8IAAADcAAAADwAAAGRycy9kb3ducmV2LnhtbERP3WrCMBS+H+wdwhl4N1NFxtY1lTEV&#10;Jl6I3R7g2BybanNSkqjdnt5cCLv8+P6L+WA7cSEfWscKJuMMBHHtdMuNgp/v1fMriBCRNXaOScEv&#10;BZiXjw8F5tpdeUeXKjYihXDIUYGJsc+lDLUhi2HseuLEHZy3GBP0jdQeryncdnKaZS/SYsupwWBP&#10;n4bqU3W2CtZ+vzlN/hoj97z2y267eAv2qNToafh4BxFpiP/iu/tLK5hN0/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tZg8IAAADcAAAADwAAAAAAAAAAAAAA&#10;AAChAgAAZHJzL2Rvd25yZXYueG1sUEsFBgAAAAAEAAQA+QAAAJADAAAAAA==&#10;" strokeweight="1pt"/>
                        </v:group>
                        <v:rect id="Rectangle 360" o:spid="_x0000_s1369" style="position:absolute;left:-1;top:5939;width:6307;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Sh8QA&#10;AADcAAAADwAAAGRycy9kb3ducmV2LnhtbESPQWvCQBSE70L/w/IKvelGEbGpqxRDQG9WvfT2yL4m&#10;odm3ye6apP/eFQoeh5n5htnsRtOInpyvLSuYzxIQxIXVNZcKrpd8ugbhA7LGxjIp+CMPu+3LZIOp&#10;tgN/UX8OpYgQ9ikqqEJoUyl9UZFBP7MtcfR+rDMYonSl1A6HCDeNXCTJShqsOS5U2NK+ouL3fDMK&#10;MrfSud8fsvz9e8jC8dT1neyUensdPz9ABBrDM/zfPmgFy8UcHm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q0of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32</w:t>
                                </w:r>
                              </w:p>
                            </w:txbxContent>
                          </v:textbox>
                        </v:rect>
                      </v:group>
                      <v:group id="Group 361" o:spid="_x0000_s1370" style="position:absolute;left:3816;top:9721;width:454;height:344" coordorigin="-1,4" coordsize="6307,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group id="Group 362" o:spid="_x0000_s1371" style="position:absolute;left:638;top:4;width:5043;height:20067" coordorigin="2630,10270"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Arc 363" o:spid="_x0000_s1372" style="position:absolute;left:2956;top:1051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pdsQA&#10;AADcAAAADwAAAGRycy9kb3ducmV2LnhtbESPS4sCMRCE74L/IbSwF9HMiog7GsUVhIEFwcdhj82k&#10;54GTzpDEcfbfbwTBY1FVX1HrbW8a0ZHztWUFn9MEBHFudc2lguvlMFmC8AFZY2OZFPyRh+1mOFhj&#10;qu2DT9SdQykihH2KCqoQ2lRKn1dk0E9tSxy9wjqDIUpXSu3wEeGmkbMkWUiDNceFClvaV5Tfznej&#10;4Luz7md8+zL3LtvZ37rIissxU+pj1O9WIAL14R1+tTOtYD6bw/N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6Xb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364" o:spid="_x0000_s1373" style="position:absolute;flip:y;visibility:visible;mso-wrap-style:square" from="2992,10305" to="2993,10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aQA8YAAADcAAAADwAAAGRycy9kb3ducmV2LnhtbESPzWrCQBSF94W+w3AL3ZQ6SbChRsdQ&#10;AgURuqgK6u6SuSaxmTshM5r49p1CweXh/HycRT6aVlypd41lBfEkAkFcWt1wpWC3/Xx9B+E8ssbW&#10;Mim4kYN8+fiwwEzbgb/puvGVCCPsMlRQe99lUrqyJoNuYjvi4J1sb9AH2VdS9ziEcdPKJIpSabDh&#10;QKixo6Km8mdzMQFyLqrj15nK/WzfrYc0fhkOh4tSz0/jxxyEp9Hfw//tlVYwTd7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2kAPGAAAA3AAAAA8AAAAAAAAA&#10;AAAAAAAAoQIAAGRycy9kb3ducmV2LnhtbFBLBQYAAAAABAAEAPkAAACUAwAAAAA=&#10;" strokeweight="1pt"/>
                          <v:shape id="Arc 365" o:spid="_x0000_s1374" style="position:absolute;left:2956;top:1027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bQcQA&#10;AADcAAAADwAAAGRycy9kb3ducmV2LnhtbESPQYvCMBSE74L/ITzBi2iqSCnVKCIICouwKqzens2z&#10;LTYvpYna/fcbQdjjMDPfMPNlayrxpMaVlhWMRxEI4szqknMFp+NmmIBwHlljZZkU/JKD5aLbmWOq&#10;7Yu/6XnwuQgQdikqKLyvUyldVpBBN7I1cfButjHog2xyqRt8Bbip5CSKYmmw5LBQYE3rgrL74WEU&#10;rO3umkz35+0p48sx+brvk594oFS/165mIDy1/j/8aW+1gukkhve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iG0H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366" o:spid="_x0000_s1375" style="position:absolute;flip:x;visibility:visible;mso-wrap-style:square" from="2667,10270" to="2956,10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ir78YAAADcAAAADwAAAGRycy9kb3ducmV2LnhtbESPzWrCQBSF9wXfYbhCN8VMDMW2qaMU&#10;oVAKXWgLibtL5ppEM3dCZmLi2zsFweXh/Hyc5Xo0jThT52rLCuZRDIK4sLrmUsHf7+fsFYTzyBob&#10;y6TgQg7Wq8nDElNtB97SeedLEUbYpaig8r5NpXRFRQZdZFvi4B1sZ9AH2ZVSdziEcdPIJI4X0mDN&#10;gVBhS5uKitOuNwFy3JT7nyMV2VvWfg+L+dOQ571Sj9Px4x2Ep9Hfw7f2l1bwnLz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oq+/GAAAA3AAAAA8AAAAAAAAA&#10;AAAAAAAAoQIAAGRycy9kb3ducmV2LnhtbFBLBQYAAAAABAAEAPkAAACUAwAAAAA=&#10;" strokeweight="1pt"/>
                          <v:shape id="Arc 367" o:spid="_x0000_s1376" style="position:absolute;left:2630;top:1027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vjc8EA&#10;AADcAAAADwAAAGRycy9kb3ducmV2LnhtbERPy4rCMBTdC/MP4Q7MRjQdEXGqURxBKAiC1cUsL83t&#10;A5ubksTa+XuzEFweznu9HUwrenK+sazge5qAIC6sbrhScL0cJksQPiBrbC2Tgn/ysN18jNaYavvg&#10;M/V5qEQMYZ+igjqELpXSFzUZ9FPbEUeutM5giNBVUjt8xHDTylmSLKTBhmNDjR3taypu+d0o+O2t&#10;O45vP+beZzv715RZeTllSn19DrsViEBDeItf7kwrmM/i2ngmHg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r43P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368" o:spid="_x0000_s1377" style="position:absolute;visibility:visible;mso-wrap-style:square" from="2630,10305" to="2631,10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HwHsUAAADcAAAADwAAAGRycy9kb3ducmV2LnhtbESP3WoCMRSE7wu+QzhC72pWKUVXs4vY&#10;Fiq9KP48wHFz3KxuTpYk1W2fvikIXg4z8w2zKHvbigv50DhWMB5lIIgrpxuuFex3709TECEia2wd&#10;k4IfClAWg4cF5tpdeUOXbaxFgnDIUYGJsculDJUhi2HkOuLkHZ23GJP0tdQerwluWznJshdpseG0&#10;YLCjlaHqvP22Ctb+8Hke/9ZGHnjt39qv11mwJ6Ueh/1yDiJSH+/hW/tDK3iezO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HwHsUAAADcAAAADwAAAAAAAAAA&#10;AAAAAAChAgAAZHJzL2Rvd25yZXYueG1sUEsFBgAAAAAEAAQA+QAAAJMDAAAAAA==&#10;" strokeweight="1pt"/>
                          <v:shape id="Arc 369" o:spid="_x0000_s1378" style="position:absolute;left:2630;top:1051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8PMUA&#10;AADcAAAADwAAAGRycy9kb3ducmV2LnhtbERPPW/CMBDdK/U/WFeJrTiB0KCAgwoUhNShKrCwneJr&#10;kjY+R7GBlF+Ph0odn973fNGbRlyoc7VlBfEwAkFcWF1zqeB42DxPQTiPrLGxTAp+ycEif3yYY6bt&#10;lT/psvelCCHsMlRQed9mUrqiIoNuaFviwH3ZzqAPsCul7vAawk0jR1H0Ig3WHBoqbGlVUfGzPxsF&#10;qb19xG+nbZKm68nkfZd8L9ebg1KDp/51BsJT7//Ff+6dVpCMw/xwJhw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jw8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70" o:spid="_x0000_s1379" style="position:absolute;visibility:visible;mso-wrap-style:square" from="2667,10553" to="2956,10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5qxcUAAADcAAAADwAAAGRycy9kb3ducmV2LnhtbESP3WoCMRSE7wXfIRzBu5rdKmK3RpH+&#10;gNILUfsAx83pZnVzsiSpbvv0jVDwcpiZb5j5srONuJAPtWMF+SgDQVw6XXOl4PPw/jADESKyxsYx&#10;KfihAMtFvzfHQrsr7+iyj5VIEA4FKjAxtoWUoTRkMYxcS5y8L+ctxiR9JbXHa4LbRj5m2VRarDkt&#10;GGzpxVB53n9bBRt//Djnv5WRR974t2b7+hTsSanhoFs9g4jUxXv4v73WCi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5qxcUAAADcAAAADwAAAAAAAAAA&#10;AAAAAAChAgAAZHJzL2Rvd25yZXYueG1sUEsFBgAAAAAEAAQA+QAAAJMDAAAAAA==&#10;" strokeweight="1pt"/>
                        </v:group>
                        <v:rect id="Rectangle 371" o:spid="_x0000_s1380" style="position:absolute;left:-1;top:5939;width:6307;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aLcQA&#10;AADcAAAADwAAAGRycy9kb3ducmV2LnhtbESPQWvCQBSE7wX/w/IEb3WjFmlTVxFDwN6s7aW3R/aZ&#10;BLNvk901if++WxB6HGbmG2azG00jenK+tqxgMU9AEBdW11wq+P7Kn19B+ICssbFMCu7kYbedPG0w&#10;1XbgT+rPoRQRwj5FBVUIbSqlLyoy6Oe2JY7exTqDIUpXSu1wiHDTyGWSrKXBmuNChS0dKiqu55tR&#10;kLm1zv3hmOVvP0MWPk5d38lOqdl03L+DCDSG//CjfdQKXlZL+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2i3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33</w:t>
                                </w:r>
                              </w:p>
                            </w:txbxContent>
                          </v:textbox>
                        </v:rect>
                      </v:group>
                      <v:group id="Group 372" o:spid="_x0000_s1381" style="position:absolute;left:3046;top:10140;width:454;height:345" coordorigin="-1,4" coordsize="6307,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group id="Group 373" o:spid="_x0000_s1382" style="position:absolute;left:638;top:4;width:5043;height:20137" coordorigin="1760,10922"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Arc 374" o:spid="_x0000_s1383" style="position:absolute;left:2086;top:11170;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aMMUA&#10;AADcAAAADwAAAGRycy9kb3ducmV2LnhtbESPS2vDMBCE74X8B7GBXkoi90niRA5poWAoBPI45LhY&#10;6we2VkZSHPffR4FCj8PMfMOsN6PpxEDON5YVPM8TEMSF1Q1XCk7H79kChA/IGjvLpOCXPGyyycMa&#10;U22vvKfhECoRIexTVFCH0KdS+qImg35ue+LoldYZDFG6SmqH1wg3nXxJkg9psOG4UGNPXzUV7eFi&#10;FHwO1v08tUtzGfKtPTdlXh53uVKP03G7AhFoDP/hv3auFby9vsP9TDw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9ow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75" o:spid="_x0000_s1384" style="position:absolute;flip:y;visibility:visible;mso-wrap-style:square" from="2122,10958" to="2123,1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2YqcYAAADcAAAADwAAAGRycy9kb3ducmV2LnhtbESPS2vCQBSF9wX/w3CFboqZWEuoMRMR&#10;QSiFLrQFdXfJ3ObRzJ2QGU389x2h0OXhPD5Oth5NK67Uu9qygnkUgyAurK65VPD1uZu9gnAeWWNr&#10;mRTcyME6nzxkmGo78J6uB1+KMMIuRQWV910qpSsqMugi2xEH79v2Bn2QfSl1j0MYN618juNEGqw5&#10;ECrsaFtR8XO4mABptuX5o6HiuDx270MyfxpOp4tSj9NxswLhafT/4b/2m1bwskj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9mKnGAAAA3AAAAA8AAAAAAAAA&#10;AAAAAAAAoQIAAGRycy9kb3ducmV2LnhtbFBLBQYAAAAABAAEAPkAAACUAwAAAAA=&#10;" strokeweight="1pt"/>
                          <v:shape id="Arc 376" o:spid="_x0000_s1385" style="position:absolute;left:2086;top:10922;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B8cA&#10;AADcAAAADwAAAGRycy9kb3ducmV2LnhtbESPQWvCQBSE7wX/w/IKvZS6aSsaoqtIoJBCCRiF6u2Z&#10;fU2C2bchu9X037sFweMwM98wi9VgWnGm3jWWFbyOIxDEpdUNVwp224+XGITzyBpby6TgjxyslqOH&#10;BSbaXnhD58JXIkDYJaig9r5LpHRlTQbd2HbEwfuxvUEfZF9J3eMlwE0r36JoKg02HBZq7CitqTwV&#10;v0ZBaj+P8STfZ7uSD9v465TH39NnpZ4eh/UchKfB38O3dqYVTN5n8H8mH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3KAf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377" o:spid="_x0000_s1386" style="position:absolute;flip:x;visibility:visible;mso-wrap-style:square" from="1797,10922" to="2086,10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pQMMAAADcAAAADwAAAGRycy9kb3ducmV2LnhtbERPTWvCQBC9F/wPyxS8FN3YFtHoKiIU&#10;pNBDVVBvQ3ZMYrOzIbua+O+dQ8Hj433Pl52r1I2aUHo2MBomoIgzb0vODex3X4MJqBCRLVaeycCd&#10;AiwXvZc5pta3/Eu3bcyVhHBI0UARY51qHbKCHIahr4mFO/vGYRTY5No22Eq4q/R7koy1w5KlocCa&#10;1gVlf9urk5LLOj/9XCg7TA/1dzsevbXH49WY/mu3moGK1MWn+N+9sQY+P2S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qUDDAAAA3AAAAA8AAAAAAAAAAAAA&#10;AAAAoQIAAGRycy9kb3ducmV2LnhtbFBLBQYAAAAABAAEAPkAAACRAwAAAAA=&#10;" strokeweight="1pt"/>
                          <v:shape id="Arc 378" o:spid="_x0000_s1387" style="position:absolute;left:1760;top:10922;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QNcUA&#10;AADcAAAADwAAAGRycy9kb3ducmV2LnhtbESPT2sCMRTE7wW/Q3iCl6JZbRFdjaJCYaFQcPXg8bF5&#10;+wc3L0sS1+23bwqFHoeZ+Q2z3Q+mFT0531hWMJ8lIIgLqxuuFFwvH9MVCB+QNbaWScE3edjvRi9b&#10;TLV98pn6PFQiQtinqKAOoUul9EVNBv3MdsTRK60zGKJ0ldQOnxFuWrlIkqU02HBcqLGjU03FPX8Y&#10;Bcfeus/X+9o8+uxgb02ZlZevTKnJeDhsQAQawn/4r51pBe9va/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A1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379" o:spid="_x0000_s1388" style="position:absolute;visibility:visible;mso-wrap-style:square" from="1760,10958" to="1761,1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S8I8EAAADcAAAADwAAAGRycy9kb3ducmV2LnhtbERPy2oCMRTdC/5DuEJ3mrFI0dEoYi0o&#10;XRQfH3CdXCejk5shiTr265tFweXhvGeL1tbiTj5UjhUMBxkI4sLpiksFx8NXfwwiRGSNtWNS8KQA&#10;i3m3M8Ncuwfv6L6PpUghHHJUYGJscilDYchiGLiGOHFn5y3GBH0ptcdHCre1fM+yD2mx4tRgsKGV&#10;oeK6v1kFW3/6vg5/SyNPvPXr+udzEuxFqbdeu5yCiNTGl/jfvdEKRqM0P5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wjwQAAANwAAAAPAAAAAAAAAAAAAAAA&#10;AKECAABkcnMvZG93bnJldi54bWxQSwUGAAAAAAQABAD5AAAAjwMAAAAA&#10;" strokeweight="1pt"/>
                          <v:shape id="Arc 380" o:spid="_x0000_s1389" style="position:absolute;left:1760;top:11170;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q2scA&#10;AADcAAAADwAAAGRycy9kb3ducmV2LnhtbESPT2vCQBTE70K/w/IEb7qJxEaiq7Rai+Ch+Ofi7ZF9&#10;JrHZtyG7atpP3y0Uehxm5jfMfNmZWtypdZVlBfEoAkGcW11xoeB03AynIJxH1lhbJgVf5GC5eOrN&#10;MdP2wXu6H3whAoRdhgpK75tMSpeXZNCNbEMcvIttDfog20LqFh8Bbmo5jqJnabDisFBiQ6uS8s/D&#10;zShI7fdH/HZ+T9J0PZnstsn1db05KjXody8zEJ46/x/+a2+1giSJ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A6tr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381" o:spid="_x0000_s1390" style="position:absolute;visibility:visible;mso-wrap-style:square" from="1797,11206" to="2086,1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Hz8QAAADcAAAADwAAAGRycy9kb3ducmV2LnhtbESP0WoCMRRE3wv+Q7iCb5pVROrWKGIr&#10;KD4UtR9w3dxutm5uliTq2q9vBKGPw8ycYWaL1tbiSj5UjhUMBxkI4sLpiksFX8d1/xVEiMgaa8ek&#10;4E4BFvPOywxz7W68p+shliJBOOSowMTY5FKGwpDFMHANcfK+nbcYk/Sl1B5vCW5rOcqyibRYcVow&#10;2NDKUHE+XKyCrT/tzsPf0sgTb/1H/fk+DfZHqV63Xb6BiNTG//CzvdEKxu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WofPxAAAANwAAAAPAAAAAAAAAAAA&#10;AAAAAKECAABkcnMvZG93bnJldi54bWxQSwUGAAAAAAQABAD5AAAAkgMAAAAA&#10;" strokeweight="1pt"/>
                        </v:group>
                        <v:rect id="Rectangle 382" o:spid="_x0000_s1391" style="position:absolute;left:-1;top:6010;width:6307;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My8QA&#10;AADcAAAADwAAAGRycy9kb3ducmV2LnhtbESPQWvCQBSE7wX/w/IK3uqmVaRGVxFDQG9t6sXbI/ua&#10;hGbfJrvbJP33XaHQ4zAz3zC7w2RaMZDzjWUFz4sEBHFpdcOVgutH/vQKwgdkja1lUvBDHg772cMO&#10;U21HfqehCJWIEPYpKqhD6FIpfVmTQb+wHXH0Pq0zGKJ0ldQOxwg3rXxJkrU02HBcqLGjU03lV/Ft&#10;FGRurXN/Omf55jZm4fLWD73slZo/TsctiEBT+A//tc9awWq1hP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rDMv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34</w:t>
                                </w:r>
                              </w:p>
                            </w:txbxContent>
                          </v:textbox>
                        </v:rect>
                      </v:group>
                      <v:group id="Group 383" o:spid="_x0000_s1392" style="position:absolute;left:6718;top:9991;width:454;height:345" coordorigin="-2,-4" coordsize="6308,24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group id="Group 384" o:spid="_x0000_s1393" style="position:absolute;left:637;top:-4;width:5044;height:20146" coordorigin="5791,10625"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Arc 385" o:spid="_x0000_s1394" style="position:absolute;left:6116;top:10874;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c3OsQA&#10;AADcAAAADwAAAGRycy9kb3ducmV2LnhtbESPT4vCMBTE78J+h/AWvMiaKiJr1ygqCIUFQd2Dx0fz&#10;+gebl5LEWr+9WRA8DjPzG2a57k0jOnK+tqxgMk5AEOdW11wq+Dvvv75B+ICssbFMCh7kYb36GCwx&#10;1fbOR+pOoRQRwj5FBVUIbSqlzysy6Me2JY5eYZ3BEKUrpXZ4j3DTyGmSzKXBmuNChS3tKsqvp5tR&#10;sO2s+x1dF+bWZRt7qYusOB8ypYaf/eYHRKA+vMOvdqYVzGZz+D8Tj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Nzr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386" o:spid="_x0000_s1395" style="position:absolute;flip:y;visibility:visible;mso-wrap-style:square" from="6153,10661" to="6154,10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OT8YAAADcAAAADwAAAGRycy9kb3ducmV2LnhtbESPzWrCQBSF9wXfYbhCN0UnlmBt6igi&#10;CKXQRVMhcXfJ3CaxmTshMzHx7Z1CweXh/Hyc9XY0jbhQ52rLChbzCARxYXXNpYLj92G2AuE8ssbG&#10;Mim4koPtZvKwxkTbgb/okvpShBF2CSqovG8TKV1RkUE3ty1x8H5sZ9AH2ZVSdziEcdPI5yhaSoM1&#10;B0KFLe0rKn7T3gTIeV+ePs9UZK9Z+zEsF09DnvdKPU7H3RsIT6O/h//b71pBHL/A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3Tk/GAAAA3AAAAA8AAAAAAAAA&#10;AAAAAAAAoQIAAGRycy9kb3ducmV2LnhtbFBLBQYAAAAABAAEAPkAAACUAwAAAAA=&#10;" strokeweight="1pt"/>
                          <v:shape id="Arc 387" o:spid="_x0000_s1396" style="position:absolute;left:6116;top:10625;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PCMEA&#10;AADcAAAADwAAAGRycy9kb3ducmV2LnhtbERPy4rCMBTdC/5DuIIb0VQpUjpGGQRBQQQfoO7uNHfa&#10;YnNTmqj1781CcHk479miNZV4UONKywrGowgEcWZ1ybmC03E1TEA4j6yxskwKXuRgMe92Zphq++Q9&#10;PQ4+FyGEXYoKCu/rVEqXFWTQjWxNHLh/2xj0ATa51A0+Q7ip5CSKptJgyaGhwJqWBWW3w90oWNrN&#10;XxLvLutTxtdjsr3tkvN0oFS/1/7+gPDU+q/4415rBXEc1oYz4Qj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uzwj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388" o:spid="_x0000_s1397" style="position:absolute;flip:x;visibility:visible;mso-wrap-style:square" from="5828,10625" to="6116,10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R/psUAAADcAAAADwAAAGRycy9kb3ducmV2LnhtbESPS4vCMBSF98L8h3AHZiOaOohobZRB&#10;EGTAhQ9Qd5fm2sc0N6WJtvPvjSC4PJzHx0mWnanEnRpXWFYwGkYgiFOrC84UHA/rwRSE88gaK8uk&#10;4J8cLBcfvQRjbVve0X3vMxFG2MWoIPe+jqV0aU4G3dDWxMG72sagD7LJpG6wDeOmkt9RNJEGCw6E&#10;HGta5ZT+7W8mQMpVdtmWlJ5mp/q3nYz67fl8U+rrs/uZg/DU+Xf41d5oBePxD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R/psUAAADcAAAADwAAAAAAAAAA&#10;AAAAAAChAgAAZHJzL2Rvd25yZXYueG1sUEsFBgAAAAAEAAQA+QAAAJMDAAAAAA==&#10;" strokeweight="1pt"/>
                          <v:shape id="Arc 389" o:spid="_x0000_s1398" style="position:absolute;left:5791;top:10625;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cCMIA&#10;AADcAAAADwAAAGRycy9kb3ducmV2LnhtbERPyWrDMBC9F/oPYgq9lEROaUPqRjFOoWAoFLIcchys&#10;8UKskZHkJX8fHQo9Pt6+zWbTiZGcby0rWC0TEMSl1S3XCs6n78UGhA/IGjvLpOBGHrLd48MWU20n&#10;PtB4DLWIIexTVNCE0KdS+rIhg35pe+LIVdYZDBG6WmqHUww3nXxNkrU02HJsaLCnr4bK63EwCvaj&#10;dT8v1w8zjEVuL21VVKffQqnnpzn/BBFoDv/iP3ehFby9x/n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5wI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390" o:spid="_x0000_s1399" style="position:absolute;visibility:visible;mso-wrap-style:square" from="5791,10661" to="5792,10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GPZcUAAADcAAAADwAAAGRycy9kb3ducmV2LnhtbESP3WoCMRSE7wXfIRzBu5rdomK3RpH+&#10;gNILUfsAx83pZnVzsiSpbvv0jVDwcpiZb5j5srONuJAPtWMF+SgDQVw6XXOl4PPw/jADESKyxsYx&#10;KfihAMtFvzfHQrsr7+iyj5VIEA4FKjAxtoWUoTRkMYxcS5y8L+ctxiR9JbXHa4LbRj5m2VRarDkt&#10;GGzpxVB53n9bBRt//Djnv5WRR974t2b7+hTsSanhoFs9g4jUxXv4v73WCsa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GPZcUAAADcAAAADwAAAAAAAAAA&#10;AAAAAAChAgAAZHJzL2Rvd25yZXYueG1sUEsFBgAAAAAEAAQA+QAAAJMDAAAAAA==&#10;" strokeweight="1pt"/>
                          <v:shape id="Arc 391" o:spid="_x0000_s1400" style="position:absolute;left:5791;top:10874;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vicMcA&#10;AADcAAAADwAAAGRycy9kb3ducmV2LnhtbESPT2vCQBTE74V+h+UVeqsbJTESXaWtVQQP4p+Lt0f2&#10;mcRm34bsVlM/fbcgeBxm5jfMZNaZWlyodZVlBf1eBII4t7riQsFhv3gbgXAeWWNtmRT8koPZ9Plp&#10;gpm2V97SZecLESDsMlRQet9kUrq8JIOuZxvi4J1sa9AH2RZSt3gNcFPLQRQNpcGKw0KJDX2WlH/v&#10;foyC1N42/a/jMk7TeZKsV/H5Y77YK/X60r2PQXjq/CN8b6+0gjgZwP+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L4nD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392" o:spid="_x0000_s1401" style="position:absolute;visibility:visible;mso-wrap-style:square" from="5828,10909" to="6116,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icUAAADcAAAADwAAAGRycy9kb3ducmV2LnhtbESP3WoCMRSE74W+QzgF72rWasVujVK0&#10;QsUL8ecBjpvTzdbNyZKkuvXpTaHg5TAz3zCTWWtrcSYfKscK+r0MBHHhdMWlgsN++TQGESKyxtox&#10;KfilALPpQ2eCuXYX3tJ5F0uRIBxyVGBibHIpQ2HIYui5hjh5X85bjEn6UmqPlwS3tXzOspG0WHFa&#10;MNjQ3FBx2v1YBSt/XJ/619LII6/8R71ZvAb7rVT3sX1/AxGpjffwf/tTKxi+DO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0icUAAADcAAAADwAAAAAAAAAA&#10;AAAAAAChAgAAZHJzL2Rvd25yZXYueG1sUEsFBgAAAAAEAAQA+QAAAJMDAAAAAA==&#10;" strokeweight="1pt"/>
                        </v:group>
                        <v:rect id="Rectangle 393" o:spid="_x0000_s1402" style="position:absolute;left:-2;top:6004;width:6308;height:18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CYsQA&#10;AADcAAAADwAAAGRycy9kb3ducmV2LnhtbESPQWvCQBSE7wX/w/IEb3VjsVKjq4ghYG+t9eLtkX0m&#10;wezbZHebxH/fLRR6HGbmG2a7H00jenK+tqxgMU9AEBdW11wquHzlz28gfEDW2FgmBQ/ysN9NnraY&#10;ajvwJ/XnUIoIYZ+igiqENpXSFxUZ9HPbEkfvZp3BEKUrpXY4RLhp5EuSrKTBmuNChS0dKyru52+j&#10;IHMrnfvjKcvX1yEL7x9d38lOqdl0PGxABBrDf/ivfdIKlq9L+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bAmL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35</w:t>
                                </w:r>
                              </w:p>
                            </w:txbxContent>
                          </v:textbox>
                        </v:rect>
                      </v:group>
                      <v:group id="Group 394" o:spid="_x0000_s1403" style="position:absolute;left:3321;top:10761;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group id="Group 395" o:spid="_x0000_s1404" style="position:absolute;left:637;top:4;width:5044;height:20137" coordorigin="1997,11555"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Arc 396" o:spid="_x0000_s1405" style="position:absolute;left:2322;top:11803;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EfMYA&#10;AADcAAAADwAAAGRycy9kb3ducmV2LnhtbESPS2vDMBCE74X8B7GBXkoit/SROJFDWigYCoE8Djku&#10;1vqBrZWRFMf991Gg0OMwM98w681oOjGQ841lBc/zBARxYXXDlYLT8Xu2AOEDssbOMin4JQ+bbPKw&#10;xlTbK+9pOIRKRAj7FBXUIfSplL6oyaCf2544eqV1BkOUrpLa4TXCTSdfkuRdGmw4LtTY01dNRXu4&#10;GAWfg3U/T+3SXIZ8a89NmZfHXa7U43TcrkAEGsN/+K+dawWvbx9wPxOP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IEfM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397" o:spid="_x0000_s1406" style="position:absolute;flip:y;visibility:visible;mso-wrap-style:square" from="2359,11591" to="2360,1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FM4MMAAADcAAAADwAAAGRycy9kb3ducmV2LnhtbERPTWvCQBC9F/wPyxS8FN1YWtHoKiIU&#10;pNBDVVBvQ3ZMYrOzIbua+O+dQ8Hj433Pl52r1I2aUHo2MBomoIgzb0vODex3X4MJqBCRLVaeycCd&#10;AiwXvZc5pta3/Eu3bcyVhHBI0UARY51qHbKCHIahr4mFO/vGYRTY5No22Eq4q/R7koy1w5KlocCa&#10;1gVlf9urk5LLOj/9XCg7TA/1dzsevbXH49WY/mu3moGK1MWn+N+9sQY+PmW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xTODDAAAA3AAAAA8AAAAAAAAAAAAA&#10;AAAAoQIAAGRycy9kb3ducmV2LnhtbFBLBQYAAAAABAAEAPkAAACRAwAAAAA=&#10;" strokeweight="1pt"/>
                          <v:shape id="Arc 398" o:spid="_x0000_s1407" style="position:absolute;left:2322;top:11555;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8TsYA&#10;AADcAAAADwAAAGRycy9kb3ducmV2LnhtbESP3YrCMBSE7wXfIRzBG9F0xZVajSLCgguL4A+od8fm&#10;2Babk9Jktfv2RljwcpiZb5jZojGluFPtCssKPgYRCOLU6oIzBYf9Vz8G4TyyxtIyKfgjB4t5uzXD&#10;RNsHb+m+85kIEHYJKsi9rxIpXZqTQTewFXHwrrY26IOsM6lrfAS4KeUwisbSYMFhIceKVjmlt92v&#10;UbCy35d4tDmtDymf9/HPbRMfxz2lup1mOQXhqfHv8H97rRWMPifwOh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v8Ts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399" o:spid="_x0000_s1408" style="position:absolute;flip:x;visibility:visible;mso-wrap-style:square" from="2033,11555" to="2322,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uKW8IAAADcAAAADwAAAGRycy9kb3ducmV2LnhtbERPTWvCQBC9F/wPywheim6UEjS6igiF&#10;IvRQW1BvQ3ZMotnZkF1N/PedQ6HHx/tebXpXqwe1ofJsYDpJQBHn3lZcGPj5fh/PQYWIbLH2TAae&#10;FGCzHrysMLO+4y96HGKhJIRDhgbKGJtM65CX5DBMfEMs3MW3DqPAttC2xU7CXa1nSZJqhxVLQ4kN&#10;7UrKb4e7k5Lrrjh/Xik/Lo7Nvkunr93pdDdmNOy3S1CR+vgv/nN/WANvqc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uKW8IAAADcAAAADwAAAAAAAAAAAAAA&#10;AAChAgAAZHJzL2Rvd25yZXYueG1sUEsFBgAAAAAEAAQA+QAAAJADAAAAAA==&#10;" strokeweight="1pt"/>
                          <v:shape id="Arc 400" o:spid="_x0000_s1409" style="position:absolute;left:1997;top:11555;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zLsQA&#10;AADcAAAADwAAAGRycy9kb3ducmV2LnhtbESPS4sCMRCE74L/IbSwF9GMi4g7GsVdWBgQBB+HPTaT&#10;ngdOOkMSx9l/bwTBY1FVX1HrbW8a0ZHztWUFs2kCgji3uuZSweX8O1mC8AFZY2OZFPyTh+1mOFhj&#10;qu2dj9SdQikihH2KCqoQ2lRKn1dk0E9tSxy9wjqDIUpXSu3wHuGmkZ9JspAGa44LFbb0U1F+Pd2M&#10;gu/Ouv34+mVuXbazf3WRFedDptTHqN+tQATqwzv8amdawXwxg+e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8y7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401" o:spid="_x0000_s1410" style="position:absolute;visibility:visible;mso-wrap-style:square" from="1997,11591" to="1998,1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8UAAADcAAAADwAAAGRycy9kb3ducmV2LnhtbESP0WoCMRRE3wv9h3ALvtWsItKuZpfS&#10;Vqj4ULR+wHVz3axubpYk6tavN0Khj8PMnGHmZW9bcSYfGscKRsMMBHHldMO1gu3P4vkFRIjIGlvH&#10;pOCXApTF48Mcc+0uvKbzJtYiQTjkqMDE2OVShsqQxTB0HXHy9s5bjEn6WmqPlwS3rRxn2VRabDgt&#10;GOzo3VB13JysgqXfrY6ja23kjpf+s/3+eA32oNTgqX+bgYjUx//wX/tLK5hMx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8UAAADcAAAADwAAAAAAAAAA&#10;AAAAAAChAgAAZHJzL2Rvd25yZXYueG1sUEsFBgAAAAAEAAQA+QAAAJMDAAAAAA==&#10;" strokeweight="1pt"/>
                          <v:shape id="Arc 402" o:spid="_x0000_s1411" style="position:absolute;left:1997;top:11803;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NVsgA&#10;AADcAAAADwAAAGRycy9kb3ducmV2LnhtbESPT2vCQBTE74LfYXlCb7qxjUaiq7S1itCD+Ofi7ZF9&#10;Jmmzb0N2q6mf3i0UPA4z8xtmtmhNJS7UuNKyguEgAkGcWV1yruB4WPUnIJxH1lhZJgW/5GAx73Zm&#10;mGp75R1d9j4XAcIuRQWF93UqpcsKMugGtiYO3tk2Bn2QTS51g9cAN5V8jqKxNFhyWCiwpveCsu/9&#10;j1GQ2Nt2+HFax0myHI0+N/HX23J1UOqp175OQXhq/SP8395oBfH4Bf7OhCM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K41W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403" o:spid="_x0000_s1412" style="position:absolute;visibility:visible;mso-wrap-style:square" from="2033,11839" to="2322,11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rmQMUAAADcAAAADwAAAGRycy9kb3ducmV2LnhtbESP0WoCMRRE3wv9h3ALvtWsRaRdzS6l&#10;Vaj4ULR+wHVz3axubpYk6tavN0Khj8PMnGFmZW9bcSYfGscKRsMMBHHldMO1gu3P4vkVRIjIGlvH&#10;pOCXApTF48MMc+0uvKbzJtYiQTjkqMDE2OVShsqQxTB0HXHy9s5bjEn6WmqPlwS3rXzJsom02HBa&#10;MNjRh6HquDlZBUu/Wx1H19rIHS/9vP3+fAv2oNTgqX+fgojUx//wX/tLKxhPx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rmQMUAAADcAAAADwAAAAAAAAAA&#10;AAAAAAChAgAAZHJzL2Rvd25yZXYueG1sUEsFBgAAAAAEAAQA+QAAAJMDAAAAAA==&#10;" strokeweight="1pt"/>
                        </v:group>
                        <v:rect id="Rectangle 404" o:spid="_x0000_s1413"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tRMQA&#10;AADcAAAADwAAAGRycy9kb3ducmV2LnhtbESPQWvCQBSE74X+h+UVeqsbSw01ukoxBOzNai/eHtln&#10;Esy+TXa3Sfrvu4LQ4zAz3zDr7WRaMZDzjWUF81kCgri0uuFKwfepeHkH4QOyxtYyKfglD9vN48Ma&#10;M21H/qLhGCoRIewzVFCH0GVS+rImg35mO+LoXawzGKJ0ldQOxwg3rXxNklQabDgu1NjRrqbyevwx&#10;CnKX6sLv9nmxPI95+Dz0Qy97pZ6fpo8ViEBT+A/f23ut4C1dwO1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bUT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36</w:t>
                                </w:r>
                              </w:p>
                            </w:txbxContent>
                          </v:textbox>
                        </v:rect>
                      </v:group>
                      <v:group id="Group 405" o:spid="_x0000_s1414" style="position:absolute;left:3003;top:11451;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group id="Group 406" o:spid="_x0000_s1415" style="position:absolute;left:623;top:4;width:5058;height:20067" coordorigin="1632,12304" coordsize="36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Arc 407" o:spid="_x0000_s1416" style="position:absolute;left:1958;top:12552;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as8IA&#10;AADcAAAADwAAAGRycy9kb3ducmV2LnhtbERPy2rCQBTdF/yH4QrdFDOxFKnRSdBCIVAo1HTh8pK5&#10;eWDmTpgZY/x7Z1Ho8nDe+2I2g5jI+d6ygnWSgiCure65VfBbfa7eQfiArHGwTAru5KHIF097zLS9&#10;8Q9Np9CKGMI+QwVdCGMmpa87MugTOxJHrrHOYIjQtVI7vMVwM8jXNN1Igz3Hhg5H+uiovpyuRsFx&#10;su7r5bI116k82HPflE31XSr1vJwPOxCB5vAv/nOXWsHbJq6N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Vqz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408" o:spid="_x0000_s1417" style="position:absolute;flip:y;visibility:visible;mso-wrap-style:square" from="1995,12339" to="1996,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EjxsUAAADcAAAADwAAAGRycy9kb3ducmV2LnhtbESPS4vCMBSF94L/IVxhNjKmDlLGahQR&#10;hGFgFj6gurs017ba3JQm2s6/N4Lg8nAeH2e+7Ewl7tS40rKC8SgCQZxZXXKu4LDffH6DcB5ZY2WZ&#10;FPyTg+Wi35tjom3LW7rvfC7CCLsEFRTe14mULivIoBvZmjh4Z9sY9EE2udQNtmHcVPIrimJpsORA&#10;KLCmdUHZdXczAXJZ56e/C2XpNK1/23g8bI/Hm1Ifg241A+Gp8+/wq/2jFUzi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EjxsUAAADcAAAADwAAAAAAAAAA&#10;AAAAAAChAgAAZHJzL2Rvd25yZXYueG1sUEsFBgAAAAAEAAQA+QAAAJMDAAAAAA==&#10;" strokeweight="1pt"/>
                          <v:shape id="Arc 409" o:spid="_x0000_s1418" style="position:absolute;left:1958;top:12304;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Js8QA&#10;AADcAAAADwAAAGRycy9kb3ducmV2LnhtbERPTWvCQBC9C/0PyxR6kbqxBBuiGxGhoCBCTaDtbZod&#10;k5DsbMhuTfrvu4eCx8f73mwn04kbDa6xrGC5iEAQl1Y3XCko8rfnBITzyBo7y6Tglxxss4fZBlNt&#10;R36n28VXIoSwS1FB7X2fSunKmgy6he2JA3e1g0Ef4FBJPeAYwk0nX6JoJQ02HBpq7GlfU9lefoyC&#10;vT1+J/H581CU/JUnp/acfKzmSj09Trs1CE+Tv4v/3QetIH4N88OZc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0CbP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410" o:spid="_x0000_s1419" style="position:absolute;flip:x;visibility:visible;mso-wrap-style:square" from="1669,12304" to="1958,1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65HcYAAADcAAAADwAAAGRycy9kb3ducmV2LnhtbESPS2vCQBSF9wX/w3AFN6VOUoq20TFI&#10;oCCFLmoF7e6SuSbRzJ2QmTz8906h0OXhPD7OOh1NLXpqXWVZQTyPQBDnVldcKDh8vz+9gnAeWWNt&#10;mRTcyEG6mTysMdF24C/q974QYYRdggpK75tESpeXZNDNbUMcvLNtDfog20LqFocwbmr5HEULabDi&#10;QCixoayk/LrvTIBcsuLn80L58e3YfAyL+HE4nTqlZtNxuwLhafT/4b/2Tit4Wcb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uR3GAAAA3AAAAA8AAAAAAAAA&#10;AAAAAAAAoQIAAGRycy9kb3ducmV2LnhtbFBLBQYAAAAABAAEAPkAAACUAwAAAAA=&#10;" strokeweight="1pt"/>
                          <v:shape id="Arc 411" o:spid="_x0000_s1420" style="position:absolute;left:1632;top:12304;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7hMUA&#10;AADcAAAADwAAAGRycy9kb3ducmV2LnhtbESPT2sCMRTE70K/Q3gFL6LZSql1NYoVCgtCwbUHj4/N&#10;2z+4eVmSuG6/fSMIHoeZ+Q2z3g6mFT0531hW8DZLQBAXVjdcKfg9fU8/QfiArLG1TAr+yMN28zJa&#10;Y6rtjY/U56ESEcI+RQV1CF0qpS9qMuhntiOOXmmdwRClq6R2eItw08p5knxIgw3HhRo72tdUXPKr&#10;UfDVW3eYXJbm2mc7e27KrDz9ZEqNX4fdCkSgITzDj3amFbwv5n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PuE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12" o:spid="_x0000_s1421" style="position:absolute;visibility:visible;mso-wrap-style:square" from="1632,12339" to="1633,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ro6cUAAADcAAAADwAAAGRycy9kb3ducmV2LnhtbESP3WoCMRSE74W+QzgF72rWKtVujVK0&#10;QsUL8ecBjpvTzdbNyZKkuvXpTaHg5TAz3zCTWWtrcSYfKscK+r0MBHHhdMWlgsN++TQGESKyxtox&#10;KfilALPpQ2eCuXYX3tJ5F0uRIBxyVGBibHIpQ2HIYui5hjh5X85bjEn6UmqPlwS3tXzOshdpseK0&#10;YLChuaHitPuxClb+uD71r6WRR175j3qzeA32W6nuY/v+BiJSG+/h//anVjAcDe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ro6cUAAADcAAAADwAAAAAAAAAA&#10;AAAAAAChAgAAZHJzL2Rvd25yZXYueG1sUEsFBgAAAAAEAAQA+QAAAJMDAAAAAA==&#10;" strokeweight="1pt"/>
                          <v:shape id="Arc 413" o:spid="_x0000_s1422" style="position:absolute;left:1632;top:12552;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D/8cA&#10;AADcAAAADwAAAGRycy9kb3ducmV2LnhtbESPT2vCQBTE70K/w/IK3nRjiUaiq2itRfBQ/HPx9sg+&#10;k7TZtyG7atpP7wpCj8PM/IaZzltTiSs1rrSsYNCPQBBnVpecKzge1r0xCOeRNVaWScEvOZjPXjpT&#10;TLW98Y6ue5+LAGGXooLC+zqV0mUFGXR9WxMH72wbgz7IJpe6wVuAm0q+RdFIGiw5LBRY03tB2c/+&#10;YhQk9u9r8HH6jJNkNRxuN/H3crU+KNV9bRcTEJ5a/x9+tjdaQZzE8Dg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bg//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414" o:spid="_x0000_s1423" style="position:absolute;visibility:visible;mso-wrap-style:square" from="1669,12587" to="1958,12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BsUAAADcAAAADwAAAGRycy9kb3ducmV2LnhtbESP3WoCMRSE74W+QzgF72rWotVujVK0&#10;QsUL8ecBjpvTzdbNyZKkuvXpTaHg5TAz3zCTWWtrcSYfKscK+r0MBHHhdMWlgsN++TQGESKyxtox&#10;KfilALPpQ2eCuXYX3tJ5F0uRIBxyVGBibHIpQ2HIYui5hjh5X85bjEn6UmqPlwS3tXzOshdpseK0&#10;YLChuaHitPuxClb+uD71r6WRR175j3qzeA32W6nuY/v+BiJSG+/h//anVjAYDe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VBsUAAADcAAAADwAAAAAAAAAA&#10;AAAAAAChAgAAZHJzL2Rvd25yZXYueG1sUEsFBgAAAAAEAAQA+QAAAJMDAAAAAA==&#10;" strokeweight="1pt"/>
                        </v:group>
                        <v:rect id="Rectangle 415" o:spid="_x0000_s1424"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l7sQA&#10;AADcAAAADwAAAGRycy9kb3ducmV2LnhtbESPQWvCQBSE74X+h+UVeqsbS0lrdJViCNib1V68PbLP&#10;JJh9m+xuk/TfdwXB4zAz3zCrzWRaMZDzjWUF81kCgri0uuFKwc+xePkA4QOyxtYyKfgjD5v148MK&#10;M21H/qbhECoRIewzVFCH0GVS+rImg35mO+Lona0zGKJ0ldQOxwg3rXxNklQabDgu1NjRtqbycvg1&#10;CnKX6sJvd3mxOI15+Nr3Qy97pZ6fps8liEBTuIdv7Z1W8Paewv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Ze7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39</w:t>
                                </w:r>
                              </w:p>
                            </w:txbxContent>
                          </v:textbox>
                        </v:rect>
                      </v:group>
                      <v:group id="Group 416" o:spid="_x0000_s1425" style="position:absolute;left:3049;top:11942;width:454;height:344" coordorigin="-2,4" coordsize="6308,2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group id="Group 417" o:spid="_x0000_s1426" style="position:absolute;left:637;top:4;width:5044;height:20137" coordorigin="1607,12930"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Arc 418" o:spid="_x0000_s1427" style="position:absolute;left:1932;top:1317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Rp9cUA&#10;AADcAAAADwAAAGRycy9kb3ducmV2LnhtbESPT2sCMRTE7wW/Q3iCl6JZpVRdjaJCYaFQcPXg8bF5&#10;+wc3L0sS1+23bwqFHoeZ+Q2z3Q+mFT0531hWMJ8lIIgLqxuuFFwvH9MVCB+QNbaWScE3edjvRi9b&#10;TLV98pn6PFQiQtinqKAOoUul9EVNBv3MdsTRK60zGKJ0ldQOnxFuWrlIkndpsOG4UGNHp5qKe/4w&#10;Co69dZ+v97V59NnB3poyKy9fmVKT8XDYgAg0hP/wXzvTCt6Wa/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Gn1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19" o:spid="_x0000_s1428" style="position:absolute;flip:y;visibility:visible;mso-wrap-style:square" from="1969,12966" to="1970,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dsocIAAADcAAAADwAAAGRycy9kb3ducmV2LnhtbERPTWvCQBC9F/wPywheim6UIhpdRYRC&#10;EXqoCuptyI5JNDsbsquJ/75zKPT4eN/Ldecq9aQmlJ4NjEcJKOLM25JzA8fD53AGKkRki5VnMvCi&#10;AOtV722JqfUt/9BzH3MlIRxSNFDEWKdah6wgh2Hka2Lhrr5xGAU2ubYNthLuKj1Jkql2WLI0FFjT&#10;tqDsvn84Kblt88v3jbLT/FTv2un4vT2fH8YM+t1mASpSF//Ff+4va+BjJv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dsocIAAADcAAAADwAAAAAAAAAAAAAA&#10;AAChAgAAZHJzL2Rvd25yZXYueG1sUEsFBgAAAAAEAAQA+QAAAJADAAAAAA==&#10;" strokeweight="1pt"/>
                          <v:shape id="Arc 420" o:spid="_x0000_s1429" style="position:absolute;left:1932;top:1293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3cD8YA&#10;AADcAAAADwAAAGRycy9kb3ducmV2LnhtbESPQWvCQBSE7wX/w/KEXopuUkSW1DVIQLBQhKpQe3vN&#10;viYh2bchu9X033cFocdhZr5hVvloO3GhwTeONaTzBARx6UzDlYbTcTtTIHxANtg5Jg2/5CFfTx5W&#10;mBl35Xe6HEIlIoR9hhrqEPpMSl/WZNHPXU8cvW83WAxRDpU0A14j3HbyOUmW0mLDcaHGnoqayvbw&#10;YzUU7vVLLfbn3ankz6N6a/fqY/mk9eN03LyACDSG//C9vTMaFiqF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3cD8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421" o:spid="_x0000_s1430" style="position:absolute;flip:x;visibility:visible;mso-wrap-style:square" from="1643,12930" to="1932,1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lXTcUAAADcAAAADwAAAGRycy9kb3ducmV2LnhtbESPS4vCMBSF98L8h3AH3MiYKiLaaZRB&#10;EERw4QN0dpfmTh/T3JQm2vrvjSC4PJzHx0mWnanEjRpXWFYwGkYgiFOrC84UnI7rrxkI55E1VpZJ&#10;wZ0cLBcfvQRjbVve0+3gMxFG2MWoIPe+jqV0aU4G3dDWxMH7s41BH2STSd1gG8ZNJcdRNJUGCw6E&#10;HGta5ZT+H64mQMpV9rsrKT3Pz/W2nY4G7eVyVar/2f18g/DU+Xf41d5oBZPZ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lXTcUAAADcAAAADwAAAAAAAAAA&#10;AAAAAAChAgAAZHJzL2Rvd25yZXYueG1sUEsFBgAAAAAEAAQA+QAAAJMDAAAAAA==&#10;" strokeweight="1pt"/>
                          <v:shape id="Arc 422" o:spid="_x0000_s1431" style="position:absolute;left:1607;top:1293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uOMUA&#10;AADcAAAADwAAAGRycy9kb3ducmV2LnhtbESPT2sCMRTE74V+h/CEXkrNtpaiq1FUEBaEQtcePD42&#10;b//g5mVJ4rp+eyMIHoeZ+Q2zWA2mFT0531hW8DlOQBAXVjdcKfg/7D6mIHxA1thaJgVX8rBavr4s&#10;MNX2wn/U56ESEcI+RQV1CF0qpS9qMujHtiOOXmmdwRClq6R2eIlw08qvJPmRBhuOCzV2tK2pOOVn&#10;o2DTW7d/P83Muc/W9tiUWXn4zZR6Gw3rOYhAQ3iGH+1MK/ie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S44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23" o:spid="_x0000_s1432" style="position:absolute;visibility:visible;mso-wrap-style:square" from="1607,12966" to="1608,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YAusUAAADcAAAADwAAAGRycy9kb3ducmV2LnhtbESP0WoCMRRE34X+Q7gF32rWIsWuZpfS&#10;KlR8KFo/4Lq5blY3N0sSdduvN4WCj8PMnGHmZW9bcSEfGscKxqMMBHHldMO1gt338mkKIkRkja1j&#10;UvBDAcriYTDHXLsrb+iyjbVIEA45KjAxdrmUoTJkMYxcR5y8g/MWY5K+ltrjNcFtK5+z7EVabDgt&#10;GOzo3VB12p6tgpXfr0/j39rIPa/8ov36eA32qNTwsX+bgYjUx3v4v/2pFUym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YAusUAAADcAAAADwAAAAAAAAAA&#10;AAAAAAChAgAAZHJzL2Rvd25yZXYueG1sUEsFBgAAAAAEAAQA+QAAAJMDAAAAAA==&#10;" strokeweight="1pt"/>
                          <v:shape id="Arc 424" o:spid="_x0000_s1433" style="position:absolute;left:1607;top:1317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JWQ8cA&#10;AADcAAAADwAAAGRycy9kb3ducmV2LnhtbESPT2vCQBTE74V+h+UJ3urGkhiJrtLWWgQP4p+Lt0f2&#10;mcRm34bsqmk/fbcgeBxm5jfMdN6ZWlypdZVlBcNBBII4t7riQsFhv3wZg3AeWWNtmRT8kIP57Plp&#10;ipm2N97SdecLESDsMlRQet9kUrq8JINuYBvi4J1sa9AH2RZSt3gLcFPL1ygaSYMVh4USG/ooKf/e&#10;XYyC1P5uhp/HrzhNF0myXsXn98Vyr1S/171NQHjq/CN8b6+0gnicwP+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CVkP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425" o:spid="_x0000_s1434" style="position:absolute;visibility:visible;mso-wrap-style:square" from="1643,13214" to="1932,1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7VsQAAADcAAAADwAAAGRycy9kb3ducmV2LnhtbESP0WoCMRRE34X+Q7iFvmlWKWJXo5Ta&#10;QsUH0foB1811s7q5WZJUV7/eCIKPw8ycYSaz1tbiRD5UjhX0exkI4sLpiksF27+f7ghEiMgaa8ek&#10;4EIBZtOXzgRz7c68ptMmliJBOOSowMTY5FKGwpDF0HMNcfL2zluMSfpSao/nBLe1HGTZUFqsOC0Y&#10;bOjLUHHc/FsFC79bHvvX0sgdL/x3vZp/BHtQ6u21/RyDiNTGZ/jR/tUK3kdD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2DtWxAAAANwAAAAPAAAAAAAAAAAA&#10;AAAAAKECAABkcnMvZG93bnJldi54bWxQSwUGAAAAAAQABAD5AAAAkgMAAAAA&#10;" strokeweight="1pt"/>
                        </v:group>
                        <v:rect id="Rectangle 426" o:spid="_x0000_s1435" style="position:absolute;left:-2;top:5939;width:6308;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wUsQA&#10;AADcAAAADwAAAGRycy9kb3ducmV2LnhtbESPQWvCQBSE74X+h+UVvNVNRaxGVxFDQG+t7cXbI/tM&#10;QrNvk901if/eLRR6HGbmG2azG00jenK+tqzgbZqAIC6srrlU8P2Vvy5B+ICssbFMCu7kYbd9ftpg&#10;qu3An9SfQykihH2KCqoQ2lRKX1Rk0E9tSxy9q3UGQ5SulNrhEOGmkbMkWUiDNceFCls6VFT8nG9G&#10;QeYWOveHY5avLkMWTh9d38lOqcnLuF+DCDSG//Bf+6gVzJfv8HsmH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sFL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44</w:t>
                                </w:r>
                              </w:p>
                            </w:txbxContent>
                          </v:textbox>
                        </v:rect>
                      </v:group>
                      <v:group id="Group 427" o:spid="_x0000_s1436" style="position:absolute;left:4499;top:11451;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group id="Group 428" o:spid="_x0000_s1437" style="position:absolute;left:637;top:4;width:5044;height:20067" coordorigin="3001,12304"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Arc 429" o:spid="_x0000_s1438" style="position:absolute;left:3326;top:12552;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mksEA&#10;AADcAAAADwAAAGRycy9kb3ducmV2LnhtbERPy4rCMBTdC/MP4QpuZEwdRLQaxREGCgOC1cUsL83t&#10;A5ubksRa/36yEFweznu7H0wrenK+saxgPktAEBdWN1wpuF5+PlcgfEDW2FomBU/ysN99jLaYavvg&#10;M/V5qEQMYZ+igjqELpXSFzUZ9DPbEUeutM5giNBVUjt8xHDTyq8kWUqDDceGGjs61lTc8rtR8N1b&#10;9zu9rc29zw72rymz8nLKlJqMh8MGRKAhvMUvd6YVLNZxfjwTj4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iJpL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430" o:spid="_x0000_s1439" style="position:absolute;flip:y;visibility:visible;mso-wrap-style:square" from="3363,12339" to="3364,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f58UAAADcAAAADwAAAGRycy9kb3ducmV2LnhtbESPS4vCMBSF94L/IVxhNsOYVkTGahQR&#10;BBmYhQ+o7i7Nta02N6WJtvPvjTDg8nAeH2e+7EwlHtS40rKCeBiBIM6sLjlXcDxsvr5BOI+ssbJM&#10;Cv7IwXLR780x0bblHT32PhdhhF2CCgrv60RKlxVk0A1tTRy8i20M+iCbXOoG2zBuKjmKook0WHIg&#10;FFjTuqDstr+bALmu8/PvlbJ0mtY/7ST+bE+nu1Ifg241A+Gp8+/wf3urFYyn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Jf58UAAADcAAAADwAAAAAAAAAA&#10;AAAAAAChAgAAZHJzL2Rvd25yZXYueG1sUEsFBgAAAAAEAAQA+QAAAJMDAAAAAA==&#10;" strokeweight="1pt"/>
                          <v:shape id="Arc 431" o:spid="_x0000_s1440" style="position:absolute;left:3326;top:12304;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UpcUA&#10;AADcAAAADwAAAGRycy9kb3ducmV2LnhtbESPQYvCMBSE74L/ITzBi2i6IlK7RhFhQUGEVUG9vW2e&#10;bbF5KU3U+u/NguBxmJlvmOm8MaW4U+0Kywq+BhEI4tTqgjMFh/1PPwbhPLLG0jIpeJKD+azdmmKi&#10;7YN/6b7zmQgQdgkqyL2vEildmpNBN7AVcfAutjbog6wzqWt8BLgp5TCKxtJgwWEhx4qWOaXX3c0o&#10;WNr1XzzanlaHlM/7eHPdxsdxT6lup1l8g/DU+E/43V5pBaPJEP7PhCM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tSl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32" o:spid="_x0000_s1441" style="position:absolute;flip:x;visibility:visible;mso-wrap-style:square" from="3037,12304" to="3326,1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xkC8UAAADcAAAADwAAAGRycy9kb3ducmV2LnhtbESPS4vCMBSF9wP+h3AFN4OmPijaMYoI&#10;ggguRgWd3aW509ZpbkoTbf33ZkBweTiPjzNftqYUd6pdYVnBcBCBIE6tLjhTcDpu+lMQziNrLC2T&#10;ggc5WC46H3NMtG34m+4Hn4kwwi5BBbn3VSKlS3My6Aa2Ig7er60N+iDrTOoamzBuSjmKolgaLDgQ&#10;cqxonVP6d7iZALmus5/9ldLz7Fztmnj42VwuN6V63Xb1BcJT69/hV3urFUxmY/g/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xkC8UAAADcAAAADwAAAAAAAAAA&#10;AAAAAAChAgAAZHJzL2Rvd25yZXYueG1sUEsFBgAAAAAEAAQA+QAAAJMDAAAAAA==&#10;" strokeweight="1pt"/>
                          <v:shape id="Arc 433" o:spid="_x0000_s1442" style="position:absolute;left:3001;top:12304;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gkcUA&#10;AADcAAAADwAAAGRycy9kb3ducmV2LnhtbESPS2vDMBCE74H+B7GFXEIjp5jSuFGCGygYAoUmPfS4&#10;WOsHsVZGkh/591Gh0OMwM98wu8NsOjGS861lBZt1AoK4tLrlWsH35ePpFYQPyBo7y6TgRh4O+4fF&#10;DjNtJ/6i8RxqESHsM1TQhNBnUvqyIYN+bXvi6FXWGQxRulpqh1OEm04+J8mLNNhyXGiwp2ND5fU8&#10;GAXvo3Wn1XVrhrHI7U9bFdXls1Bq+TjnbyACzeE//NcutIJ0m8LvmXgE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SCR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34" o:spid="_x0000_s1443" style="position:absolute;visibility:visible;mso-wrap-style:square" from="3001,12339" to="3002,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z/MQAAADcAAAADwAAAGRycy9kb3ducmV2LnhtbESP0WoCMRRE34X+Q7iFvmnW0kpdjVKq&#10;QqUPUvUDrpvrZuvmZkmirn59Iwg+DjNzhhlPW1uLE/lQOVbQ72UgiAunKy4VbDeL7geIEJE11o5J&#10;wYUCTCdPnTHm2p35l07rWIoE4ZCjAhNjk0sZCkMWQ881xMnbO28xJulLqT2eE9zW8jXLBtJixWnB&#10;YENfhorD+mgVLP3u59C/lkbueOnn9Wo2DPZPqZfn9nMEIlIbH+F7+1sreBu+w+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0zP8xAAAANwAAAAPAAAAAAAAAAAA&#10;AAAAAKECAABkcnMvZG93bnJldi54bWxQSwUGAAAAAAQABAD5AAAAkgMAAAAA&#10;" strokeweight="1pt"/>
                          <v:shape id="Arc 435" o:spid="_x0000_s1444" style="position:absolute;left:3001;top:12552;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e6ccA&#10;AADcAAAADwAAAGRycy9kb3ducmV2LnhtbESPQWvCQBSE7wX/w/IEb7qxRKOpq1StIvRQql68PbKv&#10;Sdrs25BdNfXXu0Khx2FmvmFmi9ZU4kKNKy0rGA4iEMSZ1SXnCo6HTX8CwnlkjZVlUvBLDhbzztMM&#10;U22v/EmXvc9FgLBLUUHhfZ1K6bKCDLqBrYmD92Ubgz7IJpe6wWuAm0o+R9FYGiw5LBRY06qg7Gd/&#10;NgoSe/sYvp22cZKsR6P3Xfy9XG8OSvW67esLCE+t/w//tXdaQTwdw+NMO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JXun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436" o:spid="_x0000_s1445" style="position:absolute;visibility:visible;mso-wrap-style:square" from="3037,12587" to="3326,12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0IEMQAAADcAAAADwAAAGRycy9kb3ducmV2LnhtbESP0WoCMRRE34X+Q7iFvmnWUmpdjVKq&#10;QqUPUvUDrpvrZuvmZkmirn59Iwg+DjNzhhlPW1uLE/lQOVbQ72UgiAunKy4VbDeL7geIEJE11o5J&#10;wYUCTCdPnTHm2p35l07rWIoE4ZCjAhNjk0sZCkMWQ881xMnbO28xJulLqT2eE9zW8jXL3qXFitOC&#10;wYa+DBWH9dEqWPrdz6F/LY3c8dLP69VsGOyfUi/P7ecIRKQ2PsL39rdW8DYc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TQgQxAAAANwAAAAPAAAAAAAAAAAA&#10;AAAAAKECAABkcnMvZG93bnJldi54bWxQSwUGAAAAAAQABAD5AAAAkgMAAAAA&#10;" strokeweight="1pt"/>
                        </v:group>
                        <v:rect id="Rectangle 437" o:spid="_x0000_s1446"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cEA&#10;AADcAAAADwAAAGRycy9kb3ducmV2LnhtbERPu2rDMBTdC/kHcQPdGrmhhNiNEkqMId2ax9LtYt3Y&#10;JtaVLSm2+/fVEMh4OO/NbjKtGMj5xrKC90UCgri0uuFKweVcvK1B+ICssbVMCv7Iw247e9lgpu3I&#10;RxpOoRIxhH2GCuoQukxKX9Zk0C9sRxy5q3UGQ4SuktrhGMNNK5dJspIGG44NNXa0r6m8ne5GQe5W&#10;uvD7Q16kv2Mevn/6oZe9Uq/z6esTRKApPMUP90Er+Ejj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vsv3BAAAA3AAAAA8AAAAAAAAAAAAAAAAAmAIAAGRycy9kb3du&#10;cmV2LnhtbFBLBQYAAAAABAAEAPUAAACG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40</w:t>
                                </w:r>
                              </w:p>
                            </w:txbxContent>
                          </v:textbox>
                        </v:rect>
                      </v:group>
                      <v:group id="Group 438" o:spid="_x0000_s1447" style="position:absolute;left:4443;top:11942;width:454;height:344" coordorigin="-2,4" coordsize="6308,2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group id="Group 439" o:spid="_x0000_s1448" style="position:absolute;left:637;top:4;width:5044;height:20137" coordorigin="3001,12930"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Arc 440" o:spid="_x0000_s1449" style="position:absolute;left:3326;top:1317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ZE8QA&#10;AADcAAAADwAAAGRycy9kb3ducmV2LnhtbESPT4vCMBTE74LfIbyFvYimLijaNYoKQkEQ1D3s8dG8&#10;/sHmpSSxdr/9RhA8DjPzG2a16U0jOnK+tqxgOklAEOdW11wq+LkexgsQPiBrbCyTgj/ysFkPBytM&#10;tX3wmbpLKEWEsE9RQRVCm0rp84oM+oltiaNXWGcwROlKqR0+Itw08itJ5tJgzXGhwpb2FeW3y90o&#10;2HXWHUe3pbl32db+1kVWXE+ZUp8f/fYbRKA+vMOvdqYVzJIpP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GRP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441" o:spid="_x0000_s1450" style="position:absolute;flip:y;visibility:visible;mso-wrap-style:square" from="3363,12966" to="3364,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tbisMAAADcAAAADwAAAGRycy9kb3ducmV2LnhtbESPS4vCMBSF9wP+h3AFN6KpgqLVKCIM&#10;DIILH6DuLs21rTY3pYm2/nsjCLM8nMfHmS8bU4gnVS63rGDQj0AQJ1bnnCo4Hn57ExDOI2ssLJOC&#10;FzlYLlo/c4y1rXlHz71PRRhhF6OCzPsyltIlGRl0fVsSB+9qK4M+yCqVusI6jJtCDqNoLA3mHAgZ&#10;lrTOKLnvHyZAbuv0sr1Rcpqeyk09HnTr8/mhVKfdrGYgPDX+P/xt/2kFo2gI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LW4rDAAAA3AAAAA8AAAAAAAAAAAAA&#10;AAAAoQIAAGRycy9kb3ducmV2LnhtbFBLBQYAAAAABAAEAPkAAACRAwAAAAA=&#10;" strokeweight="1pt"/>
                          <v:shape id="Arc 442" o:spid="_x0000_s1451" style="position:absolute;left:3326;top:1293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rJMcA&#10;AADcAAAADwAAAGRycy9kb3ducmV2LnhtbESPQWvCQBSE7wX/w/IEL0U3tlVCdA0SKKQgQlVoe3vN&#10;PpOQ7NuQXTX++26h0OMwM98w63QwrbhS72rLCuazCARxYXXNpYLT8XUag3AeWWNrmRTcyUG6GT2s&#10;MdH2xu90PfhSBAi7BBVU3neJlK6oyKCb2Y44eGfbG/RB9qXUPd4C3LTyKYqW0mDNYaHCjrKKiuZw&#10;MQoy+/Ydv+w/81PBX8d41+zjj+WjUpPxsF2B8DT4//BfO9cKFtEz/J4JR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B6yT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443" o:spid="_x0000_s1452" style="position:absolute;flip:x;visibility:visible;mso-wrap-style:square" from="3037,12930" to="3326,1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5mZcYAAADcAAAADwAAAGRycy9kb3ducmV2LnhtbESPzWrCQBSF90LfYbgFN6ITpUqbOooI&#10;gghdmBYSd5fMbRKbuRMyY5K+fUcQujycn4+z3g6mFh21rrKsYD6LQBDnVldcKPj6PExfQTiPrLG2&#10;TAp+ycF28zRaY6xtz2fqEl+IMMIuRgWl900spctLMuhmtiEO3rdtDfog20LqFvswbmq5iKKVNFhx&#10;IJTY0L6k/Ce5mQC57ovLx5Xy9C1tTv1qPumz7KbU+HnYvYPwNPj/8KN91AqW0Qvcz4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uZmXGAAAA3AAAAA8AAAAAAAAA&#10;AAAAAAAAoQIAAGRycy9kb3ducmV2LnhtbFBLBQYAAAAABAAEAPkAAACUAwAAAAA=&#10;" strokeweight="1pt"/>
                          <v:shape id="Arc 444" o:spid="_x0000_s1453" style="position:absolute;left:3001;top:1293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EMQA&#10;AADcAAAADwAAAGRycy9kb3ducmV2LnhtbESPT4vCMBTE74LfIbwFL6KpC4p2jaLCQmFBUPewx0fz&#10;+gebl5LEWr/9RhA8DjPzG2a97U0jOnK+tqxgNk1AEOdW11wq+L18T5YgfEDW2FgmBQ/ysN0MB2tM&#10;tb3zibpzKEWEsE9RQRVCm0rp84oM+qltiaNXWGcwROlKqR3eI9w08jNJFtJgzXGhwpYOFeXX880o&#10;2HfW/YyvK3Prsp39q4usuBwzpUYf/e4LRKA+vMOvdqYVzJM5P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HxD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445" o:spid="_x0000_s1454" style="position:absolute;visibility:visible;mso-wrap-style:square" from="3001,12966" to="3002,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3kcQAAADcAAAADwAAAGRycy9kb3ducmV2LnhtbESP0WoCMRRE3wv+Q7hC3zRroVJXoxSt&#10;oPhQtP2A6+a62bq5WZKoq19vBKGPw8ycYSaz1tbiTD5UjhUM+hkI4sLpiksFvz/L3geIEJE11o5J&#10;wZUCzKadlwnm2l14S+ddLEWCcMhRgYmxyaUMhSGLoe8a4uQdnLcYk/Sl1B4vCW5r+ZZlQ2mx4rRg&#10;sKG5oeK4O1kFa7/fHAe30sg9r/1X/b0YBfun1Gu3/RyDiNTG//CzvdIK3rMh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6jeRxAAAANwAAAAPAAAAAAAAAAAA&#10;AAAAAKECAABkcnMvZG93bnJldi54bWxQSwUGAAAAAAQABAD5AAAAkgMAAAAA&#10;" strokeweight="1pt"/>
                          <v:shape id="Arc 446" o:spid="_x0000_s1455" style="position:absolute;left:3001;top:1317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5haMYA&#10;AADcAAAADwAAAGRycy9kb3ducmV2LnhtbESPQWvCQBSE74L/YXmCN91YTFOiq2itIniQai+9PbLP&#10;JJp9G7Krpv76bqHgcZiZb5jpvDWVuFHjSssKRsMIBHFmdcm5gq/jevAGwnlkjZVlUvBDDuazbmeK&#10;qbZ3/qTbweciQNilqKDwvk6ldFlBBt3Q1sTBO9nGoA+yyaVu8B7gppIvUfQqDZYcFgqs6b2g7HK4&#10;GgWJfexHH9+bcZKs4ni3HZ+Xq/VRqX6vXUxAeGr9M/zf3moFcZTA35lw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5haM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447" o:spid="_x0000_s1456" style="position:absolute;visibility:visible;mso-wrap-style:square" from="3037,13214" to="3326,1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kGeMEAAADcAAAADwAAAGRycy9kb3ducmV2LnhtbERP3WrCMBS+F/YO4Qy809SBw9WmIjpB&#10;2cWY2wMcm2NTbU5KErXu6ZeLgZcf33+x6G0rruRD41jBZJyBIK6cbrhW8PO9Gc1AhIissXVMCu4U&#10;YFE+DQrMtbvxF133sRYphEOOCkyMXS5lqAxZDGPXESfu6LzFmKCvpfZ4S+G2lS9Z9iotNpwaDHa0&#10;MlSd9xerYOcPH+fJb23kgXf+vf1cvwV7Umr43C/nICL18SH+d2+1gmmW1qY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OQZ4wQAAANwAAAAPAAAAAAAAAAAAAAAA&#10;AKECAABkcnMvZG93bnJldi54bWxQSwUGAAAAAAQABAD5AAAAjwMAAAAA&#10;" strokeweight="1pt"/>
                        </v:group>
                        <v:rect id="Rectangle 448" o:spid="_x0000_s1457" style="position:absolute;left:-2;top:5939;width:6308;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NfMQA&#10;AADcAAAADwAAAGRycy9kb3ducmV2LnhtbESPwWrDMBBE74H8g9hCb4ncQEPiRjHFxpDe2iSX3BZr&#10;a5taK1tSbffvq0Ihx2Fm3jCHbDadGMn51rKCp3UCgriyuuVawfVSrnYgfEDW2FkmBT/kITsuFwdM&#10;tZ34g8ZzqEWEsE9RQRNCn0rpq4YM+rXtiaP3aZ3BEKWrpXY4Rbjp5CZJttJgy3GhwZ7yhqqv87dR&#10;ULitLn1+Ksr9bSrC2/swDnJQ6vFhfn0BEWgO9/B/+6QVPCd7+DsTj4A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Xz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45</w:t>
                                </w:r>
                              </w:p>
                            </w:txbxContent>
                          </v:textbox>
                        </v:rect>
                      </v:group>
                      <v:group id="Group 449" o:spid="_x0000_s1458" style="position:absolute;left:5893;top:11451;width:454;height:344" coordorigin="-1,4" coordsize="6307,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group id="Group 450" o:spid="_x0000_s1459" style="position:absolute;left:638;top:4;width:5043;height:20067" coordorigin="4395,12304"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Arc 451" o:spid="_x0000_s1460" style="position:absolute;left:4721;top:12552;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4RucQA&#10;AADcAAAADwAAAGRycy9kb3ducmV2LnhtbESPS4sCMRCE7wv7H0IveFnWjMKKzhpFBWFgQfBx8NhM&#10;eh446QxJHMd/bwTBY1FVX1HzZW8a0ZHztWUFo2ECgji3uuZSwem4/ZmC8AFZY2OZFNzJw3Lx+THH&#10;VNsb76k7hFJECPsUFVQhtKmUPq/IoB/aljh6hXUGQ5SulNrhLcJNI8dJMpEGa44LFba0qSi/HK5G&#10;wbqz7v/7MjPXLlvZc11kxXGXKTX46ld/IAL14R1+tTOt4Hc0hu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OEbn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452" o:spid="_x0000_s1461" style="position:absolute;flip:y;visibility:visible;mso-wrap-style:square" from="4757,12339" to="4758,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5ozMYAAADcAAAADwAAAGRycy9kb3ducmV2LnhtbESPzWrCQBSF9wXfYbhCN6VO0mKwqaNI&#10;QBChi1ohdnfJXJNo5k7ITEz69p2C0OXh/Hyc5Xo0jbhR52rLCuJZBIK4sLrmUsHxa/u8AOE8ssbG&#10;Min4IQfr1eRhiam2A3/S7eBLEUbYpaig8r5NpXRFRQbdzLbEwTvbzqAPsiul7nAI46aRL1GUSIM1&#10;B0KFLWUVFddDbwLkkpXfHxcq8re83Q9J/DScTr1Sj9Nx8w7C0+j/w/f2TiuYx6/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eaMzGAAAA3AAAAA8AAAAAAAAA&#10;AAAAAAAAoQIAAGRycy9kb3ducmV2LnhtbFBLBQYAAAAABAAEAPkAAACUAwAAAAA=&#10;" strokeweight="1pt"/>
                          <v:shape id="Arc 453" o:spid="_x0000_s1462" style="position:absolute;left:4721;top:12304;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ljccA&#10;AADcAAAADwAAAGRycy9kb3ducmV2LnhtbESPQWvCQBSE74X+h+UVvJRmo0QJqasUoaBQBE2g9fbM&#10;vibB7NuQXU3677sFocdhZr5hluvRtOJGvWssK5hGMQji0uqGKwVF/v6SgnAeWWNrmRT8kIP16vFh&#10;iZm2Ax/odvSVCBB2GSqove8yKV1Zk0EX2Y44eN+2N+iD7CupexwC3LRyFscLabDhsFBjR5uaysvx&#10;ahRs7O6cJvuvbVHyKU8/Lvv0c/Gs1ORpfHsF4Wn0/+F7e6sVzKcJ/J0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x5Y3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454" o:spid="_x0000_s1463" style="position:absolute;flip:x;visibility:visible;mso-wrap-style:square" from="4432,12304" to="4721,1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VI8YAAADcAAAADwAAAGRycy9kb3ducmV2LnhtbESPS2vCQBSF9wX/w3ALbqSZRIi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7VSPGAAAA3AAAAA8AAAAAAAAA&#10;AAAAAAAAoQIAAGRycy9kb3ducmV2LnhtbFBLBQYAAAAABAAEAPkAAACUAwAAAAA=&#10;" strokeweight="1pt"/>
                          <v:shape id="Arc 455" o:spid="_x0000_s1464" style="position:absolute;left:4395;top:12304;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XusQA&#10;AADcAAAADwAAAGRycy9kb3ducmV2LnhtbESPS4sCMRCE74L/IbSwF9GMC4o7GsVdWBgQBB+HPTaT&#10;ngdOOkMSx9l/bwTBY1FVX1HrbW8a0ZHztWUFs2kCgji3uuZSweX8O1mC8AFZY2OZFPyTh+1mOFhj&#10;qu2dj9SdQikihH2KCqoQ2lRKn1dk0E9tSxy9wjqDIUpXSu3wHuGmkZ9JspAGa44LFbb0U1F+Pd2M&#10;gu/Ouv34+mVuXbazf3WRFedDptTHqN+tQATqwzv8amdawXy2gOe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1F7r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456" o:spid="_x0000_s1465" style="position:absolute;visibility:visible;mso-wrap-style:square" from="4395,12339" to="4396,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8E18UAAADcAAAADwAAAGRycy9kb3ducmV2LnhtbESP3WoCMRSE7wXfIRzBu5rdgj/dGkX6&#10;A0ovRO0DHDenm9XNyZKkuu3TN0LBy2FmvmHmy8424kI+1I4V5KMMBHHpdM2Vgs/D+8MMRIjIGhvH&#10;pOCHAiwX/d4cC+2uvKPLPlYiQTgUqMDE2BZShtKQxTByLXHyvpy3GJP0ldQerwluG/mYZRNpsea0&#10;YLClF0Plef9tFWz88eOc/1ZGHnnj35rt61OwJ6WGg271DCJSF+/h//ZaKxjnU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8E18UAAADcAAAADwAAAAAAAAAA&#10;AAAAAAChAgAAZHJzL2Rvd25yZXYueG1sUEsFBgAAAAAEAAQA+QAAAJMDAAAAAA==&#10;" strokeweight="1pt"/>
                          <v:shape id="Arc 457" o:spid="_x0000_s1466" style="position:absolute;left:4395;top:12552;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hjx8UA&#10;AADcAAAADwAAAGRycy9kb3ducmV2LnhtbERPy2rCQBTdC/7DcIXudJJiGolOQltrEboQHxt3l8w1&#10;ic3cCZmppv36zqLQ5eG8V8VgWnGj3jWWFcSzCARxaXXDlYLTcTNdgHAeWWNrmRR8k4MiH49WmGl7&#10;5z3dDr4SIYRdhgpq77tMSlfWZNDNbEccuIvtDfoA+0rqHu8h3LTyMYqepMGGQ0ONHb3WVH4evoyC&#10;1P7s4rfz+zxN10nysZ1fX9abo1IPk+F5CcLT4P/Ff+6tVpDEYW04E4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GPH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58" o:spid="_x0000_s1467" style="position:absolute;visibility:visible;mso-wrap-style:square" from="4432,12587" to="4721,12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1PsQAAADcAAAADwAAAGRycy9kb3ducmV2LnhtbESP0WoCMRRE3wv9h3ALvtXsCpa6GkVa&#10;BcWHou0HXDfXzermZkmirv16Uyj4OMzMGWYy62wjLuRD7VhB3s9AEJdO11wp+Plevr6DCBFZY+OY&#10;FNwowGz6/DTBQrsrb+myi5VIEA4FKjAxtoWUoTRkMfRdS5y8g/MWY5K+ktrjNcFtIwdZ9iYt1pwW&#10;DLb0Yag87c5WwdrvN6f8tzJyz2u/aL4+R8Eeleq9dPMxiEhdfIT/2yutYJiP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DU+xAAAANwAAAAPAAAAAAAAAAAA&#10;AAAAAKECAABkcnMvZG93bnJldi54bWxQSwUGAAAAAAQABAD5AAAAkgMAAAAA&#10;" strokeweight="1pt"/>
                        </v:group>
                        <v:rect id="Rectangle 459" o:spid="_x0000_s1468" style="position:absolute;left:-1;top:5939;width:6307;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4gcAA&#10;AADcAAAADwAAAGRycy9kb3ducmV2LnhtbERPz2vCMBS+D/wfwhN2m6nCZFajiKWgt83t4u3RPNti&#10;89Imsa3//XIQPH58vze70TSiJ+drywrmswQEcWF1zaWCv9/84wuED8gaG8uk4EEedtvJ2wZTbQf+&#10;of4cShFD2KeooAqhTaX0RUUG/cy2xJG7WmcwROhKqR0OMdw0cpEkS2mw5thQYUuHiorb+W4UZG6p&#10;c384ZvnqMmTh9N31neyUep+O+zWIQGN4iZ/uo1bwuYjz45l4BO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d4gcAAAADcAAAADwAAAAAAAAAAAAAAAACYAgAAZHJzL2Rvd25y&#10;ZXYueG1sUEsFBgAAAAAEAAQA9QAAAIU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41</w:t>
                                </w:r>
                              </w:p>
                            </w:txbxContent>
                          </v:textbox>
                        </v:rect>
                      </v:group>
                      <v:group id="Group 460" o:spid="_x0000_s1469" style="position:absolute;left:5837;top:11942;width:454;height:344" coordorigin="-1,4" coordsize="6307,2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group id="Group 461" o:spid="_x0000_s1470" style="position:absolute;left:638;top:4;width:5043;height:20137" coordorigin="4395,12930"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Arc 462" o:spid="_x0000_s1471" style="position:absolute;left:4721;top:1317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n8UA&#10;AADcAAAADwAAAGRycy9kb3ducmV2LnhtbESPT2sCMRTE70K/Q3gFL6LZWip1NYoVCgtCwbUHj4/N&#10;2z+4eVmSuG6/fSMIHoeZ+Q2z3g6mFT0531hW8DZLQBAXVjdcKfg9fU8/QfiArLG1TAr+yMN28zJa&#10;Y6rtjY/U56ESEcI+RQV1CF0qpS9qMuhntiOOXmmdwRClq6R2eItw08p5kiykwYbjQo0d7WsqLvnV&#10;KPjqrTtMLktz7bOdPTdlVp5+MqXGr8NuBSLQEJ7hRzvTCj7m73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n6f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63" o:spid="_x0000_s1472" style="position:absolute;flip:y;visibility:visible;mso-wrap-style:square" from="4757,12966" to="4758,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s6BcYAAADcAAAADwAAAGRycy9kb3ducmV2LnhtbESPzWrCQBSF94W+w3AL3ZQ6SbChRsdQ&#10;AgURuqgK6u6SuSaxmTshM5r49p1CweXh/HycRT6aVlypd41lBfEkAkFcWt1wpWC3/Xx9B+E8ssbW&#10;Mim4kYN8+fiwwEzbgb/puvGVCCPsMlRQe99lUrqyJoNuYjvi4J1sb9AH2VdS9ziEcdPKJIpSabDh&#10;QKixo6Km8mdzMQFyLqrj15nK/WzfrYc0fhkOh4tSz0/jxxyEp9Hfw//tlVbwlkz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bOgXGAAAA3AAAAA8AAAAAAAAA&#10;AAAAAAAAoQIAAGRycy9kb3ducmV2LnhtbFBLBQYAAAAABAAEAPkAAACUAwAAAAA=&#10;" strokeweight="1pt"/>
                          <v:shape id="Arc 464" o:spid="_x0000_s1473" style="position:absolute;left:4721;top:1293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Kq8cA&#10;AADcAAAADwAAAGRycy9kb3ducmV2LnhtbESPQWvCQBSE70L/w/IKvUjdNKiE1FWKUEhBBI3Qentm&#10;X5Ng9m3IbpP033cFocdhZr5hVpvRNKKnztWWFbzMIhDEhdU1lwpO+ftzAsJ5ZI2NZVLwSw4264fJ&#10;ClNtBz5Qf/SlCBB2KSqovG9TKV1RkUE3sy1x8L5tZ9AH2ZVSdzgEuGlkHEVLabDmsFBhS9uKiuvx&#10;xyjY2o9LMt9/ZaeCz3myu+6Tz+VUqafH8e0VhKfR/4fv7UwrWMQLuJ0JR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Riqv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465" o:spid="_x0000_s1474" style="position:absolute;flip:x;visibility:visible;mso-wrap-style:square" from="4432,12930" to="4721,1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B6cUAAADcAAAADwAAAGRycy9kb3ducmV2LnhtbESPS4vCMBSF9wP+h3AFN4OmClO0GkUE&#10;QYRZ+IDq7tJc22pzU5poO/9+IgzM8nAeH2ex6kwlXtS40rKC8SgCQZxZXXKu4HzaDqcgnEfWWFkm&#10;BT/kYLXsfSww0bblA72OPhdhhF2CCgrv60RKlxVk0I1sTRy8m20M+iCbXOoG2zBuKjmJolgaLDkQ&#10;CqxpU1D2OD5NgNw3+fX7Tlk6S+t9G48/28vlqdSg363nIDx1/j/8195pBV+T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UB6cUAAADcAAAADwAAAAAAAAAA&#10;AAAAAAChAgAAZHJzL2Rvd25yZXYueG1sUEsFBgAAAAAEAAQA+QAAAJMDAAAAAA==&#10;" strokeweight="1pt"/>
                          <v:shape id="Arc 466" o:spid="_x0000_s1475" style="position:absolute;left:4395;top:1293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4nMUA&#10;AADcAAAADwAAAGRycy9kb3ducmV2LnhtbESPT2sCMRTE70K/Q3gFL6LZCq11NYoVCgtCwbUHj4/N&#10;2z+4eVmSuG6/fSMIHoeZ+Q2z3g6mFT0531hW8DZLQBAXVjdcKfg9fU8/QfiArLG1TAr+yMN28zJa&#10;Y6rtjY/U56ESEcI+RQV1CF0qpS9qMuhntiOOXmmdwRClq6R2eItw08p5knxIgw3HhRo72tdUXPKr&#10;UfDVW3eYXJbm2mc7e27KrDz9ZEqNX4fdCkSgITzDj3amFbzPF3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Xic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67" o:spid="_x0000_s1476" style="position:absolute;visibility:visible;mso-wrap-style:square" from="4395,12966" to="4396,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aGMIAAADcAAAADwAAAGRycy9kb3ducmV2LnhtbERP3WrCMBS+H+wdwhl4N1MFx9Y1lTEV&#10;Jl6I3R7g2BybanNSkqjdnt5cCLv8+P6L+WA7cSEfWscKJuMMBHHtdMuNgp/v1fMriBCRNXaOScEv&#10;BZiXjw8F5tpdeUeXKjYihXDIUYGJsc+lDLUhi2HseuLEHZy3GBP0jdQeryncdnKaZS/SYsupwWBP&#10;n4bqU3W2CtZ+vzlN/hoj97z2y267eAv2qNToafh4BxFpiP/iu/tLK5hN09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xaGMIAAADcAAAADwAAAAAAAAAAAAAA&#10;AAChAgAAZHJzL2Rvd25yZXYueG1sUEsFBgAAAAAEAAQA+QAAAJADAAAAAA==&#10;" strokeweight="1pt"/>
                          <v:shape id="Arc 468" o:spid="_x0000_s1477" style="position:absolute;left:4395;top:1317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M4cgA&#10;AADcAAAADwAAAGRycy9kb3ducmV2LnhtbESPT2vCQBTE7wW/w/KE3upGMY2mrtLWKkIP4p+Lt0f2&#10;NYlm34bsVqOf3hUKPQ4z8xtmMmtNJc7UuNKygn4vAkGcWV1yrmC/W7yMQDiPrLGyTAqu5GA27TxN&#10;MNX2whs6b30uAoRdigoK7+tUSpcVZND1bE0cvB/bGPRBNrnUDV4C3FRyEEWv0mDJYaHAmj4Lyk7b&#10;X6Mgsbd1/+uwHCbJPI6/V8Pjx3yxU+q5276/gfDU+v/wX3ulFcSDMTzOhCM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SAzh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469" o:spid="_x0000_s1478" style="position:absolute;visibility:visible;mso-wrap-style:square" from="4432,13214" to="4721,1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PAw8EAAADcAAAADwAAAGRycy9kb3ducmV2LnhtbERPzWoCMRC+F3yHMIK3mrVFqatRxFZQ&#10;PEjVBxg342Z1M1mSqGufvjkUevz4/qfz1tbiTj5UjhUM+hkI4sLpiksFx8Pq9QNEiMgaa8ek4EkB&#10;5rPOyxRz7R78Tfd9LEUK4ZCjAhNjk0sZCkMWQ981xIk7O28xJuhLqT0+Urit5VuWjaTFilODwYaW&#10;horr/mYVbPxpex38lEaeeOO/6t3nONiLUr1uu5iAiNTGf/Gfe60VDN/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I8DDwQAAANwAAAAPAAAAAAAAAAAAAAAA&#10;AKECAABkcnMvZG93bnJldi54bWxQSwUGAAAAAAQABAD5AAAAjwMAAAAA&#10;" strokeweight="1pt"/>
                        </v:group>
                        <v:rect id="Rectangle 470" o:spid="_x0000_s1479" style="position:absolute;left:-1;top:5939;width:6307;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Lx8QA&#10;AADcAAAADwAAAGRycy9kb3ducmV2LnhtbESPQWvCQBSE7wX/w/IEb3WjRWlTVxFDwN6s7aW3R/aZ&#10;BLNvk91tEv99VxB6HGbmG2azG00jenK+tqxgMU9AEBdW11wq+P7Kn19B+ICssbFMCm7kYbedPG0w&#10;1XbgT+rPoRQRwj5FBVUIbSqlLyoy6Oe2JY7exTqDIUpXSu1wiHDTyGWSrKXBmuNChS0dKiqu51+j&#10;IHNrnfvDMcvffoYsfJy6vpOdUrPpuH8HEWgM/+FH+6gVrF4WcD8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S8f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46</w:t>
                                </w:r>
                              </w:p>
                            </w:txbxContent>
                          </v:textbox>
                        </v:rect>
                      </v:group>
                      <v:group id="Group 471" o:spid="_x0000_s1480" style="position:absolute;left:7288;top:11451;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group id="Group 472" o:spid="_x0000_s1481" style="position:absolute;left:623;top:4;width:5058;height:20067" coordorigin="5789,12304" coordsize="36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Arc 473" o:spid="_x0000_s1482" style="position:absolute;left:6115;top:12552;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wNsUA&#10;AADcAAAADwAAAGRycy9kb3ducmV2LnhtbESPS2vDMBCE74X8B7GBXkoi90niRA5poWAoBPI45LhY&#10;6we2VkZSHPffR4FCj8PMfMOsN6PpxEDON5YVPM8TEMSF1Q1XCk7H79kChA/IGjvLpOCXPGyyycMa&#10;U22vvKfhECoRIexTVFCH0KdS+qImg35ue+LoldYZDFG6SmqH1wg3nXxJkg9psOG4UGNPXzUV7eFi&#10;FHwO1v08tUtzGfKtPTdlXh53uVKP03G7AhFoDP/hv3auFby/vsH9TDw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nA2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74" o:spid="_x0000_s1483" style="position:absolute;flip:y;visibility:visible;mso-wrap-style:square" from="6152,12339" to="6153,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4JQ8YAAADcAAAADwAAAGRycy9kb3ducmV2LnhtbESPzWrCQBSF94LvMFyhG6mTVJQ2dQwi&#10;FIrgQltIurtkbpNo5k7IjCZ9+44guDycn4+zSgfTiCt1rrasIJ5FIIgLq2suFXx/fTy/gnAeWWNj&#10;mRT8kYN0PR6tMNG25wNdj74UYYRdggoq79tESldUZNDNbEscvF/bGfRBdqXUHfZh3DTyJYqW0mDN&#10;gVBhS9uKivPxYgLktC1/9icqsres3fXLeNrn+UWpp8mweQfhafCP8L39qRUs5g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OCUPGAAAA3AAAAA8AAAAAAAAA&#10;AAAAAAAAoQIAAGRycy9kb3ducmV2LnhtbFBLBQYAAAAABAAEAPkAAACUAwAAAAA=&#10;" strokeweight="1pt"/>
                          <v:shape id="Arc 475" o:spid="_x0000_s1484" style="position:absolute;left:6115;top:12304;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CAcYA&#10;AADcAAAADwAAAGRycy9kb3ducmV2LnhtbESPQWvCQBSE7wX/w/IEL0U31hpCdBURCgoiVAX19sw+&#10;k2D2bciuGv99t1DocZiZb5jpvDWVeFDjSssKhoMIBHFmdcm5gsP+q5+AcB5ZY2WZFLzIwXzWeZti&#10;qu2Tv+mx87kIEHYpKii8r1MpXVaQQTewNXHwrrYx6INscqkbfAa4qeRHFMXSYMlhocCalgVlt93d&#10;KFja9SX53J5Wh4zP+2Rz2ybH+F2pXrddTEB4av1/+K+90grGoxh+z4Qj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qCAc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476" o:spid="_x0000_s1485" style="position:absolute;flip:x;visibility:visible;mso-wrap-style:square" from="5826,12304" to="6115,1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Ayr8YAAADcAAAADwAAAGRycy9kb3ducmV2LnhtbESPS2vCQBSF9wX/w3CFboqZWKnaNKOI&#10;UCgFF1rBdHfJ3OZh5k7IjCb++45Q6PJwHh8nXQ+mEVfqXGVZwTSKQRDnVldcKDh+vU+WIJxH1thY&#10;JgU3crBejR5STLTteU/Xgy9EGGGXoILS+zaR0uUlGXSRbYmD92M7gz7IrpC6wz6Mm0Y+x/FcGqw4&#10;EEpsaVtSfj5cTIDU2+J7V1N+ej21n/18+tRn2UWpx/GweQPhafD/4b/2h1bwMlv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QMq/GAAAA3AAAAA8AAAAAAAAA&#10;AAAAAAAAoQIAAGRycy9kb3ducmV2LnhtbFBLBQYAAAAABAAEAPkAAACUAwAAAAA=&#10;" strokeweight="1pt"/>
                          <v:shape id="Arc 477" o:spid="_x0000_s1486" style="position:absolute;left:5789;top:12304;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6M8IA&#10;AADcAAAADwAAAGRycy9kb3ducmV2LnhtbERPyWrDMBC9F/oPYgq9lEROS0PqRjFOoWAoFLIcchys&#10;8UKskZHkJX8fHQo9Pt6+zWbTiZGcby0rWC0TEMSl1S3XCs6n78UGhA/IGjvLpOBGHrLd48MWU20n&#10;PtB4DLWIIexTVNCE0KdS+rIhg35pe+LIVdYZDBG6WmqHUww3nXxNkrU02HJsaLCnr4bK63EwCvaj&#10;dT8v1w8zjEVuL21VVKffQqnnpzn/BBFoDv/iP3ehFby/xbX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3oz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478" o:spid="_x0000_s1487" style="position:absolute;visibility:visible;mso-wrap-style:square" from="5789,12339" to="5790,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pXsQAAADcAAAADwAAAGRycy9kb3ducmV2LnhtbESP0WoCMRRE34X+Q7iFvmnWlkpdjVKq&#10;QqUPUvUDrpvrZuvmZkmirn59Iwg+DjNzhhlPW1uLE/lQOVbQ72UgiAunKy4VbDeL7geIEJE11o5J&#10;wYUCTCdPnTHm2p35l07rWIoE4ZCjAhNjk0sZCkMWQ881xMnbO28xJulLqT2eE9zW8jXLBtJixWnB&#10;YENfhorD+mgVLP3u59C/lkbueOnn9Wo2DPZPqZfn9nMEIlIbH+F7+1sreH8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WlexAAAANwAAAAPAAAAAAAAAAAA&#10;AAAAAKECAABkcnMvZG93bnJldi54bWxQSwUGAAAAAAQABAD5AAAAkgMAAAAA&#10;" strokeweight="1pt"/>
                          <v:shape id="Arc 479" o:spid="_x0000_s1488" style="position:absolute;left:5789;top:12552;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A3MQA&#10;AADcAAAADwAAAGRycy9kb3ducmV2LnhtbERPy2rCQBTdF/yH4Qru6kRJGomOUl9FcFGqbtxdMrdJ&#10;2sydkBk19eudRcHl4bxni87U4kqtqywrGA0jEMS51RUXCk7H7esEhPPIGmvLpOCPHCzmvZcZZtre&#10;+IuuB1+IEMIuQwWl900mpctLMuiGtiEO3LdtDfoA20LqFm8h3NRyHEVv0mDFoaHEhlYl5b+Hi1GQ&#10;2vvnaHP+iNN0nST7XfyzXG+PSg363fsUhKfOP8X/7p1WkMRhfjg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QNz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480" o:spid="_x0000_s1489" style="position:absolute;visibility:visible;mso-wrap-style:square" from="5826,12587" to="6115,12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WJcUAAADcAAAADwAAAGRycy9kb3ducmV2LnhtbESP3WoCMRSE7wXfIRzBu5rdomK3RpH+&#10;gNILUfsAx83pZnVzsiSpbvv0jVDwcpiZb5j5srONuJAPtWMF+SgDQVw6XXOl4PPw/jADESKyxsYx&#10;KfihAMtFvzfHQrsr7+iyj5VIEA4FKjAxtoWUoTRkMYxcS5y8L+ctxiR9JbXHa4LbRj5m2VRarDkt&#10;GGzpxVB53n9bBRt//Djnv5WRR974t2b7+hTsSanhoFs9g4jUxXv4v73WCi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kWJcUAAADcAAAADwAAAAAAAAAA&#10;AAAAAAChAgAAZHJzL2Rvd25yZXYueG1sUEsFBgAAAAAEAAQA+QAAAJMDAAAAAA==&#10;" strokeweight="1pt"/>
                        </v:group>
                        <v:rect id="Rectangle 481" o:spid="_x0000_s1490"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mzcQA&#10;AADcAAAADwAAAGRycy9kb3ducmV2LnhtbESPQWvCQBSE7wX/w/IEb3WjWGlTVxFDwN6s7aW3R/aZ&#10;BLNvk901if++WxB6HGbmG2azG00jenK+tqxgMU9AEBdW11wq+P7Kn19B+ICssbFMCu7kYbedPG0w&#10;1XbgT+rPoRQRwj5FBVUIbSqlLyoy6Oe2JY7exTqDIUpXSu1wiHDTyGWSrKXBmuNChS0dKiqu55tR&#10;kLm1zv3hmOVvP0MWPk5d38lOqdl03L+DCDSG//CjfdQKXlZL+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Gps3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42</w:t>
                                </w:r>
                              </w:p>
                            </w:txbxContent>
                          </v:textbox>
                        </v:rect>
                      </v:group>
                      <v:group id="Group 482" o:spid="_x0000_s1491" style="position:absolute;left:7232;top:11942;width:454;height:344" coordorigin="-2,4" coordsize="6308,2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group id="Group 483" o:spid="_x0000_s1492" style="position:absolute;left:623;top:4;width:5058;height:20137" coordorigin="5789,12930"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Arc 484" o:spid="_x0000_s1493" style="position:absolute;left:6115;top:1317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m0MUA&#10;AADcAAAADwAAAGRycy9kb3ducmV2LnhtbESPT2vCQBTE74LfYXlCL1I3llpsmlW0UAgUhKqHHh/Z&#10;lz8k+zbsrjF+e7dQ8DjMzG+YbDuaTgzkfGNZwXKRgCAurG64UnA+fT2vQfiArLGzTApu5GG7mU4y&#10;TLW98g8Nx1CJCGGfooI6hD6V0hc1GfQL2xNHr7TOYIjSVVI7vEa46eRLkrxJgw3HhRp7+qypaI8X&#10;o2A/WPc9b9/NZch39rcp8/J0yJV6mo27DxCBxvAI/7dzrWD1uoK/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KbQ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85" o:spid="_x0000_s1494" style="position:absolute;flip:y;visibility:visible;mso-wrap-style:square" from="6152,12966" to="6153,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rkScYAAADcAAAADwAAAGRycy9kb3ducmV2LnhtbESPS2vCQBSF9wX/w3CFboqZWGyoMRMR&#10;QSiFLrQFdXfJ3ObRzJ2QGU389x2h0OXhPD5Oth5NK67Uu9qygnkUgyAurK65VPD1uZu9gnAeWWNr&#10;mRTcyME6nzxkmGo78J6uB1+KMMIuRQWV910qpSsqMugi2xEH79v2Bn2QfSl1j0MYN618juNEGqw5&#10;ECrsaFtR8XO4mABptuX5o6HiuDx270MyfxpOp4tSj9NxswLhafT/4b/2m1bwskj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5EnGAAAA3AAAAA8AAAAAAAAA&#10;AAAAAAAAoQIAAGRycy9kb3ducmV2LnhtbFBLBQYAAAAABAAEAPkAAACUAwAAAAA=&#10;" strokeweight="1pt"/>
                          <v:shape id="Arc 486" o:spid="_x0000_s1495" style="position:absolute;left:6115;top:1293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U58cA&#10;AADcAAAADwAAAGRycy9kb3ducmV2LnhtbESPQWvCQBSE74X+h+UVeil1Y9F0SV2lCIKCCBqhenvN&#10;vibB7NuQXTX++25B6HGYmW+Yyay3jbhQ52vHGoaDBARx4UzNpYZ9vnhVIHxANtg4Jg038jCbPj5M&#10;MDPuylu67EIpIoR9hhqqENpMSl9UZNEPXEscvR/XWQxRdqU0HV4j3DbyLUlSabHmuFBhS/OKitPu&#10;bDXM3epbjTaH5b7gY67Wp436Sl+0fn7qPz9ABOrDf/jeXhoN49E7/J2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QVOf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487" o:spid="_x0000_s1496" style="position:absolute;flip:x;visibility:visible;mso-wrap-style:square" from="5826,12930" to="6115,1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nVoMMAAADcAAAADwAAAGRycy9kb3ducmV2LnhtbERPTWvCQBC9F/wPyxS8FN1YWtHoKiIU&#10;pNBDVVBvQ3ZMYrOzIbua+O+dQ8Hj433Pl52r1I2aUHo2MBomoIgzb0vODex3X4MJqBCRLVaeycCd&#10;AiwXvZc5pta3/Eu3bcyVhHBI0UARY51qHbKCHIahr4mFO/vGYRTY5No22Eq4q/R7koy1w5KlocCa&#10;1gVlf9urk5LLOj/9XCg7TA/1dzsevbXH49WY/mu3moGK1MWn+N+9sQY+P2S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J1aDDAAAA3AAAAA8AAAAAAAAAAAAA&#10;AAAAoQIAAGRycy9kb3ducmV2LnhtbFBLBQYAAAAABAAEAPkAAACRAwAAAAA=&#10;" strokeweight="1pt"/>
                          <v:shape id="Arc 488" o:spid="_x0000_s1497" style="position:absolute;left:5789;top:1293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s1cUA&#10;AADcAAAADwAAAGRycy9kb3ducmV2LnhtbESPT2sCMRTE7wW/Q3iCl6JZpRVdjaJCYaFQcPXg8bF5&#10;+wc3L0sS1+23bwqFHoeZ+Q2z3Q+mFT0531hWMJ8lIIgLqxuuFFwvH9MVCB+QNbaWScE3edjvRi9b&#10;TLV98pn6PFQiQtinqKAOoUul9EVNBv3MdsTRK60zGKJ0ldQOnxFuWrlIkqU02HBcqLGjU03FPX8Y&#10;Bcfeus/X+9o8+uxgb02ZlZevTKnJeDhsQAQawn/4r51pBe9va/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azV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489" o:spid="_x0000_s1498" style="position:absolute;visibility:visible;mso-wrap-style:square" from="5789,12966" to="5790,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wlY8EAAADcAAAADwAAAGRycy9kb3ducmV2LnhtbERPy2oCMRTdC/5DuEJ3mrFg0dEoYi0o&#10;XRQfH3CdXCejk5shiTr265tFweXhvGeL1tbiTj5UjhUMBxkI4sLpiksFx8NXfwwiRGSNtWNS8KQA&#10;i3m3M8Ncuwfv6L6PpUghHHJUYGJscilDYchiGLiGOHFn5y3GBH0ptcdHCre1fM+yD2mx4tRgsKGV&#10;oeK6v1kFW3/6vg5/SyNPvPXr+udzEuxFqbdeu5yCiNTGl/jfvdEKRqM0P5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CVjwQAAANwAAAAPAAAAAAAAAAAAAAAA&#10;AKECAABkcnMvZG93bnJldi54bWxQSwUGAAAAAAQABAD5AAAAjwMAAAAA&#10;" strokeweight="1pt"/>
                          <v:shape id="Arc 490" o:spid="_x0000_s1499" style="position:absolute;left:5789;top:1317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zmscA&#10;AADcAAAADwAAAGRycy9kb3ducmV2LnhtbESPT2vCQBTE70K/w/IEb7qJmEaiq7Rai+Ch+Ofi7ZF9&#10;JrHZtyG7atpP3y0Uehxm5jfMfNmZWtypdZVlBfEoAkGcW11xoeB03AynIJxH1lhbJgVf5GC5eOrN&#10;MdP2wXu6H3whAoRdhgpK75tMSpeXZNCNbEMcvIttDfog20LqFh8Bbmo5jqJnabDisFBiQ6uS8s/D&#10;zShI7fdH/HZ+n6TpOkl228n1db05KjXody8zEJ46/x/+a2+1giSJ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4c5r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491" o:spid="_x0000_s1500" style="position:absolute;visibility:visible;mso-wrap-style:square" from="5826,13214" to="6115,1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Iej8QAAADcAAAADwAAAGRycy9kb3ducmV2LnhtbESP0WoCMRRE3wv+Q7iCb5pVUOrWKGIr&#10;KD4UtR9w3dxutm5uliTq2q9vBKGPw8ycYWaL1tbiSj5UjhUMBxkI4sLpiksFX8d1/xVEiMgaa8ek&#10;4E4BFvPOywxz7W68p+shliJBOOSowMTY5FKGwpDFMHANcfK+nbcYk/Sl1B5vCW5rOcqyibRYcVow&#10;2NDKUHE+XKyCrT/tzsPf0sgTb/1H/fk+DfZHqV63Xb6BiNTG//CzvdEKxu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Yh6PxAAAANwAAAAPAAAAAAAAAAAA&#10;AAAAAKECAABkcnMvZG93bnJldi54bWxQSwUGAAAAAAQABAD5AAAAkgMAAAAA&#10;" strokeweight="1pt"/>
                        </v:group>
                        <v:rect id="Rectangle 492" o:spid="_x0000_s1501" style="position:absolute;left:-2;top:5939;width:6308;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Vi8QA&#10;AADcAAAADwAAAGRycy9kb3ducmV2LnhtbESPQWvCQBSE7wX/w/IK3uqmFaVGVxFDQG9t6sXbI/ua&#10;hGbfJrvbJP33XaHQ4zAz3zC7w2RaMZDzjWUFz4sEBHFpdcOVgutH/vQKwgdkja1lUvBDHg772cMO&#10;U21HfqehCJWIEPYpKqhD6FIpfVmTQb+wHXH0Pq0zGKJ0ldQOxwg3rXxJkrU02HBcqLGjU03lV/Ft&#10;FGRurXN/Omf55jZm4fLWD73slZo/TsctiEBT+A//tc9awWq1hP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TlYv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47</w:t>
                                </w:r>
                              </w:p>
                            </w:txbxContent>
                          </v:textbox>
                        </v:rect>
                      </v:group>
                      <v:group id="Group 493" o:spid="_x0000_s1502" style="position:absolute;left:8528;top:11451;width:454;height:344" coordorigin="-1,4" coordsize="6307,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group id="Group 494" o:spid="_x0000_s1503" style="position:absolute;left:638;top:4;width:5043;height:20067" coordorigin="7030,12304"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Arc 495" o:spid="_x0000_s1504" style="position:absolute;left:7356;top:12552;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uesQA&#10;AADcAAAADwAAAGRycy9kb3ducmV2LnhtbESPT4vCMBTE78J+h/AWvMiaKihr1ygqCIUFQd2Dx0fz&#10;+gebl5LEWr+9WRA8DjPzG2a57k0jOnK+tqxgMk5AEOdW11wq+Dvvv75B+ICssbFMCh7kYb36GCwx&#10;1fbOR+pOoRQRwj5FBVUIbSqlzysy6Me2JY5eYZ3BEKUrpXZ4j3DTyGmSzKXBmuNChS3tKsqvp5tR&#10;sO2s+x1dF+bWZRt7qYusOB8ypYaf/eYHRKA+vMOvdqYVzGZz+D8Tj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frnr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496" o:spid="_x0000_s1505" style="position:absolute;flip:y;visibility:visible;mso-wrap-style:square" from="7392,12339" to="7393,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XD8YAAADcAAAADwAAAGRycy9kb3ducmV2LnhtbESPzWrCQBSF9wXfYbhCN0UnFmJt6igi&#10;CKXQRVMhcXfJ3CaxmTshMzHx7Z1CweXh/Hyc9XY0jbhQ52rLChbzCARxYXXNpYLj92G2AuE8ssbG&#10;Mim4koPtZvKwxkTbgb/okvpShBF2CSqovG8TKV1RkUE3ty1x8H5sZ9AH2ZVSdziEcdPI5yhaSoM1&#10;B0KFLe0rKn7T3gTIeV+ePs9UZK9Z+zEsF09DnvdKPU7H3RsIT6O/h//b71pBHL/A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P1w/GAAAA3AAAAA8AAAAAAAAA&#10;AAAAAAAAoQIAAGRycy9kb3ducmV2LnhtbFBLBQYAAAAABAAEAPkAAACUAwAAAAA=&#10;" strokeweight="1pt"/>
                          <v:shape id="Arc 497" o:spid="_x0000_s1506" style="position:absolute;left:7356;top:12304;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ZWSMQA&#10;AADcAAAADwAAAGRycy9kb3ducmV2LnhtbERPTWvCQBC9F/wPywheim4qKiF1DSIULIhQFWxv0+yY&#10;hGRnQ3abxH/vHgoeH+97nQ6mFh21rrSs4G0WgSDOrC45V3A5f0xjEM4ja6wtk4I7OUg3o5c1Jtr2&#10;/EXdyecihLBLUEHhfZNI6bKCDLqZbYgDd7OtQR9gm0vdYh/CTS3nUbSSBksODQU2tCsoq05/RsHO&#10;fv7Gi+P3/pLxzzk+VMf4unpVajIetu8gPA3+Kf5377WC5TKsDW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WVkj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498" o:spid="_x0000_s1507" style="position:absolute;flip:x;visibility:visible;mso-wrap-style:square" from="7067,12304" to="7356,1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zm5sUAAADcAAAADwAAAGRycy9kb3ducmV2LnhtbESPS4vCMBSF98L8h3AHZiOaOqBobZRB&#10;EGTAhQ9Qd5fm2sc0N6WJtvPvjSC4PJzHx0mWnanEnRpXWFYwGkYgiFOrC84UHA/rwRSE88gaK8uk&#10;4J8cLBcfvQRjbVve0X3vMxFG2MWoIPe+jqV0aU4G3dDWxMG72sagD7LJpG6wDeOmkt9RNJEGCw6E&#10;HGta5ZT+7W8mQMpVdtmWlJ5mp/q3nYz67fl8U+rrs/uZg/DU+Xf41d5oBePxD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5zm5sUAAADcAAAADwAAAAAAAAAA&#10;AAAAAAChAgAAZHJzL2Rvd25yZXYueG1sUEsFBgAAAAAEAAQA+QAAAJMDAAAAAA==&#10;" strokeweight="1pt"/>
                          <v:shape id="Arc 499" o:spid="_x0000_s1508" style="position:absolute;left:7030;top:12304;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ZKMIA&#10;AADcAAAADwAAAGRycy9kb3ducmV2LnhtbERPy2rCQBTdF/yH4QrdFDOxUKnRSdBCIVAo1HTh8pK5&#10;eWDmTpgZY/x7Z1Ho8nDe+2I2g5jI+d6ygnWSgiCure65VfBbfa7eQfiArHGwTAru5KHIF097zLS9&#10;8Q9Np9CKGMI+QwVdCGMmpa87MugTOxJHrrHOYIjQtVI7vMVwM8jXNN1Igz3Hhg5H+uiovpyuRsFx&#10;su7r5bI116k82HPflE31XSr1vJwPOxCB5vAv/nOXWsHbJs6P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llko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500" o:spid="_x0000_s1509" style="position:absolute;visibility:visible;mso-wrap-style:square" from="7030,12339" to="7031,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KRcUAAADcAAAADwAAAGRycy9kb3ducmV2LnhtbESP0WoCMRRE3wX/IVyhb5rdQqX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xKRcUAAADcAAAADwAAAAAAAAAA&#10;AAAAAAChAgAAZHJzL2Rvd25yZXYueG1sUEsFBgAAAAAEAAQA+QAAAJMDAAAAAA==&#10;" strokeweight="1pt"/>
                          <v:shape id="Arc 501" o:spid="_x0000_s1510" style="position:absolute;left:7030;top:12552;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nUMcA&#10;AADcAAAADwAAAGRycy9kb3ducmV2LnhtbESPQWvCQBSE74L/YXmCN90oxpTUVVqtRfBQql68PbKv&#10;STT7NmS3mvrrXUHocZiZb5jZojWVuFDjSssKRsMIBHFmdcm5gsN+PXgB4TyyxsoyKfgjB4t5tzPD&#10;VNsrf9Nl53MRIOxSVFB4X6dSuqwgg25oa+Lg/djGoA+yyaVu8BrgppLjKJpKgyWHhQJrWhaUnXe/&#10;RkFib1+jj+PnJElWcbzdTE7vq/VeqX6vfXsF4an1/+Fne6MVxNMxPM6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GJ1D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502" o:spid="_x0000_s1511" style="position:absolute;visibility:visible;mso-wrap-style:square" from="7067,12587" to="7356,12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JxqcUAAADcAAAADwAAAGRycy9kb3ducmV2LnhtbESP0WoCMRRE3wv+Q7hC32rWlkpdjSK2&#10;hYoP0tUPuG6um9XNzZKkuvXrjVDo4zAzZ5jpvLONOJMPtWMFw0EGgrh0uuZKwW77+fQGIkRkjY1j&#10;UvBLAeaz3sMUc+0u/E3nIlYiQTjkqMDE2OZShtKQxTBwLXHyDs5bjEn6SmqPlwS3jXzOspG0WHNa&#10;MNjS0lB5Kn6sgpXfr0/Da2Xknlf+o9m8j4M9KvXY7xYTEJG6+B/+a39pB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JxqcUAAADcAAAADwAAAAAAAAAA&#10;AAAAAAChAgAAZHJzL2Rvd25yZXYueG1sUEsFBgAAAAAEAAQA+QAAAJMDAAAAAA==&#10;" strokeweight="1pt"/>
                        </v:group>
                        <v:rect id="Rectangle 503" o:spid="_x0000_s1512" style="position:absolute;left:-1;top:5939;width:6307;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HQsQA&#10;AADcAAAADwAAAGRycy9kb3ducmV2LnhtbESPQWvCQBSE74X+h+UVeqsbSw01ukoxBOzNai/eHtln&#10;Esy+TXa3Sfrvu4LQ4zAz3zDr7WRaMZDzjWUF81kCgri0uuFKwfepeHkH4QOyxtYyKfglD9vN48Ma&#10;M21H/qLhGCoRIewzVFCH0GVS+rImg35mO+LoXawzGKJ0ldQOxwg3rXxNklQabDgu1NjRrqbyevwx&#10;CnKX6sLv9nmxPI95+Dz0Qy97pZ6fpo8ViEBT+A/f23utYJG+we1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Wx0L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43</w:t>
                                </w:r>
                              </w:p>
                            </w:txbxContent>
                          </v:textbox>
                        </v:rect>
                      </v:group>
                      <v:group id="Group 504" o:spid="_x0000_s1513" style="position:absolute;left:8472;top:11942;width:454;height:344" coordorigin="-1,4" coordsize="6307,2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group id="Group 505" o:spid="_x0000_s1514" style="position:absolute;left:638;top:4;width:5043;height:20137" coordorigin="7030,12930"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Arc 506" o:spid="_x0000_s1515" style="position:absolute;left:7356;top:1317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XMUA&#10;AADcAAAADwAAAGRycy9kb3ducmV2LnhtbESPT2vCQBTE74LfYXlCL1I3FmptmlW0UAgUhKqHHh/Z&#10;lz8k+zbsrjF+e7dQ8DjMzG+YbDuaTgzkfGNZwXKRgCAurG64UnA+fT2vQfiArLGzTApu5GG7mU4y&#10;TLW98g8Nx1CJCGGfooI6hD6V0hc1GfQL2xNHr7TOYIjSVVI7vEa46eRLkqykwYbjQo09fdZUtMeL&#10;UbAfrPuet+/mMuQ7+9uUeXk65Eo9zcbdB4hAY3iE/9u5VvC6eoO/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8Fc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07" o:spid="_x0000_s1516" style="position:absolute;flip:y;visibility:visible;mso-wrap-style:square" from="7392,12966" to="7393,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JwMIAAADcAAAADwAAAGRycy9kb3ducmV2LnhtbERPTWvCQBC9F/wPywheim4UGjS6igiF&#10;IvRQW1BvQ3ZMotnZkF1N/PedQ6HHx/tebXpXqwe1ofJsYDpJQBHn3lZcGPj5fh/PQYWIbLH2TAae&#10;FGCzHrysMLO+4y96HGKhJIRDhgbKGJtM65CX5DBMfEMs3MW3DqPAttC2xU7CXa1nSZJqhxVLQ4kN&#10;7UrKb4e7k5Lrrjh/Xik/Lo7Nvkunr93pdDdmNOy3S1CR+vgv/nN/WANvqa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JwMIAAADcAAAADwAAAAAAAAAAAAAA&#10;AAChAgAAZHJzL2Rvd25yZXYueG1sUEsFBgAAAAAEAAQA+QAAAJADAAAAAA==&#10;" strokeweight="1pt"/>
                          <v:shape id="Arc 508" o:spid="_x0000_s1517" style="position:absolute;left:7356;top:1293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5bscA&#10;AADcAAAADwAAAGRycy9kb3ducmV2LnhtbESPQWvCQBSE70L/w/IKvUizqdQQ06xSBMFCEYxC7e01&#10;+5oEs29Ddqvpv3cFweMwM98w+WIwrThR7xrLCl6iGARxaXXDlYL9bvWcgnAeWWNrmRT8k4PF/GGU&#10;Y6btmbd0KnwlAoRdhgpq77tMSlfWZNBFtiMO3q/tDfog+0rqHs8Bblo5ieNEGmw4LNTY0bKm8lj8&#10;GQVL+/GTvm4O633J37v087hJv5KxUk+Pw/sbCE+Dv4dv7bVWME1mcD0Tj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2OW7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509" o:spid="_x0000_s1518" style="position:absolute;flip:x;visibility:visible;mso-wrap-style:square" from="7067,12930" to="7356,1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MTG8MAAADcAAAADwAAAGRycy9kb3ducmV2LnhtbERPTWvCQBC9F/oflin0UnRjQavRVYpQ&#10;KAUPWkG9DdkxiWZnQ3Y18d87B8Hj433PFp2r1JWaUHo2MOgnoIgzb0vODWz/f3pjUCEiW6w8k4Eb&#10;BVjMX19mmFrf8pqum5grCeGQooEixjrVOmQFOQx9XxMLd/SNwyiwybVtsJVwV+nPJBlphyVLQ4E1&#10;LQvKzpuLk5LTMj+sTpTtJrv6rx0NPtr9/mLM+1v3PQUVqYtP8cP9aw0Mv2S+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TExvDAAAA3AAAAA8AAAAAAAAAAAAA&#10;AAAAoQIAAGRycy9kb3ducmV2LnhtbFBLBQYAAAAABAAEAPkAAACRAwAAAAA=&#10;" strokeweight="1pt"/>
                          <v:shape id="Arc 510" o:spid="_x0000_s1519" style="position:absolute;left:7030;top:1293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NqbsUA&#10;AADcAAAADwAAAGRycy9kb3ducmV2LnhtbESPS2vDMBCE74X8B7GBXkojp5BHXSshCRQMhUAehx4X&#10;a/3A1spIiuP++6hQ6HGYmW+YbDuaTgzkfGNZwXyWgCAurG64UnC9fL6uQfiArLGzTAp+yMN2M3nK&#10;MNX2zicazqESEcI+RQV1CH0qpS9qMuhntieOXmmdwRClq6R2eI9w08m3JFlKgw3HhRp7OtRUtOeb&#10;UbAfrPt6ad/Nbch39rsp8/JyzJV6no67DxCBxvAf/mvnWsFiNYf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2pu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11" o:spid="_x0000_s1520" style="position:absolute;visibility:visible;mso-wrap-style:square" from="7030,12966" to="7031,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dC78UAAADcAAAADwAAAGRycy9kb3ducmV2LnhtbESP3WoCMRSE7wXfIRyhdzWr0KqrUcS2&#10;UOmF+PMAx81xs7o5WZJUt336Rih4OczMN8xs0dpaXMmHyrGCQT8DQVw4XXGp4LD/eB6DCBFZY+2Y&#10;FPxQgMW825lhrt2Nt3TdxVIkCIccFZgYm1zKUBiyGPquIU7eyXmLMUlfSu3xluC2lsMse5UWK04L&#10;BhtaGSouu2+rYO2PX5fBb2nkkdf+vd68TYI9K/XUa5dTEJHa+Aj/tz+1gpf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dC78UAAADcAAAADwAAAAAAAAAA&#10;AAAAAAChAgAAZHJzL2Rvd25yZXYueG1sUEsFBgAAAAAEAAQA+QAAAJMDAAAAAA==&#10;" strokeweight="1pt"/>
                          <v:shape id="Arc 512" o:spid="_x0000_s1521" style="position:absolute;left:7030;top:1317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UFsgA&#10;AADcAAAADwAAAGRycy9kb3ducmV2LnhtbESPS2vDMBCE74X8B7GF3Bo5D9fFjRKaJ4EcSp1eelus&#10;re3UWhlLSZz++qgQ6HGYmW+Y6bwztThT6yrLCoaDCARxbnXFhYLPw+bpBYTzyBpry6TgSg7ms97D&#10;FFNtL/xB58wXIkDYpaig9L5JpXR5SQbdwDbEwfu2rUEfZFtI3eIlwE0tR1H0LA1WHBZKbGhZUv6T&#10;nYyCxP6+D9df20mSrOJ4v5scF6vNQan+Y/f2CsJT5//D9/ZOK4iTMfydC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ExQW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513" o:spid="_x0000_s1522" style="position:absolute;visibility:visible;mso-wrap-style:square" from="7067,13214" to="7356,1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J/AMUAAADcAAAADwAAAGRycy9kb3ducmV2LnhtbESP3WoCMRSE74W+QzgF72rWotVujVK0&#10;QsUL8ecBjpvTzdbNyZKkuvXpTaHg5TAz3zCTWWtrcSYfKscK+r0MBHHhdMWlgsN++TQGESKyxtox&#10;KfilALPpQ2eCuXYX3tJ5F0uRIBxyVGBibHIpQ2HIYui5hjh5X85bjEn6UmqPlwS3tXzOshdpseK0&#10;YLChuaHitPuxClb+uD71r6WRR175j3qzeA32W6nuY/v+BiJSG+/h//anVjAcDe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J/AMUAAADcAAAADwAAAAAAAAAA&#10;AAAAAAChAgAAZHJzL2Rvd25yZXYueG1sUEsFBgAAAAAEAAQA+QAAAJMDAAAAAA==&#10;" strokeweight="1pt"/>
                        </v:group>
                        <v:rect id="Rectangle 514" o:spid="_x0000_s1523" style="position:absolute;left:-1;top:5939;width:6307;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0BMQA&#10;AADcAAAADwAAAGRycy9kb3ducmV2LnhtbESPQWvCQBSE7wX/w/IK3uqmBa1NXUUMAb21sZfeHtnX&#10;JDT7NtndJvHfuwXB4zAz3zCb3WRaMZDzjWUFz4sEBHFpdcOVgq9z/rQG4QOyxtYyKbiQh9129rDB&#10;VNuRP2koQiUihH2KCuoQulRKX9Zk0C9sRxy9H+sMhihdJbXDMcJNK1+SZCUNNhwXauzoUFP5W/wZ&#10;BZlb6dwfjln+9j1m4fTRD73slZo/Tvt3EIGmcA/f2ketYPm6hP8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D9AT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48</w:t>
                                </w:r>
                              </w:p>
                            </w:txbxContent>
                          </v:textbox>
                        </v:rect>
                      </v:group>
                      <v:group id="Group 515" o:spid="_x0000_s1524" style="position:absolute;left:10263;top:11597;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group id="Group 516" o:spid="_x0000_s1525" style="position:absolute;left:637;top:4;width:5044;height:20067" coordorigin="8821,12585"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Arc 517" o:spid="_x0000_s1526" style="position:absolute;left:9146;top:12833;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D88IA&#10;AADcAAAADwAAAGRycy9kb3ducmV2LnhtbERPyWrDMBC9F/oPYgq9lEROoU3qRjFOoWAoFLIcchys&#10;8UKskZHkJX8fHQo9Pt6+zWbTiZGcby0rWC0TEMSl1S3XCs6n78UGhA/IGjvLpOBGHrLd48MWU20n&#10;PtB4DLWIIexTVNCE0KdS+rIhg35pe+LIVdYZDBG6WmqHUww3nXxNkndpsOXY0GBPXw2V1+NgFOxH&#10;635erh9mGIvcXtqqqE6/hVLPT3P+CSLQHP7Ff+5CK3hbx7X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cPz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518" o:spid="_x0000_s1527" style="position:absolute;flip:y;visibility:visible;mso-wrap-style:square" from="9183,12620" to="9184,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m6hsQAAADcAAAADwAAAGRycy9kb3ducmV2LnhtbESPS4vCMBSF94L/IVzBjYypA76qUUQY&#10;EMGFD9DZXZprW21uShNt599PBMHl4Tw+znzZmEI8qXK5ZQWDfgSCOLE651TB6fjzNQHhPLLGwjIp&#10;+CMHy0W7NcdY25r39Dz4VIQRdjEqyLwvYyldkpFB17clcfCutjLog6xSqSusw7gp5HcUjaTBnAMh&#10;w5LWGSX3w8MEyG2d/u5ulJyn53Jbjwa9+nJ5KNXtNKsZCE+N/4Tf7Y1WMBxP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bqGxAAAANwAAAAPAAAAAAAAAAAA&#10;AAAAAKECAABkcnMvZG93bnJldi54bWxQSwUGAAAAAAQABAD5AAAAkgMAAAAA&#10;" strokeweight="1pt"/>
                          <v:shape id="Arc 519" o:spid="_x0000_s1528" style="position:absolute;left:9146;top:12585;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2CcIA&#10;AADcAAAADwAAAGRycy9kb3ducmV2LnhtbERPTYvCMBC9L/gfwgheFk1dXAnVKCIsuLAIq4J6G5ux&#10;LTaT0kSt/94cBI+P9z2dt7YSN2p86VjDcJCAIM6cKTnXsNv+9BUIH5ANVo5Jw4M8zGedjymmxt35&#10;n26bkIsYwj5FDUUIdSqlzwqy6AeuJo7c2TUWQ4RNLk2D9xhuK/mVJGNpseTYUGBNy4Kyy+ZqNSzd&#10;70mN1ofVLuPjVv1d1mo//tS6120XExCB2vAWv9wro+FbxfnxTDw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HYJwgAAANw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520" o:spid="_x0000_s1529" style="position:absolute;flip:x;visibility:visible;mso-wrap-style:square" from="8858,12585" to="9146,1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rGp8YAAADcAAAADwAAAGRycy9kb3ducmV2LnhtbESPzWrCQBSF9wXfYbiCG9FJCg2aOooI&#10;QhFcNC0k3V0yt0ls5k7IjCa+facgdHk4Px9nsxtNK27Uu8aygngZgSAurW64UvD5cVysQDiPrLG1&#10;TAru5GC3nTxtMNV24He6Zb4SYYRdigpq77tUSlfWZNAtbUccvG/bG/RB9pXUPQ5h3LTyOYoSabDh&#10;QKixo0NN5U92NQFyOVRf5wuV+TrvTkMSz4eiuCo1m477VxCeRv8ffrTftIKXVQ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KxqfGAAAA3AAAAA8AAAAAAAAA&#10;AAAAAAAAoQIAAGRycy9kb3ducmV2LnhtbFBLBQYAAAAABAAEAPkAAACUAwAAAAA=&#10;" strokeweight="1pt"/>
                          <v:shape id="Arc 521" o:spid="_x0000_s1530" style="position:absolute;left:8821;top:12585;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EPsUA&#10;AADcAAAADwAAAGRycy9kb3ducmV2LnhtbESPS2vDMBCE74X+B7GFXkojx9CQulGCGygYCoEkPfS4&#10;WOsHsVZGkh/591GhkOMwM98wm91sOjGS861lBctFAoK4tLrlWsHP+et1DcIHZI2dZVJwJQ+77ePD&#10;BjNtJz7SeAq1iBD2GSpoQugzKX3ZkEG/sD1x9CrrDIYoXS21wynCTSfTJFlJgy3HhQZ72jdUXk6D&#10;UfA5Wvf9cnk3w1jk9retiup8KJR6fprzDxCB5nAP/7cLreBtncLfmX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IQ+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22" o:spid="_x0000_s1531" style="position:absolute;visibility:visible;mso-wrap-style:square" from="8821,12620" to="8822,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XU8UAAADcAAAADwAAAGRycy9kb3ducmV2LnhtbESP0WoCMRRE3wv+Q7hC32rWlhZdjSK2&#10;hYoP0tUPuG6um9XNzZKkuvXrjVDo4zAzZ5jpvLONOJMPtWMFw0EGgrh0uuZKwW77+TQCESKyxsYx&#10;KfilAPNZ72GKuXYX/qZzESuRIBxyVGBibHMpQ2nIYhi4ljh5B+ctxiR9JbXHS4LbRj5n2Zu0WHNa&#10;MNjS0lB5Kn6sgpXfr0/Da2Xknlf+o9m8j4M9KvXY7xYTEJG6+B/+a39pB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6XU8UAAADcAAAADwAAAAAAAAAA&#10;AAAAAAChAgAAZHJzL2Rvd25yZXYueG1sUEsFBgAAAAAEAAQA+QAAAJMDAAAAAA==&#10;" strokeweight="1pt"/>
                          <v:shape id="Arc 523" o:spid="_x0000_s1532" style="position:absolute;left:8821;top:12833;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RccA&#10;AADcAAAADwAAAGRycy9kb3ducmV2LnhtbESPT2vCQBTE74V+h+UJ3urGkhiJrtLWWgQP4p+Lt0f2&#10;mcRm34bsqmk/fbcgeBxm5jfMdN6ZWlypdZVlBcNBBII4t7riQsFhv3wZg3AeWWNtmRT8kIP57Plp&#10;ipm2N97SdecLESDsMlRQet9kUrq8JINuYBvi4J1sa9AH2RZSt3gLcFPL1ygaSYMVh4USG/ooKf/e&#10;XYyC1P5uhp/HrzhNF0myXsXn98Vyr1S/171NQHjq/CN8b6+0gmQcw/+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v/EX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524" o:spid="_x0000_s1533" style="position:absolute;visibility:visible;mso-wrap-style:square" from="8858,12868" to="9146,1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qvMUAAADcAAAADwAAAGRycy9kb3ducmV2LnhtbESP0WoCMRRE34X+Q7gF32rWgsWuZpfS&#10;KlR8KFo/4Lq5blY3N0sSdduvN4WCj8PMnGHmZW9bcSEfGscKxqMMBHHldMO1gt338mkKIkRkja1j&#10;UvBDAcriYTDHXLsrb+iyjbVIEA45KjAxdrmUoTJkMYxcR5y8g/MWY5K+ltrjNcFtK5+z7EVabDgt&#10;GOzo3VB12p6tgpXfr0/j39rIPa/8ov36eA32qNTwsX+bgYjUx3v4v/2pFUym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uqvMUAAADcAAAADwAAAAAAAAAA&#10;AAAAAAChAgAAZHJzL2Rvd25yZXYueG1sUEsFBgAAAAAEAAQA+QAAAJMDAAAAAA==&#10;" strokeweight="1pt"/>
                        </v:group>
                        <v:rect id="Rectangle 525" o:spid="_x0000_s1534"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aVMQA&#10;AADcAAAADwAAAGRycy9kb3ducmV2LnhtbESPQWvCQBSE70L/w/IKvemmQoNNXaUYAvZWtZfeHtln&#10;Esy+TXbXJP33XUHwOMzMN8x6O5lWDOR8Y1nB6yIBQVxa3XCl4OdUzFcgfEDW2FomBX/kYbt5mq0x&#10;03bkAw3HUIkIYZ+hgjqELpPSlzUZ9AvbEUfvbJ3BEKWrpHY4Rrhp5TJJUmmw4bhQY0e7msrL8WoU&#10;5C7Vhd/t8+L9d8zD13c/9LJX6uV5+vwAEWgKj/C9vdcK3lYp3M7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GlT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49</w:t>
                                </w:r>
                              </w:p>
                            </w:txbxContent>
                          </v:textbox>
                        </v:rect>
                      </v:group>
                      <v:group id="Group 526" o:spid="_x0000_s1535" style="position:absolute;left:9588;top:10731;width:454;height:344" coordorigin="-2,4" coordsize="6308,24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group id="Group 527" o:spid="_x0000_s1536" style="position:absolute;left:637;top:4;width:5044;height:20067" coordorigin="8418,11664"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Arc 528" o:spid="_x0000_s1537" style="position:absolute;left:8743;top:11912;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WT8QA&#10;AADcAAAADwAAAGRycy9kb3ducmV2LnhtbESPT4vCMBTE78J+h/AWvMiaKijaNYoKQkEQ1D3s8dG8&#10;/sHmpSSxdr/9RhA8DjPzG2a16U0jOnK+tqxgMk5AEOdW11wq+LkevhYgfEDW2FgmBX/kYbP+GKww&#10;1fbBZ+ouoRQRwj5FBVUIbSqlzysy6Me2JY5eYZ3BEKUrpXb4iHDTyGmSzKXBmuNChS3tK8pvl7tR&#10;sOusO45uS3Pvsq39rYusuJ4ypYaf/fYbRKA+vMOvdqYVzBZLeJ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gFk/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29" o:spid="_x0000_s1538" style="position:absolute;flip:y;visibility:visible;mso-wrap-style:square" from="8780,11699" to="8781,1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14cIAAADcAAAADwAAAGRycy9kb3ducmV2LnhtbERPTWvCQBC9F/wPywheim4UKhpdRYRC&#10;EXqoCuptyI5JNDsbsquJ/75zKPT4eN/Ldecq9aQmlJ4NjEcJKOLM25JzA8fD53AGKkRki5VnMvCi&#10;AOtV722JqfUt/9BzH3MlIRxSNFDEWKdah6wgh2Hka2Lhrr5xGAU2ubYNthLuKj1Jkql2WLI0FFjT&#10;tqDsvn84Kblt88v3jbLT/FTv2un4vT2fH8YM+t1mASpSF//Ff+4va+BjLv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14cIAAADcAAAADwAAAAAAAAAAAAAA&#10;AAChAgAAZHJzL2Rvd25yZXYueG1sUEsFBgAAAAAEAAQA+QAAAJADAAAAAA==&#10;" strokeweight="1pt"/>
                          <v:shape id="Arc 530" o:spid="_x0000_s1539" style="position:absolute;left:8743;top:11664;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VFT8YA&#10;AADcAAAADwAAAGRycy9kb3ducmV2LnhtbESP3YrCMBSE7wXfIZyFvZE1VVRqNYoIgoII/oB6d2zO&#10;tsXmpDRZrW+/WRD2cpiZb5jpvDGleFDtCssKet0IBHFqdcGZgtNx9RWDcB5ZY2mZFLzIwXzWbk0x&#10;0fbJe3ocfCYChF2CCnLvq0RKl+Zk0HVtRRy8b1sb9EHWmdQ1PgPclLIfRSNpsOCwkGNFy5zS++HH&#10;KFjazS0e7C7rU8rXY7y97+LzqKPU50ezmIDw1Pj/8Lu91gqG4x7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VFT8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531" o:spid="_x0000_s1540" style="position:absolute;flip:x;visibility:visible;mso-wrap-style:square" from="8454,11664" to="8743,11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HODcUAAADcAAAADwAAAGRycy9kb3ducmV2LnhtbESPS4vCMBSF98L8h3AH3MiYKijaaZRB&#10;EERw4QN0dpfmTh/T3JQm2vrvjSC4PJzHx0mWnanEjRpXWFYwGkYgiFOrC84UnI7rrxkI55E1VpZJ&#10;wZ0cLBcfvQRjbVve0+3gMxFG2MWoIPe+jqV0aU4G3dDWxMH7s41BH2STSd1gG8ZNJcdRNJUGCw6E&#10;HGta5ZT+H64mQMpV9rsrKT3Pz/W2nY4G7eVyVar/2f18g/DU+Xf41d5oBZP5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HODcUAAADcAAAADwAAAAAAAAAA&#10;AAAAAAChAgAAZHJzL2Rvd25yZXYueG1sUEsFBgAAAAAEAAQA+QAAAJMDAAAAAA==&#10;" strokeweight="1pt"/>
                          <v:shape id="Arc 532" o:spid="_x0000_s1541" style="position:absolute;left:8418;top:11664;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3eMUA&#10;AADcAAAADwAAAGRycy9kb3ducmV2LnhtbESPT2sCMRTE7wW/Q3iCl6JZLRVdjaJCYaFQcPXg8bF5&#10;+wc3L0sS1+23bwqFHoeZ+Q2z3Q+mFT0531hWMJ8lIIgLqxuuFFwvH9MVCB+QNbaWScE3edjvRi9b&#10;TLV98pn6PFQiQtinqKAOoUul9EVNBv3MdsTRK60zGKJ0ldQOnxFuWrlIkqU02HBcqLGjU03FPX8Y&#10;Bcfeus/X+9o8+uxgb02ZlZevTKnJeDhsQAQawn/4r51pBe/rN/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bd4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33" o:spid="_x0000_s1542" style="position:absolute;visibility:visible;mso-wrap-style:square" from="8418,11699" to="8419,1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Z+sQAAADcAAAADwAAAGRycy9kb3ducmV2LnhtbESP0WoCMRRE34X+Q7iFvmnW0kpdjVKq&#10;QqUPUvUDrpvrZuvmZkmirn59Iwg+DjNzhhlPW1uLE/lQOVbQ72UgiAunKy4VbDeL7geIEJE11o5J&#10;wYUCTCdPnTHm2p35l07rWIoE4ZCjAhNjk0sZCkMWQ881xMnbO28xJulLqT2eE9zW8jXLBtJixWnB&#10;YENfhorD+mgVLP3u59C/lkbueOnn9Wo2DPZPqZfn9nMEIlIbH+F7+1sreB++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pn6xAAAANwAAAAPAAAAAAAAAAAA&#10;AAAAAKECAABkcnMvZG93bnJldi54bWxQSwUGAAAAAAQABAD5AAAAkgMAAAAA&#10;" strokeweight="1pt"/>
                          <v:shape id="Arc 534" o:spid="_x0000_s1543" style="position:absolute;left:8418;top:11912;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PA8cA&#10;AADcAAAADwAAAGRycy9kb3ducmV2LnhtbESPQWvCQBSE70L/w/IK3szGYkybuorVKkIPpdpLb4/s&#10;a5KafRuyW43+elcQPA4z8w0zmXWmFgdqXWVZwTCKQRDnVldcKPjerQbPIJxH1lhbJgUncjCbPvQm&#10;mGl75C86bH0hAoRdhgpK75tMSpeXZNBFtiEO3q9tDfog20LqFo8Bbmr5FMdjabDisFBiQ4uS8v32&#10;3yhI7flz+P6zHqXpMkk+NqO/t+Vqp1T/sZu/gvDU+Xv41t5oBclLAtcz4QjI6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6zwP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535" o:spid="_x0000_s1544" style="position:absolute;visibility:visible;mso-wrap-style:square" from="8454,11947" to="8743,11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iFsQAAADcAAAADwAAAGRycy9kb3ducmV2LnhtbESP0WoCMRRE34X+Q7iFvmlWoaKrUUpt&#10;oeKD1PoB1811s7q5WZJUV7/eCIKPw8ycYabz1tbiRD5UjhX0exkI4sLpiksF27/v7ghEiMgaa8ek&#10;4EIB5rOXzhRz7c78S6dNLEWCcMhRgYmxyaUMhSGLoeca4uTtnbcYk/Sl1B7PCW5rOciyobRYcVow&#10;2NCnoeK4+bcKln63OvavpZE7Xvqver0YB3tQ6u21/ZiAiNTGZ/jR/tEK3sdD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KIWxAAAANwAAAAPAAAAAAAAAAAA&#10;AAAAAKECAABkcnMvZG93bnJldi54bWxQSwUGAAAAAAQABAD5AAAAkgMAAAAA&#10;" strokeweight="1pt"/>
                        </v:group>
                        <v:rect id="Rectangle 536" o:spid="_x0000_s1545"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pEsQA&#10;AADcAAAADwAAAGRycy9kb3ducmV2LnhtbESPQWvCQBSE74X+h+UVvNWNgrZGVxFDQG+t7aW3R/aZ&#10;BLNvk901if/eLRR6HGbmG2azG00jenK+tqxgNk1AEBdW11wq+P7KX99B+ICssbFMCu7kYbd9ftpg&#10;qu3An9SfQykihH2KCqoQ2lRKX1Rk0E9tSxy9i3UGQ5SulNrhEOGmkfMkWUqDNceFCls6VFRczzej&#10;IHNLnfvDMctXP0MWTh9d38lOqcnLuF+DCDSG//Bf+6gVLFZv8HsmH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KRL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38</w:t>
                                </w:r>
                              </w:p>
                            </w:txbxContent>
                          </v:textbox>
                        </v:rect>
                      </v:group>
                      <v:group id="Group 537" o:spid="_x0000_s1546" style="position:absolute;left:6720;top:10716;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group id="Group 538" o:spid="_x0000_s1547" style="position:absolute;left:637;top:4;width:5044;height:20137" coordorigin="5246,11555"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Arc 539" o:spid="_x0000_s1548" style="position:absolute;left:5571;top:11803;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d9MEA&#10;AADcAAAADwAAAGRycy9kb3ducmV2LnhtbERPy4rCMBTdC/5DuMJsZEydhTidRnEGhIIg+FjM8tLc&#10;PmhzU5JY69+bheDycN7ZdjSdGMj5xrKC5SIBQVxY3XCl4HrZf65B+ICssbNMCh7kYbuZTjJMtb3z&#10;iYZzqEQMYZ+igjqEPpXSFzUZ9AvbE0eutM5giNBVUju8x3DTya8kWUmDDceGGnv6q6lozzej4Hew&#10;7jBvv81tyHf2vynz8nLMlfqYjbsfEIHG8Ba/3LlWsEri/HgmHg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s3fTBAAAA3A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540" o:spid="_x0000_s1549" style="position:absolute;flip:y;visibility:visible;mso-wrap-style:square" from="5608,11591" to="5609,1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kgcQAAADcAAAADwAAAGRycy9kb3ducmV2LnhtbESPzYrCMBSF94LvEK7gRjSti+J0jDII&#10;gggu1IHq7tLcaes0N6WJtr69EQZmeTg/H2e57k0tHtS6yrKCeBaBIM6trrhQ8H3eThcgnEfWWFsm&#10;BU9ysF4NB0tMte34SI+TL0QYYZeigtL7JpXS5SUZdDPbEAfvx7YGfZBtIXWLXRg3tZxHUSINVhwI&#10;JTa0KSn/Pd1NgNw2xfVwozz7yJp9l8ST7nK5KzUe9V+fIDz1/j/8195pBUkUw/t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KSBxAAAANwAAAAPAAAAAAAAAAAA&#10;AAAAAKECAABkcnMvZG93bnJldi54bWxQSwUGAAAAAAQABAD5AAAAkgMAAAAA&#10;" strokeweight="1pt"/>
                          <v:shape id="Arc 541" o:spid="_x0000_s1550" style="position:absolute;left:5571;top:11555;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vw8UA&#10;AADcAAAADwAAAGRycy9kb3ducmV2LnhtbESPQYvCMBSE78L+h/AWvIimK1JKNYoICwoiaIVdb8/m&#10;2Rabl9JErf/eLCx4HGbmG2a26Ewt7tS6yrKCr1EEgji3uuJCwTH7HiYgnEfWWFsmBU9ysJh/9GaY&#10;avvgPd0PvhABwi5FBaX3TSqly0sy6Ea2IQ7exbYGfZBtIXWLjwA3tRxHUSwNVhwWSmxoVVJ+PdyM&#10;gpXdnJPJ7nd9zPmUJdvrLvmJB0r1P7vlFISnzr/D/+21VhBHY/g7E4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C/D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42" o:spid="_x0000_s1551" style="position:absolute;flip:x;visibility:visible;mso-wrap-style:square" from="5282,11555" to="5571,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KfbcYAAADcAAAADwAAAGRycy9kb3ducmV2LnhtbESPS2vCQBSF94L/YbhCN0UnthA0OglF&#10;KJRCFz5A3V0yt0ls5k7ITB799x2h4PJwHh9nm42mFj21rrKsYLmIQBDnVldcKDgd3+crEM4ja6wt&#10;k4JfcpCl08kWE20H3lN/8IUII+wSVFB63yRSurwkg25hG+LgfdvWoA+yLaRucQjjppYvURRLgxUH&#10;QokN7UrKfw6dCZDbrrh+3Sg/r8/N5xAvn4fLpVPqaTa+bUB4Gv0j/N/+0Ari6BX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in23GAAAA3AAAAA8AAAAAAAAA&#10;AAAAAAAAoQIAAGRycy9kb3ducmV2LnhtbFBLBQYAAAAABAAEAPkAAACUAwAAAAA=&#10;" strokeweight="1pt"/>
                          <v:shape id="Arc 543" o:spid="_x0000_s1552" style="position:absolute;left:5246;top:11555;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b98QA&#10;AADcAAAADwAAAGRycy9kb3ducmV2LnhtbESPT4vCMBTE74LfIbwFL6Kpi4h2jaLCQmFBUPewx0fz&#10;+gebl5LEWr/9RhA8DjPzG2a97U0jOnK+tqxgNk1AEOdW11wq+L18T5YgfEDW2FgmBQ/ysN0MB2tM&#10;tb3zibpzKEWEsE9RQRVCm0rp84oM+qltiaNXWGcwROlKqR3eI9w08jNJFtJgzXGhwpYOFeXX880o&#10;2HfW/YyvK3Prsp39q4usuBwzpUYf/e4LRKA+vMOvdqYVLJI5P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X2/f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44" o:spid="_x0000_s1553" style="position:absolute;visibility:visible;mso-wrap-style:square" from="5246,11591" to="5247,1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3ImsQAAADcAAAADwAAAGRycy9kb3ducmV2LnhtbESP0WoCMRRE3wv+Q7hC3zRroVJXoxSt&#10;oPhQtP2A6+a62bq5WZKoq19vBKGPw8ycYSaz1tbiTD5UjhUM+hkI4sLpiksFvz/L3geIEJE11o5J&#10;wZUCzKadlwnm2l14S+ddLEWCcMhRgYmxyaUMhSGLoe8a4uQdnLcYk/Sl1B4vCW5r+ZZlQ2mx4rRg&#10;sKG5oeK4O1kFa7/fHAe30sg9r/1X/b0YBfun1Gu3/RyDiNTG//CzvdIKhtk7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HciaxAAAANwAAAAPAAAAAAAAAAAA&#10;AAAAAKECAABkcnMvZG93bnJldi54bWxQSwUGAAAAAAQABAD5AAAAkgMAAAAA&#10;" strokeweight="1pt"/>
                          <v:shape id="Arc 545" o:spid="_x0000_s1554" style="position:absolute;left:5246;top:11803;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lj8cA&#10;AADcAAAADwAAAGRycy9kb3ducmV2LnhtbESPQWvCQBSE74L/YXmCN91YNJHoKq1WETyUqhdvj+xr&#10;kjb7NmS3Gvvr3YLgcZiZb5j5sjWVuFDjSssKRsMIBHFmdcm5gtNxM5iCcB5ZY2WZFNzIwXLR7cwx&#10;1fbKn3Q5+FwECLsUFRTe16mULivIoBvamjh4X7Yx6INscqkbvAa4qeRLFMXSYMlhocCaVgVlP4df&#10;oyCxfx+j9/N2nCTryWS/G3+/rTdHpfq99nUGwlPrn+FHe6cVxFEM/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HpY/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546" o:spid="_x0000_s1555" style="position:absolute;visibility:visible;mso-wrap-style:square" from="5282,11839" to="5571,11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PzdsUAAADcAAAADwAAAGRycy9kb3ducmV2LnhtbESPzW7CMBCE70h9B2sr9QYOPVAIOFHV&#10;H6mIA4L2AZZ4iVPidWS7kPL0GAmJ42hmvtEsyt624kg+NI4VjEcZCOLK6YZrBT/fn8MpiBCRNbaO&#10;ScE/BSiLh8ECc+1OvKHjNtYiQTjkqMDE2OVShsqQxTByHXHy9s5bjEn6WmqPpwS3rXzOsom02HBa&#10;MNjRm6HqsP2zCpZ+tzqMz7WRO176j3b9Pgv2V6mnx/51DiJSH+/hW/tLK5hkL3A9k46AL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PzdsUAAADcAAAADwAAAAAAAAAA&#10;AAAAAAChAgAAZHJzL2Rvd25yZXYueG1sUEsFBgAAAAAEAAQA+QAAAJMDAAAAAA==&#10;" strokeweight="1pt"/>
                        </v:group>
                        <v:rect id="Rectangle 547" o:spid="_x0000_s1556"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Jm8AA&#10;AADcAAAADwAAAGRycy9kb3ducmV2LnhtbERPPW/CMBDdkfofrENiIw4dIppiECKKBFuhXbqd4msS&#10;EZ8T2yTh39dDpY5P73t3mE0nRnK+taxgk6QgiCurW64VfH2W6y0IH5A1dpZJwZM8HPYvix3m2k58&#10;pfEWahFD2OeooAmhz6X0VUMGfWJ74sj9WGcwROhqqR1OMdx08jVNM2mw5djQYE+nhqr77WEUFC7T&#10;pT+di/LteyrC5WMYBzkotVrOx3cQgebwL/5zn7WCLI1r45l4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FJm8AAAADcAAAADwAAAAAAAAAAAAAAAACYAgAAZHJzL2Rvd25y&#10;ZXYueG1sUEsFBgAAAAAEAAQA9QAAAIU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37</w:t>
                                </w:r>
                              </w:p>
                            </w:txbxContent>
                          </v:textbox>
                        </v:rect>
                      </v:group>
                      <v:group id="Group 548" o:spid="_x0000_s1557" style="position:absolute;left:4461;top:3124;width:454;height:345" coordorigin="-1,4" coordsize="6307,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group id="Group 549" o:spid="_x0000_s1558" style="position:absolute;left:638;top:4;width:5043;height:20137" coordorigin="3359,2152"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Arc 550" o:spid="_x0000_s1559" style="position:absolute;left:3685;top:2400;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ussQA&#10;AADcAAAADwAAAGRycy9kb3ducmV2LnhtbESPT4vCMBTE7wt+h/AEL4um9SBrNYoKQkFYWPXg8dG8&#10;/sHmpSSx1m9vFhb2OMzMb5j1djCt6Mn5xrKCdJaAIC6sbrhScL0cp18gfEDW2FomBS/ysN2MPtaY&#10;afvkH+rPoRIRwj5DBXUIXSalL2oy6Ge2I45eaZ3BEKWrpHb4jHDTynmSLKTBhuNCjR0dairu54dR&#10;sO+tO33el+bR5zt7a8q8vHznSk3Gw24FItAQ/sN/7VwrWKQp/J6JR0B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57rL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51" o:spid="_x0000_s1560" style="position:absolute;flip:y;visibility:visible;mso-wrap-style:square" from="3721,2188" to="3722,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sK8UAAADcAAAADwAAAGRycy9kb3ducmV2LnhtbESPS2vCQBSF9wX/w3CFbopOkkWo0VEk&#10;IJRCF7WCurtkrkk0cydkJo/++06h0OXhPD7OZjeZRgzUudqygngZgSAurK65VHD6OixeQTiPrLGx&#10;TAq+ycFuO3vaYKbtyJ80HH0pwgi7DBVU3reZlK6oyKBb2pY4eDfbGfRBdqXUHY5h3DQyiaJUGqw5&#10;ECpsKa+oeBx7EyD3vLx+3Kk4r87t+5jGL+Pl0iv1PJ/2axCeJv8f/mu/aQVpnMD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esK8UAAADcAAAADwAAAAAAAAAA&#10;AAAAAAChAgAAZHJzL2Rvd25yZXYueG1sUEsFBgAAAAAEAAQA+QAAAJMDAAAAAA==&#10;" strokeweight="1pt"/>
                          <v:shape id="Arc 552" o:spid="_x0000_s1561" style="position:absolute;left:3685;top:2152;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chcUA&#10;AADcAAAADwAAAGRycy9kb3ducmV2LnhtbESPQYvCMBSE74L/ITzBi2jqupRSjSLCgguLsCqot2fz&#10;bIvNS2mi1n9vhIU9DjPzDTNbtKYSd2pcaVnBeBSBIM6sLjlXsN99DRMQziNrrCyTgic5WMy7nRmm&#10;2j74l+5bn4sAYZeigsL7OpXSZQUZdCNbEwfvYhuDPsgml7rBR4CbSn5EUSwNlhwWCqxpVVB23d6M&#10;gpX9Piefm+N6n/Fpl/xcN8khHijV77XLKQhPrf8P/7XXWkE8nsD7TD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RyF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53" o:spid="_x0000_s1562" style="position:absolute;flip:x;visibility:visible;mso-wrap-style:square" from="3396,2152" to="3685,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RxMYAAADcAAAADwAAAGRycy9kb3ducmV2LnhtbESPzWrCQBSF9wXfYbhCN0UnKSXU6BhK&#10;oFAKLqqFxN0lc02imTshM5r49p1CocvD+fk4m2wynbjR4FrLCuJlBIK4srrlWsH34X3xCsJ5ZI2d&#10;ZVJwJwfZdvawwVTbkb/otve1CCPsUlTQeN+nUrqqIYNuaXvi4J3sYNAHOdRSDziGcdPJ5yhKpMGW&#10;A6HBnvKGqsv+agLknNfH3ZmqYlX0n2MSP41leVXqcT69rUF4mvx/+K/9oRUk8Qv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SkcTGAAAA3AAAAA8AAAAAAAAA&#10;AAAAAAAAoQIAAGRycy9kb3ducmV2LnhtbFBLBQYAAAAABAAEAPkAAACUAwAAAAA=&#10;" strokeweight="1pt"/>
                          <v:shape id="Arc 554" o:spid="_x0000_s1563" style="position:absolute;left:3359;top:2152;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oscQA&#10;AADcAAAADwAAAGRycy9kb3ducmV2LnhtbESPS4sCMRCE74L/IbSwF9GMC4o7GsVdWBgQBB+HPTaT&#10;ngdOOkMSx9l/bwTBY1FVX1HrbW8a0ZHztWUFs2kCgji3uuZSweX8O1mC8AFZY2OZFPyTh+1mOFhj&#10;qu2dj9SdQikihH2KCqoQ2lRKn1dk0E9tSxy9wjqDIUpXSu3wHuGmkZ9JspAGa44LFbb0U1F+Pd2M&#10;gu/Ouv34+mVuXbazf3WRFedDptTHqN+tQATqwzv8amdawWI2h+e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6LH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55" o:spid="_x0000_s1564" style="position:absolute;visibility:visible;mso-wrap-style:square" from="3359,2188"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AMMQAAADcAAAADwAAAGRycy9kb3ducmV2LnhtbESPQWsCMRSE7wX/Q3hCbzW7HpZ2axRR&#10;C5UepLY/4Ll53axuXpYk1dVfbwTB4zAz3zCTWW9bcSQfGscK8lEGgrhyuuFawe/Px8sriBCRNbaO&#10;ScGZAsymg6cJltqd+JuO21iLBOFQogITY1dKGSpDFsPIdcTJ+3PeYkzS11J7PCW4beU4ywppseG0&#10;YLCjhaHqsP23CtZ+93XIL7WRO177VbtZvgW7V+p52M/fQUTq4yN8b39qBUVewO1MOgJ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FsAwxAAAANwAAAAPAAAAAAAAAAAA&#10;AAAAAKECAABkcnMvZG93bnJldi54bWxQSwUGAAAAAAQABAD5AAAAkgMAAAAA&#10;" strokeweight="1pt"/>
                          <v:shape id="Arc 556" o:spid="_x0000_s1565" style="position:absolute;left:3359;top:2400;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yccA&#10;AADcAAAADwAAAGRycy9kb3ducmV2LnhtbESPT2vCQBTE70K/w/IK3nQTUVNSV6l/ETyUai+9PbKv&#10;Sdrs25BdNfrpXUHwOMzMb5jJrDWVOFHjSssK4n4EgjizuuRcwfdh3XsD4TyyxsoyKbiQg9n0pTPB&#10;VNszf9Fp73MRIOxSVFB4X6dSuqwgg65va+Lg/drGoA+yyaVu8BzgppKDKBpLgyWHhQJrWhSU/e+P&#10;RkFir5/x6mczTJLlaLTbDv/my/VBqe5r+/EOwlPrn+FHe6sVjOME7mfC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SlsnHAAAA3A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557" o:spid="_x0000_s1566" style="position:absolute;visibility:visible;mso-wrap-style:square" from="3396,2436" to="3685,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Xx2cIAAADcAAAADwAAAGRycy9kb3ducmV2LnhtbERPS27CMBDdV+IO1iB1V5x0gdoQByFo&#10;paIuqgYOMMRDHIjHke1C2tPXCySWT+9fLkfbiwv50DlWkM8yEMSN0x23Cva796cXECEia+wdk4Jf&#10;CrCsJg8lFtpd+ZsudWxFCuFQoAIT41BIGRpDFsPMDcSJOzpvMSboW6k9XlO47eVzls2lxY5Tg8GB&#10;1oaac/1jFWz94fOc/7VGHnjr3/qvzWuwJ6Uep+NqASLSGO/im/tDK5jnaW06k46Ar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Xx2cIAAADcAAAADwAAAAAAAAAAAAAA&#10;AAChAgAAZHJzL2Rvd25yZXYueG1sUEsFBgAAAAAEAAQA+QAAAJADAAAAAA==&#10;" strokeweight="1pt"/>
                        </v:group>
                        <v:rect id="Rectangle 558" o:spid="_x0000_s1567" style="position:absolute;left:-1;top:6010;width:6307;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3cMA&#10;AADcAAAADwAAAGRycy9kb3ducmV2LnhtbESPzWrDMBCE74W+g9hAb42cHkziRgkhxpDe8nfpbbG2&#10;tqm1siXVdt8+CgRyHGbmG2a9nUwrBnK+saxgMU9AEJdWN1wpuF6K9yUIH5A1tpZJwT952G5eX9aY&#10;aTvyiYZzqESEsM9QQR1Cl0npy5oM+rntiKP3Y53BEKWrpHY4Rrhp5UeSpNJgw3Ghxo72NZW/5z+j&#10;IHepLvz+kBer7zEPX8d+6GWv1Nts2n2CCDSFZ/jRPmgF6WIF9zPxCM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3cMAAADcAAAADwAAAAAAAAAAAAAAAACYAgAAZHJzL2Rv&#10;d25yZXYueG1sUEsFBgAAAAAEAAQA9QAAAIg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8</w:t>
                                </w:r>
                              </w:p>
                            </w:txbxContent>
                          </v:textbox>
                        </v:rect>
                      </v:group>
                      <v:group id="Group 559" o:spid="_x0000_s1568" style="position:absolute;left:7581;top:9488;width:454;height:345" coordorigin="-2,4" coordsize="6308,2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group id="Group 560" o:spid="_x0000_s1569" style="position:absolute;left:623;top:4;width:5058;height:20137" coordorigin="5405,5960"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Arc 561" o:spid="_x0000_s1570" style="position:absolute;left:5731;top:620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6eMQA&#10;AADcAAAADwAAAGRycy9kb3ducmV2LnhtbESPzYvCMBTE7wv+D+EJXhZNtwfRahQVFgrCgh8Hj4/m&#10;9QObl5LEWv97s7Cwx2FmfsOst4NpRU/ON5YVfM0SEMSF1Q1XCq6X7+kChA/IGlvLpOBFHrab0cca&#10;M22ffKL+HCoRIewzVFCH0GVS+qImg35mO+LoldYZDFG6SmqHzwg3rUyTZC4NNhwXauzoUFNxPz+M&#10;gn1v3fHzvjSPPt/ZW1Pm5eUnV2oyHnYrEIGG8B/+a+dawTxN4fdMPAJy8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unj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62" o:spid="_x0000_s1571" style="position:absolute;flip:y;visibility:visible;mso-wrap-style:square" from="5768,5996" to="5769,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fDDcUAAADcAAAADwAAAGRycy9kb3ducmV2LnhtbESPS4vCMBSF9wP+h3AFN4OmOlC0GkUE&#10;QYRZ+IDq7tJc22pzU5poO/9+IgzM8nAeH2ex6kwlXtS40rKC8SgCQZxZXXKu4HzaDqcgnEfWWFkm&#10;BT/kYLXsfSww0bblA72OPhdhhF2CCgrv60RKlxVk0I1sTRy8m20M+iCbXOoG2zBuKjmJolgaLDkQ&#10;CqxpU1D2OD5NgNw3+fX7Tlk6S+t9G48/28vlqdSg363nIDx1/j/8195pBfHk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fDDcUAAADcAAAADwAAAAAAAAAA&#10;AAAAAAChAgAAZHJzL2Rvd25yZXYueG1sUEsFBgAAAAAEAAQA+QAAAJMDAAAAAA==&#10;" strokeweight="1pt"/>
                          <v:shape id="Arc 563" o:spid="_x0000_s1572" style="position:absolute;left:5731;top:596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hOTMQA&#10;AADcAAAADwAAAGRycy9kb3ducmV2LnhtbESPQYvCMBSE74L/ITzBi2iqSCnVKCIICouwKqzens2z&#10;LTYvpYna/fcbQdjjMDPfMPNlayrxpMaVlhWMRxEI4szqknMFp+NmmIBwHlljZZkU/JKD5aLbmWOq&#10;7Yu/6XnwuQgQdikqKLyvUyldVpBBN7I1cfButjHog2xyqRt8Bbip5CSKYmmw5LBQYE3rgrL74WEU&#10;rO3umkz35+0p48sx+brvk594oFS/165mIDy1/j/8aW+1gngyhfe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4Tkz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64" o:spid="_x0000_s1573" style="position:absolute;flip:x;visibility:visible;mso-wrap-style:square" from="5442,5960" to="573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4sUAAADcAAAADwAAAGRycy9kb3ducmV2LnhtbESPS4vCMBSF9wP+h3AFN4OmClO0GkUE&#10;QYRZ+IDq7tJc22pzU5poO/9+IgzM8nAeH2ex6kwlXtS40rKC8SgCQZxZXXKu4HzaDqcgnEfWWFkm&#10;BT/kYLXsfSww0bblA72OPhdhhF2CCgrv60RKlxVk0I1sTRy8m20M+iCbXOoG2zBuKjmJolgaLDkQ&#10;CqxpU1D2OD5NgNw3+fX7Tlk6S+t9G48/28vlqdSg363nIDx1/j/8195pBfHk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L+4sUAAADcAAAADwAAAAAAAAAA&#10;AAAAAAChAgAAZHJzL2Rvd25yZXYueG1sUEsFBgAAAAAEAAQA+QAAAJMDAAAAAA==&#10;" strokeweight="1pt"/>
                          <v:shape id="Arc 565" o:spid="_x0000_s1574" style="position:absolute;left:5405;top:596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8e8QA&#10;AADcAAAADwAAAGRycy9kb3ducmV2LnhtbESPT4vCMBTE7wt+h/AEL4umeihrNYoKQkFYWPXg8dG8&#10;/sHmpSSx1m9vFhb2OMzMb5j1djCt6Mn5xrKC+SwBQVxY3XCl4Ho5Tr9A+ICssbVMCl7kYbsZfawx&#10;0/bJP9SfQyUihH2GCuoQukxKX9Rk0M9sRxy90jqDIUpXSe3wGeGmlYskSaXBhuNCjR0dairu54dR&#10;sO+tO33el+bR5zt7a8q8vHznSk3Gw24FItAQ/sN/7VwrSBcp/J6JR0B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8vHv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66" o:spid="_x0000_s1575" style="position:absolute;visibility:visible;mso-wrap-style:square" from="5405,5996" to="5406,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vFsQAAADcAAAADwAAAGRycy9kb3ducmV2LnhtbESPQWsCMRSE7wX/Q3iCN83qQevWKGIr&#10;KB6K2h/w3Lxutm5eliTq2l/fCEKPw8x8w8wWra3FlXyoHCsYDjIQxIXTFZcKvo7r/iuIEJE11o5J&#10;wZ0CLOadlxnm2t14T9dDLEWCcMhRgYmxyaUMhSGLYeAa4uR9O28xJulLqT3eEtzWcpRlY2mx4rRg&#10;sKGVoeJ8uFgFW3/anYe/pZEn3vqP+vN9GuyPUr1uu3wDEamN/+Fne6MVjEcT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Nq8WxAAAANwAAAAPAAAAAAAAAAAA&#10;AAAAAKECAABkcnMvZG93bnJldi54bWxQSwUGAAAAAAQABAD5AAAAkgMAAAAA&#10;" strokeweight="1pt"/>
                          <v:shape id="Arc 567" o:spid="_x0000_s1576" style="position:absolute;left:5405;top:620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IBsQA&#10;AADcAAAADwAAAGRycy9kb3ducmV2LnhtbERPy4rCMBTdD/gP4QruxlRRK9UoPkYRZiE+Nu4uzbWt&#10;Njelidrx6yeLgVkezns6b0wpnlS7wrKCXjcCQZxaXXCm4HzafI5BOI+ssbRMCn7IwXzW+phiou2L&#10;D/Q8+kyEEHYJKsi9rxIpXZqTQde1FXHgrrY26AOsM6lrfIVwU8p+FI2kwYJDQ44VrXJK78eHURDb&#10;9773ddkO4ng9HH7vBrflenNSqtNuFhMQnhr/L/5z77SCUT+sDWfCEZ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hyAb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68" o:spid="_x0000_s1577" style="position:absolute;visibility:visible;mso-wrap-style:square" from="5442,6244" to="5731,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e/8UAAADcAAAADwAAAGRycy9kb3ducmV2LnhtbESPwW7CMBBE75X6D9ZW6q1xwgGVgEGo&#10;BamIAyrtByzxEofE68h2IeXra6RKHEcz80YzWwy2E2fyoXGsoMhyEMSV0w3XCr6/1i+vIEJE1tg5&#10;JgW/FGAxf3yYYandhT/pvI+1SBAOJSowMfallKEyZDFkridO3tF5izFJX0vt8ZLgtpOjPB9Liw2n&#10;BYM9vRmq2v2PVbDxh21bXGsjD7zxq273Pgn2pNTz07Ccgog0xHv4v/2hFYxHE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e/8UAAADcAAAADwAAAAAAAAAA&#10;AAAAAAChAgAAZHJzL2Rvd25yZXYueG1sUEsFBgAAAAAEAAQA+QAAAJMDAAAAAA==&#10;" strokeweight="1pt"/>
                        </v:group>
                        <v:rect id="Rectangle 569" o:spid="_x0000_s1578"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PIMEA&#10;AADcAAAADwAAAGRycy9kb3ducmV2LnhtbERPu2rDMBTdC/0HcQvdGrkpmMSJEkqMId2ax5LtYt3Y&#10;JtaVLSm2+/fVEMh4OO/1djKtGMj5xrKCz1kCgri0uuFKwflUfCxA+ICssbVMCv7Iw3bz+rLGTNuR&#10;DzQcQyViCPsMFdQhdJmUvqzJoJ/ZjjhyV+sMhghdJbXDMYabVs6TJJUGG44NNXa0q6m8He9GQe5S&#10;XfjdPi+WlzEPP7/90Mteqfe36XsFItAUnuKHe68VpF9xfj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7jyDBAAAA3AAAAA8AAAAAAAAAAAAAAAAAmAIAAGRycy9kb3du&#10;cmV2LnhtbFBLBQYAAAAABAAEAPUAAACG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21</w:t>
                                </w:r>
                              </w:p>
                            </w:txbxContent>
                          </v:textbox>
                        </v:rect>
                      </v:group>
                      <v:group id="Group 570" o:spid="_x0000_s1579" style="position:absolute;left:10032;top:9449;width:454;height:344" coordorigin="-2,4" coordsize="6308,2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group id="Group 571" o:spid="_x0000_s1580" style="position:absolute;left:623;top:4;width:5058;height:20137" coordorigin="8763,7482"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Arc 572" o:spid="_x0000_s1581" style="position:absolute;left:9089;top:7730;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JPsQA&#10;AADcAAAADwAAAGRycy9kb3ducmV2LnhtbESPT4vCMBTE78J+h/AWvMiaqiBr1ygqCIUFQd2Dx0fz&#10;+gebl5LEWr+9WRA8DjPzG2a57k0jOnK+tqxgMk5AEOdW11wq+Dvvv75B+ICssbFMCh7kYb36GCwx&#10;1fbOR+pOoRQRwj5FBVUIbSqlzysy6Me2JY5eYZ3BEKUrpXZ4j3DTyGmSzKXBmuNChS3tKsqvp5tR&#10;sO2s+x1dF+bWZRt7qYusOB8ypYaf/eYHRKA+vMOvdqYVzGcz+D8Tj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SiT7EAAAA3A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73" o:spid="_x0000_s1582" style="position:absolute;flip:y;visibility:visible;mso-wrap-style:square" from="9126,7518" to="9127,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fNpMYAAADcAAAADwAAAGRycy9kb3ducmV2LnhtbESPS2vCQBSF9wX/w3CFboqZWEuoMRMR&#10;QSiFLrQFdXfJ3ObRzJ2QGU389x2h0OXhPD5Oth5NK67Uu9qygnkUgyAurK65VPD1uZu9gnAeWWNr&#10;mRTcyME6nzxkmGo78J6uB1+KMMIuRQWV910qpSsqMugi2xEH79v2Bn2QfSl1j0MYN618juNEGqw5&#10;ECrsaFtR8XO4mABptuX5o6HiuDx270MyfxpOp4tSj9NxswLhafT/4b/2m1aQLF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nzaTGAAAA3AAAAA8AAAAAAAAA&#10;AAAAAAAAoQIAAGRycy9kb3ducmV2LnhtbFBLBQYAAAAABAAEAPkAAACUAwAAAAA=&#10;" strokeweight="1pt"/>
                          <v:shape id="Arc 574" o:spid="_x0000_s1583" style="position:absolute;left:9089;top:7482;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9CsYA&#10;AADcAAAADwAAAGRycy9kb3ducmV2LnhtbESPQWvCQBSE7wX/w/IEL0U31hpCdBURCgoiVAX19sw+&#10;k2D2bciuGv99t1DocZiZb5jpvDWVeFDjSssKhoMIBHFmdcm5gsP+q5+AcB5ZY2WZFLzIwXzWeZti&#10;qu2Tv+mx87kIEHYpKii8r1MpXVaQQTewNXHwrrYx6INscqkbfAa4qeRHFMXSYMlhocCalgVlt93d&#10;KFja9SX53J5Wh4zP+2Rz2ybH+F2pXrddTEB4av1/+K+90gri0Rh+z4Qj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19CsYAAADc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575" o:spid="_x0000_s1584" style="position:absolute;flip:x;visibility:visible;mso-wrap-style:square" from="8800,7482" to="9089,7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2SMUAAADcAAAADwAAAGRycy9kb3ducmV2LnhtbESPS4vCMBSF94L/IVxhNqKpCkWrUQZh&#10;QAZm4QOqu0tzp63T3JQm2s6/N4Lg8nAeH2e16Uwl7tS40rKCyTgCQZxZXXKu4HT8Gs1BOI+ssbJM&#10;Cv7JwWbd760w0bblPd0PPhdhhF2CCgrv60RKlxVk0I1tTRy8X9sY9EE2udQNtmHcVHIaRbE0WHIg&#10;FFjTtqDs73AzAXLd5pefK2XpIq2/23gybM/nm1Ifg+5zCcJT59/hV3unFcSzG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n2SMUAAADcAAAADwAAAAAAAAAA&#10;AAAAAAChAgAAZHJzL2Rvd25yZXYueG1sUEsFBgAAAAAEAAQA+QAAAJMDAAAAAA==&#10;" strokeweight="1pt"/>
                          <v:shape id="Arc 576" o:spid="_x0000_s1585" style="position:absolute;left:8763;top:7482;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PPcUA&#10;AADcAAAADwAAAGRycy9kb3ducmV2LnhtbESPT2vCQBTE74LfYXlCL1I3tmBtmlW0UAgUhKqHHh/Z&#10;lz8k+zbsrjF+e7dQ8DjMzG+YbDuaTgzkfGNZwXKRgCAurG64UnA+fT2vQfiArLGzTApu5GG7mU4y&#10;TLW98g8Nx1CJCGGfooI6hD6V0hc1GfQL2xNHr7TOYIjSVVI7vEa46eRLkqykwYbjQo09fdZUtMeL&#10;UbAfrPuet+/mMuQ7+9uUeXk65Eo9zcbdB4hAY3iE/9u5VrB6fYO/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6Y89xQAAANw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77" o:spid="_x0000_s1586" style="position:absolute;visibility:visible;mso-wrap-style:square" from="8763,7518" to="8764,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tucEAAADcAAAADwAAAGRycy9kb3ducmV2LnhtbERPzWoCMRC+F3yHMIK3mrUFqatRxLag&#10;9CCuPsC4GTerm8mSpLr69M1B6PHj+58tOtuIK/lQO1YwGmYgiEuna64UHPbfrx8gQkTW2DgmBXcK&#10;sJj3XmaYa3fjHV2LWIkUwiFHBSbGNpcylIYshqFriRN3ct5iTNBXUnu8pXDbyLcsG0uLNacGgy2t&#10;DJWX4tcq2Pjjz2X0qIw88sZ/NdvPSbBnpQb9bjkFEamL/+Kne60VjN/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cK25wQAAANwAAAAPAAAAAAAAAAAAAAAA&#10;AKECAABkcnMvZG93bnJldi54bWxQSwUGAAAAAAQABAD5AAAAjwMAAAAA&#10;" strokeweight="1pt"/>
                          <v:shape id="Arc 578" o:spid="_x0000_s1587" style="position:absolute;left:8763;top:7730;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7QMgA&#10;AADcAAAADwAAAGRycy9kb3ducmV2LnhtbESPS2/CMBCE75X4D9Yi9VYcXkmbYhCUh5B6qAq99LaK&#10;t0kgXkexgZRfj5Eq9TiamW80k1lrKnGmxpWWFfR7EQjizOqScwVf+/XTMwjnkTVWlknBLzmYTTsP&#10;E0y1vfAnnXc+FwHCLkUFhfd1KqXLCjLoerYmDt6PbQz6IJtc6gYvAW4qOYiiWBosOSwUWNNbQdlx&#10;dzIKEnv96K++N6MkWY7H79vRYbFc75V67LbzVxCeWv8f/mtvtYJ4+AL3M+EIyO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tPtAyAAAANwAAAAPAAAAAAAAAAAAAAAAAJgCAABk&#10;cnMvZG93bnJldi54bWxQSwUGAAAAAAQABAD1AAAAjQMAAAAA&#10;" path="m-1,nfc11929,,21600,9670,21600,21600em-1,nsc11929,,21600,9670,21600,21600l,21600,-1,xe" filled="f" strokeweight="1pt">
                            <v:path arrowok="t" o:extrusionok="f" o:connecttype="custom" o:connectlocs="0,0;37,35;0,35" o:connectangles="0,0,0"/>
                          </v:shape>
                          <v:line id="Line 579" o:spid="_x0000_s1588" style="position:absolute;visibility:visible;mso-wrap-style:square" from="8800,7766" to="9089,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DSwsEAAADcAAAADwAAAGRycy9kb3ducmV2LnhtbERPzWoCMRC+F3yHMIK3mrUUqatRxLag&#10;9CCuPsC4GTerm8mSpLr69M1B6PHj+58tOtuIK/lQO1YwGmYgiEuna64UHPbfrx8gQkTW2DgmBXcK&#10;sJj3XmaYa3fjHV2LWIkUwiFHBSbGNpcylIYshqFriRN3ct5iTNBXUnu8pXDbyLcsG0uLNacGgy2t&#10;DJWX4tcq2Pjjz2X0qIw88sZ/NdvPSbBnpQb9bjkFEamL/+Kne60VjN/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ANLCwQAAANwAAAAPAAAAAAAAAAAAAAAA&#10;AKECAABkcnMvZG93bnJldi54bWxQSwUGAAAAAAQABAD5AAAAjwMAAAAA&#10;" strokeweight="1pt"/>
                        </v:group>
                        <v:rect id="Rectangle 580" o:spid="_x0000_s1589" style="position:absolute;left:-2;top:5939;width:6308;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ZxsQA&#10;AADcAAAADwAAAGRycy9kb3ducmV2LnhtbESPzWrDMBCE74W+g9hAb42cUkzrRAkhxpDe8tNLbou1&#10;sU2slS2ptvv2VSDQ4zAz3zCrzWRaMZDzjWUFi3kCgri0uuFKwfe5eP0A4QOyxtYyKfglD5v189MK&#10;M21HPtJwCpWIEPYZKqhD6DIpfVmTQT+3HXH0rtYZDFG6SmqHY4SbVr4lSSoNNhwXauxoV1N5O/0Y&#10;BblLdeF3+7z4vIx5+Dr0Qy97pV5m03YJItAU/sOP9l4rSN8Xc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WcbEAAAA3AAAAA8AAAAAAAAAAAAAAAAAmAIAAGRycy9k&#10;b3ducmV2LnhtbFBLBQYAAAAABAAEAPUAAACJAw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24</w:t>
                                </w:r>
                              </w:p>
                            </w:txbxContent>
                          </v:textbox>
                        </v:rect>
                      </v:group>
                    </v:group>
                  </w:pict>
                </mc:Fallback>
              </mc:AlternateContent>
            </w:r>
            <w:r w:rsidR="00D3630E" w:rsidRPr="00B76E88">
              <w:rPr>
                <w:rFonts w:ascii="Helvetica" w:hAnsi="Helvetica"/>
                <w:b/>
                <w:sz w:val="40"/>
              </w:rPr>
              <w:t>Company</w:t>
            </w:r>
          </w:p>
        </w:tc>
        <w:tc>
          <w:tcPr>
            <w:tcW w:w="2822" w:type="dxa"/>
            <w:gridSpan w:val="7"/>
            <w:tcBorders>
              <w:top w:val="single" w:sz="6" w:space="0" w:color="auto"/>
              <w:left w:val="single" w:sz="2" w:space="0" w:color="auto"/>
              <w:bottom w:val="single" w:sz="6" w:space="0" w:color="auto"/>
              <w:right w:val="single" w:sz="2" w:space="0" w:color="auto"/>
            </w:tcBorders>
          </w:tcPr>
          <w:p w:rsidR="00D3630E" w:rsidRPr="00B76E88" w:rsidRDefault="00D3630E" w:rsidP="009770F7">
            <w:pPr>
              <w:pStyle w:val="leafNormal"/>
              <w:pageBreakBefore/>
              <w:tabs>
                <w:tab w:val="left" w:pos="8640"/>
                <w:tab w:val="left" w:pos="9360"/>
              </w:tabs>
              <w:spacing w:before="360" w:line="463" w:lineRule="atLeast"/>
              <w:jc w:val="center"/>
              <w:rPr>
                <w:rFonts w:ascii="Helvetica" w:hAnsi="Helvetica"/>
                <w:b/>
                <w:sz w:val="40"/>
              </w:rPr>
            </w:pPr>
            <w:r w:rsidRPr="00B76E88">
              <w:rPr>
                <w:rFonts w:ascii="Helvetica" w:hAnsi="Helvetica"/>
                <w:b/>
                <w:sz w:val="40"/>
              </w:rPr>
              <w:t>Project Name</w:t>
            </w:r>
          </w:p>
        </w:tc>
        <w:tc>
          <w:tcPr>
            <w:tcW w:w="4214" w:type="dxa"/>
            <w:gridSpan w:val="4"/>
            <w:tcBorders>
              <w:top w:val="single" w:sz="6" w:space="0" w:color="auto"/>
              <w:left w:val="single" w:sz="2" w:space="0" w:color="auto"/>
              <w:bottom w:val="single" w:sz="6" w:space="0" w:color="auto"/>
              <w:right w:val="single" w:sz="6" w:space="0" w:color="auto"/>
            </w:tcBorders>
          </w:tcPr>
          <w:p w:rsidR="00D3630E" w:rsidRPr="00B76E88" w:rsidRDefault="00D3630E" w:rsidP="009770F7">
            <w:pPr>
              <w:pStyle w:val="leafNormal"/>
              <w:pageBreakBefore/>
              <w:tabs>
                <w:tab w:val="left" w:pos="8640"/>
                <w:tab w:val="left" w:pos="9360"/>
              </w:tabs>
              <w:spacing w:before="40"/>
              <w:rPr>
                <w:rFonts w:ascii="Helvetica" w:hAnsi="Helvetica"/>
              </w:rPr>
            </w:pPr>
            <w:r w:rsidRPr="00B76E88">
              <w:rPr>
                <w:rFonts w:ascii="Helvetica" w:hAnsi="Helvetica"/>
              </w:rPr>
              <w:t>NCR-N</w:t>
            </w:r>
            <w:r w:rsidRPr="00B76E88">
              <w:rPr>
                <w:rFonts w:ascii="Symbol" w:hAnsi="Symbol"/>
              </w:rPr>
              <w:t></w:t>
            </w:r>
            <w:r w:rsidRPr="00B76E88">
              <w:rPr>
                <w:rFonts w:ascii="Helvetica" w:hAnsi="Helvetica"/>
              </w:rPr>
              <w:t>:  ______________   Revision _____</w:t>
            </w:r>
          </w:p>
          <w:p w:rsidR="00D3630E" w:rsidRPr="00B76E88" w:rsidRDefault="00D3630E" w:rsidP="009770F7">
            <w:pPr>
              <w:pStyle w:val="leafNormal"/>
              <w:pageBreakBefore/>
              <w:tabs>
                <w:tab w:val="left" w:pos="8640"/>
                <w:tab w:val="left" w:pos="9360"/>
              </w:tabs>
              <w:spacing w:before="9"/>
              <w:rPr>
                <w:rFonts w:ascii="Helvetica" w:hAnsi="Helvetica"/>
                <w:u w:val="single"/>
              </w:rPr>
            </w:pPr>
            <w:r w:rsidRPr="00B76E88">
              <w:rPr>
                <w:rFonts w:ascii="Helvetica" w:hAnsi="Helvetica"/>
              </w:rPr>
              <w:t>Related internal NCR-No.: _______________</w:t>
            </w:r>
            <w:r w:rsidRPr="00B76E88">
              <w:rPr>
                <w:rFonts w:ascii="Helvetica" w:hAnsi="Helvetica"/>
                <w:u w:val="single"/>
              </w:rPr>
              <w:t xml:space="preserve"> </w:t>
            </w:r>
          </w:p>
          <w:p w:rsidR="00D3630E" w:rsidRPr="00B76E88" w:rsidRDefault="00D3630E" w:rsidP="009770F7">
            <w:pPr>
              <w:pStyle w:val="leafNormal"/>
              <w:pageBreakBefore/>
              <w:tabs>
                <w:tab w:val="left" w:pos="8640"/>
                <w:tab w:val="left" w:pos="9360"/>
              </w:tabs>
              <w:spacing w:before="9"/>
              <w:rPr>
                <w:rFonts w:ascii="Helvetica" w:hAnsi="Helvetica"/>
              </w:rPr>
            </w:pPr>
            <w:r w:rsidRPr="00B76E88">
              <w:rPr>
                <w:rFonts w:ascii="Helvetica" w:hAnsi="Helvetica"/>
              </w:rPr>
              <w:t xml:space="preserve">Critical Item: Yes </w:t>
            </w:r>
            <w:r w:rsidRPr="00B76E88">
              <w:rPr>
                <w:rFonts w:ascii="Symbols" w:hAnsi="Symbols"/>
                <w:sz w:val="28"/>
              </w:rPr>
              <w:sym w:font="ZapfDingbats" w:char="F071"/>
            </w:r>
            <w:r w:rsidRPr="00B76E88">
              <w:rPr>
                <w:rFonts w:ascii="Helvetica" w:hAnsi="Helvetica"/>
              </w:rPr>
              <w:t xml:space="preserve">       No  </w:t>
            </w:r>
            <w:r w:rsidRPr="00B76E88">
              <w:rPr>
                <w:rFonts w:ascii="Symbols" w:hAnsi="Symbols"/>
                <w:sz w:val="28"/>
              </w:rPr>
              <w:sym w:font="ZapfDingbats" w:char="F071"/>
            </w:r>
            <w:r w:rsidRPr="00B76E88">
              <w:rPr>
                <w:rFonts w:ascii="Helvetica" w:hAnsi="Helvetica"/>
              </w:rPr>
              <w:t xml:space="preserve">   </w:t>
            </w:r>
          </w:p>
          <w:p w:rsidR="00D3630E" w:rsidRPr="00B76E88" w:rsidRDefault="00D3630E" w:rsidP="009770F7">
            <w:pPr>
              <w:pStyle w:val="leafNormal"/>
              <w:pageBreakBefore/>
              <w:tabs>
                <w:tab w:val="left" w:pos="8640"/>
                <w:tab w:val="left" w:pos="9360"/>
              </w:tabs>
              <w:spacing w:before="9"/>
              <w:rPr>
                <w:rFonts w:ascii="Helvetica" w:hAnsi="Helvetica"/>
              </w:rPr>
            </w:pPr>
            <w:r w:rsidRPr="00B76E88">
              <w:rPr>
                <w:rFonts w:ascii="Helvetica" w:hAnsi="Helvetica"/>
              </w:rPr>
              <w:t>Page 1 of ___   Attachments: ____________</w:t>
            </w:r>
          </w:p>
        </w:tc>
      </w:tr>
      <w:tr w:rsidR="00D3630E" w:rsidRPr="00B76E88" w:rsidTr="003A203B">
        <w:trPr>
          <w:trHeight w:val="483"/>
        </w:trPr>
        <w:tc>
          <w:tcPr>
            <w:tcW w:w="9970" w:type="dxa"/>
            <w:gridSpan w:val="15"/>
            <w:tcBorders>
              <w:top w:val="single" w:sz="6" w:space="0" w:color="auto"/>
              <w:left w:val="single" w:sz="6" w:space="0" w:color="auto"/>
              <w:bottom w:val="single" w:sz="6" w:space="0" w:color="auto"/>
              <w:right w:val="single" w:sz="6" w:space="0" w:color="auto"/>
            </w:tcBorders>
          </w:tcPr>
          <w:p w:rsidR="00D3630E" w:rsidRPr="00B76E88" w:rsidRDefault="00D3630E" w:rsidP="009770F7">
            <w:pPr>
              <w:pStyle w:val="leafNormal"/>
              <w:tabs>
                <w:tab w:val="left" w:pos="8640"/>
                <w:tab w:val="left" w:pos="9360"/>
              </w:tabs>
              <w:spacing w:before="20" w:line="463" w:lineRule="atLeast"/>
              <w:jc w:val="center"/>
              <w:rPr>
                <w:rFonts w:ascii="Helvetica" w:hAnsi="Helvetica"/>
                <w:b/>
                <w:sz w:val="40"/>
              </w:rPr>
            </w:pPr>
            <w:r w:rsidRPr="00B76E88">
              <w:rPr>
                <w:rFonts w:ascii="Helvetica" w:hAnsi="Helvetica"/>
                <w:b/>
                <w:sz w:val="40"/>
              </w:rPr>
              <w:t>Nonconformance Report</w:t>
            </w:r>
          </w:p>
        </w:tc>
      </w:tr>
      <w:tr w:rsidR="00D3630E" w:rsidRPr="00B76E88" w:rsidTr="003A203B">
        <w:trPr>
          <w:trHeight w:val="483"/>
        </w:trPr>
        <w:tc>
          <w:tcPr>
            <w:tcW w:w="9970" w:type="dxa"/>
            <w:gridSpan w:val="15"/>
            <w:tcBorders>
              <w:top w:val="single" w:sz="6" w:space="0" w:color="auto"/>
              <w:left w:val="single" w:sz="6" w:space="0" w:color="auto"/>
              <w:bottom w:val="single" w:sz="6" w:space="0" w:color="auto"/>
              <w:right w:val="single" w:sz="6" w:space="0" w:color="auto"/>
            </w:tcBorders>
          </w:tcPr>
          <w:p w:rsidR="00D3630E" w:rsidRPr="00B76E88" w:rsidRDefault="00D3630E" w:rsidP="009770F7">
            <w:pPr>
              <w:pStyle w:val="leafNormal"/>
              <w:tabs>
                <w:tab w:val="left" w:pos="8640"/>
                <w:tab w:val="left" w:pos="9360"/>
              </w:tabs>
              <w:spacing w:before="20" w:line="185" w:lineRule="atLeast"/>
              <w:rPr>
                <w:rFonts w:ascii="Helvetica" w:hAnsi="Helvetica"/>
                <w:b/>
                <w:sz w:val="16"/>
                <w:u w:val="single"/>
              </w:rPr>
            </w:pPr>
            <w:r w:rsidRPr="00B76E88">
              <w:rPr>
                <w:rFonts w:ascii="Helvetica" w:hAnsi="Helvetica"/>
                <w:sz w:val="16"/>
              </w:rPr>
              <w:t xml:space="preserve">NCR </w:t>
            </w:r>
            <w:r w:rsidRPr="00B76E88">
              <w:rPr>
                <w:rFonts w:ascii="Helvetica" w:hAnsi="Helvetica"/>
                <w:b/>
                <w:sz w:val="16"/>
                <w:u w:val="single"/>
              </w:rPr>
              <w:t>Title</w:t>
            </w:r>
          </w:p>
        </w:tc>
      </w:tr>
      <w:tr w:rsidR="00D3630E" w:rsidRPr="00B76E88" w:rsidTr="003A203B">
        <w:trPr>
          <w:trHeight w:val="483"/>
        </w:trPr>
        <w:tc>
          <w:tcPr>
            <w:tcW w:w="5007" w:type="dxa"/>
            <w:gridSpan w:val="8"/>
            <w:tcBorders>
              <w:top w:val="single" w:sz="6" w:space="0" w:color="auto"/>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 xml:space="preserve">NC Item </w:t>
            </w:r>
            <w:r w:rsidRPr="00B76E88">
              <w:rPr>
                <w:rFonts w:ascii="Helvetica" w:hAnsi="Helvetica"/>
                <w:b/>
                <w:sz w:val="16"/>
                <w:u w:val="single"/>
              </w:rPr>
              <w:t>Identification</w:t>
            </w:r>
            <w:r w:rsidRPr="00B76E88">
              <w:rPr>
                <w:rFonts w:ascii="Helvetica" w:hAnsi="Helvetica"/>
                <w:sz w:val="16"/>
              </w:rPr>
              <w:t xml:space="preserve">                                                      Sr-N</w:t>
            </w:r>
          </w:p>
        </w:tc>
        <w:tc>
          <w:tcPr>
            <w:tcW w:w="4963" w:type="dxa"/>
            <w:gridSpan w:val="7"/>
            <w:tcBorders>
              <w:top w:val="single" w:sz="6" w:space="0" w:color="auto"/>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Drawing No.</w:t>
            </w:r>
          </w:p>
        </w:tc>
      </w:tr>
      <w:tr w:rsidR="00D3630E" w:rsidRPr="00B76E88" w:rsidTr="003A203B">
        <w:trPr>
          <w:trHeight w:val="483"/>
        </w:trPr>
        <w:tc>
          <w:tcPr>
            <w:tcW w:w="5007" w:type="dxa"/>
            <w:gridSpan w:val="8"/>
            <w:tcBorders>
              <w:top w:val="single" w:sz="2" w:space="0" w:color="auto"/>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Next higher Assembly</w:t>
            </w:r>
          </w:p>
        </w:tc>
        <w:tc>
          <w:tcPr>
            <w:tcW w:w="4963" w:type="dxa"/>
            <w:gridSpan w:val="7"/>
            <w:tcBorders>
              <w:top w:val="single" w:sz="2" w:space="0" w:color="auto"/>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Procedure No.</w:t>
            </w:r>
          </w:p>
        </w:tc>
      </w:tr>
      <w:tr w:rsidR="00D3630E" w:rsidRPr="00B76E88" w:rsidTr="003A203B">
        <w:trPr>
          <w:trHeight w:val="483"/>
        </w:trPr>
        <w:tc>
          <w:tcPr>
            <w:tcW w:w="5007" w:type="dxa"/>
            <w:gridSpan w:val="8"/>
            <w:tcBorders>
              <w:top w:val="single" w:sz="2" w:space="0" w:color="auto"/>
              <w:left w:val="single" w:sz="6" w:space="0" w:color="auto"/>
              <w:bottom w:val="single" w:sz="6"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 xml:space="preserve">Subsystem                               Model No. </w:t>
            </w:r>
          </w:p>
        </w:tc>
        <w:tc>
          <w:tcPr>
            <w:tcW w:w="4963" w:type="dxa"/>
            <w:gridSpan w:val="7"/>
            <w:tcBorders>
              <w:top w:val="single" w:sz="2" w:space="0" w:color="auto"/>
              <w:left w:val="single" w:sz="2" w:space="0" w:color="auto"/>
              <w:bottom w:val="single" w:sz="6"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Supplier                                                         Purchase Order</w:t>
            </w:r>
          </w:p>
        </w:tc>
      </w:tr>
      <w:tr w:rsidR="00D3630E" w:rsidRPr="00B76E88" w:rsidTr="003A203B">
        <w:trPr>
          <w:trHeight w:val="483"/>
        </w:trPr>
        <w:tc>
          <w:tcPr>
            <w:tcW w:w="5007" w:type="dxa"/>
            <w:gridSpan w:val="8"/>
            <w:tcBorders>
              <w:top w:val="single" w:sz="6" w:space="0" w:color="auto"/>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b/>
                <w:sz w:val="16"/>
                <w:u w:val="single"/>
              </w:rPr>
            </w:pPr>
            <w:r w:rsidRPr="00B76E88">
              <w:rPr>
                <w:rFonts w:ascii="Helvetica" w:hAnsi="Helvetica"/>
                <w:b/>
                <w:sz w:val="16"/>
              </w:rPr>
              <w:t xml:space="preserve">NC </w:t>
            </w:r>
            <w:r w:rsidRPr="00B76E88">
              <w:rPr>
                <w:rFonts w:ascii="Helvetica" w:hAnsi="Helvetica"/>
                <w:b/>
                <w:sz w:val="16"/>
                <w:u w:val="single"/>
              </w:rPr>
              <w:t>Observation</w:t>
            </w:r>
          </w:p>
          <w:p w:rsidR="00D3630E" w:rsidRPr="00B76E88" w:rsidRDefault="00D3630E" w:rsidP="009770F7">
            <w:pPr>
              <w:pStyle w:val="leafNormal"/>
              <w:tabs>
                <w:tab w:val="left" w:pos="8640"/>
                <w:tab w:val="left" w:pos="9360"/>
              </w:tabs>
              <w:spacing w:before="15" w:line="185" w:lineRule="atLeast"/>
              <w:rPr>
                <w:rFonts w:ascii="Helvetica" w:hAnsi="Helvetica"/>
                <w:sz w:val="16"/>
              </w:rPr>
            </w:pPr>
            <w:r w:rsidRPr="00B76E88">
              <w:rPr>
                <w:rFonts w:ascii="Helvetica" w:hAnsi="Helvetica"/>
                <w:sz w:val="16"/>
              </w:rPr>
              <w:t>Date:                           Location:</w:t>
            </w:r>
          </w:p>
        </w:tc>
        <w:tc>
          <w:tcPr>
            <w:tcW w:w="4963" w:type="dxa"/>
            <w:gridSpan w:val="7"/>
            <w:tcBorders>
              <w:top w:val="single" w:sz="6" w:space="0" w:color="auto"/>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NC detected during ....</w:t>
            </w:r>
          </w:p>
          <w:p w:rsidR="00D3630E" w:rsidRPr="00B76E88" w:rsidRDefault="00D3630E" w:rsidP="009770F7">
            <w:pPr>
              <w:pStyle w:val="leafNormal"/>
              <w:tabs>
                <w:tab w:val="left" w:pos="8640"/>
                <w:tab w:val="left" w:pos="9360"/>
              </w:tabs>
              <w:spacing w:before="15" w:line="185" w:lineRule="atLeast"/>
              <w:rPr>
                <w:rFonts w:ascii="Helvetica" w:hAnsi="Helvetica"/>
                <w:sz w:val="16"/>
              </w:rPr>
            </w:pPr>
            <w:r w:rsidRPr="00B76E88">
              <w:rPr>
                <w:rFonts w:ascii="Helvetica" w:hAnsi="Helvetica"/>
                <w:sz w:val="16"/>
              </w:rPr>
              <w:t>(Prod.-/Inspec. Step, Test, etc</w:t>
            </w:r>
          </w:p>
        </w:tc>
      </w:tr>
      <w:tr w:rsidR="00D3630E" w:rsidRPr="00B76E88" w:rsidTr="003A203B">
        <w:trPr>
          <w:trHeight w:val="483"/>
        </w:trPr>
        <w:tc>
          <w:tcPr>
            <w:tcW w:w="9970" w:type="dxa"/>
            <w:gridSpan w:val="15"/>
            <w:tcBorders>
              <w:top w:val="single" w:sz="2" w:space="0" w:color="auto"/>
              <w:left w:val="single" w:sz="6"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Description of Nonconformance                                                                                                                  Requirements violated</w:t>
            </w:r>
          </w:p>
        </w:tc>
      </w:tr>
      <w:tr w:rsidR="00D3630E" w:rsidRPr="00B76E88" w:rsidTr="003A203B">
        <w:trPr>
          <w:trHeight w:val="483"/>
        </w:trPr>
        <w:tc>
          <w:tcPr>
            <w:tcW w:w="5007" w:type="dxa"/>
            <w:gridSpan w:val="8"/>
            <w:tcBorders>
              <w:left w:val="single" w:sz="6" w:space="0" w:color="auto"/>
              <w:bottom w:val="single" w:sz="6"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c>
          <w:tcPr>
            <w:tcW w:w="4963" w:type="dxa"/>
            <w:gridSpan w:val="7"/>
            <w:tcBorders>
              <w:top w:val="single" w:sz="2" w:space="0" w:color="auto"/>
              <w:left w:val="single" w:sz="2" w:space="0" w:color="auto"/>
              <w:bottom w:val="single" w:sz="6"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Initiator: Date, Name and Signature</w:t>
            </w:r>
          </w:p>
        </w:tc>
      </w:tr>
      <w:tr w:rsidR="00D3630E" w:rsidRPr="00B76E88" w:rsidTr="008B113F">
        <w:trPr>
          <w:trHeight w:val="483"/>
        </w:trPr>
        <w:tc>
          <w:tcPr>
            <w:tcW w:w="3359" w:type="dxa"/>
            <w:gridSpan w:val="6"/>
            <w:tcBorders>
              <w:top w:val="single" w:sz="6" w:space="0" w:color="auto"/>
              <w:lef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b/>
                <w:sz w:val="16"/>
              </w:rPr>
            </w:pPr>
            <w:r w:rsidRPr="00B76E88">
              <w:rPr>
                <w:rFonts w:ascii="Helvetica" w:hAnsi="Helvetica"/>
                <w:b/>
                <w:sz w:val="16"/>
                <w:u w:val="single"/>
              </w:rPr>
              <w:t>Internal NRB</w:t>
            </w:r>
            <w:r w:rsidRPr="00B76E88">
              <w:rPr>
                <w:rFonts w:ascii="Helvetica" w:hAnsi="Helvetica"/>
                <w:b/>
                <w:sz w:val="16"/>
              </w:rPr>
              <w:t xml:space="preserve"> Dispositions</w:t>
            </w:r>
          </w:p>
        </w:tc>
        <w:tc>
          <w:tcPr>
            <w:tcW w:w="4639" w:type="dxa"/>
            <w:gridSpan w:val="8"/>
            <w:tcBorders>
              <w:top w:val="single" w:sz="6"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Ref. to MoMs</w:t>
            </w:r>
          </w:p>
        </w:tc>
        <w:tc>
          <w:tcPr>
            <w:tcW w:w="1972" w:type="dxa"/>
            <w:tcBorders>
              <w:top w:val="single" w:sz="6" w:space="0" w:color="auto"/>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pPr>
            <w:r w:rsidRPr="00B76E88">
              <w:rPr>
                <w:rFonts w:ascii="Helvetica" w:hAnsi="Helvetica"/>
                <w:b/>
                <w:sz w:val="16"/>
              </w:rPr>
              <w:t>Classification:</w:t>
            </w:r>
            <w:r w:rsidRPr="00B76E88">
              <w:t xml:space="preserve"> </w:t>
            </w:r>
          </w:p>
          <w:p w:rsidR="00D3630E" w:rsidRPr="00B76E88" w:rsidRDefault="00D3630E" w:rsidP="009770F7">
            <w:pPr>
              <w:pStyle w:val="leafNormal"/>
              <w:tabs>
                <w:tab w:val="left" w:pos="8640"/>
                <w:tab w:val="left" w:pos="9360"/>
              </w:tabs>
              <w:rPr>
                <w:rFonts w:ascii="Symbols" w:hAnsi="Symbols"/>
                <w:sz w:val="28"/>
              </w:rPr>
            </w:pPr>
            <w:r w:rsidRPr="00B76E88">
              <w:rPr>
                <w:rFonts w:ascii="Helvetica" w:hAnsi="Helvetica"/>
                <w:b/>
              </w:rPr>
              <w:t xml:space="preserve">Minor </w:t>
            </w:r>
            <w:r w:rsidRPr="00B76E88">
              <w:rPr>
                <w:rFonts w:ascii="Symbols" w:hAnsi="Symbols"/>
                <w:sz w:val="28"/>
              </w:rPr>
              <w:sym w:font="ZapfDingbats" w:char="F071"/>
            </w:r>
            <w:r w:rsidRPr="00B76E88">
              <w:rPr>
                <w:rFonts w:ascii="Helvetica" w:hAnsi="Helvetica"/>
                <w:b/>
              </w:rPr>
              <w:t xml:space="preserve">  Major </w:t>
            </w:r>
            <w:r w:rsidRPr="00B76E88">
              <w:rPr>
                <w:rFonts w:ascii="Symbols" w:hAnsi="Symbols"/>
                <w:sz w:val="28"/>
              </w:rPr>
              <w:sym w:font="ZapfDingbats" w:char="F071"/>
            </w:r>
          </w:p>
        </w:tc>
      </w:tr>
      <w:tr w:rsidR="00D3630E" w:rsidRPr="00B76E88" w:rsidTr="008B113F">
        <w:trPr>
          <w:trHeight w:val="483"/>
        </w:trPr>
        <w:tc>
          <w:tcPr>
            <w:tcW w:w="3359" w:type="dxa"/>
            <w:gridSpan w:val="6"/>
            <w:tcBorders>
              <w:lef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c>
          <w:tcPr>
            <w:tcW w:w="4639" w:type="dxa"/>
            <w:gridSpan w:val="8"/>
            <w:tcBorders>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c>
          <w:tcPr>
            <w:tcW w:w="1972" w:type="dxa"/>
            <w:tcBorders>
              <w:top w:val="single" w:sz="2" w:space="0" w:color="auto"/>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Customer Notification per</w:t>
            </w:r>
          </w:p>
        </w:tc>
      </w:tr>
      <w:tr w:rsidR="00D3630E" w:rsidRPr="00B76E88" w:rsidTr="003A203B">
        <w:trPr>
          <w:trHeight w:val="483"/>
        </w:trPr>
        <w:tc>
          <w:tcPr>
            <w:tcW w:w="7998" w:type="dxa"/>
            <w:gridSpan w:val="14"/>
            <w:tcBorders>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before="99" w:line="185" w:lineRule="atLeast"/>
              <w:rPr>
                <w:rFonts w:ascii="Helvetica" w:hAnsi="Helvetica"/>
                <w:sz w:val="16"/>
              </w:rPr>
            </w:pPr>
          </w:p>
        </w:tc>
        <w:tc>
          <w:tcPr>
            <w:tcW w:w="1972" w:type="dxa"/>
            <w:tcBorders>
              <w:top w:val="single" w:sz="2" w:space="0" w:color="auto"/>
              <w:left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Verification</w:t>
            </w:r>
          </w:p>
        </w:tc>
      </w:tr>
      <w:tr w:rsidR="00D3630E" w:rsidRPr="00B76E88" w:rsidTr="003A203B">
        <w:trPr>
          <w:trHeight w:val="483"/>
        </w:trPr>
        <w:tc>
          <w:tcPr>
            <w:tcW w:w="4017" w:type="dxa"/>
            <w:gridSpan w:val="7"/>
            <w:tcBorders>
              <w:top w:val="single" w:sz="2" w:space="0" w:color="auto"/>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Cause of NC</w:t>
            </w:r>
          </w:p>
          <w:p w:rsidR="00D3630E" w:rsidRPr="00B76E88" w:rsidRDefault="00D3630E" w:rsidP="009770F7">
            <w:pPr>
              <w:pStyle w:val="leafNormal"/>
              <w:tabs>
                <w:tab w:val="left" w:pos="8640"/>
                <w:tab w:val="left" w:pos="9360"/>
              </w:tabs>
              <w:spacing w:before="335" w:line="185" w:lineRule="atLeast"/>
              <w:rPr>
                <w:rFonts w:ascii="Helvetica" w:hAnsi="Helvetica"/>
                <w:sz w:val="16"/>
              </w:rPr>
            </w:pPr>
            <w:r w:rsidRPr="00B76E88">
              <w:rPr>
                <w:rFonts w:ascii="Helvetica" w:hAnsi="Helvetica"/>
                <w:sz w:val="16"/>
              </w:rPr>
              <w:t>Ref to Failure Report</w:t>
            </w:r>
          </w:p>
        </w:tc>
        <w:tc>
          <w:tcPr>
            <w:tcW w:w="3981" w:type="dxa"/>
            <w:gridSpan w:val="7"/>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Corrective/Preventive Actions</w:t>
            </w:r>
          </w:p>
        </w:tc>
        <w:tc>
          <w:tcPr>
            <w:tcW w:w="1972" w:type="dxa"/>
            <w:tcBorders>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sz w:val="16"/>
              </w:rPr>
            </w:pPr>
          </w:p>
        </w:tc>
      </w:tr>
      <w:tr w:rsidR="00D3630E" w:rsidRPr="00B76E88" w:rsidTr="003A203B">
        <w:trPr>
          <w:trHeight w:val="483"/>
        </w:trPr>
        <w:tc>
          <w:tcPr>
            <w:tcW w:w="959" w:type="dxa"/>
            <w:tcBorders>
              <w:top w:val="single" w:sz="2" w:space="0" w:color="auto"/>
              <w:left w:val="single" w:sz="6" w:space="0" w:color="auto"/>
              <w:bottom w:val="single" w:sz="6"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Date:</w:t>
            </w:r>
            <w:r w:rsidRPr="00B76E88">
              <w:rPr>
                <w:rFonts w:ascii="Helvetica" w:hAnsi="Helvetica"/>
                <w:sz w:val="16"/>
              </w:rPr>
              <w:br/>
              <w:t>Name:</w:t>
            </w:r>
            <w:r w:rsidRPr="00B76E88">
              <w:rPr>
                <w:rFonts w:ascii="Helvetica" w:hAnsi="Helvetica"/>
                <w:sz w:val="16"/>
              </w:rPr>
              <w:br/>
              <w:t>Signature:</w:t>
            </w:r>
          </w:p>
        </w:tc>
        <w:tc>
          <w:tcPr>
            <w:tcW w:w="2251" w:type="dxa"/>
            <w:gridSpan w:val="4"/>
            <w:tcBorders>
              <w:top w:val="single" w:sz="2" w:space="0" w:color="auto"/>
              <w:left w:val="single" w:sz="2" w:space="0" w:color="auto"/>
              <w:bottom w:val="single" w:sz="6"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b/>
                <w:sz w:val="16"/>
              </w:rPr>
            </w:pPr>
            <w:r w:rsidRPr="00B76E88">
              <w:rPr>
                <w:rFonts w:ascii="Helvetica" w:hAnsi="Helvetica"/>
                <w:b/>
                <w:sz w:val="16"/>
              </w:rPr>
              <w:t>PA</w:t>
            </w:r>
          </w:p>
        </w:tc>
        <w:tc>
          <w:tcPr>
            <w:tcW w:w="2251" w:type="dxa"/>
            <w:gridSpan w:val="5"/>
            <w:tcBorders>
              <w:top w:val="single" w:sz="2" w:space="0" w:color="auto"/>
              <w:left w:val="single" w:sz="2" w:space="0" w:color="auto"/>
              <w:bottom w:val="single" w:sz="6"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b/>
                <w:sz w:val="16"/>
              </w:rPr>
            </w:pPr>
            <w:r w:rsidRPr="00B76E88">
              <w:rPr>
                <w:rFonts w:ascii="Helvetica" w:hAnsi="Helvetica"/>
                <w:b/>
                <w:sz w:val="16"/>
              </w:rPr>
              <w:t>Engineering</w:t>
            </w:r>
          </w:p>
        </w:tc>
        <w:tc>
          <w:tcPr>
            <w:tcW w:w="2252" w:type="dxa"/>
            <w:gridSpan w:val="3"/>
            <w:tcBorders>
              <w:top w:val="single" w:sz="2" w:space="0" w:color="auto"/>
              <w:left w:val="single" w:sz="2" w:space="0" w:color="auto"/>
              <w:bottom w:val="single" w:sz="6"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c>
          <w:tcPr>
            <w:tcW w:w="2257" w:type="dxa"/>
            <w:gridSpan w:val="2"/>
            <w:tcBorders>
              <w:top w:val="single" w:sz="2" w:space="0" w:color="auto"/>
              <w:left w:val="single" w:sz="2" w:space="0" w:color="auto"/>
              <w:bottom w:val="single" w:sz="6"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r>
      <w:tr w:rsidR="00D3630E" w:rsidRPr="00B76E88" w:rsidTr="003A203B">
        <w:trPr>
          <w:trHeight w:val="483"/>
        </w:trPr>
        <w:tc>
          <w:tcPr>
            <w:tcW w:w="7998" w:type="dxa"/>
            <w:gridSpan w:val="14"/>
            <w:tcBorders>
              <w:top w:val="single" w:sz="6" w:space="0" w:color="auto"/>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b/>
                <w:sz w:val="16"/>
                <w:u w:val="single"/>
              </w:rPr>
              <w:t>Customer NRB</w:t>
            </w:r>
            <w:r w:rsidRPr="00B76E88">
              <w:rPr>
                <w:rFonts w:ascii="Helvetica" w:hAnsi="Helvetica"/>
                <w:b/>
                <w:sz w:val="16"/>
              </w:rPr>
              <w:t xml:space="preserve"> Dispositions</w:t>
            </w:r>
            <w:r w:rsidRPr="00B76E88">
              <w:rPr>
                <w:rFonts w:ascii="Helvetica" w:hAnsi="Helvetica"/>
                <w:sz w:val="16"/>
              </w:rPr>
              <w:t xml:space="preserve"> (Class major, only)                                                       Ref. to MoMs</w:t>
            </w:r>
          </w:p>
        </w:tc>
        <w:tc>
          <w:tcPr>
            <w:tcW w:w="1972" w:type="dxa"/>
            <w:tcBorders>
              <w:top w:val="single" w:sz="6" w:space="0" w:color="auto"/>
              <w:left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Verification</w:t>
            </w:r>
          </w:p>
        </w:tc>
      </w:tr>
      <w:tr w:rsidR="00D3630E" w:rsidRPr="00B76E88" w:rsidTr="003A203B">
        <w:trPr>
          <w:trHeight w:val="483"/>
        </w:trPr>
        <w:tc>
          <w:tcPr>
            <w:tcW w:w="4017" w:type="dxa"/>
            <w:gridSpan w:val="7"/>
            <w:tcBorders>
              <w:top w:val="single" w:sz="2" w:space="0" w:color="auto"/>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Finally determined Cause of NC</w:t>
            </w:r>
          </w:p>
          <w:p w:rsidR="00D3630E" w:rsidRPr="00B76E88" w:rsidRDefault="00D3630E" w:rsidP="009770F7">
            <w:pPr>
              <w:pStyle w:val="leafNormal"/>
              <w:tabs>
                <w:tab w:val="left" w:pos="8640"/>
                <w:tab w:val="left" w:pos="9360"/>
              </w:tabs>
              <w:spacing w:before="395" w:line="185" w:lineRule="atLeast"/>
              <w:rPr>
                <w:rFonts w:ascii="Helvetica" w:hAnsi="Helvetica"/>
                <w:sz w:val="16"/>
              </w:rPr>
            </w:pPr>
            <w:r w:rsidRPr="00B76E88">
              <w:rPr>
                <w:rFonts w:ascii="Helvetica" w:hAnsi="Helvetica"/>
                <w:sz w:val="16"/>
              </w:rPr>
              <w:t>Ref to Failure Report</w:t>
            </w:r>
          </w:p>
        </w:tc>
        <w:tc>
          <w:tcPr>
            <w:tcW w:w="3981" w:type="dxa"/>
            <w:gridSpan w:val="7"/>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Corrective/Preventive Actions</w:t>
            </w:r>
          </w:p>
        </w:tc>
        <w:tc>
          <w:tcPr>
            <w:tcW w:w="1972" w:type="dxa"/>
            <w:tcBorders>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r>
      <w:tr w:rsidR="00D3630E" w:rsidRPr="00B76E88" w:rsidTr="008B113F">
        <w:trPr>
          <w:trHeight w:val="483"/>
        </w:trPr>
        <w:tc>
          <w:tcPr>
            <w:tcW w:w="3359" w:type="dxa"/>
            <w:gridSpan w:val="6"/>
            <w:tcBorders>
              <w:top w:val="single" w:sz="2" w:space="0" w:color="auto"/>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before="20" w:line="185" w:lineRule="atLeast"/>
              <w:rPr>
                <w:rFonts w:ascii="Symbols" w:hAnsi="Symbols"/>
                <w:sz w:val="28"/>
              </w:rPr>
            </w:pPr>
            <w:r w:rsidRPr="00B76E88">
              <w:rPr>
                <w:rFonts w:ascii="Helvetica" w:hAnsi="Helvetica"/>
                <w:sz w:val="16"/>
              </w:rPr>
              <w:t xml:space="preserve">Request for Waiver                             No </w:t>
            </w:r>
            <w:r w:rsidRPr="00B76E88">
              <w:rPr>
                <w:rFonts w:ascii="Symbols" w:hAnsi="Symbols"/>
                <w:sz w:val="28"/>
              </w:rPr>
              <w:sym w:font="ZapfDingbats" w:char="F071"/>
            </w:r>
          </w:p>
          <w:p w:rsidR="00D3630E" w:rsidRPr="00B76E88" w:rsidRDefault="00D3630E" w:rsidP="009770F7">
            <w:pPr>
              <w:pStyle w:val="leafNormal"/>
              <w:tabs>
                <w:tab w:val="left" w:pos="8640"/>
                <w:tab w:val="left" w:pos="9360"/>
              </w:tabs>
              <w:spacing w:before="115" w:line="185" w:lineRule="atLeast"/>
              <w:rPr>
                <w:rFonts w:ascii="Helvetica" w:hAnsi="Helvetica"/>
                <w:sz w:val="16"/>
              </w:rPr>
            </w:pPr>
            <w:r w:rsidRPr="00B76E88">
              <w:rPr>
                <w:rFonts w:ascii="Helvetica" w:hAnsi="Helvetica"/>
                <w:sz w:val="16"/>
              </w:rPr>
              <w:t xml:space="preserve">Yes </w:t>
            </w:r>
            <w:r w:rsidRPr="00B76E88">
              <w:rPr>
                <w:rFonts w:ascii="Symbols" w:hAnsi="Symbols"/>
                <w:sz w:val="28"/>
              </w:rPr>
              <w:sym w:font="ZapfDingbats" w:char="F071"/>
            </w:r>
            <w:r w:rsidRPr="00B76E88">
              <w:rPr>
                <w:rFonts w:ascii="Helvetica" w:hAnsi="Helvetica"/>
                <w:sz w:val="16"/>
              </w:rPr>
              <w:t xml:space="preserve">       Reference: ________________</w:t>
            </w:r>
          </w:p>
        </w:tc>
        <w:tc>
          <w:tcPr>
            <w:tcW w:w="3303" w:type="dxa"/>
            <w:gridSpan w:val="6"/>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before="20" w:line="185" w:lineRule="atLeast"/>
              <w:rPr>
                <w:rFonts w:ascii="Symbols" w:hAnsi="Symbols"/>
                <w:sz w:val="28"/>
              </w:rPr>
            </w:pPr>
            <w:r w:rsidRPr="00B76E88">
              <w:rPr>
                <w:rFonts w:ascii="Helvetica" w:hAnsi="Helvetica"/>
                <w:sz w:val="16"/>
              </w:rPr>
              <w:t xml:space="preserve">Alert                                                   No </w:t>
            </w:r>
            <w:r w:rsidRPr="00B76E88">
              <w:rPr>
                <w:rFonts w:ascii="Symbols" w:hAnsi="Symbols"/>
                <w:sz w:val="28"/>
              </w:rPr>
              <w:sym w:font="ZapfDingbats" w:char="F071"/>
            </w:r>
          </w:p>
          <w:p w:rsidR="00D3630E" w:rsidRPr="00B76E88" w:rsidRDefault="00D3630E" w:rsidP="009770F7">
            <w:pPr>
              <w:pStyle w:val="leafNormal"/>
              <w:tabs>
                <w:tab w:val="left" w:pos="8640"/>
                <w:tab w:val="left" w:pos="9360"/>
              </w:tabs>
              <w:spacing w:before="115" w:line="185" w:lineRule="atLeast"/>
              <w:rPr>
                <w:rFonts w:ascii="Helvetica" w:hAnsi="Helvetica"/>
                <w:sz w:val="16"/>
              </w:rPr>
            </w:pPr>
            <w:r w:rsidRPr="00B76E88">
              <w:rPr>
                <w:rFonts w:ascii="Helvetica" w:hAnsi="Helvetica"/>
                <w:sz w:val="16"/>
              </w:rPr>
              <w:t xml:space="preserve">Yes </w:t>
            </w:r>
            <w:r w:rsidRPr="00B76E88">
              <w:rPr>
                <w:rFonts w:ascii="Symbols" w:hAnsi="Symbols"/>
                <w:sz w:val="28"/>
              </w:rPr>
              <w:sym w:font="ZapfDingbats" w:char="F071"/>
            </w:r>
            <w:r w:rsidRPr="00B76E88">
              <w:rPr>
                <w:rFonts w:ascii="Helvetica" w:hAnsi="Helvetica"/>
                <w:sz w:val="16"/>
              </w:rPr>
              <w:t xml:space="preserve">    Reference__________________</w:t>
            </w:r>
          </w:p>
        </w:tc>
        <w:tc>
          <w:tcPr>
            <w:tcW w:w="3308" w:type="dxa"/>
            <w:gridSpan w:val="3"/>
            <w:tcBorders>
              <w:top w:val="single" w:sz="2" w:space="0" w:color="auto"/>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Other related Documents</w:t>
            </w:r>
          </w:p>
        </w:tc>
      </w:tr>
      <w:tr w:rsidR="00D3630E" w:rsidRPr="00B76E88" w:rsidTr="003A203B">
        <w:trPr>
          <w:trHeight w:val="483"/>
        </w:trPr>
        <w:tc>
          <w:tcPr>
            <w:tcW w:w="1367" w:type="dxa"/>
            <w:gridSpan w:val="2"/>
            <w:tcBorders>
              <w:top w:val="single" w:sz="2" w:space="0" w:color="auto"/>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before="20" w:line="185" w:lineRule="atLeast"/>
              <w:rPr>
                <w:rFonts w:ascii="Helvetica" w:hAnsi="Helvetica"/>
                <w:b/>
                <w:sz w:val="16"/>
                <w:u w:val="single"/>
              </w:rPr>
            </w:pPr>
            <w:r w:rsidRPr="00B76E88">
              <w:rPr>
                <w:rFonts w:ascii="Helvetica" w:hAnsi="Helvetica"/>
                <w:b/>
                <w:sz w:val="16"/>
              </w:rPr>
              <w:t xml:space="preserve">NRB </w:t>
            </w:r>
            <w:r w:rsidRPr="00B76E88">
              <w:rPr>
                <w:rFonts w:ascii="Helvetica" w:hAnsi="Helvetica"/>
                <w:b/>
                <w:sz w:val="16"/>
                <w:u w:val="single"/>
              </w:rPr>
              <w:t>Approval</w:t>
            </w:r>
          </w:p>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Organization/Name</w:t>
            </w:r>
          </w:p>
        </w:tc>
        <w:tc>
          <w:tcPr>
            <w:tcW w:w="1325" w:type="dxa"/>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rPr>
                <w:rFonts w:ascii="Helvetica" w:hAnsi="Helvetica" w:cs="Helvetica"/>
              </w:rPr>
            </w:pPr>
            <w:r w:rsidRPr="00B76E88">
              <w:rPr>
                <w:rFonts w:ascii="Helvetica" w:hAnsi="Helvetica" w:cs="Helvetica"/>
              </w:rPr>
              <w:t>Chairman</w:t>
            </w:r>
          </w:p>
        </w:tc>
        <w:tc>
          <w:tcPr>
            <w:tcW w:w="1325" w:type="dxa"/>
            <w:gridSpan w:val="4"/>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c>
          <w:tcPr>
            <w:tcW w:w="1323" w:type="dxa"/>
            <w:gridSpan w:val="2"/>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c>
          <w:tcPr>
            <w:tcW w:w="1322" w:type="dxa"/>
            <w:gridSpan w:val="3"/>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c>
          <w:tcPr>
            <w:tcW w:w="1336" w:type="dxa"/>
            <w:gridSpan w:val="2"/>
            <w:tcBorders>
              <w:top w:val="single" w:sz="2" w:space="0" w:color="auto"/>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p>
        </w:tc>
        <w:tc>
          <w:tcPr>
            <w:tcW w:w="1972" w:type="dxa"/>
            <w:tcBorders>
              <w:top w:val="single" w:sz="6" w:space="0" w:color="auto"/>
              <w:left w:val="single" w:sz="6" w:space="0" w:color="auto"/>
              <w:right w:val="single" w:sz="6" w:space="0" w:color="auto"/>
            </w:tcBorders>
          </w:tcPr>
          <w:p w:rsidR="00D3630E" w:rsidRPr="00B76E88" w:rsidRDefault="00D3630E" w:rsidP="009770F7">
            <w:pPr>
              <w:pStyle w:val="leafNormal"/>
              <w:tabs>
                <w:tab w:val="left" w:pos="8640"/>
                <w:tab w:val="left" w:pos="9360"/>
              </w:tabs>
              <w:spacing w:line="185" w:lineRule="atLeast"/>
              <w:rPr>
                <w:rFonts w:ascii="Helvetica" w:hAnsi="Helvetica"/>
                <w:b/>
                <w:sz w:val="16"/>
                <w:u w:val="single"/>
              </w:rPr>
            </w:pPr>
            <w:r w:rsidRPr="00B76E88">
              <w:rPr>
                <w:rFonts w:ascii="Helvetica" w:hAnsi="Helvetica"/>
                <w:b/>
                <w:sz w:val="16"/>
              </w:rPr>
              <w:t xml:space="preserve">NCR </w:t>
            </w:r>
            <w:r w:rsidRPr="00B76E88">
              <w:rPr>
                <w:rFonts w:ascii="Helvetica" w:hAnsi="Helvetica"/>
                <w:b/>
                <w:sz w:val="16"/>
                <w:u w:val="single"/>
              </w:rPr>
              <w:t>Close out</w:t>
            </w:r>
          </w:p>
        </w:tc>
      </w:tr>
      <w:tr w:rsidR="00D3630E" w:rsidRPr="00B76E88" w:rsidTr="003A203B">
        <w:trPr>
          <w:trHeight w:val="483"/>
        </w:trPr>
        <w:tc>
          <w:tcPr>
            <w:tcW w:w="1367" w:type="dxa"/>
            <w:gridSpan w:val="2"/>
            <w:tcBorders>
              <w:top w:val="single" w:sz="2" w:space="0" w:color="auto"/>
              <w:left w:val="single" w:sz="6"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spacing w:before="160" w:line="185" w:lineRule="atLeast"/>
              <w:rPr>
                <w:rFonts w:ascii="Helvetica" w:hAnsi="Helvetica"/>
                <w:sz w:val="16"/>
              </w:rPr>
            </w:pPr>
            <w:r w:rsidRPr="00B76E88">
              <w:rPr>
                <w:rFonts w:ascii="Helvetica" w:hAnsi="Helvetica"/>
                <w:sz w:val="16"/>
              </w:rPr>
              <w:t>Date, Signature</w:t>
            </w:r>
          </w:p>
        </w:tc>
        <w:tc>
          <w:tcPr>
            <w:tcW w:w="1325" w:type="dxa"/>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pPr>
          </w:p>
        </w:tc>
        <w:tc>
          <w:tcPr>
            <w:tcW w:w="1325" w:type="dxa"/>
            <w:gridSpan w:val="4"/>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pPr>
          </w:p>
        </w:tc>
        <w:tc>
          <w:tcPr>
            <w:tcW w:w="1323" w:type="dxa"/>
            <w:gridSpan w:val="2"/>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pPr>
          </w:p>
        </w:tc>
        <w:tc>
          <w:tcPr>
            <w:tcW w:w="1322" w:type="dxa"/>
            <w:gridSpan w:val="3"/>
            <w:tcBorders>
              <w:top w:val="single" w:sz="2" w:space="0" w:color="auto"/>
              <w:left w:val="single" w:sz="2" w:space="0" w:color="auto"/>
              <w:bottom w:val="single" w:sz="2" w:space="0" w:color="auto"/>
              <w:right w:val="single" w:sz="2" w:space="0" w:color="auto"/>
            </w:tcBorders>
          </w:tcPr>
          <w:p w:rsidR="00D3630E" w:rsidRPr="00B76E88" w:rsidRDefault="00D3630E" w:rsidP="009770F7">
            <w:pPr>
              <w:pStyle w:val="leafNormal"/>
              <w:tabs>
                <w:tab w:val="left" w:pos="8640"/>
                <w:tab w:val="left" w:pos="9360"/>
              </w:tabs>
            </w:pPr>
          </w:p>
        </w:tc>
        <w:tc>
          <w:tcPr>
            <w:tcW w:w="1336" w:type="dxa"/>
            <w:gridSpan w:val="2"/>
            <w:tcBorders>
              <w:top w:val="single" w:sz="2" w:space="0" w:color="auto"/>
              <w:left w:val="single" w:sz="2"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pPr>
          </w:p>
        </w:tc>
        <w:tc>
          <w:tcPr>
            <w:tcW w:w="1972" w:type="dxa"/>
            <w:tcBorders>
              <w:left w:val="single" w:sz="6" w:space="0" w:color="auto"/>
              <w:bottom w:val="single" w:sz="2" w:space="0" w:color="auto"/>
              <w:right w:val="single" w:sz="6" w:space="0" w:color="auto"/>
            </w:tcBorders>
          </w:tcPr>
          <w:p w:rsidR="00D3630E" w:rsidRPr="00B76E88" w:rsidRDefault="00D3630E" w:rsidP="009770F7">
            <w:pPr>
              <w:pStyle w:val="leafNormal"/>
              <w:tabs>
                <w:tab w:val="left" w:pos="8640"/>
                <w:tab w:val="left" w:pos="9360"/>
              </w:tabs>
              <w:spacing w:before="99" w:line="185" w:lineRule="atLeast"/>
              <w:rPr>
                <w:rFonts w:ascii="Helvetica" w:hAnsi="Helvetica"/>
                <w:sz w:val="16"/>
              </w:rPr>
            </w:pPr>
            <w:r w:rsidRPr="00B76E88">
              <w:rPr>
                <w:rFonts w:ascii="Helvetica" w:hAnsi="Helvetica"/>
                <w:sz w:val="16"/>
              </w:rPr>
              <w:br/>
              <w:t>Date, Signature, Stamp</w:t>
            </w:r>
          </w:p>
        </w:tc>
      </w:tr>
    </w:tbl>
    <w:p w:rsidR="00D3630E" w:rsidRPr="00B76E88" w:rsidRDefault="00D3630E" w:rsidP="00D3630E">
      <w:pPr>
        <w:pStyle w:val="paragraph"/>
      </w:pPr>
    </w:p>
    <w:p w:rsidR="00D3630E" w:rsidRPr="00B76E88" w:rsidRDefault="00D3630E" w:rsidP="00D3630E">
      <w:pPr>
        <w:pStyle w:val="paragraph"/>
      </w:pPr>
    </w:p>
    <w:tbl>
      <w:tblPr>
        <w:tblW w:w="10012" w:type="dxa"/>
        <w:tblInd w:w="-11" w:type="dxa"/>
        <w:tblLayout w:type="fixed"/>
        <w:tblCellMar>
          <w:left w:w="60" w:type="dxa"/>
          <w:right w:w="60" w:type="dxa"/>
        </w:tblCellMar>
        <w:tblLook w:val="0000" w:firstRow="0" w:lastRow="0" w:firstColumn="0" w:lastColumn="0" w:noHBand="0" w:noVBand="0"/>
      </w:tblPr>
      <w:tblGrid>
        <w:gridCol w:w="2947"/>
        <w:gridCol w:w="2834"/>
        <w:gridCol w:w="2251"/>
        <w:gridCol w:w="1980"/>
      </w:tblGrid>
      <w:tr w:rsidR="00D3630E" w:rsidRPr="00B76E88" w:rsidTr="009770F7">
        <w:tc>
          <w:tcPr>
            <w:tcW w:w="2947" w:type="dxa"/>
            <w:tcBorders>
              <w:top w:val="single" w:sz="2" w:space="0" w:color="auto"/>
              <w:left w:val="single" w:sz="6" w:space="0" w:color="auto"/>
              <w:bottom w:val="single" w:sz="6" w:space="0" w:color="auto"/>
              <w:right w:val="single" w:sz="2" w:space="0" w:color="auto"/>
            </w:tcBorders>
          </w:tcPr>
          <w:p w:rsidR="00D3630E" w:rsidRPr="00B76E88" w:rsidRDefault="00654D2B" w:rsidP="009770F7">
            <w:pPr>
              <w:pStyle w:val="leafNormal"/>
              <w:keepNext/>
              <w:keepLines/>
              <w:tabs>
                <w:tab w:val="left" w:pos="8640"/>
                <w:tab w:val="left" w:pos="9360"/>
              </w:tabs>
              <w:spacing w:before="360" w:line="463" w:lineRule="atLeast"/>
              <w:jc w:val="center"/>
              <w:rPr>
                <w:rFonts w:ascii="Helvetica" w:hAnsi="Helvetica"/>
                <w:b/>
                <w:sz w:val="40"/>
              </w:rPr>
            </w:pPr>
            <w:r>
              <w:rPr>
                <w:rFonts w:ascii="Helvetica" w:hAnsi="Helvetica"/>
                <w:b/>
                <w:noProof/>
                <w:sz w:val="40"/>
                <w:lang w:eastAsia="en-GB"/>
              </w:rPr>
              <mc:AlternateContent>
                <mc:Choice Requires="wpg">
                  <w:drawing>
                    <wp:anchor distT="0" distB="0" distL="114300" distR="114300" simplePos="0" relativeHeight="251656192" behindDoc="0" locked="0" layoutInCell="1" allowOverlap="1">
                      <wp:simplePos x="0" y="0"/>
                      <wp:positionH relativeFrom="margin">
                        <wp:posOffset>2538730</wp:posOffset>
                      </wp:positionH>
                      <wp:positionV relativeFrom="margin">
                        <wp:posOffset>40640</wp:posOffset>
                      </wp:positionV>
                      <wp:extent cx="288290" cy="219075"/>
                      <wp:effectExtent l="0" t="12065" r="1905" b="0"/>
                      <wp:wrapNone/>
                      <wp:docPr id="69"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19075"/>
                                <a:chOff x="-2" y="4"/>
                                <a:chExt cx="6308" cy="24376"/>
                              </a:xfrm>
                            </wpg:grpSpPr>
                            <wpg:grpSp>
                              <wpg:cNvPr id="70" name="Group 593"/>
                              <wpg:cNvGrpSpPr>
                                <a:grpSpLocks/>
                              </wpg:cNvGrpSpPr>
                              <wpg:grpSpPr bwMode="auto">
                                <a:xfrm>
                                  <a:off x="623" y="4"/>
                                  <a:ext cx="5058" cy="20137"/>
                                  <a:chOff x="3851" y="63"/>
                                  <a:chExt cx="364" cy="285"/>
                                </a:xfrm>
                              </wpg:grpSpPr>
                              <wps:wsp>
                                <wps:cNvPr id="71" name="Arc 594"/>
                                <wps:cNvSpPr>
                                  <a:spLocks/>
                                </wps:cNvSpPr>
                                <wps:spPr bwMode="auto">
                                  <a:xfrm flipH="1">
                                    <a:off x="4177" y="31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Line 595"/>
                                <wps:cNvCnPr/>
                                <wps:spPr bwMode="auto">
                                  <a:xfrm flipV="1">
                                    <a:off x="4214" y="99"/>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rc 596"/>
                                <wps:cNvSpPr>
                                  <a:spLocks/>
                                </wps:cNvSpPr>
                                <wps:spPr bwMode="auto">
                                  <a:xfrm>
                                    <a:off x="4177" y="6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Line 597"/>
                                <wps:cNvCnPr/>
                                <wps:spPr bwMode="auto">
                                  <a:xfrm flipH="1">
                                    <a:off x="3888" y="63"/>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Arc 598"/>
                                <wps:cNvSpPr>
                                  <a:spLocks/>
                                </wps:cNvSpPr>
                                <wps:spPr bwMode="auto">
                                  <a:xfrm flipV="1">
                                    <a:off x="3851" y="63"/>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Line 599"/>
                                <wps:cNvCnPr/>
                                <wps:spPr bwMode="auto">
                                  <a:xfrm>
                                    <a:off x="3851" y="99"/>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Arc 600"/>
                                <wps:cNvSpPr>
                                  <a:spLocks/>
                                </wps:cNvSpPr>
                                <wps:spPr bwMode="auto">
                                  <a:xfrm flipH="1" flipV="1">
                                    <a:off x="3851" y="31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Line 601"/>
                                <wps:cNvCnPr/>
                                <wps:spPr bwMode="auto">
                                  <a:xfrm>
                                    <a:off x="3888" y="34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9" name="Rectangle 602"/>
                              <wps:cNvSpPr>
                                <a:spLocks noChangeArrowheads="1"/>
                              </wps:cNvSpPr>
                              <wps:spPr bwMode="auto">
                                <a:xfrm>
                                  <a:off x="-2" y="6010"/>
                                  <a:ext cx="6308" cy="1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2" o:spid="_x0000_s1590" style="position:absolute;left:0;text-align:left;margin-left:199.9pt;margin-top:3.2pt;width:22.7pt;height:17.25pt;z-index:251656192;mso-position-horizontal-relative:margin;mso-position-vertical-relative:margin" coordorigin="-2,4" coordsize="6308,2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">
                      <v:group id="Group 593" o:spid="_x0000_s1591" style="position:absolute;left:623;top:4;width:5058;height:20137" coordorigin="3851,63"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Arc 594" o:spid="_x0000_s1592" style="position:absolute;left:4177;top:311;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GfMQA&#10;AADbAAAADwAAAGRycy9kb3ducmV2LnhtbESPS4sCMRCE74L/IfTCXkQz7sHHrFFUEAYEQd3DHptJ&#10;zwMnnSGJ4+y/3wiCx6KqvqJWm940oiPna8sKppMEBHFudc2lgp/rYbwA4QOyxsYyKfgjD5v1cLDC&#10;VNsHn6m7hFJECPsUFVQhtKmUPq/IoJ/Yljh6hXUGQ5SulNrhI8JNI7+SZCYN1hwXKmxpX1F+u9yN&#10;gl1n3XF0W5p7l23tb11kxfWUKfX50W+/QQTqwzv8amdawXwKz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hnzEAAAA2w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595" o:spid="_x0000_s1593" style="position:absolute;flip:y;visibility:visible;mso-wrap-style:square" from="4214,99" to="421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l2cQAAADbAAAADwAAAGRycy9kb3ducmV2LnhtbESPS4vCMBSF94L/IdyB2ciY6sJHNRUR&#10;BBmYhQ/Q2V2aax/T3JQm2s6/N4Lg8nAeH2e56kwl7tS4wrKC0TACQZxaXXCm4HTcfs1AOI+ssbJM&#10;Cv7JwSrp95YYa9vynu4Hn4kwwi5GBbn3dSylS3My6Ia2Jg7e1TYGfZBNJnWDbRg3lRxH0UQaLDgQ&#10;cqxpk1P6d7iZACk32e9PSel5fq6/28lo0F4uN6U+P7r1AoSnzr/Dr/ZOK5iO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iXZxAAAANsAAAAPAAAAAAAAAAAA&#10;AAAAAKECAABkcnMvZG93bnJldi54bWxQSwUGAAAAAAQABAD5AAAAkgMAAAAA&#10;" strokeweight="1pt"/>
                        <v:shape id="Arc 596" o:spid="_x0000_s1594" style="position:absolute;left:4177;top:63;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u4sYA&#10;AADbAAAADwAAAGRycy9kb3ducmV2LnhtbESPQWvCQBSE7wX/w/IEL0U3tkVDdA0SKKQgQlVoe3vN&#10;PpOQ7NuQXTX++26h0OMwM98w63QwrbhS72rLCuazCARxYXXNpYLT8XUag3AeWWNrmRTcyUG6GT2s&#10;MdH2xu90PfhSBAi7BBVU3neJlK6oyKCb2Y44eGfbG/RB9qXUPd4C3LTyKYoW0mDNYaHCjrKKiuZw&#10;MQoy+/Ydv+w/81PBX8d41+zjj8WjUpPxsF2B8DT4//BfO9cKls/w+yX8AL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mu4sYAAADb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597" o:spid="_x0000_s1595" style="position:absolute;flip:x;visibility:visible;mso-wrap-style:square" from="3888,63" to="41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YNsMAAADbAAAADwAAAGRycy9kb3ducmV2LnhtbESPS4vCMBSF94L/IVzBjWjqMPioRhFh&#10;QAZc6Ajq7tJc22pzU5po6783gjDLw3l8nPmyMYV4UOVyywqGgwgEcWJ1zqmCw99PfwLCeWSNhWVS&#10;8CQHy0W7NcdY25p39Nj7VIQRdjEqyLwvYyldkpFBN7AlcfAutjLog6xSqSusw7gp5FcUjaTBnAMh&#10;w5LWGSW3/d0EyHWdnrdXSo7TY/lbj4a9+nS6K9XtNKsZCE+N/w9/2hutYPwN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vGDbDAAAA2wAAAA8AAAAAAAAAAAAA&#10;AAAAoQIAAGRycy9kb3ducmV2LnhtbFBLBQYAAAAABAAEAPkAAACRAwAAAAA=&#10;" strokeweight="1pt"/>
                        <v:shape id="Arc 598" o:spid="_x0000_s1596" style="position:absolute;left:3851;top:63;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6Af8UA&#10;AADbAAAADwAAAGRycy9kb3ducmV2LnhtbESPS2vDMBCE74X+B7GFXkojt5A+XCshCQQMgUKcHnpc&#10;rPUDWysjKY7z76NAIMdhZr5hsuVkejGS861lBW+zBARxaXXLtYK/w/b1C4QPyBp7y6TgTB6Wi8eH&#10;DFNtT7ynsQi1iBD2KSpoQhhSKX3ZkEE/swNx9CrrDIYoXS21w1OEm16+J8mHNNhyXGhwoE1DZVcc&#10;jYL1aN3upfs2xzFf2f+2yqvDb67U89O0+gERaAr38K2dawWfc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oB/xQAAANs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99" o:spid="_x0000_s1597" style="position:absolute;visibility:visible;mso-wrap-style:square" from="3851,99" to="385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Q+B8QAAADbAAAADwAAAGRycy9kb3ducmV2LnhtbESP3WoCMRSE7wu+QziCdzWrF9quRhF/&#10;QOlFqfoAx81xs7o5WZKoa5++KRR6OczMN8x03tpa3MmHyrGCQT8DQVw4XXGp4HjYvL6BCBFZY+2Y&#10;FDwpwHzWeZlirt2Dv+i+j6VIEA45KjAxNrmUoTBkMfRdQ5y8s/MWY5K+lNrjI8FtLYdZNpIWK04L&#10;BhtaGiqu+5tVsPOnj+vguzTyxDu/rj9X78FelOp128UERKQ2/of/2lutYDyC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D4HxAAAANsAAAAPAAAAAAAAAAAA&#10;AAAAAKECAABkcnMvZG93bnJldi54bWxQSwUGAAAAAAQABAD5AAAAkgMAAAAA&#10;" strokeweight="1pt"/>
                        <v:shape id="Arc 600" o:spid="_x0000_s1598" style="position:absolute;left:3851;top:311;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AOssUA&#10;AADbAAAADwAAAGRycy9kb3ducmV2LnhtbESPT2vCQBTE70K/w/IKvelGUVPSbMT/CB5K1Yu3R/Y1&#10;SZt9G7JbjX76bkHocZj5zTDprDO1uFDrKssKhoMIBHFudcWFgtNx038F4TyyxtoyKbiRg1n21Esx&#10;0fbKH3Q5+EKEEnYJKii9bxIpXV6SQTewDXHwPm1r0AfZFlK3eA3lppajKJpKgxWHhRIbWpaUfx9+&#10;jILY3t+H6/N2HMeryWS/G38tVpujUi/P3fwNhKfO/4cf9E4HLoa/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A6yxQAAANs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601" o:spid="_x0000_s1599" style="position:absolute;visibility:visible;mso-wrap-style:square" from="3888,347" to="417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P7sEAAADbAAAADwAAAGRycy9kb3ducmV2LnhtbERPS27CMBDdV+IO1iB1VxxYlJJiUMVH&#10;KmKBCBxgiKdxSjyObAMpp8cLpC6f3n8672wjruRD7VjBcJCBIC6drrlScDys3z5AhIissXFMCv4o&#10;wHzWe5lirt2N93QtYiVSCIccFZgY21zKUBqyGAauJU7cj/MWY4K+ktrjLYXbRo6y7F1arDk1GGxp&#10;Yag8FxerYONP2/PwXhl54o1fNbvlJNhfpV773dcniEhd/Bc/3d9awTi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9w/uwQAAANsAAAAPAAAAAAAAAAAAAAAA&#10;AKECAABkcnMvZG93bnJldi54bWxQSwUGAAAAAAQABAD5AAAAjwMAAAAA&#10;" strokeweight="1pt"/>
                      </v:group>
                      <v:rect id="Rectangle 602" o:spid="_x0000_s1600" style="position:absolute;left:-2;top:6010;width:6308;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vz5MMA&#10;AADbAAAADwAAAGRycy9kb3ducmV2LnhtbESPzW7CMBCE75V4B2uReisOHKCkGFQRRYJb+blwW8Xb&#10;JGq8Tmw3CW9fIyH1OJqZbzSb3Wga0ZPztWUF81kCgriwuuZSwfWSv72D8AFZY2OZFNzJw247edlg&#10;qu3AJ+rPoRQRwj5FBVUIbSqlLyoy6Ge2JY7et3UGQ5SulNrhEOGmkYskWUqDNceFClvaV1T8nH+N&#10;gswtde73hyxf34YsHL+6vpOdUq/T8fMDRKAx/Ief7YNWsFrD4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vz5MMAAADbAAAADwAAAAAAAAAAAAAAAACYAgAAZHJzL2Rv&#10;d25yZXYueG1sUEsFBgAAAAAEAAQA9QAAAIg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w:t>
                              </w:r>
                            </w:p>
                          </w:txbxContent>
                        </v:textbox>
                      </v:rect>
                      <w10:wrap anchorx="margin" anchory="margin"/>
                    </v:group>
                  </w:pict>
                </mc:Fallback>
              </mc:AlternateContent>
            </w:r>
            <w:r>
              <w:rPr>
                <w:rFonts w:ascii="Helvetica" w:hAnsi="Helvetica"/>
                <w:b/>
                <w:noProof/>
                <w:sz w:val="40"/>
                <w:lang w:eastAsia="en-GB"/>
              </w:rPr>
              <mc:AlternateContent>
                <mc:Choice Requires="wpg">
                  <w:drawing>
                    <wp:anchor distT="0" distB="0" distL="114300" distR="114300" simplePos="0" relativeHeight="251655168" behindDoc="0" locked="0" layoutInCell="1" allowOverlap="1">
                      <wp:simplePos x="0" y="0"/>
                      <wp:positionH relativeFrom="margin">
                        <wp:posOffset>789305</wp:posOffset>
                      </wp:positionH>
                      <wp:positionV relativeFrom="margin">
                        <wp:posOffset>50165</wp:posOffset>
                      </wp:positionV>
                      <wp:extent cx="288290" cy="218440"/>
                      <wp:effectExtent l="0" t="12065" r="0" b="0"/>
                      <wp:wrapNone/>
                      <wp:docPr id="58"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18440"/>
                                <a:chOff x="-2" y="4"/>
                                <a:chExt cx="6308" cy="24307"/>
                              </a:xfrm>
                            </wpg:grpSpPr>
                            <wpg:grpSp>
                              <wpg:cNvPr id="59" name="Group 582"/>
                              <wpg:cNvGrpSpPr>
                                <a:grpSpLocks/>
                              </wpg:cNvGrpSpPr>
                              <wpg:grpSpPr bwMode="auto">
                                <a:xfrm>
                                  <a:off x="637" y="4"/>
                                  <a:ext cx="5044" cy="20067"/>
                                  <a:chOff x="1097" y="78"/>
                                  <a:chExt cx="363" cy="284"/>
                                </a:xfrm>
                              </wpg:grpSpPr>
                              <wps:wsp>
                                <wps:cNvPr id="60" name="Arc 583"/>
                                <wps:cNvSpPr>
                                  <a:spLocks/>
                                </wps:cNvSpPr>
                                <wps:spPr bwMode="auto">
                                  <a:xfrm flipH="1">
                                    <a:off x="1422" y="32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Line 584"/>
                                <wps:cNvCnPr/>
                                <wps:spPr bwMode="auto">
                                  <a:xfrm flipV="1">
                                    <a:off x="1459" y="11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Arc 585"/>
                                <wps:cNvSpPr>
                                  <a:spLocks/>
                                </wps:cNvSpPr>
                                <wps:spPr bwMode="auto">
                                  <a:xfrm>
                                    <a:off x="1422" y="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Line 586"/>
                                <wps:cNvCnPr/>
                                <wps:spPr bwMode="auto">
                                  <a:xfrm flipH="1">
                                    <a:off x="1133" y="78"/>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rc 587"/>
                                <wps:cNvSpPr>
                                  <a:spLocks/>
                                </wps:cNvSpPr>
                                <wps:spPr bwMode="auto">
                                  <a:xfrm flipV="1">
                                    <a:off x="1097" y="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Line 588"/>
                                <wps:cNvCnPr/>
                                <wps:spPr bwMode="auto">
                                  <a:xfrm>
                                    <a:off x="1097" y="113"/>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rc 589"/>
                                <wps:cNvSpPr>
                                  <a:spLocks/>
                                </wps:cNvSpPr>
                                <wps:spPr bwMode="auto">
                                  <a:xfrm flipH="1" flipV="1">
                                    <a:off x="1097" y="326"/>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Line 590"/>
                                <wps:cNvCnPr/>
                                <wps:spPr bwMode="auto">
                                  <a:xfrm>
                                    <a:off x="1133" y="36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8" name="Rectangle 591"/>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1" o:spid="_x0000_s1601" style="position:absolute;left:0;text-align:left;margin-left:62.15pt;margin-top:3.95pt;width:22.7pt;height:17.2pt;z-index:251655168;mso-position-horizontal-relative:margin;mso-position-vertical-relative:margin" coordorigin="-2,4" coordsize="6308,2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">
                      <v:group id="Group 582" o:spid="_x0000_s1602" style="position:absolute;left:637;top:4;width:5044;height:20067" coordorigin="1097,78"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Arc 583" o:spid="_x0000_s1603" style="position:absolute;left:1422;top:326;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1OsAA&#10;AADbAAAADwAAAGRycy9kb3ducmV2LnhtbERPy4rCMBTdC/5DuIIb0XRcyFgbRYWBgjAw6sLlpbl9&#10;0OamJLF2/n6yEGZ5OO/sMJpODOR8Y1nBxyoBQVxY3XCl4H77Wn6C8AFZY2eZFPySh8N+Oskw1fbF&#10;PzRcQyViCPsUFdQh9KmUvqjJoF/ZnjhypXUGQ4SuktrhK4abTq6TZCMNNhwbauzpXFPRXp9GwWmw&#10;7rJot+Y55Ef7aMq8vH3nSs1n43EHItAY/sVvd64VbOL6+C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C1OsAAAADbAAAADwAAAAAAAAAAAAAAAACYAgAAZHJzL2Rvd25y&#10;ZXYueG1sUEsFBgAAAAAEAAQA9QAAAIUDAAAAAA==&#10;" path="m-1,nfc11929,,21600,9670,21600,21600em-1,nsc11929,,21600,9670,21600,21600l,21600,-1,xe" filled="f" strokeweight="1pt">
                          <v:path arrowok="t" o:extrusionok="f" o:connecttype="custom" o:connectlocs="0,0;37,35;0,35" o:connectangles="0,0,0"/>
                        </v:shape>
                        <v:line id="Line 584" o:spid="_x0000_s1604" style="position:absolute;flip:y;visibility:visible;mso-wrap-style:square" from="1459,113" to="1460,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shape id="Arc 585" o:spid="_x0000_s1605" style="position:absolute;left:1422;top:78;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ydpMUA&#10;AADbAAAADwAAAGRycy9kb3ducmV2LnhtbESPQWvCQBSE7wX/w/KEXopuDCWE1FWKIFgogaqg3l6z&#10;r0kw+zZkt0n677uC4HGYmW+Y5Xo0jeipc7VlBYt5BIK4sLrmUsHxsJ2lIJxH1thYJgV/5GC9mjwt&#10;MdN24C/q974UAcIuQwWV920mpSsqMujmtiUO3o/tDPogu1LqDocAN42MoyiRBmsOCxW2tKmouO5/&#10;jYKN/fhOX/Pz7ljw5ZB+XvP0lLwo9Twd399AeBr9I3xv77SCJIbbl/AD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J2kxQAAANs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586" o:spid="_x0000_s1606" style="position:absolute;flip:x;visibility:visible;mso-wrap-style:square" from="1133,78" to="14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Wn8UAAADbAAAADwAAAGRycy9kb3ducmV2LnhtbESPX2vCMBTF3wd+h3AFX8aaukF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8Wn8UAAADbAAAADwAAAAAAAAAA&#10;AAAAAAChAgAAZHJzL2Rvd25yZXYueG1sUEsFBgAAAAAEAAQA+QAAAJMDAAAAAA==&#10;" strokeweight="1pt"/>
                        <v:shape id="Arc 587" o:spid="_x0000_s1607" style="position:absolute;left:1097;top:78;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zOcMA&#10;AADbAAAADwAAAGRycy9kb3ducmV2LnhtbESPT4vCMBTE74LfIbwFL6Kpi4h2jaLCQmFBUPewx0fz&#10;+gebl5LEWr/9RhA8DjPzG2a97U0jOnK+tqxgNk1AEOdW11wq+L18T5YgfEDW2FgmBQ/ysN0MB2tM&#10;tb3zibpzKEWEsE9RQRVCm0rp84oM+qltiaNXWGcwROlKqR3eI9w08jNJFtJgzXGhwpYOFeXX880o&#10;2HfW/YyvK3Prsp39q4usuBwzpUYf/e4LRKA+vMOvdqYVLObw/B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zOcMAAADb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588" o:spid="_x0000_s1608" style="position:absolute;visibility:visible;mso-wrap-style:square" from="1097,113" to="1098,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82rcQAAADbAAAADwAAAGRycy9kb3ducmV2LnhtbESP0WoCMRRE3wX/IVyhbzVroW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zatxAAAANsAAAAPAAAAAAAAAAAA&#10;AAAAAKECAABkcnMvZG93bnJldi54bWxQSwUGAAAAAAQABAD5AAAAkgMAAAAA&#10;" strokeweight="1pt"/>
                        <v:shape id="Arc 589" o:spid="_x0000_s1609" style="position:absolute;left:1097;top:326;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99MYA&#10;AADbAAAADwAAAGRycy9kb3ducmV2LnhtbESPQWvCQBSE70L/w/IKvenGoolEV2lrFcFDqXrx9sg+&#10;k9js25DdavTXu4LgcZiZb5jJrDWVOFHjSssK+r0IBHFmdcm5gt120R2BcB5ZY2WZFFzIwWz60plg&#10;qu2Zf+m08bkIEHYpKii8r1MpXVaQQdezNXHwDrYx6INscqkbPAe4qeR7FMXSYMlhocCavgrK/jb/&#10;RkFirz/97/1ykCTz4XC9Ghw/54utUm+v7ccYhKfWP8OP9koriGO4fwk/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U99MYAAADb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590" o:spid="_x0000_s1610" style="position:absolute;visibility:visible;mso-wrap-style:square" from="1133,361" to="142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NQcQAAADbAAAADwAAAGRycy9kb3ducmV2LnhtbESP3WoCMRSE7wu+QziCdzWrF9quRhF/&#10;QOlFqfoAx81xs7o5WZKoa5++KRR6OczMN8x03tpa3MmHyrGCQT8DQVw4XXGp4HjYvL6BCBFZY+2Y&#10;FDwpwHzWeZlirt2Dv+i+j6VIEA45KjAxNrmUoTBkMfRdQ5y8s/MWY5K+lNrjI8FtLYdZNpIWK04L&#10;BhtaGiqu+5tVsPOnj+vguzTyxDu/rj9X78FelOp128UERKQ2/of/2lutYDS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Q1BxAAAANsAAAAPAAAAAAAAAAAA&#10;AAAAAKECAABkcnMvZG93bnJldi54bWxQSwUGAAAAAAQABAD5AAAAkgMAAAAA&#10;" strokeweight="1pt"/>
                      </v:group>
                      <v:rect id="Rectangle 591" o:spid="_x0000_s1611"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Aor8A&#10;AADbAAAADwAAAGRycy9kb3ducmV2LnhtbERPPW/CMBDdK/EfrENiKw4MUQkYhIgi0a2FLt1O8ZFE&#10;xOfEdpPw7+sBifHpfe8Ok2nFQM43lhWslgkI4tLqhisFP9fi/QOED8gaW8uk4EEeDvvZ2w4zbUf+&#10;puESKhFD2GeooA6hy6T0ZU0G/dJ2xJG7WWcwROgqqR2OMdy0cp0kqTTYcGyosaNTTeX98mcU5C7V&#10;hT+d82LzO+bh86sfetkrtZhPxy2IQFN4iZ/us1aQxrHxS/wBcv8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TsCivwAAANsAAAAPAAAAAAAAAAAAAAAAAJgCAABkcnMvZG93bnJl&#10;di54bWxQSwUGAAAAAAQABAD1AAAAhAM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1</w:t>
                              </w:r>
                            </w:p>
                          </w:txbxContent>
                        </v:textbox>
                      </v:rect>
                      <w10:wrap anchorx="margin" anchory="margin"/>
                    </v:group>
                  </w:pict>
                </mc:Fallback>
              </mc:AlternateContent>
            </w:r>
            <w:r w:rsidR="00D3630E" w:rsidRPr="00B76E88">
              <w:rPr>
                <w:rFonts w:ascii="Helvetica" w:hAnsi="Helvetica"/>
                <w:b/>
                <w:sz w:val="40"/>
              </w:rPr>
              <w:t>Company</w:t>
            </w:r>
          </w:p>
        </w:tc>
        <w:tc>
          <w:tcPr>
            <w:tcW w:w="2834" w:type="dxa"/>
            <w:tcBorders>
              <w:top w:val="single" w:sz="2" w:space="0" w:color="auto"/>
              <w:left w:val="single" w:sz="2" w:space="0" w:color="auto"/>
              <w:bottom w:val="single" w:sz="6" w:space="0" w:color="auto"/>
              <w:right w:val="single" w:sz="2" w:space="0" w:color="auto"/>
            </w:tcBorders>
          </w:tcPr>
          <w:p w:rsidR="00D3630E" w:rsidRPr="00B76E88" w:rsidRDefault="00D3630E" w:rsidP="009770F7">
            <w:pPr>
              <w:pStyle w:val="leafNormal"/>
              <w:keepNext/>
              <w:keepLines/>
              <w:tabs>
                <w:tab w:val="left" w:pos="8640"/>
                <w:tab w:val="left" w:pos="9360"/>
              </w:tabs>
              <w:spacing w:before="360" w:line="463" w:lineRule="atLeast"/>
              <w:jc w:val="center"/>
              <w:rPr>
                <w:rFonts w:ascii="Helvetica" w:hAnsi="Helvetica"/>
                <w:b/>
                <w:sz w:val="40"/>
              </w:rPr>
            </w:pPr>
            <w:r w:rsidRPr="00B76E88">
              <w:rPr>
                <w:rFonts w:ascii="Helvetica" w:hAnsi="Helvetica"/>
                <w:b/>
                <w:sz w:val="40"/>
              </w:rPr>
              <w:t>Project Name</w:t>
            </w:r>
          </w:p>
        </w:tc>
        <w:tc>
          <w:tcPr>
            <w:tcW w:w="4231" w:type="dxa"/>
            <w:gridSpan w:val="2"/>
            <w:tcBorders>
              <w:top w:val="single" w:sz="2" w:space="0" w:color="auto"/>
              <w:left w:val="single" w:sz="2" w:space="0" w:color="auto"/>
              <w:bottom w:val="single" w:sz="6" w:space="0" w:color="auto"/>
              <w:right w:val="single" w:sz="6" w:space="0" w:color="auto"/>
            </w:tcBorders>
          </w:tcPr>
          <w:p w:rsidR="00D3630E" w:rsidRPr="00B76E88" w:rsidRDefault="00654D2B" w:rsidP="009770F7">
            <w:pPr>
              <w:pStyle w:val="leafNormal"/>
              <w:keepNext/>
              <w:keepLines/>
              <w:tabs>
                <w:tab w:val="left" w:pos="8640"/>
                <w:tab w:val="left" w:pos="9360"/>
              </w:tabs>
              <w:spacing w:before="40"/>
              <w:rPr>
                <w:rFonts w:ascii="Helvetica" w:hAnsi="Helvetica"/>
              </w:rPr>
            </w:pPr>
            <w:r>
              <w:rPr>
                <w:rFonts w:ascii="Helvetica" w:hAnsi="Helvetica"/>
                <w:b/>
                <w:noProof/>
                <w:sz w:val="40"/>
                <w:lang w:eastAsia="en-GB"/>
              </w:rPr>
              <mc:AlternateContent>
                <mc:Choice Requires="wpg">
                  <w:drawing>
                    <wp:anchor distT="0" distB="0" distL="114300" distR="114300" simplePos="0" relativeHeight="251658240" behindDoc="0" locked="0" layoutInCell="1" allowOverlap="1">
                      <wp:simplePos x="0" y="0"/>
                      <wp:positionH relativeFrom="margin">
                        <wp:posOffset>2214880</wp:posOffset>
                      </wp:positionH>
                      <wp:positionV relativeFrom="margin">
                        <wp:posOffset>-26035</wp:posOffset>
                      </wp:positionV>
                      <wp:extent cx="288290" cy="218440"/>
                      <wp:effectExtent l="0" t="12065" r="1905" b="0"/>
                      <wp:wrapNone/>
                      <wp:docPr id="47"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18440"/>
                                <a:chOff x="-2" y="4"/>
                                <a:chExt cx="6308" cy="24307"/>
                              </a:xfrm>
                            </wpg:grpSpPr>
                            <wpg:grpSp>
                              <wpg:cNvPr id="48" name="Group 615"/>
                              <wpg:cNvGrpSpPr>
                                <a:grpSpLocks/>
                              </wpg:cNvGrpSpPr>
                              <wpg:grpSpPr bwMode="auto">
                                <a:xfrm>
                                  <a:off x="637" y="4"/>
                                  <a:ext cx="5044" cy="20067"/>
                                  <a:chOff x="9445" y="244"/>
                                  <a:chExt cx="363" cy="284"/>
                                </a:xfrm>
                              </wpg:grpSpPr>
                              <wps:wsp>
                                <wps:cNvPr id="49" name="Arc 616"/>
                                <wps:cNvSpPr>
                                  <a:spLocks/>
                                </wps:cNvSpPr>
                                <wps:spPr bwMode="auto">
                                  <a:xfrm flipH="1">
                                    <a:off x="9770" y="49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Line 617"/>
                                <wps:cNvCnPr/>
                                <wps:spPr bwMode="auto">
                                  <a:xfrm flipV="1">
                                    <a:off x="9807" y="27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rc 618"/>
                                <wps:cNvSpPr>
                                  <a:spLocks/>
                                </wps:cNvSpPr>
                                <wps:spPr bwMode="auto">
                                  <a:xfrm>
                                    <a:off x="9770" y="24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Line 619"/>
                                <wps:cNvCnPr/>
                                <wps:spPr bwMode="auto">
                                  <a:xfrm flipH="1">
                                    <a:off x="9481" y="24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rc 620"/>
                                <wps:cNvSpPr>
                                  <a:spLocks/>
                                </wps:cNvSpPr>
                                <wps:spPr bwMode="auto">
                                  <a:xfrm flipV="1">
                                    <a:off x="9445" y="244"/>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Line 621"/>
                                <wps:cNvCnPr/>
                                <wps:spPr bwMode="auto">
                                  <a:xfrm>
                                    <a:off x="9445" y="279"/>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Arc 622"/>
                                <wps:cNvSpPr>
                                  <a:spLocks/>
                                </wps:cNvSpPr>
                                <wps:spPr bwMode="auto">
                                  <a:xfrm flipH="1" flipV="1">
                                    <a:off x="9445" y="492"/>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623"/>
                                <wps:cNvCnPr/>
                                <wps:spPr bwMode="auto">
                                  <a:xfrm>
                                    <a:off x="9481" y="527"/>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7" name="Rectangle 624"/>
                              <wps:cNvSpPr>
                                <a:spLocks noChangeArrowheads="1"/>
                              </wps:cNvSpPr>
                              <wps:spPr bwMode="auto">
                                <a:xfrm>
                                  <a:off x="-2" y="5939"/>
                                  <a:ext cx="6308" cy="183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4" o:spid="_x0000_s1612" style="position:absolute;margin-left:174.4pt;margin-top:-2.05pt;width:22.7pt;height:17.2pt;z-index:251658240;mso-position-horizontal-relative:margin;mso-position-vertical-relative:margin" coordorigin="-2,4" coordsize="6308,2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">
                      <v:group id="Group 615" o:spid="_x0000_s1613" style="position:absolute;left:637;top:4;width:5044;height:20067" coordorigin="9445,244" coordsize="3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rc 616" o:spid="_x0000_s1614" style="position:absolute;left:9770;top:492;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Ax8MA&#10;AADbAAAADwAAAGRycy9kb3ducmV2LnhtbESPT4vCMBTE74LfITxhL6LpLiJajeIKQkEQ1D3s8dG8&#10;/sHmpSSxdr/9RhA8DjPzG2a97U0jOnK+tqzgc5qAIM6trrlU8HM9TBYgfEDW2FgmBX/kYbsZDtaY&#10;avvgM3WXUIoIYZ+igiqENpXS5xUZ9FPbEkevsM5giNKVUjt8RLhp5FeSzKXBmuNChS3tK8pvl7tR&#10;8N1ZdxzflubeZTv7WxdZcT1lSn2M+t0KRKA+vMOvdqYVzJbw/B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9Ax8MAAADb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617" o:spid="_x0000_s1615" style="position:absolute;flip:y;visibility:visible;mso-wrap-style:square" from="9807,279" to="980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FCVcIAAADbAAAADwAAAGRycy9kb3ducmV2LnhtbERPS2vCQBC+F/wPywheSt0oVD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FCVcIAAADbAAAADwAAAAAAAAAAAAAA&#10;AAChAgAAZHJzL2Rvd25yZXYueG1sUEsFBgAAAAAEAAQA+QAAAJADAAAAAA==&#10;" strokeweight="1pt"/>
                        <v:shape id="Arc 618" o:spid="_x0000_s1616" style="position:absolute;left:9770;top:244;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JbsYA&#10;AADbAAAADwAAAGRycy9kb3ducmV2LnhtbESPQWvCQBSE70L/w/IKXqTZKCohdZUiCBFEUANtb6/Z&#10;1ySYfRuya4z/vlso9DjMzDfMajOYRvTUudqygmkUgyAurK65VJBfdi8JCOeRNTaWScGDHGzWT6MV&#10;ptre+UT92ZciQNilqKDyvk2ldEVFBl1kW+LgfdvOoA+yK6Xu8B7gppGzOF5KgzWHhQpb2lZUXM83&#10;o2Br91/J/PiR5QV/XpLD9Zi8LydKjZ+Ht1cQngb/H/5rZ1rBYgq/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LJbsYAAADb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619" o:spid="_x0000_s1617" style="position:absolute;flip:x;visibility:visible;mso-wrap-style:square" from="9481,244" to="977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5ucQAAADbAAAADwAAAGRycy9kb3ducmV2LnhtbESPS4vCMBSF94L/IdyB2ciYKih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m5xAAAANsAAAAPAAAAAAAAAAAA&#10;AAAAAKECAABkcnMvZG93bnJldi54bWxQSwUGAAAAAAQABAD5AAAAkgMAAAAA&#10;" strokeweight="1pt"/>
                        <v:shape id="Arc 620" o:spid="_x0000_s1618" style="position:absolute;left:9445;top:244;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h8MUA&#10;AADbAAAADwAAAGRycy9kb3ducmV2LnhtbESPzWrDMBCE74W+g9hCL6WR29DSulZCEggYAoU4PfS4&#10;WOsfbK2MpDjO20eBQI7DzHzDZMvJ9GIk51vLCt5mCQji0uqWawV/h+3rFwgfkDX2lknBmTwsF48P&#10;GabannhPYxFqESHsU1TQhDCkUvqyIYN+Zgfi6FXWGQxRulpqh6cIN718T5JPabDluNDgQJuGyq44&#10;GgXr0brdS/dtjmO+sv9tlVeH31yp56dp9QMi0BTu4Vs71wo+5nD9En+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HwxQAAANs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621" o:spid="_x0000_s1619" style="position:absolute;visibility:visible;mso-wrap-style:square" from="9445,279" to="9446,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Zi8MAAADbAAAADwAAAGRycy9kb3ducmV2LnhtbESP0WoCMRRE3wv+Q7gF3zRrs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PWYvDAAAA2wAAAA8AAAAAAAAAAAAA&#10;AAAAoQIAAGRycy9kb3ducmV2LnhtbFBLBQYAAAAABAAEAPkAAACRAwAAAAA=&#10;" strokeweight="1pt"/>
                        <v:shape id="Arc 622" o:spid="_x0000_s1620" style="position:absolute;left:9445;top:492;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pPscA&#10;AADbAAAADwAAAGRycy9kb3ducmV2LnhtbESPT2vCQBTE7wW/w/KE3upGMU1J3YTWfwgepNpLb4/s&#10;axLNvg3ZrUY/fbdQ8DjMzG+YWd6bRpypc7VlBeNRBIK4sLrmUsHnYfX0AsJ5ZI2NZVJwJQd5NniY&#10;YarthT/ovPelCBB2KSqovG9TKV1RkUE3si1x8L5tZ9AH2ZVSd3gJcNPISRQ9S4M1h4UKW5pXVJz2&#10;P0ZBYm+78fJrPU2SRRxvN9Pj+2J1UOpx2L+9gvDU+3v4v73RCuIY/r6EH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LaT7HAAAA2w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623" o:spid="_x0000_s1621" style="position:absolute;visibility:visible;mso-wrap-style:square" from="9481,527" to="977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iZ8QAAADbAAAADwAAAGRycy9kb3ducmV2LnhtbESP0WoCMRRE3wX/IVyhbzVro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WJnxAAAANsAAAAPAAAAAAAAAAAA&#10;AAAAAKECAABkcnMvZG93bnJldi54bWxQSwUGAAAAAAQABAD5AAAAkgMAAAAA&#10;" strokeweight="1pt"/>
                      </v:group>
                      <v:rect id="Rectangle 624" o:spid="_x0000_s1622" style="position:absolute;left:-2;top:5939;width:6308;height:18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ebcMA&#10;AADbAAAADwAAAGRycy9kb3ducmV2LnhtbESPzWrDMBCE74W+g9hCb43cQJPUjRJCjCG55e/S22Jt&#10;bVNrZUuq7b59FAjkOMzMN8xyPZpG9OR8bVnB+yQBQVxYXXOp4HLO3xYgfEDW2FgmBf/kYb16flpi&#10;qu3AR+pPoRQRwj5FBVUIbSqlLyoy6Ce2JY7ej3UGQ5SulNrhEOGmkdMkmUmDNceFClvaVlT8nv6M&#10;gszNdO63uyz//B6ysD90fSc7pV5fxs0XiEBjeITv7Z1W8DGH25f4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2ebcMAAADbAAAADwAAAAAAAAAAAAAAAACYAgAAZHJzL2Rv&#10;d25yZXYueG1sUEsFBgAAAAAEAAQA9QAAAIg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4</w:t>
                              </w:r>
                            </w:p>
                          </w:txbxContent>
                        </v:textbox>
                      </v:rect>
                      <w10:wrap anchorx="margin" anchory="margin"/>
                    </v:group>
                  </w:pict>
                </mc:Fallback>
              </mc:AlternateContent>
            </w:r>
            <w:r>
              <w:rPr>
                <w:rFonts w:ascii="Helvetica" w:hAnsi="Helvetica"/>
                <w:b/>
                <w:noProof/>
                <w:sz w:val="40"/>
                <w:lang w:eastAsia="en-GB"/>
              </w:rPr>
              <mc:AlternateContent>
                <mc:Choice Requires="wpg">
                  <w:drawing>
                    <wp:anchor distT="0" distB="0" distL="114300" distR="114300" simplePos="0" relativeHeight="251657216" behindDoc="0" locked="0" layoutInCell="1" allowOverlap="1">
                      <wp:simplePos x="0" y="0"/>
                      <wp:positionH relativeFrom="margin">
                        <wp:posOffset>843280</wp:posOffset>
                      </wp:positionH>
                      <wp:positionV relativeFrom="margin">
                        <wp:posOffset>-26035</wp:posOffset>
                      </wp:positionV>
                      <wp:extent cx="288290" cy="218440"/>
                      <wp:effectExtent l="0" t="12065" r="1905" b="0"/>
                      <wp:wrapNone/>
                      <wp:docPr id="36"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18440"/>
                                <a:chOff x="-2" y="4"/>
                                <a:chExt cx="6308" cy="24306"/>
                              </a:xfrm>
                            </wpg:grpSpPr>
                            <wpg:grpSp>
                              <wpg:cNvPr id="37" name="Group 604"/>
                              <wpg:cNvGrpSpPr>
                                <a:grpSpLocks/>
                              </wpg:cNvGrpSpPr>
                              <wpg:grpSpPr bwMode="auto">
                                <a:xfrm>
                                  <a:off x="623" y="4"/>
                                  <a:ext cx="5058" cy="20137"/>
                                  <a:chOff x="7356" y="231"/>
                                  <a:chExt cx="364" cy="285"/>
                                </a:xfrm>
                              </wpg:grpSpPr>
                              <wps:wsp>
                                <wps:cNvPr id="38" name="Arc 605"/>
                                <wps:cNvSpPr>
                                  <a:spLocks/>
                                </wps:cNvSpPr>
                                <wps:spPr bwMode="auto">
                                  <a:xfrm flipH="1">
                                    <a:off x="7682" y="47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Line 606"/>
                                <wps:cNvCnPr/>
                                <wps:spPr bwMode="auto">
                                  <a:xfrm flipV="1">
                                    <a:off x="7719" y="26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rc 607"/>
                                <wps:cNvSpPr>
                                  <a:spLocks/>
                                </wps:cNvSpPr>
                                <wps:spPr bwMode="auto">
                                  <a:xfrm>
                                    <a:off x="7682" y="23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Line 608"/>
                                <wps:cNvCnPr/>
                                <wps:spPr bwMode="auto">
                                  <a:xfrm flipH="1">
                                    <a:off x="7393" y="231"/>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rc 609"/>
                                <wps:cNvSpPr>
                                  <a:spLocks/>
                                </wps:cNvSpPr>
                                <wps:spPr bwMode="auto">
                                  <a:xfrm flipV="1">
                                    <a:off x="7356" y="231"/>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Line 610"/>
                                <wps:cNvCnPr/>
                                <wps:spPr bwMode="auto">
                                  <a:xfrm>
                                    <a:off x="7356" y="267"/>
                                    <a:ext cx="1" cy="2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rc 611"/>
                                <wps:cNvSpPr>
                                  <a:spLocks/>
                                </wps:cNvSpPr>
                                <wps:spPr bwMode="auto">
                                  <a:xfrm flipH="1" flipV="1">
                                    <a:off x="7356" y="479"/>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Line 612"/>
                                <wps:cNvCnPr/>
                                <wps:spPr bwMode="auto">
                                  <a:xfrm>
                                    <a:off x="7393" y="515"/>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 name="Rectangle 613"/>
                              <wps:cNvSpPr>
                                <a:spLocks noChangeArrowheads="1"/>
                              </wps:cNvSpPr>
                              <wps:spPr bwMode="auto">
                                <a:xfrm>
                                  <a:off x="-2" y="5939"/>
                                  <a:ext cx="6308"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3" o:spid="_x0000_s1623" style="position:absolute;margin-left:66.4pt;margin-top:-2.05pt;width:22.7pt;height:17.2pt;z-index:251657216;mso-position-horizontal-relative:margin;mso-position-vertical-relative:margin" coordorigin="-2,4" coordsize="6308,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">
                      <v:group id="Group 604" o:spid="_x0000_s1624" style="position:absolute;left:623;top:4;width:5058;height:20137" coordorigin="7356,231"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rc 605" o:spid="_x0000_s1625" style="position:absolute;left:7682;top:479;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WIcAA&#10;AADbAAAADwAAAGRycy9kb3ducmV2LnhtbERPy4rCMBTdC/5DuMJsBk1VGLQaRQWhMCD4WLi8NLcP&#10;bG5KEmvn7ycLweXhvNfb3jSiI+drywqmkwQEcW51zaWC2/U4XoDwAVljY5kU/JGH7WY4WGOq7YvP&#10;1F1CKWII+xQVVCG0qZQ+r8ign9iWOHKFdQZDhK6U2uErhptGzpLkRxqsOTZU2NKhovxxeRoF+866&#10;3+/H0jy7bGfvdZEV11Om1Neo361ABOrDR/x2Z1rBPI6N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WWIcAAAADbAAAADwAAAAAAAAAAAAAAAACYAgAAZHJzL2Rvd25y&#10;ZXYueG1sUEsFBgAAAAAEAAQA9QAAAIUDAAAAAA==&#10;" path="m-1,nfc11929,,21600,9670,21600,21600em-1,nsc11929,,21600,9670,21600,21600l,21600,-1,xe" filled="f" strokeweight="1pt">
                          <v:path arrowok="t" o:extrusionok="f" o:connecttype="custom" o:connectlocs="0,0;37,35;0,35" o:connectangles="0,0,0"/>
                        </v:shape>
                        <v:line id="Line 606" o:spid="_x0000_s1626" style="position:absolute;flip:y;visibility:visible;mso-wrap-style:square" from="7719,267" to="772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QOaMUAAADbAAAADwAAAGRycy9kb3ducmV2LnhtbESPS2vCQBSF94L/YbhCN0UnaSFo6igl&#10;UCiFLhoF7e6SuSbRzJ2QmTz67zuFgsvDeXyc7X4yjRioc7VlBfEqAkFcWF1zqeB4eFuuQTiPrLGx&#10;TAp+yMF+N59tMdV25C8acl+KMMIuRQWV920qpSsqMuhWtiUO3sV2Bn2QXSl1h2MYN418iqJEGqw5&#10;ECpsKauouOW9CZBrVn5/Xqk4bU7tx5jEj+P53Cv1sJheX0B4mvw9/N9+1wqeN/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QOaMUAAADbAAAADwAAAAAAAAAA&#10;AAAAAAChAgAAZHJzL2Rvd25yZXYueG1sUEsFBgAAAAAEAAQA+QAAAJMDAAAAAA==&#10;" strokeweight="1pt"/>
                        <v:shape id="Arc 607" o:spid="_x0000_s1627" style="position:absolute;left:7682;top:231;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6KMAA&#10;AADbAAAADwAAAGRycy9kb3ducmV2LnhtbERPy6rCMBDdC/5DGMGNaKqIlGoUEQQFEXyAuhubsS02&#10;k9JErX9vFhfu8nDes0VjSvGm2hWWFQwHEQji1OqCMwXn07ofg3AeWWNpmRR8ycFi3m7NMNH2wwd6&#10;H30mQgi7BBXk3leJlC7NyaAb2Io4cA9bG/QB1pnUNX5CuCnlKIom0mDBoSHHilY5pc/jyyhY2e09&#10;Hu+vm3PKt1O8e+7jy6SnVLfTLKcgPDX+X/zn3mgF47A+fAk/QM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f6KMAAAADbAAAADwAAAAAAAAAAAAAAAACYAgAAZHJzL2Rvd25y&#10;ZXYueG1sUEsFBgAAAAAEAAQA9QAAAIUDAAAAAA==&#10;" path="m-1,nfc11929,,21600,9670,21600,21600em-1,nsc11929,,21600,9670,21600,21600l,21600,-1,xe" filled="f" strokeweight="1pt">
                          <v:path arrowok="t" o:extrusionok="f" o:connecttype="custom" o:connectlocs="0,0;37,35;0,35" o:connectangles="0,0,0"/>
                        </v:shape>
                        <v:line id="Line 608" o:spid="_x0000_s1628" style="position:absolute;flip:x;visibility:visible;mso-wrap-style:square" from="7393,231" to="768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RxE8UAAADbAAAADwAAAGRycy9kb3ducmV2LnhtbESPS2vCQBSF9wX/w3CFbqROUorYNKNI&#10;QCgFF1VBu7tkrnmYuRMyExP/facgdHk4j4+TrkfTiBt1rrKsIJ5HIIhzqysuFBwP25clCOeRNTaW&#10;ScGdHKxXk6cUE20H/qbb3hcijLBLUEHpfZtI6fKSDLq5bYmDd7GdQR9kV0jd4RDGTSNfo2ghDVYc&#10;CCW2lJWUX/e9CZA6K352NeWn91P7NSzi2XA+90o9T8fNBwhPo/8PP9qfWsFbDH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RxE8UAAADbAAAADwAAAAAAAAAA&#10;AAAAAAChAgAAZHJzL2Rvd25yZXYueG1sUEsFBgAAAAAEAAQA+QAAAJMDAAAAAA==&#10;" strokeweight="1pt"/>
                        <v:shape id="Arc 609" o:spid="_x0000_s1629" style="position:absolute;left:7356;top:231;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StsMA&#10;AADbAAAADwAAAGRycy9kb3ducmV2LnhtbESPS4sCMRCE7wv7H0ILXpY1oyzijkZxBWFgQfBx8NhM&#10;eh446QxJHMd/bwTBY1FVX1GLVW8a0ZHztWUF41ECgji3uuZSwem4/Z6B8AFZY2OZFNzJw2r5+bHA&#10;VNsb76k7hFJECPsUFVQhtKmUPq/IoB/Zljh6hXUGQ5SulNrhLcJNIydJMpUGa44LFba0qSi/HK5G&#10;wV9n3f/X5ddcu2xtz3WRFcddptRw0K/nIAL14R1+tTOt4Gc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vStsMAAADb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610" o:spid="_x0000_s1630" style="position:absolute;visibility:visible;mso-wrap-style:square" from="7356,267" to="735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shape id="Arc 611" o:spid="_x0000_s1631" style="position:absolute;left:7356;top:479;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eMYA&#10;AADbAAAADwAAAGRycy9kb3ducmV2LnhtbESPT2vCQBTE7wW/w/KE3urGEo2krtLWKoIH8c/F2yP7&#10;mkSzb0N2q6mf3hUEj8PM/IYZT1tTiTM1rrSsoN+LQBBnVpecK9jv5m8jEM4ja6wsk4J/cjCddF7G&#10;mGp74Q2dtz4XAcIuRQWF93UqpcsKMuh6tiYO3q9tDPogm1zqBi8Bbir5HkVDabDksFBgTd8FZaft&#10;n1GQ2Ou6/3NYxEkyGwxWy/j4NZvvlHrttp8fIDy1/hl+tJdaQRzD/Uv4AX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aeMYAAADb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612" o:spid="_x0000_s1632" style="position:absolute;visibility:visible;mso-wrap-style:square" from="7393,515" to="768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group>
                      <v:rect id="Rectangle 613" o:spid="_x0000_s1633" style="position:absolute;left:-2;top:5939;width:6308;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tK8MA&#10;AADbAAAADwAAAGRycy9kb3ducmV2LnhtbESPwWrDMBBE74X+g9hAbrWcEkzrRAkhxpDe2rSX3hZr&#10;Y5tYK1tSbOfvq0Khx2Fm3jDb/Ww6MZLzrWUFqyQFQVxZ3XKt4OuzfHoB4QOyxs4yKbiTh/3u8WGL&#10;ubYTf9B4DrWIEPY5KmhC6HMpfdWQQZ/Ynjh6F+sMhihdLbXDKcJNJ5/TNJMGW44LDfZ0bKi6nm9G&#10;QeEyXfrjqShfv6civL0P4yAHpZaL+bABEWgO/+G/9kkrWG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itK8MAAADbAAAADwAAAAAAAAAAAAAAAACYAgAAZHJzL2Rv&#10;d25yZXYueG1sUEsFBgAAAAAEAAQA9QAAAIg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3</w:t>
                              </w:r>
                            </w:p>
                          </w:txbxContent>
                        </v:textbox>
                      </v:rect>
                      <w10:wrap anchorx="margin" anchory="margin"/>
                    </v:group>
                  </w:pict>
                </mc:Fallback>
              </mc:AlternateContent>
            </w:r>
            <w:r w:rsidR="00D3630E" w:rsidRPr="00B76E88">
              <w:rPr>
                <w:rFonts w:ascii="Helvetica" w:hAnsi="Helvetica"/>
              </w:rPr>
              <w:t>NCR-N</w:t>
            </w:r>
            <w:r w:rsidR="00D3630E" w:rsidRPr="00B76E88">
              <w:rPr>
                <w:rFonts w:ascii="Symbol" w:hAnsi="Symbol"/>
              </w:rPr>
              <w:t></w:t>
            </w:r>
            <w:r w:rsidR="00D3630E" w:rsidRPr="00B76E88">
              <w:rPr>
                <w:rFonts w:ascii="Symbol" w:hAnsi="Symbol"/>
              </w:rPr>
              <w:t></w:t>
            </w:r>
            <w:r w:rsidR="00D3630E" w:rsidRPr="00B76E88">
              <w:rPr>
                <w:rFonts w:ascii="Helvetica" w:hAnsi="Helvetica"/>
              </w:rPr>
              <w:t>:  ______________   Revision _____</w:t>
            </w:r>
          </w:p>
          <w:p w:rsidR="00D3630E" w:rsidRPr="00B76E88" w:rsidRDefault="00654D2B" w:rsidP="009770F7">
            <w:pPr>
              <w:pStyle w:val="leafNormal"/>
              <w:keepNext/>
              <w:keepLines/>
              <w:tabs>
                <w:tab w:val="left" w:pos="8640"/>
                <w:tab w:val="left" w:pos="9360"/>
              </w:tabs>
              <w:spacing w:before="410"/>
              <w:rPr>
                <w:rFonts w:ascii="Helvetica" w:hAnsi="Helvetica"/>
              </w:rPr>
            </w:pPr>
            <w:r>
              <w:rPr>
                <w:rFonts w:ascii="Helvetica" w:hAnsi="Helvetica"/>
                <w:b/>
                <w:noProof/>
                <w:sz w:val="40"/>
                <w:lang w:eastAsia="en-GB"/>
              </w:rPr>
              <mc:AlternateContent>
                <mc:Choice Requires="wpg">
                  <w:drawing>
                    <wp:anchor distT="0" distB="0" distL="114300" distR="114300" simplePos="0" relativeHeight="251661312" behindDoc="0" locked="0" layoutInCell="1" allowOverlap="1">
                      <wp:simplePos x="0" y="0"/>
                      <wp:positionH relativeFrom="margin">
                        <wp:posOffset>1148080</wp:posOffset>
                      </wp:positionH>
                      <wp:positionV relativeFrom="margin">
                        <wp:posOffset>354965</wp:posOffset>
                      </wp:positionV>
                      <wp:extent cx="288290" cy="218440"/>
                      <wp:effectExtent l="0" t="12065" r="1905" b="0"/>
                      <wp:wrapNone/>
                      <wp:docPr id="25"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18440"/>
                                <a:chOff x="-2" y="4"/>
                                <a:chExt cx="6308" cy="24306"/>
                              </a:xfrm>
                            </wpg:grpSpPr>
                            <wpg:grpSp>
                              <wpg:cNvPr id="26" name="Group 648"/>
                              <wpg:cNvGrpSpPr>
                                <a:grpSpLocks/>
                              </wpg:cNvGrpSpPr>
                              <wpg:grpSpPr bwMode="auto">
                                <a:xfrm>
                                  <a:off x="623" y="4"/>
                                  <a:ext cx="5058" cy="20137"/>
                                  <a:chOff x="8035" y="960"/>
                                  <a:chExt cx="364" cy="285"/>
                                </a:xfrm>
                              </wpg:grpSpPr>
                              <wps:wsp>
                                <wps:cNvPr id="27" name="Arc 649"/>
                                <wps:cNvSpPr>
                                  <a:spLocks/>
                                </wps:cNvSpPr>
                                <wps:spPr bwMode="auto">
                                  <a:xfrm flipH="1">
                                    <a:off x="8361" y="12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Line 650"/>
                                <wps:cNvCnPr/>
                                <wps:spPr bwMode="auto">
                                  <a:xfrm flipV="1">
                                    <a:off x="8398" y="99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Arc 651"/>
                                <wps:cNvSpPr>
                                  <a:spLocks/>
                                </wps:cNvSpPr>
                                <wps:spPr bwMode="auto">
                                  <a:xfrm>
                                    <a:off x="8361" y="96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Line 652"/>
                                <wps:cNvCnPr/>
                                <wps:spPr bwMode="auto">
                                  <a:xfrm flipH="1">
                                    <a:off x="8072" y="96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rc 653"/>
                                <wps:cNvSpPr>
                                  <a:spLocks/>
                                </wps:cNvSpPr>
                                <wps:spPr bwMode="auto">
                                  <a:xfrm flipV="1">
                                    <a:off x="8035" y="96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Line 654"/>
                                <wps:cNvCnPr/>
                                <wps:spPr bwMode="auto">
                                  <a:xfrm>
                                    <a:off x="8035" y="99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rc 655"/>
                                <wps:cNvSpPr>
                                  <a:spLocks/>
                                </wps:cNvSpPr>
                                <wps:spPr bwMode="auto">
                                  <a:xfrm flipH="1" flipV="1">
                                    <a:off x="8035" y="120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Line 656"/>
                                <wps:cNvCnPr/>
                                <wps:spPr bwMode="auto">
                                  <a:xfrm>
                                    <a:off x="8072" y="124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5" name="Rectangle 657"/>
                              <wps:cNvSpPr>
                                <a:spLocks noChangeArrowheads="1"/>
                              </wps:cNvSpPr>
                              <wps:spPr bwMode="auto">
                                <a:xfrm>
                                  <a:off x="-2" y="5939"/>
                                  <a:ext cx="6308"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7" o:spid="_x0000_s1634" style="position:absolute;margin-left:90.4pt;margin-top:27.95pt;width:22.7pt;height:17.2pt;z-index:251661312;mso-position-horizontal-relative:margin;mso-position-vertical-relative:margin" coordorigin="-2,4" coordsize="6308,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">
                      <v:group id="Group 648" o:spid="_x0000_s1635" style="position:absolute;left:623;top:4;width:5058;height:20137" coordorigin="8035,960"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rc 649" o:spid="_x0000_s1636" style="position:absolute;left:8361;top:120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UjsQA&#10;AADbAAAADwAAAGRycy9kb3ducmV2LnhtbESPS4sCMRCE7wv7H0ILXpY1o4fVHY3iCsLAguDj4LGZ&#10;9Dxw0hmSOI7/3giCx6KqvqIWq940oiPna8sKxqMEBHFudc2lgtNx+z0D4QOyxsYyKbiTh9Xy82OB&#10;qbY33lN3CKWIEPYpKqhCaFMpfV6RQT+yLXH0CusMhihdKbXDW4SbRk6S5EcarDkuVNjSpqL8crga&#10;BX+ddf9fl19z7bK1PddFVhx3mVLDQb+egwjUh3f41c60gskU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lI7EAAAA2w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650" o:spid="_x0000_s1637" style="position:absolute;flip:y;visibility:visible;mso-wrap-style:square" from="8398,995" to="8399,1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v:shape id="Arc 651" o:spid="_x0000_s1638" style="position:absolute;left:8361;top:96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2FcYA&#10;AADbAAAADwAAAGRycy9kb3ducmV2LnhtbESPQWvCQBSE74X+h+UVvBTdVERidJUiCCmI0Ciot2f2&#10;mQSzb0N2m6T/vlso9DjMzDfMajOYWnTUusqygrdJBII4t7riQsHpuBvHIJxH1lhbJgXf5GCzfn5a&#10;YaJtz5/UZb4QAcIuQQWl900ipctLMugmtiEO3t22Bn2QbSF1i32Am1pOo2guDVYcFkpsaFtS/si+&#10;jIKt/bjFs8MlPeV8Pcb7xyE+z1+VGr0M70sQngb/H/5rp1rBdAG/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K2FcYAAADb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652" o:spid="_x0000_s1639" style="position:absolute;flip:x;visibility:visible;mso-wrap-style:square" from="8072,960" to="8361,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n9cIAAADbAAAADwAAAGRycy9kb3ducmV2LnhtbERPS2vCQBC+F/wPywheSt1oQ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6n9cIAAADbAAAADwAAAAAAAAAAAAAA&#10;AAChAgAAZHJzL2Rvd25yZXYueG1sUEsFBgAAAAAEAAQA+QAAAJADAAAAAA==&#10;" strokeweight="1pt"/>
                        <v:shape id="Arc 653" o:spid="_x0000_s1640" style="position:absolute;left:8035;top:96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vMMA&#10;AADbAAAADwAAAGRycy9kb3ducmV2LnhtbESPT4vCMBTE74LfIbyFvYimriDaNYoKQkEQ1D3s8dG8&#10;/sHmpSSxdr/9RhA8DjPzG2a16U0jOnK+tqxgOklAEOdW11wq+LkexgsQPiBrbCyTgj/ysFkPBytM&#10;tX3wmbpLKEWEsE9RQRVCm0rp84oM+oltiaNXWGcwROlKqR0+Itw08itJ5tJgzXGhwpb2FeW3y90o&#10;2HXWHUe3pbl32db+1kVWXE+ZUp8f/fYbRKA+vMOvdqYVzK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vMMAAADb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654" o:spid="_x0000_s1641" style="position:absolute;visibility:visible;mso-wrap-style:square" from="8035,995" to="8036,1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shape id="Arc 655" o:spid="_x0000_s1642" style="position:absolute;left:8035;top:120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xcccA&#10;AADbAAAADwAAAGRycy9kb3ducmV2LnhtbESPS2/CMBCE70j9D9ZW6g0cnkEpBvEoFRIHxOPCbRVv&#10;k7TxOopdSPn1GKkSx9HMfKOZzBpTigvVrrCsoNuJQBCnVhecKTgd1+0xCOeRNZaWScEfOZhNX1oT&#10;TLS98p4uB5+JAGGXoILc+yqR0qU5GXQdWxEH78vWBn2QdSZ1jdcAN6XsRdFIGiw4LORY0TKn9Ofw&#10;axTE9rbrfpw/B3G8Gg63m8H3YrU+KvX22szfQXhq/DP8395oBf0+PL6EH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xsXHHAAAA2wAAAA8AAAAAAAAAAAAAAAAAmAIAAGRy&#10;cy9kb3ducmV2LnhtbFBLBQYAAAAABAAEAPUAAACMAwAAAAA=&#10;" path="m-1,nfc11929,,21600,9670,21600,21600em-1,nsc11929,,21600,9670,21600,21600l,21600,-1,xe" filled="f" strokeweight="1pt">
                          <v:path arrowok="t" o:extrusionok="f" o:connecttype="custom" o:connectlocs="0,0;37,35;0,35" o:connectangles="0,0,0"/>
                        </v:shape>
                        <v:line id="Line 656" o:spid="_x0000_s1643" style="position:absolute;visibility:visible;mso-wrap-style:square" from="8072,1244" to="8361,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group>
                      <v:rect id="Rectangle 657" o:spid="_x0000_s1644" style="position:absolute;left:-2;top:5939;width:6308;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AIcMA&#10;AADbAAAADwAAAGRycy9kb3ducmV2LnhtbESPQWvCQBSE70L/w/IKvemmFsWmriKGgN6seuntkX1N&#10;QrNvk91tkv57VxB6HGbmG2a9HU0jenK+tqzgdZaAIC6srrlUcL3k0xUIH5A1NpZJwR952G6eJmtM&#10;tR34k/pzKEWEsE9RQRVCm0rpi4oM+pltiaP3bZ3BEKUrpXY4RLhp5DxJltJgzXGhwpb2FRU/51+j&#10;IHNLnfv9Icvfv4YsHE9d38lOqZfncfcBItAY/sOP9kEreFvA/U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xAIcMAAADbAAAADwAAAAAAAAAAAAAAAACYAgAAZHJzL2Rv&#10;d25yZXYueG1sUEsFBgAAAAAEAAQA9QAAAIg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7</w:t>
                              </w:r>
                            </w:p>
                          </w:txbxContent>
                        </v:textbox>
                      </v:rect>
                      <w10:wrap anchorx="margin" anchory="margin"/>
                    </v:group>
                  </w:pict>
                </mc:Fallback>
              </mc:AlternateContent>
            </w:r>
            <w:r w:rsidR="00D3630E" w:rsidRPr="00B76E88">
              <w:rPr>
                <w:rFonts w:ascii="Helvetica" w:hAnsi="Helvetica"/>
              </w:rPr>
              <w:t>Page __ of ___</w:t>
            </w:r>
          </w:p>
        </w:tc>
      </w:tr>
      <w:tr w:rsidR="00D3630E" w:rsidRPr="00B76E88" w:rsidTr="009770F7">
        <w:tc>
          <w:tcPr>
            <w:tcW w:w="10012" w:type="dxa"/>
            <w:gridSpan w:val="4"/>
            <w:tcBorders>
              <w:top w:val="single" w:sz="6" w:space="0" w:color="auto"/>
              <w:left w:val="single" w:sz="6" w:space="0" w:color="auto"/>
              <w:bottom w:val="single" w:sz="6" w:space="0" w:color="auto"/>
              <w:right w:val="single" w:sz="6" w:space="0" w:color="auto"/>
            </w:tcBorders>
          </w:tcPr>
          <w:p w:rsidR="00D3630E" w:rsidRPr="00B76E88" w:rsidRDefault="00D3630E" w:rsidP="009770F7">
            <w:pPr>
              <w:pStyle w:val="leafNormal"/>
              <w:keepNext/>
              <w:keepLines/>
              <w:tabs>
                <w:tab w:val="left" w:pos="8640"/>
                <w:tab w:val="left" w:pos="9360"/>
              </w:tabs>
              <w:spacing w:before="20" w:line="463" w:lineRule="atLeast"/>
              <w:jc w:val="center"/>
              <w:rPr>
                <w:rFonts w:ascii="Helvetica" w:hAnsi="Helvetica"/>
                <w:b/>
                <w:sz w:val="40"/>
              </w:rPr>
            </w:pPr>
            <w:r w:rsidRPr="00B76E88">
              <w:rPr>
                <w:rFonts w:ascii="Helvetica" w:hAnsi="Helvetica"/>
                <w:b/>
                <w:sz w:val="40"/>
              </w:rPr>
              <w:t>Nonconformance Report</w:t>
            </w:r>
          </w:p>
          <w:p w:rsidR="00D3630E" w:rsidRPr="00B76E88" w:rsidRDefault="00D3630E" w:rsidP="009770F7">
            <w:pPr>
              <w:pStyle w:val="leafNormal"/>
              <w:keepNext/>
              <w:keepLines/>
              <w:tabs>
                <w:tab w:val="left" w:pos="8640"/>
                <w:tab w:val="left" w:pos="9360"/>
              </w:tabs>
              <w:spacing w:before="96" w:line="324" w:lineRule="atLeast"/>
              <w:jc w:val="center"/>
              <w:rPr>
                <w:rFonts w:ascii="Helvetica" w:hAnsi="Helvetica"/>
                <w:b/>
                <w:sz w:val="28"/>
              </w:rPr>
            </w:pPr>
            <w:r w:rsidRPr="00B76E88">
              <w:rPr>
                <w:rFonts w:ascii="Helvetica" w:hAnsi="Helvetica"/>
                <w:b/>
                <w:sz w:val="28"/>
              </w:rPr>
              <w:t>- Continuation Sheet -</w:t>
            </w:r>
          </w:p>
        </w:tc>
      </w:tr>
      <w:tr w:rsidR="00D3630E" w:rsidRPr="00B76E88" w:rsidTr="009770F7">
        <w:tc>
          <w:tcPr>
            <w:tcW w:w="8032" w:type="dxa"/>
            <w:gridSpan w:val="3"/>
            <w:tcBorders>
              <w:top w:val="single" w:sz="6" w:space="0" w:color="auto"/>
              <w:left w:val="single" w:sz="6" w:space="0" w:color="auto"/>
              <w:bottom w:val="single" w:sz="6" w:space="0" w:color="auto"/>
              <w:right w:val="single" w:sz="2" w:space="0" w:color="auto"/>
            </w:tcBorders>
          </w:tcPr>
          <w:p w:rsidR="00D3630E" w:rsidRPr="00B76E88" w:rsidRDefault="00D3630E" w:rsidP="009770F7">
            <w:pPr>
              <w:pStyle w:val="leafNormal"/>
              <w:tabs>
                <w:tab w:val="left" w:pos="8640"/>
                <w:tab w:val="left" w:pos="9360"/>
              </w:tabs>
              <w:spacing w:line="185" w:lineRule="atLeast"/>
              <w:rPr>
                <w:rFonts w:ascii="Helvetica" w:hAnsi="Helvetica"/>
                <w:sz w:val="16"/>
              </w:rPr>
            </w:pPr>
            <w:r w:rsidRPr="00B76E88">
              <w:rPr>
                <w:rFonts w:ascii="Helvetica" w:hAnsi="Helvetica"/>
                <w:sz w:val="16"/>
              </w:rPr>
              <w:t>NCR Treatment Sequence / Findings / Statements / Actions</w:t>
            </w: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654D2B" w:rsidP="009770F7">
            <w:pPr>
              <w:pStyle w:val="leafNormal"/>
              <w:tabs>
                <w:tab w:val="left" w:pos="8640"/>
                <w:tab w:val="left" w:pos="9360"/>
              </w:tabs>
              <w:spacing w:line="185" w:lineRule="atLeast"/>
              <w:rPr>
                <w:rFonts w:ascii="Helvetica" w:hAnsi="Helvetica"/>
                <w:sz w:val="16"/>
              </w:rPr>
            </w:pPr>
            <w:r>
              <w:rPr>
                <w:rFonts w:ascii="Helvetica" w:hAnsi="Helvetica"/>
                <w:b/>
                <w:noProof/>
                <w:sz w:val="40"/>
                <w:lang w:eastAsia="en-GB"/>
              </w:rPr>
              <mc:AlternateContent>
                <mc:Choice Requires="wpg">
                  <w:drawing>
                    <wp:anchor distT="0" distB="0" distL="114300" distR="114300" simplePos="0" relativeHeight="251659264" behindDoc="0" locked="0" layoutInCell="1" allowOverlap="1">
                      <wp:simplePos x="0" y="0"/>
                      <wp:positionH relativeFrom="margin">
                        <wp:posOffset>2313305</wp:posOffset>
                      </wp:positionH>
                      <wp:positionV relativeFrom="margin">
                        <wp:posOffset>316865</wp:posOffset>
                      </wp:positionV>
                      <wp:extent cx="288290" cy="218440"/>
                      <wp:effectExtent l="0" t="12065" r="0" b="0"/>
                      <wp:wrapNone/>
                      <wp:docPr id="14"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18440"/>
                                <a:chOff x="-1" y="4"/>
                                <a:chExt cx="6307" cy="24306"/>
                              </a:xfrm>
                            </wpg:grpSpPr>
                            <wpg:grpSp>
                              <wpg:cNvPr id="15" name="Group 626"/>
                              <wpg:cNvGrpSpPr>
                                <a:grpSpLocks/>
                              </wpg:cNvGrpSpPr>
                              <wpg:grpSpPr bwMode="auto">
                                <a:xfrm>
                                  <a:off x="638" y="4"/>
                                  <a:ext cx="5043" cy="20137"/>
                                  <a:chOff x="2764" y="2830"/>
                                  <a:chExt cx="363" cy="285"/>
                                </a:xfrm>
                              </wpg:grpSpPr>
                              <wps:wsp>
                                <wps:cNvPr id="16" name="Arc 627"/>
                                <wps:cNvSpPr>
                                  <a:spLocks/>
                                </wps:cNvSpPr>
                                <wps:spPr bwMode="auto">
                                  <a:xfrm flipH="1">
                                    <a:off x="3090" y="30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Line 628"/>
                                <wps:cNvCnPr/>
                                <wps:spPr bwMode="auto">
                                  <a:xfrm flipV="1">
                                    <a:off x="3126" y="286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rc 629"/>
                                <wps:cNvSpPr>
                                  <a:spLocks/>
                                </wps:cNvSpPr>
                                <wps:spPr bwMode="auto">
                                  <a:xfrm>
                                    <a:off x="3090" y="28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630"/>
                                <wps:cNvCnPr/>
                                <wps:spPr bwMode="auto">
                                  <a:xfrm flipH="1">
                                    <a:off x="2801" y="283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rc 631"/>
                                <wps:cNvSpPr>
                                  <a:spLocks/>
                                </wps:cNvSpPr>
                                <wps:spPr bwMode="auto">
                                  <a:xfrm flipV="1">
                                    <a:off x="2764" y="28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Line 632"/>
                                <wps:cNvCnPr/>
                                <wps:spPr bwMode="auto">
                                  <a:xfrm>
                                    <a:off x="2764" y="286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rc 633"/>
                                <wps:cNvSpPr>
                                  <a:spLocks/>
                                </wps:cNvSpPr>
                                <wps:spPr bwMode="auto">
                                  <a:xfrm flipH="1" flipV="1">
                                    <a:off x="2764" y="30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Line 634"/>
                                <wps:cNvCnPr/>
                                <wps:spPr bwMode="auto">
                                  <a:xfrm>
                                    <a:off x="2801" y="311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4" name="Rectangle 635"/>
                              <wps:cNvSpPr>
                                <a:spLocks noChangeArrowheads="1"/>
                              </wps:cNvSpPr>
                              <wps:spPr bwMode="auto">
                                <a:xfrm>
                                  <a:off x="-1" y="5939"/>
                                  <a:ext cx="6307"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5" o:spid="_x0000_s1645" style="position:absolute;margin-left:182.15pt;margin-top:24.95pt;width:22.7pt;height:17.2pt;z-index:251659264;mso-position-horizontal-relative:margin;mso-position-vertical-relative:margin" coordorigin="-1,4" coordsize="6307,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">
                      <v:group id="Group 626" o:spid="_x0000_s1646" style="position:absolute;left:638;top:4;width:5043;height:20137" coordorigin="2764,2830" coordsize="36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rc 627" o:spid="_x0000_s1647" style="position:absolute;left:3090;top:307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7qMEA&#10;AADbAAAADwAAAGRycy9kb3ducmV2LnhtbERPS4vCMBC+C/sfwgh7kTV1D6LVKK6wUBAErYc9Ds30&#10;gc2kJLF2/70RBG/z8T1nvR1MK3pyvrGsYDZNQBAXVjdcKbjkv18LED4ga2wtk4J/8rDdfIzWmGp7&#10;5xP151CJGMI+RQV1CF0qpS9qMuintiOOXGmdwRChq6R2eI/hppXfSTKXBhuODTV2tK+puJ5vRsFP&#10;b91hcl2aW5/t7F9TZmV+zJT6HA+7FYhAQ3iLX+5Mx/lzeP4S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z+6jBAAAA2wAAAA8AAAAAAAAAAAAAAAAAmAIAAGRycy9kb3du&#10;cmV2LnhtbFBLBQYAAAAABAAEAPUAAACGAwAAAAA=&#10;" path="m-1,nfc11929,,21600,9670,21600,21600em-1,nsc11929,,21600,9670,21600,21600l,21600,-1,xe" filled="f" strokeweight="1pt">
                          <v:path arrowok="t" o:extrusionok="f" o:connecttype="custom" o:connectlocs="0,0;37,35;0,35" o:connectangles="0,0,0"/>
                        </v:shape>
                        <v:line id="Line 628" o:spid="_x0000_s1648" style="position:absolute;flip:y;visibility:visible;mso-wrap-style:square" from="3126,2865" to="3127,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j4cYAAADbAAAADwAAAGRycy9kb3ducmV2LnhtbESPT2vCQBDF74LfYRmhF2k29hDbmI0U&#10;oVAKHqoF9TZkp/nT7GzIrkn89t1CwdsM7837vcm2k2nFQL2rLStYRTEI4sLqmksFX8e3x2cQziNr&#10;bC2Tghs52ObzWYaptiN/0nDwpQgh7FJUUHnfpVK6oiKDLrIdcdC+bW/Qh7Uvpe5xDOGmlU9xnEiD&#10;NQdChR3tKip+DlcTIM2uvOwbKk4vp+5jTFbL8Xy+KvWwmF43IDxN/m7+v37Xof4a/n4JA8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iY+HGAAAA2wAAAA8AAAAAAAAA&#10;AAAAAAAAoQIAAGRycy9kb3ducmV2LnhtbFBLBQYAAAAABAAEAPkAAACUAwAAAAA=&#10;" strokeweight="1pt"/>
                        <v:shape id="Arc 629" o:spid="_x0000_s1649" style="position:absolute;left:3090;top:283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ZM8UA&#10;AADbAAAADwAAAGRycy9kb3ducmV2LnhtbESPT2vCQBDF74LfYZlCL6KbFpEQXaUIgoUi+AfU2zQ7&#10;TYLZ2ZDdavz2zkHwNsN7895vZovO1epKbag8G/gYJaCIc28rLgwc9qthCipEZIu1ZzJwpwCLeb83&#10;w8z6G2/puouFkhAOGRooY2wyrUNeksMw8g2xaH++dRhlbQttW7xJuKv1Z5JMtMOKpaHEhpYl5Zfd&#10;vzOw9N+/6XhzWh9yPu/Tn8smPU4Gxry/dV9TUJG6+DI/r9dW8AVWfpEB9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tkzxQAAANs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630" o:spid="_x0000_s1650" style="position:absolute;flip:x;visibility:visible;mso-wrap-style:square" from="2801,2830" to="3090,2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SCMYAAADbAAAADwAAAGRycy9kb3ducmV2LnhtbESPzWvCQBDF7wX/h2WEXkrdpIdQoxsR&#10;QZBCD7WC9jZkx3yYnQ3ZzYf/vVso9DbDe/N+b9abyTRioM5VlhXEiwgEcW51xYWC0/f+9R2E88ga&#10;G8uk4E4ONtnsaY2ptiN/0XD0hQgh7FJUUHrfplK6vCSDbmFb4qBdbWfQh7UrpO5wDOGmkW9RlEiD&#10;FQdCiS3tSspvx94ESL0rfj5rys/Lc/sxJvHLeLn0Sj3Pp+0KhKfJ/5v/rg861F/C7y9hAJk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xUgjGAAAA2wAAAA8AAAAAAAAA&#10;AAAAAAAAoQIAAGRycy9kb3ducmV2LnhtbFBLBQYAAAAABAAEAPkAAACUAwAAAAA=&#10;" strokeweight="1pt"/>
                        <v:shape id="Arc 631" o:spid="_x0000_s1651" style="position:absolute;left:2764;top:283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oM+sAA&#10;AADbAAAADwAAAGRycy9kb3ducmV2LnhtbERPy4rCMBTdC/5DuMJsRFNdiFMbxRkQCgOCj8UsL83t&#10;gzY3JYm18/eTheDycN7ZYTSdGMj5xrKC1TIBQVxY3XCl4H47LbYgfEDW2FkmBX/k4bCfTjJMtX3y&#10;hYZrqEQMYZ+igjqEPpXSFzUZ9EvbE0eutM5giNBVUjt8xnDTyXWSbKTBhmNDjT1911S014dR8DVY&#10;9zNvP81jyI/2tynz8nbOlfqYjccdiEBjeItf7lwrWMf1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noM+sAAAADbAAAADwAAAAAAAAAAAAAAAACYAgAAZHJzL2Rvd25y&#10;ZXYueG1sUEsFBgAAAAAEAAQA9QAAAIUDAAAAAA==&#10;" path="m-1,nfc11929,,21600,9670,21600,21600em-1,nsc11929,,21600,9670,21600,21600l,21600,-1,xe" filled="f" strokeweight="1pt">
                          <v:path arrowok="t" o:extrusionok="f" o:connecttype="custom" o:connectlocs="0,0;37,35;0,35" o:connectangles="0,0,0"/>
                        </v:shape>
                        <v:line id="Line 632" o:spid="_x0000_s1652" style="position:absolute;visibility:visible;mso-wrap-style:square" from="2764,2865" to="2765,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v:shape id="Arc 633" o:spid="_x0000_s1653" style="position:absolute;left:2764;top:307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CN8YA&#10;AADbAAAADwAAAGRycy9kb3ducmV2LnhtbESPT2vCQBTE74LfYXmCN90Y1JTUVeq/Ingo1V56e2Rf&#10;k7TZtyG7auyndwXB4zAzv2Fmi9ZU4kyNKy0rGA0jEMSZ1SXnCr6O28ELCOeRNVaWScGVHCzm3c4M&#10;U20v/Enng89FgLBLUUHhfZ1K6bKCDLqhrYmD92Mbgz7IJpe6wUuAm0rGUTSVBksOCwXWtCoo+zuc&#10;jILE/n+MNt/v4yRZTyb73fh3ud4eler32rdXEJ5a/ww/2jutII7h/i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SCN8YAAADbAAAADwAAAAAAAAAAAAAAAACYAgAAZHJz&#10;L2Rvd25yZXYueG1sUEsFBgAAAAAEAAQA9QAAAIsDAAAAAA==&#10;" path="m-1,nfc11929,,21600,9670,21600,21600em-1,nsc11929,,21600,9670,21600,21600l,21600,-1,xe" filled="f" strokeweight="1pt">
                          <v:path arrowok="t" o:extrusionok="f" o:connecttype="custom" o:connectlocs="0,0;37,35;0,35" o:connectangles="0,0,0"/>
                        </v:shape>
                        <v:line id="Line 634" o:spid="_x0000_s1654" style="position:absolute;visibility:visible;mso-wrap-style:square" from="2801,3114" to="3090,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group>
                      <v:rect id="Rectangle 635" o:spid="_x0000_s1655" style="position:absolute;left:-1;top:5939;width:6307;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zZ8MA&#10;AADbAAAADwAAAGRycy9kb3ducmV2LnhtbESPzWrDMBCE74W+g9hCb43cEELjRAklxpDe8nfJbbE2&#10;tom1siXFdt++CgR6HGbmG2a1GU0jenK+tqzgc5KAIC6srrlUcD7lH18gfEDW2FgmBb/kYbN+fVlh&#10;qu3AB+qPoRQRwj5FBVUIbSqlLyoy6Ce2JY7e1TqDIUpXSu1wiHDTyGmSzKXBmuNChS1tKypux7tR&#10;kLm5zv12l+WLy5CFn33Xd7JT6v1t/F6CCDSG//CzvdMKpj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lzZ8MAAADbAAAADwAAAAAAAAAAAAAAAACYAgAAZHJzL2Rv&#10;d25yZXYueG1sUEsFBgAAAAAEAAQA9QAAAIg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50</w:t>
                              </w:r>
                            </w:p>
                          </w:txbxContent>
                        </v:textbox>
                      </v:rect>
                      <w10:wrap anchorx="margin" anchory="margin"/>
                    </v:group>
                  </w:pict>
                </mc:Fallback>
              </mc:AlternateContent>
            </w: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p w:rsidR="00D3630E" w:rsidRPr="00B76E88" w:rsidRDefault="00D3630E" w:rsidP="009770F7">
            <w:pPr>
              <w:pStyle w:val="leafNormal"/>
              <w:tabs>
                <w:tab w:val="left" w:pos="8640"/>
                <w:tab w:val="left" w:pos="9360"/>
              </w:tabs>
              <w:spacing w:line="185" w:lineRule="atLeast"/>
              <w:rPr>
                <w:rFonts w:ascii="Helvetica" w:hAnsi="Helvetica"/>
                <w:sz w:val="16"/>
              </w:rPr>
            </w:pPr>
          </w:p>
        </w:tc>
        <w:tc>
          <w:tcPr>
            <w:tcW w:w="1980" w:type="dxa"/>
            <w:tcBorders>
              <w:top w:val="single" w:sz="6" w:space="0" w:color="auto"/>
              <w:left w:val="single" w:sz="2" w:space="0" w:color="auto"/>
              <w:bottom w:val="single" w:sz="6" w:space="0" w:color="auto"/>
              <w:right w:val="single" w:sz="6" w:space="0" w:color="auto"/>
            </w:tcBorders>
          </w:tcPr>
          <w:p w:rsidR="00D3630E" w:rsidRPr="00B76E88" w:rsidRDefault="00654D2B" w:rsidP="009770F7">
            <w:pPr>
              <w:pStyle w:val="leafNormal"/>
              <w:tabs>
                <w:tab w:val="left" w:pos="8640"/>
                <w:tab w:val="left" w:pos="9360"/>
              </w:tabs>
              <w:spacing w:line="185" w:lineRule="atLeast"/>
              <w:rPr>
                <w:rFonts w:ascii="Helvetica" w:hAnsi="Helvetica"/>
                <w:sz w:val="16"/>
              </w:rPr>
            </w:pPr>
            <w:r>
              <w:rPr>
                <w:rFonts w:ascii="Helvetica" w:hAnsi="Helvetica"/>
                <w:b/>
                <w:noProof/>
                <w:sz w:val="40"/>
                <w:lang w:eastAsia="en-GB"/>
              </w:rPr>
              <mc:AlternateContent>
                <mc:Choice Requires="wpg">
                  <w:drawing>
                    <wp:anchor distT="0" distB="0" distL="114300" distR="114300" simplePos="0" relativeHeight="251660288" behindDoc="0" locked="0" layoutInCell="1" allowOverlap="1">
                      <wp:simplePos x="0" y="0"/>
                      <wp:positionH relativeFrom="margin">
                        <wp:posOffset>481330</wp:posOffset>
                      </wp:positionH>
                      <wp:positionV relativeFrom="margin">
                        <wp:posOffset>316865</wp:posOffset>
                      </wp:positionV>
                      <wp:extent cx="288290" cy="218440"/>
                      <wp:effectExtent l="0" t="12065" r="1905" b="0"/>
                      <wp:wrapNone/>
                      <wp:docPr id="2"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18440"/>
                                <a:chOff x="-2" y="4"/>
                                <a:chExt cx="6308" cy="24306"/>
                              </a:xfrm>
                            </wpg:grpSpPr>
                            <wpg:grpSp>
                              <wpg:cNvPr id="3" name="Group 637"/>
                              <wpg:cNvGrpSpPr>
                                <a:grpSpLocks/>
                              </wpg:cNvGrpSpPr>
                              <wpg:grpSpPr bwMode="auto">
                                <a:xfrm>
                                  <a:off x="623" y="4"/>
                                  <a:ext cx="5058" cy="20137"/>
                                  <a:chOff x="8993" y="2830"/>
                                  <a:chExt cx="364" cy="285"/>
                                </a:xfrm>
                              </wpg:grpSpPr>
                              <wps:wsp>
                                <wps:cNvPr id="4" name="Arc 638"/>
                                <wps:cNvSpPr>
                                  <a:spLocks/>
                                </wps:cNvSpPr>
                                <wps:spPr bwMode="auto">
                                  <a:xfrm flipH="1">
                                    <a:off x="9319" y="30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639"/>
                                <wps:cNvCnPr/>
                                <wps:spPr bwMode="auto">
                                  <a:xfrm flipV="1">
                                    <a:off x="9356" y="286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rc 640"/>
                                <wps:cNvSpPr>
                                  <a:spLocks/>
                                </wps:cNvSpPr>
                                <wps:spPr bwMode="auto">
                                  <a:xfrm>
                                    <a:off x="9319" y="28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Line 641"/>
                                <wps:cNvCnPr/>
                                <wps:spPr bwMode="auto">
                                  <a:xfrm flipH="1">
                                    <a:off x="9030" y="2830"/>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rc 642"/>
                                <wps:cNvSpPr>
                                  <a:spLocks/>
                                </wps:cNvSpPr>
                                <wps:spPr bwMode="auto">
                                  <a:xfrm flipV="1">
                                    <a:off x="8993" y="2830"/>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Line 643"/>
                                <wps:cNvCnPr/>
                                <wps:spPr bwMode="auto">
                                  <a:xfrm>
                                    <a:off x="8993" y="2865"/>
                                    <a:ext cx="1" cy="2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rc 644"/>
                                <wps:cNvSpPr>
                                  <a:spLocks/>
                                </wps:cNvSpPr>
                                <wps:spPr bwMode="auto">
                                  <a:xfrm flipH="1" flipV="1">
                                    <a:off x="8993" y="3078"/>
                                    <a:ext cx="37" cy="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Line 645"/>
                                <wps:cNvCnPr/>
                                <wps:spPr bwMode="auto">
                                  <a:xfrm>
                                    <a:off x="9030" y="3114"/>
                                    <a:ext cx="289"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3" name="Rectangle 646"/>
                              <wps:cNvSpPr>
                                <a:spLocks noChangeArrowheads="1"/>
                              </wps:cNvSpPr>
                              <wps:spPr bwMode="auto">
                                <a:xfrm>
                                  <a:off x="-2" y="5939"/>
                                  <a:ext cx="6308" cy="18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6" o:spid="_x0000_s1656" style="position:absolute;margin-left:37.9pt;margin-top:24.95pt;width:22.7pt;height:17.2pt;z-index:251660288;mso-position-horizontal-relative:margin;mso-position-vertical-relative:margin" coordorigin="-2,4" coordsize="6308,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">
                      <v:group id="Group 637" o:spid="_x0000_s1657" style="position:absolute;left:623;top:4;width:5058;height:20137" coordorigin="8993,2830" coordsize="36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rc 638" o:spid="_x0000_s1658" style="position:absolute;left:9319;top:3078;width:37;height: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W38QA&#10;AADaAAAADwAAAGRycy9kb3ducmV2LnhtbESPS2vDMBCE74H+B7GFXkIst4TQOlZCWigYAoEkPfS4&#10;WOsHsVZGkh/991WhkOMwM98w+X42nRjJ+dayguckBUFcWt1yreDr+rl6BeEDssbOMin4IQ/73cMi&#10;x0zbic80XkItIoR9hgqaEPpMSl82ZNAntieOXmWdwRClq6V2OEW46eRLmm6kwZbjQoM9fTRU3i6D&#10;UfA+Wndc3t7MMBYH+91WRXU9FUo9Pc6HLYhAc7iH/9uFVrCGv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Ft/EAAAA2gAAAA8AAAAAAAAAAAAAAAAAmAIAAGRycy9k&#10;b3ducmV2LnhtbFBLBQYAAAAABAAEAPUAAACJAwAAAAA=&#10;" path="m-1,nfc11929,,21600,9670,21600,21600em-1,nsc11929,,21600,9670,21600,21600l,21600,-1,xe" filled="f" strokeweight="1pt">
                          <v:path arrowok="t" o:extrusionok="f" o:connecttype="custom" o:connectlocs="0,0;37,35;0,35" o:connectangles="0,0,0"/>
                        </v:shape>
                        <v:line id="Line 639" o:spid="_x0000_s1659" style="position:absolute;flip:y;visibility:visible;mso-wrap-style:square" from="9356,2865" to="9357,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ErdMMAAADaAAAADwAAAGRycy9kb3ducmV2LnhtbESPS4vCMBSF94L/IVzBjWjqw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RK3TDAAAA2gAAAA8AAAAAAAAAAAAA&#10;AAAAoQIAAGRycy9kb3ducmV2LnhtbFBLBQYAAAAABAAEAPkAAACRAwAAAAA=&#10;" strokeweight="1pt"/>
                        <v:shape id="Arc 640" o:spid="_x0000_s1660" style="position:absolute;left:9319;top:2830;width:37;height: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IJ8MA&#10;AADaAAAADwAAAGRycy9kb3ducmV2LnhtbESPQYvCMBSE74L/IbwFL7KmLlJKNcoiCC6IoBVcb8/m&#10;2Rabl9JErf/eLCx4HGbmG2a26Ewt7tS6yrKC8SgCQZxbXXGh4JCtPhMQziNrrC2Tgic5WMz7vRmm&#10;2j54R/e9L0SAsEtRQel9k0rp8pIMupFtiIN3sa1BH2RbSN3iI8BNLb+iKJYGKw4LJTa0LCm/7m9G&#10;wdL+nJPJ9nd9yPmUJZvrNjnGQ6UGH933FISnzr/D/+21VhDD35V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NIJ8MAAADaAAAADwAAAAAAAAAAAAAAAACYAgAAZHJzL2Rv&#10;d25yZXYueG1sUEsFBgAAAAAEAAQA9QAAAIgDAAAAAA==&#10;" path="m-1,nfc11929,,21600,9670,21600,21600em-1,nsc11929,,21600,9670,21600,21600l,21600,-1,xe" filled="f" strokeweight="1pt">
                          <v:path arrowok="t" o:extrusionok="f" o:connecttype="custom" o:connectlocs="0,0;37,35;0,35" o:connectangles="0,0,0"/>
                        </v:shape>
                        <v:line id="Line 641" o:spid="_x0000_s1661" style="position:absolute;flip:x;visibility:visible;mso-wrap-style:square" from="9030,2830" to="9319,2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E6sEAAADaAAAADwAAAGRycy9kb3ducmV2LnhtbERPS2vCQBC+F/wPywheSrPRg9Q0GxFB&#10;KIUeagX1NmSneTQ7G7KrSf9951Do8eN759vJdepOQ2g8G1gmKSji0tuGKwOnz8PTM6gQkS12nsnA&#10;DwXYFrOHHDPrR/6g+zFWSkI4ZGigjrHPtA5lTQ5D4nti4b784DAKHCptBxwl3HV6laZr7bBhaaix&#10;p31N5ffx5qSk3VfX95bK8+bcv43r5eN4udyMWcyn3QuoSFP8F/+5X60B2SpX5Abo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0ITqwQAAANoAAAAPAAAAAAAAAAAAAAAA&#10;AKECAABkcnMvZG93bnJldi54bWxQSwUGAAAAAAQABAD5AAAAjwMAAAAA&#10;" strokeweight="1pt"/>
                        <v:shape id="Arc 642" o:spid="_x0000_s1662" style="position:absolute;left:8993;top:2830;width:37;height: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5QcIA&#10;AADaAAAADwAAAGRycy9kb3ducmV2LnhtbESPT4vCMBTE74LfITxhL7KmuwfRrlHchYWCIGg9eHw0&#10;r3+weSlJrPXbG0HwOMzMb5jVZjCt6Mn5xrKCr1kCgriwuuFKwSn//1yA8AFZY2uZFNzJw2Y9Hq0w&#10;1fbGB+qPoRIRwj5FBXUIXSqlL2oy6Ge2I45eaZ3BEKWrpHZ4i3DTyu8kmUuDDceFGjv6q6m4HK9G&#10;wW9v3W56WZprn23tuSmzMt9nSn1Mhu0PiEBDeIdf7UwrWMLzSr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7lBwgAAANoAAAAPAAAAAAAAAAAAAAAAAJgCAABkcnMvZG93&#10;bnJldi54bWxQSwUGAAAAAAQABAD1AAAAhwMAAAAA&#10;" path="m-1,nfc11929,,21600,9670,21600,21600em-1,nsc11929,,21600,9670,21600,21600l,21600,-1,xe" filled="f" strokeweight="1pt">
                          <v:path arrowok="t" o:extrusionok="f" o:connecttype="custom" o:connectlocs="0,0;37,35;0,35" o:connectangles="0,0,0"/>
                        </v:shape>
                        <v:line id="Line 643" o:spid="_x0000_s1663" style="position:absolute;visibility:visible;mso-wrap-style:square" from="8993,2865" to="8994,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shape id="Arc 644" o:spid="_x0000_s1664" style="position:absolute;left:8993;top:3078;width:37;height:3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cUA&#10;AADbAAAADwAAAGRycy9kb3ducmV2LnhtbERPS2vCQBC+C/0PyxS86SZFG4luQltrETyIj4u3ITsm&#10;abOzIbtq2l/fLRS8zcf3nEXem0ZcqXO1ZQXxOAJBXFhdc6ngeFiNZiCcR9bYWCYF3+Qgzx4GC0y1&#10;vfGOrntfihDCLkUFlfdtKqUrKjLoxrYlDtzZdgZ9gF0pdYe3EG4a+RRFz9JgzaGhwpbeKiq+9hej&#10;ILE/2/j99DFJkuV0ullPPl+Xq4NSw8f+ZQ7CU+/v4n/3Wof5Mfz9Eg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b9xQAAANsAAAAPAAAAAAAAAAAAAAAAAJgCAABkcnMv&#10;ZG93bnJldi54bWxQSwUGAAAAAAQABAD1AAAAigMAAAAA&#10;" path="m-1,nfc11929,,21600,9670,21600,21600em-1,nsc11929,,21600,9670,21600,21600l,21600,-1,xe" filled="f" strokeweight="1pt">
                          <v:path arrowok="t" o:extrusionok="f" o:connecttype="custom" o:connectlocs="0,0;37,35;0,35" o:connectangles="0,0,0"/>
                        </v:shape>
                        <v:line id="Line 645" o:spid="_x0000_s1665" style="position:absolute;visibility:visible;mso-wrap-style:square" from="9030,3114" to="9319,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group>
                      <v:rect id="Rectangle 646" o:spid="_x0000_s1666" style="position:absolute;left:-2;top:5939;width:6308;height:18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rsAA&#10;AADbAAAADwAAAGRycy9kb3ducmV2LnhtbERPS2vCQBC+F/wPywi91Y0WxKauIoaAvfm69DZkp0kw&#10;O5vsbpP033cFwdt8fM9Zb0fTiJ6cry0rmM8SEMSF1TWXCq6X/G0FwgdkjY1lUvBHHrabycsaU20H&#10;PlF/DqWIIexTVFCF0KZS+qIig35mW+LI/VhnMEToSqkdDjHcNHKRJEtpsObYUGFL+4qK2/nXKMjc&#10;Uud+f8jyj+8hC1/Hru9kp9TrdNx9ggg0hqf44T7oOP8d7r/E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hrsAAAADbAAAADwAAAAAAAAAAAAAAAACYAgAAZHJzL2Rvd25y&#10;ZXYueG1sUEsFBgAAAAAEAAQA9QAAAIUDAAAAAA==&#10;" filled="f" stroked="f" strokeweight="0">
                        <v:textbox inset="0,0,0,0">
                          <w:txbxContent>
                            <w:p w:rsidR="004D371D" w:rsidRDefault="004D371D" w:rsidP="00D3630E">
                              <w:pPr>
                                <w:pStyle w:val="localbox"/>
                                <w:spacing w:after="0"/>
                                <w:jc w:val="center"/>
                                <w:rPr>
                                  <w:rFonts w:ascii="Helvetica" w:hAnsi="Helvetica" w:cs="Helvetica"/>
                                  <w:b/>
                                  <w:bCs/>
                                </w:rPr>
                              </w:pPr>
                              <w:r>
                                <w:rPr>
                                  <w:rFonts w:ascii="Helvetica" w:hAnsi="Helvetica" w:cs="Helvetica"/>
                                  <w:b/>
                                  <w:bCs/>
                                </w:rPr>
                                <w:t>24</w:t>
                              </w:r>
                            </w:p>
                          </w:txbxContent>
                        </v:textbox>
                      </v:rect>
                      <w10:wrap anchorx="margin" anchory="margin"/>
                    </v:group>
                  </w:pict>
                </mc:Fallback>
              </mc:AlternateContent>
            </w:r>
            <w:r w:rsidR="00D3630E" w:rsidRPr="00B76E88">
              <w:rPr>
                <w:rFonts w:ascii="Helvetica" w:hAnsi="Helvetica"/>
                <w:sz w:val="16"/>
              </w:rPr>
              <w:t>Verification</w:t>
            </w:r>
          </w:p>
        </w:tc>
      </w:tr>
    </w:tbl>
    <w:p w:rsidR="005B0D62" w:rsidRPr="00B76E88" w:rsidRDefault="005B0D62" w:rsidP="00D3630E">
      <w:pPr>
        <w:pStyle w:val="paragraph"/>
      </w:pPr>
    </w:p>
    <w:p w:rsidR="005B0D62" w:rsidRDefault="005B0D62" w:rsidP="003F5436">
      <w:pPr>
        <w:pStyle w:val="CaptionAnnexTable"/>
        <w:ind w:left="0" w:firstLine="0"/>
      </w:pPr>
      <w:r w:rsidRPr="00B76E88">
        <w:br w:type="page"/>
      </w:r>
      <w:bookmarkStart w:id="588" w:name="_Ref214168273"/>
      <w:bookmarkStart w:id="589" w:name="_Ref214168277"/>
      <w:bookmarkStart w:id="590" w:name="_Toc486320443"/>
      <w:r w:rsidRPr="00B76E88">
        <w:lastRenderedPageBreak/>
        <w:t>: Description of the NCR data requirements</w:t>
      </w:r>
      <w:bookmarkEnd w:id="588"/>
      <w:bookmarkEnd w:id="589"/>
      <w:bookmarkEnd w:id="590"/>
    </w:p>
    <w:p w:rsidR="003F5436" w:rsidRPr="00B76E88" w:rsidRDefault="003F5436" w:rsidP="003F5436">
      <w:pPr>
        <w:pStyle w:val="TableHeaderCENTER"/>
      </w:pPr>
      <w:r>
        <w:t>(Part 1 of 3)</w:t>
      </w:r>
    </w:p>
    <w:tbl>
      <w:tblPr>
        <w:tblW w:w="9410" w:type="dxa"/>
        <w:tblInd w:w="60" w:type="dxa"/>
        <w:tblLayout w:type="fixed"/>
        <w:tblCellMar>
          <w:left w:w="60" w:type="dxa"/>
          <w:right w:w="60" w:type="dxa"/>
        </w:tblCellMar>
        <w:tblLook w:val="0000" w:firstRow="0" w:lastRow="0" w:firstColumn="0" w:lastColumn="0" w:noHBand="0" w:noVBand="0"/>
      </w:tblPr>
      <w:tblGrid>
        <w:gridCol w:w="643"/>
        <w:gridCol w:w="1877"/>
        <w:gridCol w:w="4879"/>
        <w:gridCol w:w="2011"/>
      </w:tblGrid>
      <w:tr w:rsidR="00D3630E" w:rsidRPr="00B76E88" w:rsidTr="00372D0C">
        <w:tc>
          <w:tcPr>
            <w:tcW w:w="643" w:type="dxa"/>
            <w:tcBorders>
              <w:top w:val="single" w:sz="4" w:space="0" w:color="auto"/>
              <w:left w:val="single" w:sz="2" w:space="0" w:color="auto"/>
              <w:bottom w:val="single" w:sz="2" w:space="0" w:color="auto"/>
              <w:right w:val="single" w:sz="2" w:space="0" w:color="auto"/>
            </w:tcBorders>
          </w:tcPr>
          <w:p w:rsidR="00D3630E" w:rsidRPr="00B76E88" w:rsidRDefault="00D3630E" w:rsidP="00372D0C">
            <w:pPr>
              <w:pStyle w:val="TableHeaderLEFT"/>
            </w:pPr>
            <w:r w:rsidRPr="00B76E88">
              <w:t>Box</w:t>
            </w:r>
          </w:p>
        </w:tc>
        <w:tc>
          <w:tcPr>
            <w:tcW w:w="1877" w:type="dxa"/>
            <w:tcBorders>
              <w:top w:val="single" w:sz="4" w:space="0" w:color="auto"/>
              <w:left w:val="single" w:sz="2" w:space="0" w:color="auto"/>
              <w:bottom w:val="single" w:sz="2" w:space="0" w:color="auto"/>
              <w:right w:val="single" w:sz="2" w:space="0" w:color="auto"/>
            </w:tcBorders>
          </w:tcPr>
          <w:p w:rsidR="00D3630E" w:rsidRPr="00B76E88" w:rsidRDefault="00D3630E" w:rsidP="00372D0C">
            <w:pPr>
              <w:pStyle w:val="TableHeaderLEFT"/>
            </w:pPr>
            <w:r w:rsidRPr="00B76E88">
              <w:t>Field</w:t>
            </w:r>
          </w:p>
        </w:tc>
        <w:tc>
          <w:tcPr>
            <w:tcW w:w="4879" w:type="dxa"/>
            <w:tcBorders>
              <w:top w:val="single" w:sz="4" w:space="0" w:color="auto"/>
              <w:left w:val="single" w:sz="2" w:space="0" w:color="auto"/>
              <w:bottom w:val="single" w:sz="2" w:space="0" w:color="auto"/>
              <w:right w:val="single" w:sz="2" w:space="0" w:color="auto"/>
            </w:tcBorders>
          </w:tcPr>
          <w:p w:rsidR="00D3630E" w:rsidRPr="00B76E88" w:rsidRDefault="00D3630E" w:rsidP="00372D0C">
            <w:pPr>
              <w:pStyle w:val="TableHeaderLEFT"/>
            </w:pPr>
            <w:r w:rsidRPr="00B76E88">
              <w:t>Description</w:t>
            </w:r>
          </w:p>
        </w:tc>
        <w:tc>
          <w:tcPr>
            <w:tcW w:w="2011" w:type="dxa"/>
            <w:tcBorders>
              <w:top w:val="single" w:sz="4" w:space="0" w:color="auto"/>
              <w:left w:val="single" w:sz="2" w:space="0" w:color="auto"/>
              <w:bottom w:val="single" w:sz="2" w:space="0" w:color="auto"/>
              <w:right w:val="single" w:sz="2" w:space="0" w:color="auto"/>
            </w:tcBorders>
          </w:tcPr>
          <w:p w:rsidR="00D3630E" w:rsidRPr="00B76E88" w:rsidRDefault="00D3630E" w:rsidP="00372D0C">
            <w:pPr>
              <w:pStyle w:val="TableHeaderLEFT"/>
            </w:pPr>
            <w:r w:rsidRPr="00B76E88">
              <w:t>Mandatory entry</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Company</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Identification of the supplier of the nonconforming item</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Project name</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Project under which the item is procured</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NCR-no.</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Unique identification and registration number</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4</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Revision</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Alpha or numerical identification of updated issues</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5</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Related internal NCR</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 xml:space="preserve">Reference to internal report which might have been issued previously </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No</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6</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Critical item</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or “No” as identified in the project CIL</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nil"/>
              <w:right w:val="single" w:sz="2" w:space="0" w:color="auto"/>
            </w:tcBorders>
          </w:tcPr>
          <w:p w:rsidR="00D3630E" w:rsidRPr="00B76E88" w:rsidRDefault="00D3630E" w:rsidP="00372D0C">
            <w:pPr>
              <w:pStyle w:val="TablecellLEFT"/>
            </w:pPr>
            <w:r w:rsidRPr="00B76E88">
              <w:t>7</w:t>
            </w:r>
          </w:p>
        </w:tc>
        <w:tc>
          <w:tcPr>
            <w:tcW w:w="1877" w:type="dxa"/>
            <w:tcBorders>
              <w:top w:val="single" w:sz="2" w:space="0" w:color="auto"/>
              <w:left w:val="single" w:sz="2" w:space="0" w:color="auto"/>
              <w:bottom w:val="nil"/>
              <w:right w:val="single" w:sz="2" w:space="0" w:color="auto"/>
            </w:tcBorders>
          </w:tcPr>
          <w:p w:rsidR="00D3630E" w:rsidRPr="00B76E88" w:rsidRDefault="00D3630E" w:rsidP="00372D0C">
            <w:pPr>
              <w:pStyle w:val="TablecellLEFT"/>
            </w:pPr>
            <w:r w:rsidRPr="00B76E88">
              <w:t>Page</w:t>
            </w:r>
          </w:p>
        </w:tc>
        <w:tc>
          <w:tcPr>
            <w:tcW w:w="4879" w:type="dxa"/>
            <w:tcBorders>
              <w:top w:val="single" w:sz="2" w:space="0" w:color="auto"/>
              <w:left w:val="single" w:sz="2" w:space="0" w:color="auto"/>
              <w:bottom w:val="nil"/>
              <w:right w:val="single" w:sz="2" w:space="0" w:color="auto"/>
            </w:tcBorders>
          </w:tcPr>
          <w:p w:rsidR="00D3630E" w:rsidRPr="00B76E88" w:rsidRDefault="00D3630E" w:rsidP="00372D0C">
            <w:pPr>
              <w:pStyle w:val="TablecellLEFT"/>
            </w:pPr>
            <w:r w:rsidRPr="00B76E88">
              <w:t>Individual page number and total number of pages of the report</w:t>
            </w:r>
          </w:p>
        </w:tc>
        <w:tc>
          <w:tcPr>
            <w:tcW w:w="2011" w:type="dxa"/>
            <w:tcBorders>
              <w:top w:val="single" w:sz="2" w:space="0" w:color="auto"/>
              <w:left w:val="single" w:sz="2" w:space="0" w:color="auto"/>
              <w:bottom w:val="nil"/>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nil"/>
              <w:left w:val="single" w:sz="2" w:space="0" w:color="auto"/>
              <w:bottom w:val="single" w:sz="2" w:space="0" w:color="auto"/>
              <w:right w:val="single" w:sz="2" w:space="0" w:color="auto"/>
            </w:tcBorders>
          </w:tcPr>
          <w:p w:rsidR="00D3630E" w:rsidRPr="00B76E88" w:rsidRDefault="00D3630E" w:rsidP="00372D0C">
            <w:pPr>
              <w:pStyle w:val="TablecellLEFT"/>
              <w:rPr>
                <w:i/>
                <w:iCs/>
                <w:sz w:val="24"/>
                <w:szCs w:val="24"/>
              </w:rPr>
            </w:pPr>
          </w:p>
        </w:tc>
        <w:tc>
          <w:tcPr>
            <w:tcW w:w="1877" w:type="dxa"/>
            <w:tcBorders>
              <w:top w:val="nil"/>
              <w:left w:val="single" w:sz="2" w:space="0" w:color="auto"/>
              <w:bottom w:val="single" w:sz="2" w:space="0" w:color="auto"/>
              <w:right w:val="single" w:sz="2" w:space="0" w:color="auto"/>
            </w:tcBorders>
          </w:tcPr>
          <w:p w:rsidR="00D3630E" w:rsidRPr="00B76E88" w:rsidRDefault="00D3630E" w:rsidP="00372D0C">
            <w:pPr>
              <w:pStyle w:val="TablecellLEFT"/>
            </w:pPr>
            <w:r w:rsidRPr="00B76E88">
              <w:t>Attachments</w:t>
            </w:r>
          </w:p>
        </w:tc>
        <w:tc>
          <w:tcPr>
            <w:tcW w:w="4879" w:type="dxa"/>
            <w:tcBorders>
              <w:top w:val="nil"/>
              <w:left w:val="single" w:sz="2" w:space="0" w:color="auto"/>
              <w:bottom w:val="single" w:sz="2" w:space="0" w:color="auto"/>
              <w:right w:val="single" w:sz="2" w:space="0" w:color="auto"/>
            </w:tcBorders>
          </w:tcPr>
          <w:p w:rsidR="00D3630E" w:rsidRPr="00B76E88" w:rsidRDefault="00D3630E" w:rsidP="00372D0C">
            <w:pPr>
              <w:pStyle w:val="TablecellLEFT"/>
            </w:pPr>
            <w:r w:rsidRPr="00B76E88">
              <w:t>Attached pages (only first page of each item)</w:t>
            </w:r>
          </w:p>
        </w:tc>
        <w:tc>
          <w:tcPr>
            <w:tcW w:w="2011" w:type="dxa"/>
            <w:tcBorders>
              <w:top w:val="nil"/>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8</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NCR title</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 xml:space="preserve">Short description (it should be the same as used in the nonconformance status list) </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9</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NC item</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Identification of the nonconforming item by name and number according to the CIDL and its serial number (if any)</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10</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Next higher assembly</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Identification of the assembly group of which the nonconforming product forms part</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No</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11</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Subsystem</w:t>
            </w:r>
          </w:p>
          <w:p w:rsidR="00D3630E" w:rsidRPr="00B76E88" w:rsidRDefault="00D3630E" w:rsidP="00372D0C">
            <w:pPr>
              <w:pStyle w:val="TablecellLEFT"/>
            </w:pPr>
            <w:r w:rsidRPr="00B76E88">
              <w:t xml:space="preserve">Model </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as per 10</w:t>
            </w:r>
          </w:p>
          <w:p w:rsidR="00D3630E" w:rsidRPr="00B76E88" w:rsidRDefault="00D3630E" w:rsidP="00372D0C">
            <w:pPr>
              <w:pStyle w:val="TablecellLEFT"/>
            </w:pPr>
            <w:r w:rsidRPr="00B76E88">
              <w:t>as per 10</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No</w:t>
            </w:r>
          </w:p>
          <w:p w:rsidR="00D3630E" w:rsidRPr="00B76E88" w:rsidRDefault="00D3630E" w:rsidP="00372D0C">
            <w:pPr>
              <w:pStyle w:val="TablecellLEFT"/>
            </w:pPr>
            <w:r w:rsidRPr="00B76E88">
              <w:t>No</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12</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Drawing no./Part no.</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Document that defines the affected product</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if applicable</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13</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Procedure no.</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Procedure in execution when the nonconformance occurs</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if applicable</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14</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Supplier</w:t>
            </w:r>
          </w:p>
          <w:p w:rsidR="00D3630E" w:rsidRPr="00B76E88" w:rsidRDefault="00D3630E" w:rsidP="00372D0C">
            <w:pPr>
              <w:pStyle w:val="TablecellLEFT"/>
            </w:pPr>
            <w:r w:rsidRPr="00B76E88">
              <w:t>Purchase order</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Name of the supplier of the nonconforming item</w:t>
            </w:r>
          </w:p>
          <w:p w:rsidR="00D3630E" w:rsidRPr="00B76E88" w:rsidRDefault="00D3630E" w:rsidP="00372D0C">
            <w:pPr>
              <w:pStyle w:val="TablecellLEFT"/>
            </w:pPr>
            <w:r w:rsidRPr="00B76E88">
              <w:t>Number of purchase order if the nonconformance is observed on a supplied product</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if applicable</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15</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NC observation</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Date and location of the nonconformance observation</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16</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NC detected during ...</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Activity being performed when the nonconformance was detected</w:t>
            </w:r>
          </w:p>
          <w:p w:rsidR="00D3630E" w:rsidRPr="00B76E88" w:rsidRDefault="00D3630E" w:rsidP="00372D0C">
            <w:pPr>
              <w:pStyle w:val="TablecellLEFT"/>
            </w:pPr>
            <w:r w:rsidRPr="00B76E88">
              <w:t>Name and organization group of the NC observer</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where relevant</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17</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Description</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Description of the nonconformance, location on the product, means of detection, condition for observation, to be supported by sketches and attachments as appropriate, environmental conditions pertaining to the product at that time</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18</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Requirements violated</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Identification of the detailed requirement to which the product does not conform</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No</w:t>
            </w:r>
          </w:p>
        </w:tc>
      </w:tr>
    </w:tbl>
    <w:p w:rsidR="003F5436" w:rsidRDefault="003F5436" w:rsidP="003F5436">
      <w:pPr>
        <w:pStyle w:val="CaptionTable"/>
        <w:ind w:left="0"/>
      </w:pPr>
      <w:r>
        <w:rPr>
          <w:szCs w:val="24"/>
        </w:rPr>
        <w:br w:type="page"/>
      </w:r>
      <w:r>
        <w:lastRenderedPageBreak/>
        <w:fldChar w:fldCharType="begin"/>
      </w:r>
      <w:r>
        <w:instrText xml:space="preserve"> REF _Ref214168273 \n \h </w:instrText>
      </w:r>
      <w:r>
        <w:fldChar w:fldCharType="separate"/>
      </w:r>
      <w:r w:rsidR="00685B74">
        <w:t>Table C-1</w:t>
      </w:r>
      <w:r>
        <w:fldChar w:fldCharType="end"/>
      </w:r>
      <w:r>
        <w:fldChar w:fldCharType="begin"/>
      </w:r>
      <w:r>
        <w:instrText xml:space="preserve"> REF _Ref214168277 \h </w:instrText>
      </w:r>
      <w:r>
        <w:fldChar w:fldCharType="separate"/>
      </w:r>
      <w:r w:rsidR="00685B74" w:rsidRPr="00B76E88">
        <w:t>: Description of the NCR data requirements</w:t>
      </w:r>
      <w:r>
        <w:fldChar w:fldCharType="end"/>
      </w:r>
    </w:p>
    <w:p w:rsidR="003F5436" w:rsidRPr="00B76E88" w:rsidRDefault="003F5436" w:rsidP="003F5436">
      <w:pPr>
        <w:pStyle w:val="TableHeaderCENTER"/>
      </w:pPr>
      <w:r>
        <w:t>(Part 2 of 3)</w:t>
      </w:r>
    </w:p>
    <w:tbl>
      <w:tblPr>
        <w:tblW w:w="9410" w:type="dxa"/>
        <w:tblInd w:w="60" w:type="dxa"/>
        <w:tblLayout w:type="fixed"/>
        <w:tblCellMar>
          <w:left w:w="60" w:type="dxa"/>
          <w:right w:w="60" w:type="dxa"/>
        </w:tblCellMar>
        <w:tblLook w:val="0000" w:firstRow="0" w:lastRow="0" w:firstColumn="0" w:lastColumn="0" w:noHBand="0" w:noVBand="0"/>
      </w:tblPr>
      <w:tblGrid>
        <w:gridCol w:w="643"/>
        <w:gridCol w:w="1877"/>
        <w:gridCol w:w="4879"/>
        <w:gridCol w:w="2011"/>
      </w:tblGrid>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19</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Initiator</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Name, date and signature of the person raising the nonconformance</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20</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Internal NRB</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 xml:space="preserve">Dispositions as per clause </w:t>
            </w:r>
            <w:r w:rsidRPr="00B76E88">
              <w:fldChar w:fldCharType="begin"/>
            </w:r>
            <w:r w:rsidRPr="00B76E88">
              <w:instrText xml:space="preserve"> REF _Ref185059520 \r \h </w:instrText>
            </w:r>
            <w:r w:rsidR="00372D0C" w:rsidRPr="00B76E88">
              <w:instrText xml:space="preserve"> \* MERGEFORMAT </w:instrText>
            </w:r>
            <w:r w:rsidRPr="00B76E88">
              <w:fldChar w:fldCharType="separate"/>
            </w:r>
            <w:r w:rsidR="00685B74">
              <w:t>5.2.2.4</w:t>
            </w:r>
            <w:r w:rsidRPr="00B76E88">
              <w:fldChar w:fldCharType="end"/>
            </w:r>
            <w:r w:rsidRPr="00B76E88">
              <w:t xml:space="preserve"> and actions agreed by the NRB</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21</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Ref. to MoMs</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Identification of minutes of meeting drafted during the NRB meeting</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if any</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22</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Classification</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“Minor” or “Major” as per internal NRB decision</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23</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Customer notification</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Date and reference to written notification</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No</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24</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Verification</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Individual close­out statement by PA personnel for all actions determined by the NRB</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25</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Cause of NC</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Basic fact or circumstance which causes the nonconformance</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26</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Ref. to failure report</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Document identification number of the failure analysis report</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if existing</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27</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Corrective or preventive actions</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Corrective or preventive actions agreed by internal NRB for minor NCRs</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28</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PA</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Date, name and signature of PA representative in the internal NRB</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29</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Engineering</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Date, name and signature of the engineering representative in the internal NRB</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30</w:t>
            </w:r>
          </w:p>
          <w:p w:rsidR="00D3630E" w:rsidRPr="00B76E88" w:rsidRDefault="00D3630E" w:rsidP="00372D0C">
            <w:pPr>
              <w:pStyle w:val="TablecellLEFT"/>
            </w:pPr>
            <w:r w:rsidRPr="00B76E88">
              <w:t>31</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blank</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Date, names and signatures of additional NRB members of the internal NRB</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No</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32</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Customer NRB dispositions</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 xml:space="preserve">Dispositions as per clause </w:t>
            </w:r>
            <w:r w:rsidRPr="00B76E88">
              <w:fldChar w:fldCharType="begin"/>
            </w:r>
            <w:r w:rsidRPr="00B76E88">
              <w:instrText xml:space="preserve"> REF _Ref185059559 \r \h </w:instrText>
            </w:r>
            <w:r w:rsidR="00372D0C" w:rsidRPr="00B76E88">
              <w:instrText xml:space="preserve"> \* MERGEFORMAT </w:instrText>
            </w:r>
            <w:r w:rsidRPr="00B76E88">
              <w:fldChar w:fldCharType="separate"/>
            </w:r>
            <w:r w:rsidR="00685B74">
              <w:t>5.2.3.4</w:t>
            </w:r>
            <w:r w:rsidRPr="00B76E88">
              <w:fldChar w:fldCharType="end"/>
            </w:r>
            <w:r w:rsidRPr="00B76E88">
              <w:t xml:space="preserve"> and actions agreed by the customer NRB</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 xml:space="preserve">Yes, </w:t>
            </w:r>
            <w:r w:rsidRPr="00B76E88">
              <w:br/>
              <w:t>if class major</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33</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Finally determined cause of NC</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Basic fact or circumstances which causes the nonconformance as confirmed by customer NRB</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 xml:space="preserve">Yes, </w:t>
            </w:r>
            <w:r w:rsidRPr="00B76E88">
              <w:br/>
              <w:t>if class major</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34</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Ref to Failure Report</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Document identification number of the failure analysis report on customer NRB level</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if existing</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35</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 xml:space="preserve">Corrective or </w:t>
            </w:r>
            <w:r w:rsidRPr="00B76E88">
              <w:br/>
              <w:t>preventive actions</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Corrective actions agreed by customer NRB for major NCRs</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36</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Request for waiver</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or “No” based on customer NRB disposition and the identification number of the RFW in case of “Yes”</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if applicable</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37</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Alert</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or “No” as per customer NRB decision and the identification number of the Alert in case of “Yes”</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No</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38</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Other documents</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Identification of other related documents according to NRB decision</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if applicable</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39</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Chairman</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Name of company and person chairing the customer NRB</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bl>
    <w:p w:rsidR="003F5436" w:rsidRDefault="003F5436" w:rsidP="003F5436">
      <w:pPr>
        <w:pStyle w:val="CaptionTable"/>
        <w:ind w:left="0"/>
      </w:pPr>
      <w:r>
        <w:rPr>
          <w:szCs w:val="24"/>
        </w:rPr>
        <w:br w:type="page"/>
      </w:r>
      <w:r>
        <w:lastRenderedPageBreak/>
        <w:fldChar w:fldCharType="begin"/>
      </w:r>
      <w:r>
        <w:instrText xml:space="preserve"> REF _Ref214168273 \n \h </w:instrText>
      </w:r>
      <w:r>
        <w:fldChar w:fldCharType="separate"/>
      </w:r>
      <w:r w:rsidR="00685B74">
        <w:t>Table C-1</w:t>
      </w:r>
      <w:r>
        <w:fldChar w:fldCharType="end"/>
      </w:r>
      <w:r>
        <w:fldChar w:fldCharType="begin"/>
      </w:r>
      <w:r>
        <w:instrText xml:space="preserve"> REF _Ref214168277 \h </w:instrText>
      </w:r>
      <w:r>
        <w:fldChar w:fldCharType="separate"/>
      </w:r>
      <w:r w:rsidR="00685B74" w:rsidRPr="00B76E88">
        <w:t>: Description of the NCR data requirements</w:t>
      </w:r>
      <w:r>
        <w:fldChar w:fldCharType="end"/>
      </w:r>
    </w:p>
    <w:p w:rsidR="003F5436" w:rsidRPr="00B76E88" w:rsidRDefault="003F5436" w:rsidP="003F5436">
      <w:pPr>
        <w:pStyle w:val="TableHeaderCENTER"/>
      </w:pPr>
      <w:r>
        <w:t>(Part 3 of 3)</w:t>
      </w:r>
    </w:p>
    <w:tbl>
      <w:tblPr>
        <w:tblW w:w="9410" w:type="dxa"/>
        <w:tblInd w:w="60" w:type="dxa"/>
        <w:tblLayout w:type="fixed"/>
        <w:tblCellMar>
          <w:left w:w="60" w:type="dxa"/>
          <w:right w:w="60" w:type="dxa"/>
        </w:tblCellMar>
        <w:tblLook w:val="0000" w:firstRow="0" w:lastRow="0" w:firstColumn="0" w:lastColumn="0" w:noHBand="0" w:noVBand="0"/>
      </w:tblPr>
      <w:tblGrid>
        <w:gridCol w:w="643"/>
        <w:gridCol w:w="1877"/>
        <w:gridCol w:w="4879"/>
        <w:gridCol w:w="2011"/>
      </w:tblGrid>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40</w:t>
            </w:r>
            <w:r w:rsidRPr="00B76E88">
              <w:br/>
              <w:t>to</w:t>
            </w:r>
            <w:r w:rsidRPr="00B76E88">
              <w:br/>
              <w:t>43</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blank</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Names of the members of the customer NRB and respective companies</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44</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blank</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Date and signature of the customer NRB chairman</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CB59B9">
        <w:trPr>
          <w:cantSplit/>
        </w:trPr>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45</w:t>
            </w:r>
            <w:r w:rsidRPr="00B76E88">
              <w:br/>
              <w:t>to</w:t>
            </w:r>
            <w:r w:rsidRPr="00B76E88">
              <w:br/>
              <w:t>48</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blank</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Date and signatures of the customer NRB members</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49</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NCR close­out</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Date, signature and stamp of the supplier PA or QA responsible for final closure</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w:t>
            </w:r>
          </w:p>
        </w:tc>
      </w:tr>
      <w:tr w:rsidR="00D3630E" w:rsidRPr="00B76E88" w:rsidTr="00372D0C">
        <w:tc>
          <w:tcPr>
            <w:tcW w:w="643"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50</w:t>
            </w:r>
          </w:p>
        </w:tc>
        <w:tc>
          <w:tcPr>
            <w:tcW w:w="1877"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Additional info. /continuation sheet</w:t>
            </w:r>
          </w:p>
        </w:tc>
        <w:tc>
          <w:tcPr>
            <w:tcW w:w="4879"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Any additional information and actions with clear link to the NCR</w:t>
            </w:r>
          </w:p>
        </w:tc>
        <w:tc>
          <w:tcPr>
            <w:tcW w:w="2011" w:type="dxa"/>
            <w:tcBorders>
              <w:top w:val="single" w:sz="2" w:space="0" w:color="auto"/>
              <w:left w:val="single" w:sz="2" w:space="0" w:color="auto"/>
              <w:bottom w:val="single" w:sz="2" w:space="0" w:color="auto"/>
              <w:right w:val="single" w:sz="2" w:space="0" w:color="auto"/>
            </w:tcBorders>
          </w:tcPr>
          <w:p w:rsidR="00D3630E" w:rsidRPr="00B76E88" w:rsidRDefault="00D3630E" w:rsidP="00372D0C">
            <w:pPr>
              <w:pStyle w:val="TablecellLEFT"/>
            </w:pPr>
            <w:r w:rsidRPr="00B76E88">
              <w:t>Yes, if needed</w:t>
            </w:r>
          </w:p>
        </w:tc>
      </w:tr>
    </w:tbl>
    <w:p w:rsidR="00D3630E" w:rsidRPr="00B76E88" w:rsidRDefault="00D3630E" w:rsidP="00D3630E">
      <w:pPr>
        <w:pStyle w:val="Heading0"/>
      </w:pPr>
      <w:bookmarkStart w:id="591" w:name="_Toc486320441"/>
      <w:r w:rsidRPr="00B76E88">
        <w:lastRenderedPageBreak/>
        <w:t>Bibliography</w:t>
      </w:r>
      <w:bookmarkEnd w:id="591"/>
    </w:p>
    <w:tbl>
      <w:tblPr>
        <w:tblW w:w="7740" w:type="dxa"/>
        <w:tblInd w:w="1728" w:type="dxa"/>
        <w:tblLook w:val="00A0" w:firstRow="1" w:lastRow="0" w:firstColumn="1" w:lastColumn="0" w:noHBand="0" w:noVBand="0"/>
      </w:tblPr>
      <w:tblGrid>
        <w:gridCol w:w="2066"/>
        <w:gridCol w:w="5674"/>
      </w:tblGrid>
      <w:tr w:rsidR="00492555" w:rsidRPr="00B76E88" w:rsidTr="003C0BA7">
        <w:tc>
          <w:tcPr>
            <w:tcW w:w="2066" w:type="dxa"/>
            <w:shd w:val="clear" w:color="auto" w:fill="auto"/>
          </w:tcPr>
          <w:p w:rsidR="00492555" w:rsidRPr="00B76E88" w:rsidRDefault="0070359F" w:rsidP="0070359F">
            <w:pPr>
              <w:pStyle w:val="TablecellLEFT"/>
              <w:rPr>
                <w:lang w:eastAsia="ar-SA"/>
              </w:rPr>
            </w:pPr>
            <w:r>
              <w:rPr>
                <w:lang w:eastAsia="ar-SA"/>
              </w:rPr>
              <w:t>ECSS-</w:t>
            </w:r>
            <w:r w:rsidR="00492555" w:rsidRPr="00B76E88">
              <w:rPr>
                <w:lang w:eastAsia="ar-SA"/>
              </w:rPr>
              <w:t>S-ST-00</w:t>
            </w:r>
          </w:p>
        </w:tc>
        <w:tc>
          <w:tcPr>
            <w:tcW w:w="5674" w:type="dxa"/>
            <w:shd w:val="clear" w:color="auto" w:fill="auto"/>
          </w:tcPr>
          <w:p w:rsidR="00492555" w:rsidRPr="00B76E88" w:rsidRDefault="00492555" w:rsidP="0070359F">
            <w:pPr>
              <w:pStyle w:val="TablecellLEFT"/>
              <w:rPr>
                <w:lang w:eastAsia="ar-SA"/>
              </w:rPr>
            </w:pPr>
            <w:r w:rsidRPr="00B76E88">
              <w:t>ECSS system – Description, implementation and general requirements</w:t>
            </w:r>
          </w:p>
        </w:tc>
      </w:tr>
      <w:tr w:rsidR="00D3630E" w:rsidRPr="00B76E88" w:rsidTr="003C0BA7">
        <w:tc>
          <w:tcPr>
            <w:tcW w:w="2066" w:type="dxa"/>
            <w:shd w:val="clear" w:color="auto" w:fill="auto"/>
          </w:tcPr>
          <w:p w:rsidR="00D3630E" w:rsidRPr="00B76E88" w:rsidRDefault="00D3630E" w:rsidP="0070359F">
            <w:pPr>
              <w:pStyle w:val="TablecellLEFT"/>
              <w:rPr>
                <w:lang w:eastAsia="ar-SA"/>
              </w:rPr>
            </w:pPr>
            <w:r w:rsidRPr="00B76E88">
              <w:rPr>
                <w:lang w:eastAsia="ar-SA"/>
              </w:rPr>
              <w:t>ECSS-M-</w:t>
            </w:r>
            <w:r w:rsidR="007A0E01" w:rsidRPr="00B76E88">
              <w:rPr>
                <w:lang w:eastAsia="ar-SA"/>
              </w:rPr>
              <w:t>ST-</w:t>
            </w:r>
            <w:r w:rsidRPr="00B76E88">
              <w:rPr>
                <w:lang w:eastAsia="ar-SA"/>
              </w:rPr>
              <w:t>10</w:t>
            </w:r>
          </w:p>
        </w:tc>
        <w:tc>
          <w:tcPr>
            <w:tcW w:w="5674" w:type="dxa"/>
            <w:shd w:val="clear" w:color="auto" w:fill="auto"/>
          </w:tcPr>
          <w:p w:rsidR="00D3630E" w:rsidRPr="00B76E88" w:rsidRDefault="00CB59B9" w:rsidP="0070359F">
            <w:pPr>
              <w:pStyle w:val="TablecellLEFT"/>
              <w:rPr>
                <w:lang w:eastAsia="ar-SA"/>
              </w:rPr>
            </w:pPr>
            <w:r w:rsidRPr="00B76E88">
              <w:rPr>
                <w:lang w:eastAsia="ar-SA"/>
              </w:rPr>
              <w:t>Space project management – P</w:t>
            </w:r>
            <w:r w:rsidR="00372D0C" w:rsidRPr="00B76E88">
              <w:rPr>
                <w:lang w:eastAsia="ar-SA"/>
              </w:rPr>
              <w:t xml:space="preserve">roject planning and implementation </w:t>
            </w:r>
          </w:p>
        </w:tc>
      </w:tr>
      <w:tr w:rsidR="00492555" w:rsidRPr="00B76E88" w:rsidTr="003C0BA7">
        <w:tc>
          <w:tcPr>
            <w:tcW w:w="2066" w:type="dxa"/>
            <w:shd w:val="clear" w:color="auto" w:fill="auto"/>
          </w:tcPr>
          <w:p w:rsidR="00492555" w:rsidRPr="00B76E88" w:rsidRDefault="00492555" w:rsidP="0070359F">
            <w:pPr>
              <w:pStyle w:val="TablecellLEFT"/>
              <w:rPr>
                <w:lang w:eastAsia="ar-SA"/>
              </w:rPr>
            </w:pPr>
            <w:r w:rsidRPr="00B76E88">
              <w:rPr>
                <w:lang w:eastAsia="ar-SA"/>
              </w:rPr>
              <w:t>ECSS-Q-ST-80</w:t>
            </w:r>
          </w:p>
        </w:tc>
        <w:tc>
          <w:tcPr>
            <w:tcW w:w="5674" w:type="dxa"/>
            <w:shd w:val="clear" w:color="auto" w:fill="auto"/>
          </w:tcPr>
          <w:p w:rsidR="00492555" w:rsidRPr="00B76E88" w:rsidRDefault="00492555" w:rsidP="0070359F">
            <w:pPr>
              <w:pStyle w:val="TablecellLEFT"/>
              <w:rPr>
                <w:lang w:eastAsia="ar-SA"/>
              </w:rPr>
            </w:pPr>
            <w:r w:rsidRPr="00B76E88">
              <w:rPr>
                <w:lang w:eastAsia="ar-SA"/>
              </w:rPr>
              <w:t xml:space="preserve">Space product assurance </w:t>
            </w:r>
            <w:r w:rsidR="00CB59B9" w:rsidRPr="00B76E88">
              <w:rPr>
                <w:lang w:eastAsia="ar-SA"/>
              </w:rPr>
              <w:t>–</w:t>
            </w:r>
            <w:r w:rsidRPr="00B76E88">
              <w:rPr>
                <w:lang w:eastAsia="ar-SA"/>
              </w:rPr>
              <w:t xml:space="preserve"> Software product assurance </w:t>
            </w:r>
          </w:p>
        </w:tc>
      </w:tr>
    </w:tbl>
    <w:p w:rsidR="00D3630E" w:rsidRPr="00B76E88" w:rsidRDefault="00D3630E" w:rsidP="00D3630E">
      <w:pPr>
        <w:pStyle w:val="paragraph"/>
      </w:pPr>
    </w:p>
    <w:sectPr w:rsidR="00D3630E" w:rsidRPr="00B76E88" w:rsidSect="00365F0A">
      <w:headerReference w:type="default" r:id="rId13"/>
      <w:foot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56" w:rsidRDefault="00553256">
      <w:r>
        <w:separator/>
      </w:r>
    </w:p>
  </w:endnote>
  <w:endnote w:type="continuationSeparator" w:id="0">
    <w:p w:rsidR="00553256" w:rsidRDefault="0055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antGarde Bk BT">
    <w:altName w:val="Century Gothic"/>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Symbols">
    <w:panose1 w:val="00000000000000000000"/>
    <w:charset w:val="00"/>
    <w:family w:val="auto"/>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1D" w:rsidRDefault="004D371D"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7759E6">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56" w:rsidRDefault="00553256">
      <w:r>
        <w:separator/>
      </w:r>
    </w:p>
  </w:footnote>
  <w:footnote w:type="continuationSeparator" w:id="0">
    <w:p w:rsidR="00553256" w:rsidRDefault="00553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1D" w:rsidRDefault="00654D2B" w:rsidP="00147AE0">
    <w:pPr>
      <w:pStyle w:val="Header"/>
      <w:rPr>
        <w:noProof/>
      </w:rPr>
    </w:pPr>
    <w:r>
      <w:rPr>
        <w:noProof/>
      </w:rPr>
      <w:drawing>
        <wp:anchor distT="0" distB="0" distL="114300" distR="114300" simplePos="0" relativeHeight="251657728" behindDoc="0" locked="0" layoutInCell="1" allowOverlap="0" wp14:anchorId="3C6848E5" wp14:editId="07C15C1A">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71D">
      <w:rPr>
        <w:noProof/>
      </w:rPr>
      <w:fldChar w:fldCharType="begin"/>
    </w:r>
    <w:r w:rsidR="004D371D">
      <w:rPr>
        <w:noProof/>
      </w:rPr>
      <w:instrText xml:space="preserve"> DOCPROPERTY  "ECSS Standard Number"  \* MERGEFORMAT </w:instrText>
    </w:r>
    <w:r w:rsidR="004D371D">
      <w:rPr>
        <w:noProof/>
      </w:rPr>
      <w:fldChar w:fldCharType="separate"/>
    </w:r>
    <w:r w:rsidR="004C042D">
      <w:rPr>
        <w:noProof/>
      </w:rPr>
      <w:t>ECSS-Q-ST-10-09C Rev.1 DIR1</w:t>
    </w:r>
    <w:r w:rsidR="004D371D">
      <w:rPr>
        <w:noProof/>
      </w:rPr>
      <w:fldChar w:fldCharType="end"/>
    </w:r>
  </w:p>
  <w:p w:rsidR="004D371D" w:rsidRDefault="00685B74" w:rsidP="00147AE0">
    <w:pPr>
      <w:pStyle w:val="Header"/>
    </w:pPr>
    <w:fldSimple w:instr=" DOCPROPERTY  &quot;ECSS Standard Issue Date&quot;  \* MERGEFORMAT ">
      <w:r w:rsidR="004C042D">
        <w:t>20 June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1D" w:rsidRDefault="004D371D"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4C042D">
      <w:rPr>
        <w:noProof/>
      </w:rPr>
      <w:t>ECSS-Q-ST-10-09C Rev.1 DIR1</w:t>
    </w:r>
    <w:r>
      <w:rPr>
        <w:noProof/>
      </w:rPr>
      <w:fldChar w:fldCharType="end"/>
    </w:r>
  </w:p>
  <w:p w:rsidR="004D371D" w:rsidRDefault="00685B74" w:rsidP="00787A85">
    <w:pPr>
      <w:pStyle w:val="DocumentDate"/>
    </w:pPr>
    <w:fldSimple w:instr=" DOCPROPERTY  &quot;ECSS Standard Issue Date&quot;  \* MERGEFORMAT ">
      <w:r w:rsidR="004C042D">
        <w:t>20 June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01DBF"/>
    <w:multiLevelType w:val="hybridMultilevel"/>
    <w:tmpl w:val="DA5A2728"/>
    <w:lvl w:ilvl="0" w:tplc="B6C8A4C0">
      <w:start w:val="1"/>
      <w:numFmt w:val="none"/>
      <w:pStyle w:val="notenonum"/>
      <w:lvlText w:val="NOTE"/>
      <w:lvlJc w:val="left"/>
      <w:pPr>
        <w:tabs>
          <w:tab w:val="num" w:pos="3543"/>
        </w:tabs>
        <w:ind w:left="3543" w:hanging="850"/>
      </w:pPr>
      <w:rPr>
        <w:rFonts w:hint="default"/>
      </w:rPr>
    </w:lvl>
    <w:lvl w:ilvl="1" w:tplc="B7363528">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3C37FFE"/>
    <w:multiLevelType w:val="hybridMultilevel"/>
    <w:tmpl w:val="31586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C134319"/>
    <w:multiLevelType w:val="hybridMultilevel"/>
    <w:tmpl w:val="B3EAC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nsid w:val="22CC1280"/>
    <w:multiLevelType w:val="hybridMultilevel"/>
    <w:tmpl w:val="DD9C4676"/>
    <w:name w:val="SectionHierarchy4"/>
    <w:lvl w:ilvl="0" w:tplc="6F406CA4">
      <w:start w:val="1"/>
      <w:numFmt w:val="decimal"/>
      <w:lvlText w:val="NOTE %1"/>
      <w:lvlJc w:val="left"/>
      <w:pPr>
        <w:tabs>
          <w:tab w:val="num" w:pos="3686"/>
        </w:tabs>
        <w:ind w:left="3686" w:hanging="113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8">
    <w:nsid w:val="2FE9380C"/>
    <w:multiLevelType w:val="multilevel"/>
    <w:tmpl w:val="BBD097D4"/>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92F01F1"/>
    <w:multiLevelType w:val="multilevel"/>
    <w:tmpl w:val="D5D004C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01F0D19"/>
    <w:multiLevelType w:val="hybridMultilevel"/>
    <w:tmpl w:val="4A90FF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C25BBF"/>
    <w:multiLevelType w:val="multilevel"/>
    <w:tmpl w:val="DD1C0CDC"/>
    <w:name w:val="ITHierarchy"/>
    <w:lvl w:ilvl="0">
      <w:start w:val="1"/>
      <w:numFmt w:val="upperLetter"/>
      <w:pStyle w:val="annumber"/>
      <w:suff w:val="space"/>
      <w:lvlText w:val="Annex %1"/>
      <w:lvlJc w:val="right"/>
      <w:pPr>
        <w:ind w:left="5387"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7">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nsid w:val="63661628"/>
    <w:multiLevelType w:val="hybridMultilevel"/>
    <w:tmpl w:val="DB724DEC"/>
    <w:name w:val="AnnexNum"/>
    <w:lvl w:ilvl="0" w:tplc="B98A7F12">
      <w:start w:val="1"/>
      <w:numFmt w:val="bullet"/>
      <w:pStyle w:val="listc4"/>
      <w:lvlText w:val=""/>
      <w:lvlJc w:val="left"/>
      <w:pPr>
        <w:tabs>
          <w:tab w:val="num" w:pos="2345"/>
        </w:tabs>
        <w:ind w:left="2345" w:hanging="360"/>
      </w:pPr>
      <w:rPr>
        <w:rFonts w:ascii="Symbol" w:hAnsi="Symbol" w:hint="default"/>
        <w:sz w:val="20"/>
        <w:szCs w:val="20"/>
      </w:rPr>
    </w:lvl>
    <w:lvl w:ilvl="1" w:tplc="5FEA3310">
      <w:start w:val="1"/>
      <w:numFmt w:val="bullet"/>
      <w:lvlText w:val="o"/>
      <w:lvlJc w:val="left"/>
      <w:pPr>
        <w:tabs>
          <w:tab w:val="num" w:pos="3065"/>
        </w:tabs>
        <w:ind w:left="3065" w:hanging="360"/>
      </w:pPr>
      <w:rPr>
        <w:rFonts w:ascii="Courier New" w:hAnsi="Courier New" w:cs="Courier New" w:hint="default"/>
      </w:rPr>
    </w:lvl>
    <w:lvl w:ilvl="2" w:tplc="4E4ABF0E" w:tentative="1">
      <w:start w:val="1"/>
      <w:numFmt w:val="bullet"/>
      <w:lvlText w:val=""/>
      <w:lvlJc w:val="left"/>
      <w:pPr>
        <w:tabs>
          <w:tab w:val="num" w:pos="3785"/>
        </w:tabs>
        <w:ind w:left="3785" w:hanging="360"/>
      </w:pPr>
      <w:rPr>
        <w:rFonts w:ascii="Wingdings" w:hAnsi="Wingdings" w:hint="default"/>
      </w:rPr>
    </w:lvl>
    <w:lvl w:ilvl="3" w:tplc="2F426A4E" w:tentative="1">
      <w:start w:val="1"/>
      <w:numFmt w:val="bullet"/>
      <w:lvlText w:val=""/>
      <w:lvlJc w:val="left"/>
      <w:pPr>
        <w:tabs>
          <w:tab w:val="num" w:pos="4505"/>
        </w:tabs>
        <w:ind w:left="4505" w:hanging="360"/>
      </w:pPr>
      <w:rPr>
        <w:rFonts w:ascii="Symbol" w:hAnsi="Symbol" w:hint="default"/>
      </w:rPr>
    </w:lvl>
    <w:lvl w:ilvl="4" w:tplc="AD980AA0" w:tentative="1">
      <w:start w:val="1"/>
      <w:numFmt w:val="bullet"/>
      <w:lvlText w:val="o"/>
      <w:lvlJc w:val="left"/>
      <w:pPr>
        <w:tabs>
          <w:tab w:val="num" w:pos="5225"/>
        </w:tabs>
        <w:ind w:left="5225" w:hanging="360"/>
      </w:pPr>
      <w:rPr>
        <w:rFonts w:ascii="Courier New" w:hAnsi="Courier New" w:cs="Courier New" w:hint="default"/>
      </w:rPr>
    </w:lvl>
    <w:lvl w:ilvl="5" w:tplc="0FA6BE86" w:tentative="1">
      <w:start w:val="1"/>
      <w:numFmt w:val="bullet"/>
      <w:lvlText w:val=""/>
      <w:lvlJc w:val="left"/>
      <w:pPr>
        <w:tabs>
          <w:tab w:val="num" w:pos="5945"/>
        </w:tabs>
        <w:ind w:left="5945" w:hanging="360"/>
      </w:pPr>
      <w:rPr>
        <w:rFonts w:ascii="Wingdings" w:hAnsi="Wingdings" w:hint="default"/>
      </w:rPr>
    </w:lvl>
    <w:lvl w:ilvl="6" w:tplc="B20869EC" w:tentative="1">
      <w:start w:val="1"/>
      <w:numFmt w:val="bullet"/>
      <w:lvlText w:val=""/>
      <w:lvlJc w:val="left"/>
      <w:pPr>
        <w:tabs>
          <w:tab w:val="num" w:pos="6665"/>
        </w:tabs>
        <w:ind w:left="6665" w:hanging="360"/>
      </w:pPr>
      <w:rPr>
        <w:rFonts w:ascii="Symbol" w:hAnsi="Symbol" w:hint="default"/>
      </w:rPr>
    </w:lvl>
    <w:lvl w:ilvl="7" w:tplc="F97E2344" w:tentative="1">
      <w:start w:val="1"/>
      <w:numFmt w:val="bullet"/>
      <w:lvlText w:val="o"/>
      <w:lvlJc w:val="left"/>
      <w:pPr>
        <w:tabs>
          <w:tab w:val="num" w:pos="7385"/>
        </w:tabs>
        <w:ind w:left="7385" w:hanging="360"/>
      </w:pPr>
      <w:rPr>
        <w:rFonts w:ascii="Courier New" w:hAnsi="Courier New" w:cs="Courier New" w:hint="default"/>
      </w:rPr>
    </w:lvl>
    <w:lvl w:ilvl="8" w:tplc="6BDC4286" w:tentative="1">
      <w:start w:val="1"/>
      <w:numFmt w:val="bullet"/>
      <w:lvlText w:val=""/>
      <w:lvlJc w:val="left"/>
      <w:pPr>
        <w:tabs>
          <w:tab w:val="num" w:pos="8105"/>
        </w:tabs>
        <w:ind w:left="8105" w:hanging="360"/>
      </w:pPr>
      <w:rPr>
        <w:rFonts w:ascii="Wingdings" w:hAnsi="Wingdings" w:hint="default"/>
      </w:rPr>
    </w:lvl>
  </w:abstractNum>
  <w:abstractNum w:abstractNumId="31">
    <w:nsid w:val="64433634"/>
    <w:multiLevelType w:val="hybridMultilevel"/>
    <w:tmpl w:val="69B6D08C"/>
    <w:name w:val="ITHierarchy2"/>
    <w:lvl w:ilvl="0" w:tplc="620E16E8">
      <w:start w:val="1"/>
      <w:numFmt w:val="decimal"/>
      <w:lvlText w:val="%1."/>
      <w:lvlJc w:val="left"/>
      <w:pPr>
        <w:tabs>
          <w:tab w:val="num" w:pos="360"/>
        </w:tabs>
        <w:ind w:left="360" w:hanging="360"/>
      </w:pPr>
    </w:lvl>
    <w:lvl w:ilvl="1" w:tplc="0C070003" w:tentative="1">
      <w:start w:val="1"/>
      <w:numFmt w:val="lowerLetter"/>
      <w:lvlText w:val="%2."/>
      <w:lvlJc w:val="left"/>
      <w:pPr>
        <w:tabs>
          <w:tab w:val="num" w:pos="1080"/>
        </w:tabs>
        <w:ind w:left="1080" w:hanging="360"/>
      </w:pPr>
    </w:lvl>
    <w:lvl w:ilvl="2" w:tplc="0C070005" w:tentative="1">
      <w:start w:val="1"/>
      <w:numFmt w:val="lowerRoman"/>
      <w:lvlText w:val="%3."/>
      <w:lvlJc w:val="right"/>
      <w:pPr>
        <w:tabs>
          <w:tab w:val="num" w:pos="1800"/>
        </w:tabs>
        <w:ind w:left="1800" w:hanging="180"/>
      </w:pPr>
    </w:lvl>
    <w:lvl w:ilvl="3" w:tplc="0C070001" w:tentative="1">
      <w:start w:val="1"/>
      <w:numFmt w:val="decimal"/>
      <w:lvlText w:val="%4."/>
      <w:lvlJc w:val="left"/>
      <w:pPr>
        <w:tabs>
          <w:tab w:val="num" w:pos="2520"/>
        </w:tabs>
        <w:ind w:left="2520" w:hanging="360"/>
      </w:pPr>
    </w:lvl>
    <w:lvl w:ilvl="4" w:tplc="0C070003" w:tentative="1">
      <w:start w:val="1"/>
      <w:numFmt w:val="lowerLetter"/>
      <w:lvlText w:val="%5."/>
      <w:lvlJc w:val="left"/>
      <w:pPr>
        <w:tabs>
          <w:tab w:val="num" w:pos="3240"/>
        </w:tabs>
        <w:ind w:left="3240" w:hanging="360"/>
      </w:pPr>
    </w:lvl>
    <w:lvl w:ilvl="5" w:tplc="0C070005" w:tentative="1">
      <w:start w:val="1"/>
      <w:numFmt w:val="lowerRoman"/>
      <w:lvlText w:val="%6."/>
      <w:lvlJc w:val="right"/>
      <w:pPr>
        <w:tabs>
          <w:tab w:val="num" w:pos="3960"/>
        </w:tabs>
        <w:ind w:left="3960" w:hanging="180"/>
      </w:pPr>
    </w:lvl>
    <w:lvl w:ilvl="6" w:tplc="0C070001" w:tentative="1">
      <w:start w:val="1"/>
      <w:numFmt w:val="decimal"/>
      <w:lvlText w:val="%7."/>
      <w:lvlJc w:val="left"/>
      <w:pPr>
        <w:tabs>
          <w:tab w:val="num" w:pos="4680"/>
        </w:tabs>
        <w:ind w:left="4680" w:hanging="360"/>
      </w:pPr>
    </w:lvl>
    <w:lvl w:ilvl="7" w:tplc="0C070003" w:tentative="1">
      <w:start w:val="1"/>
      <w:numFmt w:val="lowerLetter"/>
      <w:lvlText w:val="%8."/>
      <w:lvlJc w:val="left"/>
      <w:pPr>
        <w:tabs>
          <w:tab w:val="num" w:pos="5400"/>
        </w:tabs>
        <w:ind w:left="5400" w:hanging="360"/>
      </w:pPr>
    </w:lvl>
    <w:lvl w:ilvl="8" w:tplc="0C070005" w:tentative="1">
      <w:start w:val="1"/>
      <w:numFmt w:val="lowerRoman"/>
      <w:lvlText w:val="%9."/>
      <w:lvlJc w:val="right"/>
      <w:pPr>
        <w:tabs>
          <w:tab w:val="num" w:pos="6120"/>
        </w:tabs>
        <w:ind w:left="6120" w:hanging="180"/>
      </w:pPr>
    </w:lvl>
  </w:abstractNum>
  <w:abstractNum w:abstractNumId="32">
    <w:nsid w:val="64445E01"/>
    <w:multiLevelType w:val="multilevel"/>
    <w:tmpl w:val="D4E29B6A"/>
    <w:lvl w:ilvl="0">
      <w:start w:val="1"/>
      <w:numFmt w:val="decimal"/>
      <w:pStyle w:val="clnum"/>
      <w:suff w:val="nothing"/>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pStyle w:val="definitionterm"/>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3">
    <w:nsid w:val="68E26D99"/>
    <w:multiLevelType w:val="hybridMultilevel"/>
    <w:tmpl w:val="C62E5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29F1DED"/>
    <w:multiLevelType w:val="hybridMultilevel"/>
    <w:tmpl w:val="F9D02C24"/>
    <w:lvl w:ilvl="0" w:tplc="063C9CEA">
      <w:start w:val="1"/>
      <w:numFmt w:val="bullet"/>
      <w:lvlText w:val=""/>
      <w:lvlJc w:val="left"/>
      <w:pPr>
        <w:tabs>
          <w:tab w:val="num" w:pos="2345"/>
        </w:tabs>
        <w:ind w:left="2345" w:hanging="360"/>
      </w:pPr>
      <w:rPr>
        <w:rFonts w:ascii="Symbol" w:hAnsi="Symbol" w:hint="default"/>
      </w:rPr>
    </w:lvl>
    <w:lvl w:ilvl="1" w:tplc="448640F8">
      <w:numFmt w:val="bullet"/>
      <w:lvlText w:val="-"/>
      <w:lvlJc w:val="left"/>
      <w:pPr>
        <w:tabs>
          <w:tab w:val="num" w:pos="3275"/>
        </w:tabs>
        <w:ind w:left="3275" w:hanging="570"/>
      </w:pPr>
      <w:rPr>
        <w:rFonts w:ascii="NewCenturySchlbk" w:eastAsia="Times New Roman" w:hAnsi="NewCenturySchlbk" w:cs="Times New Roman" w:hint="default"/>
      </w:rPr>
    </w:lvl>
    <w:lvl w:ilvl="2" w:tplc="C5E6C576" w:tentative="1">
      <w:start w:val="1"/>
      <w:numFmt w:val="bullet"/>
      <w:lvlText w:val=""/>
      <w:lvlJc w:val="left"/>
      <w:pPr>
        <w:tabs>
          <w:tab w:val="num" w:pos="3785"/>
        </w:tabs>
        <w:ind w:left="3785" w:hanging="360"/>
      </w:pPr>
      <w:rPr>
        <w:rFonts w:ascii="Wingdings" w:hAnsi="Wingdings" w:hint="default"/>
      </w:rPr>
    </w:lvl>
    <w:lvl w:ilvl="3" w:tplc="F69C44EC" w:tentative="1">
      <w:start w:val="1"/>
      <w:numFmt w:val="bullet"/>
      <w:lvlText w:val=""/>
      <w:lvlJc w:val="left"/>
      <w:pPr>
        <w:tabs>
          <w:tab w:val="num" w:pos="4505"/>
        </w:tabs>
        <w:ind w:left="4505" w:hanging="360"/>
      </w:pPr>
      <w:rPr>
        <w:rFonts w:ascii="Symbol" w:hAnsi="Symbol" w:hint="default"/>
      </w:rPr>
    </w:lvl>
    <w:lvl w:ilvl="4" w:tplc="99FE20C0" w:tentative="1">
      <w:start w:val="1"/>
      <w:numFmt w:val="bullet"/>
      <w:lvlText w:val="o"/>
      <w:lvlJc w:val="left"/>
      <w:pPr>
        <w:tabs>
          <w:tab w:val="num" w:pos="5225"/>
        </w:tabs>
        <w:ind w:left="5225" w:hanging="360"/>
      </w:pPr>
      <w:rPr>
        <w:rFonts w:ascii="Courier New" w:hAnsi="Courier New" w:cs="Courier New" w:hint="default"/>
      </w:rPr>
    </w:lvl>
    <w:lvl w:ilvl="5" w:tplc="C11616E8" w:tentative="1">
      <w:start w:val="1"/>
      <w:numFmt w:val="bullet"/>
      <w:lvlText w:val=""/>
      <w:lvlJc w:val="left"/>
      <w:pPr>
        <w:tabs>
          <w:tab w:val="num" w:pos="5945"/>
        </w:tabs>
        <w:ind w:left="5945" w:hanging="360"/>
      </w:pPr>
      <w:rPr>
        <w:rFonts w:ascii="Wingdings" w:hAnsi="Wingdings" w:hint="default"/>
      </w:rPr>
    </w:lvl>
    <w:lvl w:ilvl="6" w:tplc="246836D2" w:tentative="1">
      <w:start w:val="1"/>
      <w:numFmt w:val="bullet"/>
      <w:lvlText w:val=""/>
      <w:lvlJc w:val="left"/>
      <w:pPr>
        <w:tabs>
          <w:tab w:val="num" w:pos="6665"/>
        </w:tabs>
        <w:ind w:left="6665" w:hanging="360"/>
      </w:pPr>
      <w:rPr>
        <w:rFonts w:ascii="Symbol" w:hAnsi="Symbol" w:hint="default"/>
      </w:rPr>
    </w:lvl>
    <w:lvl w:ilvl="7" w:tplc="A66AA6CE" w:tentative="1">
      <w:start w:val="1"/>
      <w:numFmt w:val="bullet"/>
      <w:lvlText w:val="o"/>
      <w:lvlJc w:val="left"/>
      <w:pPr>
        <w:tabs>
          <w:tab w:val="num" w:pos="7385"/>
        </w:tabs>
        <w:ind w:left="7385" w:hanging="360"/>
      </w:pPr>
      <w:rPr>
        <w:rFonts w:ascii="Courier New" w:hAnsi="Courier New" w:cs="Courier New" w:hint="default"/>
      </w:rPr>
    </w:lvl>
    <w:lvl w:ilvl="8" w:tplc="9E5EE3E8" w:tentative="1">
      <w:start w:val="1"/>
      <w:numFmt w:val="bullet"/>
      <w:lvlText w:val=""/>
      <w:lvlJc w:val="left"/>
      <w:pPr>
        <w:tabs>
          <w:tab w:val="num" w:pos="8105"/>
        </w:tabs>
        <w:ind w:left="8105" w:hanging="360"/>
      </w:pPr>
      <w:rPr>
        <w:rFonts w:ascii="Wingdings" w:hAnsi="Wingdings" w:hint="default"/>
      </w:rPr>
    </w:lvl>
  </w:abstractNum>
  <w:abstractNum w:abstractNumId="36">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909279A"/>
    <w:multiLevelType w:val="hybridMultilevel"/>
    <w:tmpl w:val="159A1CC2"/>
    <w:lvl w:ilvl="0" w:tplc="E3220A9A">
      <w:start w:val="1"/>
      <w:numFmt w:val="bullet"/>
      <w:pStyle w:val="requirebulac"/>
      <w:lvlText w:val=""/>
      <w:lvlJc w:val="left"/>
      <w:pPr>
        <w:tabs>
          <w:tab w:val="num" w:pos="2705"/>
        </w:tabs>
        <w:ind w:left="2705" w:hanging="360"/>
      </w:pPr>
      <w:rPr>
        <w:rFonts w:ascii="Symbol" w:hAnsi="Symbol" w:hint="default"/>
      </w:rPr>
    </w:lvl>
    <w:lvl w:ilvl="1" w:tplc="0EB20FB6" w:tentative="1">
      <w:start w:val="1"/>
      <w:numFmt w:val="bullet"/>
      <w:lvlText w:val="o"/>
      <w:lvlJc w:val="left"/>
      <w:pPr>
        <w:tabs>
          <w:tab w:val="num" w:pos="3425"/>
        </w:tabs>
        <w:ind w:left="3425" w:hanging="360"/>
      </w:pPr>
      <w:rPr>
        <w:rFonts w:ascii="Courier New" w:hAnsi="Courier New" w:cs="Courier New" w:hint="default"/>
      </w:rPr>
    </w:lvl>
    <w:lvl w:ilvl="2" w:tplc="40569F84" w:tentative="1">
      <w:start w:val="1"/>
      <w:numFmt w:val="bullet"/>
      <w:lvlText w:val=""/>
      <w:lvlJc w:val="left"/>
      <w:pPr>
        <w:tabs>
          <w:tab w:val="num" w:pos="4145"/>
        </w:tabs>
        <w:ind w:left="4145" w:hanging="360"/>
      </w:pPr>
      <w:rPr>
        <w:rFonts w:ascii="Wingdings" w:hAnsi="Wingdings" w:hint="default"/>
      </w:rPr>
    </w:lvl>
    <w:lvl w:ilvl="3" w:tplc="360A6454" w:tentative="1">
      <w:start w:val="1"/>
      <w:numFmt w:val="bullet"/>
      <w:lvlText w:val=""/>
      <w:lvlJc w:val="left"/>
      <w:pPr>
        <w:tabs>
          <w:tab w:val="num" w:pos="4865"/>
        </w:tabs>
        <w:ind w:left="4865" w:hanging="360"/>
      </w:pPr>
      <w:rPr>
        <w:rFonts w:ascii="Symbol" w:hAnsi="Symbol" w:hint="default"/>
      </w:rPr>
    </w:lvl>
    <w:lvl w:ilvl="4" w:tplc="420AE71C" w:tentative="1">
      <w:start w:val="1"/>
      <w:numFmt w:val="bullet"/>
      <w:lvlText w:val="o"/>
      <w:lvlJc w:val="left"/>
      <w:pPr>
        <w:tabs>
          <w:tab w:val="num" w:pos="5585"/>
        </w:tabs>
        <w:ind w:left="5585" w:hanging="360"/>
      </w:pPr>
      <w:rPr>
        <w:rFonts w:ascii="Courier New" w:hAnsi="Courier New" w:cs="Courier New" w:hint="default"/>
      </w:rPr>
    </w:lvl>
    <w:lvl w:ilvl="5" w:tplc="CAE0AB50" w:tentative="1">
      <w:start w:val="1"/>
      <w:numFmt w:val="bullet"/>
      <w:lvlText w:val=""/>
      <w:lvlJc w:val="left"/>
      <w:pPr>
        <w:tabs>
          <w:tab w:val="num" w:pos="6305"/>
        </w:tabs>
        <w:ind w:left="6305" w:hanging="360"/>
      </w:pPr>
      <w:rPr>
        <w:rFonts w:ascii="Wingdings" w:hAnsi="Wingdings" w:hint="default"/>
      </w:rPr>
    </w:lvl>
    <w:lvl w:ilvl="6" w:tplc="ACB085E6" w:tentative="1">
      <w:start w:val="1"/>
      <w:numFmt w:val="bullet"/>
      <w:lvlText w:val=""/>
      <w:lvlJc w:val="left"/>
      <w:pPr>
        <w:tabs>
          <w:tab w:val="num" w:pos="7025"/>
        </w:tabs>
        <w:ind w:left="7025" w:hanging="360"/>
      </w:pPr>
      <w:rPr>
        <w:rFonts w:ascii="Symbol" w:hAnsi="Symbol" w:hint="default"/>
      </w:rPr>
    </w:lvl>
    <w:lvl w:ilvl="7" w:tplc="3A041C64" w:tentative="1">
      <w:start w:val="1"/>
      <w:numFmt w:val="bullet"/>
      <w:lvlText w:val="o"/>
      <w:lvlJc w:val="left"/>
      <w:pPr>
        <w:tabs>
          <w:tab w:val="num" w:pos="7745"/>
        </w:tabs>
        <w:ind w:left="7745" w:hanging="360"/>
      </w:pPr>
      <w:rPr>
        <w:rFonts w:ascii="Courier New" w:hAnsi="Courier New" w:cs="Courier New" w:hint="default"/>
      </w:rPr>
    </w:lvl>
    <w:lvl w:ilvl="8" w:tplc="9BF0F000" w:tentative="1">
      <w:start w:val="1"/>
      <w:numFmt w:val="bullet"/>
      <w:lvlText w:val=""/>
      <w:lvlJc w:val="left"/>
      <w:pPr>
        <w:tabs>
          <w:tab w:val="num" w:pos="8465"/>
        </w:tabs>
        <w:ind w:left="8465" w:hanging="360"/>
      </w:pPr>
      <w:rPr>
        <w:rFonts w:ascii="Wingdings" w:hAnsi="Wingdings" w:hint="default"/>
      </w:rPr>
    </w:lvl>
  </w:abstractNum>
  <w:abstractNum w:abstractNumId="38">
    <w:nsid w:val="7BD152AB"/>
    <w:multiLevelType w:val="hybridMultilevel"/>
    <w:tmpl w:val="4D344F80"/>
    <w:lvl w:ilvl="0" w:tplc="DBD4F4CC">
      <w:start w:val="1"/>
      <w:numFmt w:val="none"/>
      <w:pStyle w:val="example"/>
      <w:lvlText w:val="EXAMPLE"/>
      <w:lvlJc w:val="left"/>
      <w:pPr>
        <w:tabs>
          <w:tab w:val="num" w:pos="3969"/>
        </w:tabs>
        <w:ind w:left="3969" w:hanging="1417"/>
      </w:pPr>
      <w:rPr>
        <w:rFonts w:hint="default"/>
      </w:rPr>
    </w:lvl>
    <w:lvl w:ilvl="1" w:tplc="E33E6858" w:tentative="1">
      <w:start w:val="1"/>
      <w:numFmt w:val="lowerLetter"/>
      <w:lvlText w:val="%2."/>
      <w:lvlJc w:val="left"/>
      <w:pPr>
        <w:tabs>
          <w:tab w:val="num" w:pos="1440"/>
        </w:tabs>
        <w:ind w:left="1440" w:hanging="360"/>
      </w:pPr>
    </w:lvl>
    <w:lvl w:ilvl="2" w:tplc="92C86D78" w:tentative="1">
      <w:start w:val="1"/>
      <w:numFmt w:val="lowerRoman"/>
      <w:lvlText w:val="%3."/>
      <w:lvlJc w:val="right"/>
      <w:pPr>
        <w:tabs>
          <w:tab w:val="num" w:pos="2160"/>
        </w:tabs>
        <w:ind w:left="2160" w:hanging="180"/>
      </w:pPr>
    </w:lvl>
    <w:lvl w:ilvl="3" w:tplc="20BADCF4" w:tentative="1">
      <w:start w:val="1"/>
      <w:numFmt w:val="decimal"/>
      <w:lvlText w:val="%4."/>
      <w:lvlJc w:val="left"/>
      <w:pPr>
        <w:tabs>
          <w:tab w:val="num" w:pos="2880"/>
        </w:tabs>
        <w:ind w:left="2880" w:hanging="360"/>
      </w:pPr>
    </w:lvl>
    <w:lvl w:ilvl="4" w:tplc="17E89B02" w:tentative="1">
      <w:start w:val="1"/>
      <w:numFmt w:val="lowerLetter"/>
      <w:lvlText w:val="%5."/>
      <w:lvlJc w:val="left"/>
      <w:pPr>
        <w:tabs>
          <w:tab w:val="num" w:pos="3600"/>
        </w:tabs>
        <w:ind w:left="3600" w:hanging="360"/>
      </w:pPr>
    </w:lvl>
    <w:lvl w:ilvl="5" w:tplc="28C80A1C" w:tentative="1">
      <w:start w:val="1"/>
      <w:numFmt w:val="lowerRoman"/>
      <w:lvlText w:val="%6."/>
      <w:lvlJc w:val="right"/>
      <w:pPr>
        <w:tabs>
          <w:tab w:val="num" w:pos="4320"/>
        </w:tabs>
        <w:ind w:left="4320" w:hanging="180"/>
      </w:pPr>
    </w:lvl>
    <w:lvl w:ilvl="6" w:tplc="3350D0D6" w:tentative="1">
      <w:start w:val="1"/>
      <w:numFmt w:val="decimal"/>
      <w:lvlText w:val="%7."/>
      <w:lvlJc w:val="left"/>
      <w:pPr>
        <w:tabs>
          <w:tab w:val="num" w:pos="5040"/>
        </w:tabs>
        <w:ind w:left="5040" w:hanging="360"/>
      </w:pPr>
    </w:lvl>
    <w:lvl w:ilvl="7" w:tplc="3D729A04" w:tentative="1">
      <w:start w:val="1"/>
      <w:numFmt w:val="lowerLetter"/>
      <w:lvlText w:val="%8."/>
      <w:lvlJc w:val="left"/>
      <w:pPr>
        <w:tabs>
          <w:tab w:val="num" w:pos="5760"/>
        </w:tabs>
        <w:ind w:left="5760" w:hanging="360"/>
      </w:pPr>
    </w:lvl>
    <w:lvl w:ilvl="8" w:tplc="00DC3A64" w:tentative="1">
      <w:start w:val="1"/>
      <w:numFmt w:val="lowerRoman"/>
      <w:lvlText w:val="%9."/>
      <w:lvlJc w:val="right"/>
      <w:pPr>
        <w:tabs>
          <w:tab w:val="num" w:pos="6480"/>
        </w:tabs>
        <w:ind w:left="6480" w:hanging="180"/>
      </w:pPr>
    </w:lvl>
  </w:abstractNum>
  <w:abstractNum w:abstractNumId="39">
    <w:nsid w:val="7CCE45E5"/>
    <w:multiLevelType w:val="multilevel"/>
    <w:tmpl w:val="0018FB38"/>
    <w:lvl w:ilvl="0">
      <w:start w:val="1"/>
      <w:numFmt w:val="decimal"/>
      <w:pStyle w:val="examplec"/>
      <w:lvlText w:val="EXAMPLE %1"/>
      <w:lvlJc w:val="left"/>
      <w:pPr>
        <w:tabs>
          <w:tab w:val="num" w:pos="3969"/>
        </w:tabs>
        <w:ind w:left="3969" w:hanging="1417"/>
      </w:pPr>
      <w:rPr>
        <w:rFonts w:ascii="Times New Roman" w:hAnsi="Times New Roman" w:hint="default"/>
        <w:b w:val="0"/>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Restart w:val="1"/>
      <w:lvlText w:val="Table %1-%9"/>
      <w:lvlJc w:val="center"/>
      <w:pPr>
        <w:tabs>
          <w:tab w:val="num" w:pos="567"/>
        </w:tabs>
        <w:ind w:left="0" w:firstLine="0"/>
      </w:pPr>
      <w:rPr>
        <w:rFonts w:hint="default"/>
      </w:rPr>
    </w:lvl>
  </w:abstractNum>
  <w:num w:numId="1">
    <w:abstractNumId w:val="36"/>
  </w:num>
  <w:num w:numId="2">
    <w:abstractNumId w:val="25"/>
  </w:num>
  <w:num w:numId="3">
    <w:abstractNumId w:val="19"/>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4"/>
  </w:num>
  <w:num w:numId="17">
    <w:abstractNumId w:val="12"/>
  </w:num>
  <w:num w:numId="18">
    <w:abstractNumId w:val="14"/>
  </w:num>
  <w:num w:numId="19">
    <w:abstractNumId w:val="18"/>
  </w:num>
  <w:num w:numId="20">
    <w:abstractNumId w:val="23"/>
  </w:num>
  <w:num w:numId="21">
    <w:abstractNumId w:val="20"/>
  </w:num>
  <w:num w:numId="22">
    <w:abstractNumId w:val="28"/>
  </w:num>
  <w:num w:numId="23">
    <w:abstractNumId w:val="21"/>
  </w:num>
  <w:num w:numId="24">
    <w:abstractNumId w:val="17"/>
  </w:num>
  <w:num w:numId="25">
    <w:abstractNumId w:val="10"/>
  </w:num>
  <w:num w:numId="26">
    <w:abstractNumId w:val="38"/>
  </w:num>
  <w:num w:numId="27">
    <w:abstractNumId w:val="32"/>
  </w:num>
  <w:num w:numId="28">
    <w:abstractNumId w:val="26"/>
  </w:num>
  <w:num w:numId="29">
    <w:abstractNumId w:val="39"/>
  </w:num>
  <w:num w:numId="30">
    <w:abstractNumId w:val="30"/>
  </w:num>
  <w:num w:numId="31">
    <w:abstractNumId w:val="37"/>
  </w:num>
  <w:num w:numId="32">
    <w:abstractNumId w:val="3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num>
  <w:num w:numId="86">
    <w:abstractNumId w:val="20"/>
  </w:num>
  <w:num w:numId="87">
    <w:abstractNumId w:val="17"/>
  </w:num>
  <w:num w:numId="88">
    <w:abstractNumId w:val="17"/>
  </w:num>
  <w:num w:numId="89">
    <w:abstractNumId w:val="11"/>
  </w:num>
  <w:num w:numId="90">
    <w:abstractNumId w:val="24"/>
  </w:num>
  <w:num w:numId="91">
    <w:abstractNumId w:val="33"/>
  </w:num>
  <w:num w:numId="92">
    <w:abstractNumId w:val="1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AA"/>
    <w:rsid w:val="00004523"/>
    <w:rsid w:val="00012903"/>
    <w:rsid w:val="00015FED"/>
    <w:rsid w:val="00024456"/>
    <w:rsid w:val="00031517"/>
    <w:rsid w:val="000337A1"/>
    <w:rsid w:val="00035717"/>
    <w:rsid w:val="00042C40"/>
    <w:rsid w:val="00047719"/>
    <w:rsid w:val="00047E94"/>
    <w:rsid w:val="0005172E"/>
    <w:rsid w:val="000605F3"/>
    <w:rsid w:val="0006432D"/>
    <w:rsid w:val="0006655D"/>
    <w:rsid w:val="0007095F"/>
    <w:rsid w:val="000718D9"/>
    <w:rsid w:val="00071AE2"/>
    <w:rsid w:val="00073FDC"/>
    <w:rsid w:val="00074DA6"/>
    <w:rsid w:val="00084590"/>
    <w:rsid w:val="0009296F"/>
    <w:rsid w:val="000A4511"/>
    <w:rsid w:val="000B11C2"/>
    <w:rsid w:val="000B280B"/>
    <w:rsid w:val="000B6C45"/>
    <w:rsid w:val="000C43EB"/>
    <w:rsid w:val="000C7838"/>
    <w:rsid w:val="000D24F3"/>
    <w:rsid w:val="000D3763"/>
    <w:rsid w:val="000D639C"/>
    <w:rsid w:val="000D6C1D"/>
    <w:rsid w:val="000E3815"/>
    <w:rsid w:val="000E7906"/>
    <w:rsid w:val="000E7991"/>
    <w:rsid w:val="00106F83"/>
    <w:rsid w:val="00107F80"/>
    <w:rsid w:val="00110124"/>
    <w:rsid w:val="00120809"/>
    <w:rsid w:val="00123E41"/>
    <w:rsid w:val="00130D8D"/>
    <w:rsid w:val="00141264"/>
    <w:rsid w:val="00147AE0"/>
    <w:rsid w:val="00157F96"/>
    <w:rsid w:val="00163AAD"/>
    <w:rsid w:val="00171DD6"/>
    <w:rsid w:val="00174B4C"/>
    <w:rsid w:val="00176190"/>
    <w:rsid w:val="00183793"/>
    <w:rsid w:val="00191FC4"/>
    <w:rsid w:val="00193F98"/>
    <w:rsid w:val="00194795"/>
    <w:rsid w:val="001949DF"/>
    <w:rsid w:val="00195A00"/>
    <w:rsid w:val="00197091"/>
    <w:rsid w:val="001A79B8"/>
    <w:rsid w:val="001B3023"/>
    <w:rsid w:val="001B6381"/>
    <w:rsid w:val="001C247C"/>
    <w:rsid w:val="001C3FA2"/>
    <w:rsid w:val="001D22AA"/>
    <w:rsid w:val="001D5CA3"/>
    <w:rsid w:val="001E781A"/>
    <w:rsid w:val="001F01CB"/>
    <w:rsid w:val="001F46E7"/>
    <w:rsid w:val="001F51B7"/>
    <w:rsid w:val="001F7436"/>
    <w:rsid w:val="001F796C"/>
    <w:rsid w:val="0020063D"/>
    <w:rsid w:val="00200EFC"/>
    <w:rsid w:val="002103D1"/>
    <w:rsid w:val="00211B77"/>
    <w:rsid w:val="00227D7A"/>
    <w:rsid w:val="00231A42"/>
    <w:rsid w:val="00236B14"/>
    <w:rsid w:val="00243611"/>
    <w:rsid w:val="002554DD"/>
    <w:rsid w:val="00255A93"/>
    <w:rsid w:val="00260DAD"/>
    <w:rsid w:val="00261CC6"/>
    <w:rsid w:val="002671B6"/>
    <w:rsid w:val="00270146"/>
    <w:rsid w:val="00271220"/>
    <w:rsid w:val="0027247F"/>
    <w:rsid w:val="00272AE0"/>
    <w:rsid w:val="00272EFB"/>
    <w:rsid w:val="0028672A"/>
    <w:rsid w:val="00292EA9"/>
    <w:rsid w:val="00294C0C"/>
    <w:rsid w:val="00297107"/>
    <w:rsid w:val="002A4A3C"/>
    <w:rsid w:val="002A64DE"/>
    <w:rsid w:val="002C15A4"/>
    <w:rsid w:val="002C19F3"/>
    <w:rsid w:val="002C232A"/>
    <w:rsid w:val="002D18AE"/>
    <w:rsid w:val="002D519B"/>
    <w:rsid w:val="002D586E"/>
    <w:rsid w:val="002D632F"/>
    <w:rsid w:val="002D7E8F"/>
    <w:rsid w:val="002F146B"/>
    <w:rsid w:val="002F5808"/>
    <w:rsid w:val="002F662C"/>
    <w:rsid w:val="002F6E23"/>
    <w:rsid w:val="00301AC2"/>
    <w:rsid w:val="00301B6D"/>
    <w:rsid w:val="00310188"/>
    <w:rsid w:val="00315C56"/>
    <w:rsid w:val="00317F8D"/>
    <w:rsid w:val="00321C9D"/>
    <w:rsid w:val="00322585"/>
    <w:rsid w:val="0034114E"/>
    <w:rsid w:val="00341C8F"/>
    <w:rsid w:val="00343AE5"/>
    <w:rsid w:val="00350FB2"/>
    <w:rsid w:val="0035143B"/>
    <w:rsid w:val="003544BC"/>
    <w:rsid w:val="0035581F"/>
    <w:rsid w:val="0035606F"/>
    <w:rsid w:val="003600D5"/>
    <w:rsid w:val="00360EDB"/>
    <w:rsid w:val="00363939"/>
    <w:rsid w:val="0036463A"/>
    <w:rsid w:val="00365F0A"/>
    <w:rsid w:val="0036625D"/>
    <w:rsid w:val="003665E4"/>
    <w:rsid w:val="003672A5"/>
    <w:rsid w:val="00372D0C"/>
    <w:rsid w:val="003841F6"/>
    <w:rsid w:val="00394452"/>
    <w:rsid w:val="0039455A"/>
    <w:rsid w:val="0039649B"/>
    <w:rsid w:val="003A0BD6"/>
    <w:rsid w:val="003A203B"/>
    <w:rsid w:val="003B3CAA"/>
    <w:rsid w:val="003C0BA7"/>
    <w:rsid w:val="003C15C6"/>
    <w:rsid w:val="003C2B2C"/>
    <w:rsid w:val="003C2FC7"/>
    <w:rsid w:val="003C65D6"/>
    <w:rsid w:val="003C7207"/>
    <w:rsid w:val="003D6E99"/>
    <w:rsid w:val="003E1191"/>
    <w:rsid w:val="003E275C"/>
    <w:rsid w:val="003E5406"/>
    <w:rsid w:val="003E6186"/>
    <w:rsid w:val="003F300F"/>
    <w:rsid w:val="003F3311"/>
    <w:rsid w:val="003F5436"/>
    <w:rsid w:val="00401E66"/>
    <w:rsid w:val="00407498"/>
    <w:rsid w:val="00411A39"/>
    <w:rsid w:val="00412151"/>
    <w:rsid w:val="0041220C"/>
    <w:rsid w:val="0042269E"/>
    <w:rsid w:val="004260C3"/>
    <w:rsid w:val="00426C2A"/>
    <w:rsid w:val="0043330D"/>
    <w:rsid w:val="0043567E"/>
    <w:rsid w:val="0044033C"/>
    <w:rsid w:val="0044148F"/>
    <w:rsid w:val="00445049"/>
    <w:rsid w:val="004541B0"/>
    <w:rsid w:val="00480C53"/>
    <w:rsid w:val="004833D2"/>
    <w:rsid w:val="00492555"/>
    <w:rsid w:val="004970E8"/>
    <w:rsid w:val="004A1687"/>
    <w:rsid w:val="004A1861"/>
    <w:rsid w:val="004A645C"/>
    <w:rsid w:val="004A7686"/>
    <w:rsid w:val="004B5A8E"/>
    <w:rsid w:val="004C042D"/>
    <w:rsid w:val="004C5391"/>
    <w:rsid w:val="004C5C2A"/>
    <w:rsid w:val="004C6FDD"/>
    <w:rsid w:val="004D3381"/>
    <w:rsid w:val="004D371D"/>
    <w:rsid w:val="004D39A5"/>
    <w:rsid w:val="004D404A"/>
    <w:rsid w:val="004D479E"/>
    <w:rsid w:val="004E2656"/>
    <w:rsid w:val="004E2B32"/>
    <w:rsid w:val="004E4EDC"/>
    <w:rsid w:val="004E4F0A"/>
    <w:rsid w:val="004E517F"/>
    <w:rsid w:val="004E5530"/>
    <w:rsid w:val="004F6285"/>
    <w:rsid w:val="00505581"/>
    <w:rsid w:val="005157DE"/>
    <w:rsid w:val="00521C0E"/>
    <w:rsid w:val="005247F1"/>
    <w:rsid w:val="005275F5"/>
    <w:rsid w:val="00537FA3"/>
    <w:rsid w:val="00540C40"/>
    <w:rsid w:val="00542FCD"/>
    <w:rsid w:val="005448D8"/>
    <w:rsid w:val="00546F28"/>
    <w:rsid w:val="00550E6E"/>
    <w:rsid w:val="00553256"/>
    <w:rsid w:val="00560C93"/>
    <w:rsid w:val="0056773E"/>
    <w:rsid w:val="005705F4"/>
    <w:rsid w:val="005751AF"/>
    <w:rsid w:val="0058434C"/>
    <w:rsid w:val="005844D2"/>
    <w:rsid w:val="00595A4E"/>
    <w:rsid w:val="00596908"/>
    <w:rsid w:val="005A33FD"/>
    <w:rsid w:val="005A54A2"/>
    <w:rsid w:val="005A61C6"/>
    <w:rsid w:val="005B08B8"/>
    <w:rsid w:val="005B0D62"/>
    <w:rsid w:val="005B29FE"/>
    <w:rsid w:val="005B65C0"/>
    <w:rsid w:val="005D151B"/>
    <w:rsid w:val="005D5CB5"/>
    <w:rsid w:val="005D61A1"/>
    <w:rsid w:val="005D6AFA"/>
    <w:rsid w:val="005E5CA4"/>
    <w:rsid w:val="005F0177"/>
    <w:rsid w:val="005F6DFF"/>
    <w:rsid w:val="005F7319"/>
    <w:rsid w:val="00602B5F"/>
    <w:rsid w:val="00604749"/>
    <w:rsid w:val="00605225"/>
    <w:rsid w:val="006054D9"/>
    <w:rsid w:val="006072A3"/>
    <w:rsid w:val="006072F4"/>
    <w:rsid w:val="00613439"/>
    <w:rsid w:val="006140F4"/>
    <w:rsid w:val="006254D6"/>
    <w:rsid w:val="0063067C"/>
    <w:rsid w:val="00630F7D"/>
    <w:rsid w:val="00643287"/>
    <w:rsid w:val="00643BD4"/>
    <w:rsid w:val="00647180"/>
    <w:rsid w:val="00653B1A"/>
    <w:rsid w:val="00654D2B"/>
    <w:rsid w:val="0066286B"/>
    <w:rsid w:val="00670FAE"/>
    <w:rsid w:val="006722B1"/>
    <w:rsid w:val="0067410C"/>
    <w:rsid w:val="00681322"/>
    <w:rsid w:val="00685B74"/>
    <w:rsid w:val="006A188A"/>
    <w:rsid w:val="006A6A62"/>
    <w:rsid w:val="006B79C0"/>
    <w:rsid w:val="006C5305"/>
    <w:rsid w:val="006C68C5"/>
    <w:rsid w:val="006D0468"/>
    <w:rsid w:val="006D2132"/>
    <w:rsid w:val="006D353C"/>
    <w:rsid w:val="006D4FD1"/>
    <w:rsid w:val="006E5CC5"/>
    <w:rsid w:val="007016A4"/>
    <w:rsid w:val="00702718"/>
    <w:rsid w:val="0070359F"/>
    <w:rsid w:val="0070419E"/>
    <w:rsid w:val="0071525C"/>
    <w:rsid w:val="0071643C"/>
    <w:rsid w:val="00720657"/>
    <w:rsid w:val="00726C22"/>
    <w:rsid w:val="00733BA9"/>
    <w:rsid w:val="00734313"/>
    <w:rsid w:val="00734394"/>
    <w:rsid w:val="00734AB2"/>
    <w:rsid w:val="00735F06"/>
    <w:rsid w:val="00741AF5"/>
    <w:rsid w:val="00743363"/>
    <w:rsid w:val="00747B3A"/>
    <w:rsid w:val="00761E5D"/>
    <w:rsid w:val="007759E6"/>
    <w:rsid w:val="00781063"/>
    <w:rsid w:val="007821C3"/>
    <w:rsid w:val="00787A85"/>
    <w:rsid w:val="0079123B"/>
    <w:rsid w:val="0079247A"/>
    <w:rsid w:val="00793720"/>
    <w:rsid w:val="007A0E01"/>
    <w:rsid w:val="007A36CA"/>
    <w:rsid w:val="007A4092"/>
    <w:rsid w:val="007A475E"/>
    <w:rsid w:val="007A4B03"/>
    <w:rsid w:val="007A6E6F"/>
    <w:rsid w:val="007A7D57"/>
    <w:rsid w:val="007B1A05"/>
    <w:rsid w:val="007B2D70"/>
    <w:rsid w:val="007B33EB"/>
    <w:rsid w:val="007B7F6A"/>
    <w:rsid w:val="007D2E15"/>
    <w:rsid w:val="007D31B1"/>
    <w:rsid w:val="007E4F77"/>
    <w:rsid w:val="007E5D58"/>
    <w:rsid w:val="007F0501"/>
    <w:rsid w:val="007F0BB9"/>
    <w:rsid w:val="007F2EC5"/>
    <w:rsid w:val="007F3D2F"/>
    <w:rsid w:val="007F58D7"/>
    <w:rsid w:val="00810FA0"/>
    <w:rsid w:val="00816607"/>
    <w:rsid w:val="00825B2F"/>
    <w:rsid w:val="0083356B"/>
    <w:rsid w:val="008339B5"/>
    <w:rsid w:val="00837E46"/>
    <w:rsid w:val="008412DA"/>
    <w:rsid w:val="00843333"/>
    <w:rsid w:val="00852CE1"/>
    <w:rsid w:val="008604E9"/>
    <w:rsid w:val="00860E47"/>
    <w:rsid w:val="0086587C"/>
    <w:rsid w:val="008661CC"/>
    <w:rsid w:val="0087310F"/>
    <w:rsid w:val="00874E57"/>
    <w:rsid w:val="00875C74"/>
    <w:rsid w:val="00876A03"/>
    <w:rsid w:val="00876E64"/>
    <w:rsid w:val="008779B6"/>
    <w:rsid w:val="008839C5"/>
    <w:rsid w:val="008921D4"/>
    <w:rsid w:val="00893201"/>
    <w:rsid w:val="008A0E12"/>
    <w:rsid w:val="008B113F"/>
    <w:rsid w:val="008B2CB6"/>
    <w:rsid w:val="008C5120"/>
    <w:rsid w:val="008D2223"/>
    <w:rsid w:val="008D3182"/>
    <w:rsid w:val="008D5FE6"/>
    <w:rsid w:val="008E27BC"/>
    <w:rsid w:val="008E6A5B"/>
    <w:rsid w:val="009105EA"/>
    <w:rsid w:val="00913529"/>
    <w:rsid w:val="0091571A"/>
    <w:rsid w:val="009212A0"/>
    <w:rsid w:val="00922656"/>
    <w:rsid w:val="00927D85"/>
    <w:rsid w:val="00931827"/>
    <w:rsid w:val="00937BDA"/>
    <w:rsid w:val="009438BE"/>
    <w:rsid w:val="009439ED"/>
    <w:rsid w:val="00943BB5"/>
    <w:rsid w:val="009652BD"/>
    <w:rsid w:val="009663FC"/>
    <w:rsid w:val="0097265D"/>
    <w:rsid w:val="009765A2"/>
    <w:rsid w:val="00976AE2"/>
    <w:rsid w:val="009770F7"/>
    <w:rsid w:val="0099154C"/>
    <w:rsid w:val="00993F9C"/>
    <w:rsid w:val="009A2E3F"/>
    <w:rsid w:val="009B0ED1"/>
    <w:rsid w:val="009B15D9"/>
    <w:rsid w:val="009B6906"/>
    <w:rsid w:val="009C172E"/>
    <w:rsid w:val="009C2AF0"/>
    <w:rsid w:val="009C7107"/>
    <w:rsid w:val="009D01DC"/>
    <w:rsid w:val="00A00024"/>
    <w:rsid w:val="00A0633E"/>
    <w:rsid w:val="00A12A1C"/>
    <w:rsid w:val="00A1642B"/>
    <w:rsid w:val="00A21A61"/>
    <w:rsid w:val="00A26859"/>
    <w:rsid w:val="00A357D6"/>
    <w:rsid w:val="00A37A15"/>
    <w:rsid w:val="00A4195A"/>
    <w:rsid w:val="00A4300D"/>
    <w:rsid w:val="00A44658"/>
    <w:rsid w:val="00A54381"/>
    <w:rsid w:val="00A71B5F"/>
    <w:rsid w:val="00A732AC"/>
    <w:rsid w:val="00A85E8B"/>
    <w:rsid w:val="00A91481"/>
    <w:rsid w:val="00A91D2B"/>
    <w:rsid w:val="00A9324A"/>
    <w:rsid w:val="00A9480C"/>
    <w:rsid w:val="00A964E4"/>
    <w:rsid w:val="00AA123F"/>
    <w:rsid w:val="00AA3072"/>
    <w:rsid w:val="00AB144F"/>
    <w:rsid w:val="00AB1822"/>
    <w:rsid w:val="00AB2F85"/>
    <w:rsid w:val="00AB7CD6"/>
    <w:rsid w:val="00AC0F55"/>
    <w:rsid w:val="00AC4A47"/>
    <w:rsid w:val="00AC675C"/>
    <w:rsid w:val="00AC786A"/>
    <w:rsid w:val="00AD6287"/>
    <w:rsid w:val="00AD7B7F"/>
    <w:rsid w:val="00AE0CE6"/>
    <w:rsid w:val="00AF1DCA"/>
    <w:rsid w:val="00AF2EF0"/>
    <w:rsid w:val="00AF594A"/>
    <w:rsid w:val="00AF5B44"/>
    <w:rsid w:val="00B00059"/>
    <w:rsid w:val="00B0353B"/>
    <w:rsid w:val="00B061B6"/>
    <w:rsid w:val="00B10B02"/>
    <w:rsid w:val="00B11F60"/>
    <w:rsid w:val="00B1679D"/>
    <w:rsid w:val="00B23AA5"/>
    <w:rsid w:val="00B24993"/>
    <w:rsid w:val="00B32689"/>
    <w:rsid w:val="00B32D85"/>
    <w:rsid w:val="00B33581"/>
    <w:rsid w:val="00B439FC"/>
    <w:rsid w:val="00B46981"/>
    <w:rsid w:val="00B526F5"/>
    <w:rsid w:val="00B64566"/>
    <w:rsid w:val="00B647B6"/>
    <w:rsid w:val="00B64C59"/>
    <w:rsid w:val="00B65D0B"/>
    <w:rsid w:val="00B7427C"/>
    <w:rsid w:val="00B76E88"/>
    <w:rsid w:val="00B8187B"/>
    <w:rsid w:val="00B82752"/>
    <w:rsid w:val="00BA3E81"/>
    <w:rsid w:val="00BA4B0A"/>
    <w:rsid w:val="00BB0729"/>
    <w:rsid w:val="00BB0BB1"/>
    <w:rsid w:val="00BB2A1B"/>
    <w:rsid w:val="00BB682B"/>
    <w:rsid w:val="00BC1D99"/>
    <w:rsid w:val="00BC39CC"/>
    <w:rsid w:val="00BD515C"/>
    <w:rsid w:val="00BD5EA4"/>
    <w:rsid w:val="00BE49EE"/>
    <w:rsid w:val="00BE69C8"/>
    <w:rsid w:val="00C041EE"/>
    <w:rsid w:val="00C108F8"/>
    <w:rsid w:val="00C12B80"/>
    <w:rsid w:val="00C21226"/>
    <w:rsid w:val="00C224D5"/>
    <w:rsid w:val="00C228AF"/>
    <w:rsid w:val="00C3196E"/>
    <w:rsid w:val="00C3310D"/>
    <w:rsid w:val="00C46D9F"/>
    <w:rsid w:val="00C46DC8"/>
    <w:rsid w:val="00C55696"/>
    <w:rsid w:val="00C65411"/>
    <w:rsid w:val="00C67750"/>
    <w:rsid w:val="00C70B77"/>
    <w:rsid w:val="00C72A01"/>
    <w:rsid w:val="00C75009"/>
    <w:rsid w:val="00C83131"/>
    <w:rsid w:val="00C83963"/>
    <w:rsid w:val="00C91DA1"/>
    <w:rsid w:val="00CA0936"/>
    <w:rsid w:val="00CA0BDC"/>
    <w:rsid w:val="00CA167C"/>
    <w:rsid w:val="00CA3A96"/>
    <w:rsid w:val="00CA3C8D"/>
    <w:rsid w:val="00CA3DE8"/>
    <w:rsid w:val="00CB0556"/>
    <w:rsid w:val="00CB59B9"/>
    <w:rsid w:val="00CC0289"/>
    <w:rsid w:val="00CC2842"/>
    <w:rsid w:val="00CC2E77"/>
    <w:rsid w:val="00CC365F"/>
    <w:rsid w:val="00CC6870"/>
    <w:rsid w:val="00CD257A"/>
    <w:rsid w:val="00CD692B"/>
    <w:rsid w:val="00CE35AF"/>
    <w:rsid w:val="00CF49ED"/>
    <w:rsid w:val="00CF5000"/>
    <w:rsid w:val="00D12EC2"/>
    <w:rsid w:val="00D13902"/>
    <w:rsid w:val="00D2648D"/>
    <w:rsid w:val="00D3034D"/>
    <w:rsid w:val="00D33D27"/>
    <w:rsid w:val="00D3630E"/>
    <w:rsid w:val="00D41669"/>
    <w:rsid w:val="00D42EAB"/>
    <w:rsid w:val="00D44727"/>
    <w:rsid w:val="00D44E67"/>
    <w:rsid w:val="00D453FA"/>
    <w:rsid w:val="00D63119"/>
    <w:rsid w:val="00D71052"/>
    <w:rsid w:val="00D73F7A"/>
    <w:rsid w:val="00D815E0"/>
    <w:rsid w:val="00D85616"/>
    <w:rsid w:val="00D908FA"/>
    <w:rsid w:val="00D97761"/>
    <w:rsid w:val="00DA022F"/>
    <w:rsid w:val="00DB5CF4"/>
    <w:rsid w:val="00DB6FFD"/>
    <w:rsid w:val="00DC2FAE"/>
    <w:rsid w:val="00DD6085"/>
    <w:rsid w:val="00DD6211"/>
    <w:rsid w:val="00DD77E8"/>
    <w:rsid w:val="00DE090F"/>
    <w:rsid w:val="00DE0DF8"/>
    <w:rsid w:val="00DE13F5"/>
    <w:rsid w:val="00DF5A3C"/>
    <w:rsid w:val="00DF7355"/>
    <w:rsid w:val="00E029A0"/>
    <w:rsid w:val="00E036C1"/>
    <w:rsid w:val="00E04126"/>
    <w:rsid w:val="00E052C3"/>
    <w:rsid w:val="00E12F55"/>
    <w:rsid w:val="00E22FEA"/>
    <w:rsid w:val="00E26590"/>
    <w:rsid w:val="00E31CC4"/>
    <w:rsid w:val="00E326C5"/>
    <w:rsid w:val="00E3297A"/>
    <w:rsid w:val="00E40C4F"/>
    <w:rsid w:val="00E41546"/>
    <w:rsid w:val="00E50004"/>
    <w:rsid w:val="00E51EC3"/>
    <w:rsid w:val="00E63B93"/>
    <w:rsid w:val="00E642A8"/>
    <w:rsid w:val="00E65D2C"/>
    <w:rsid w:val="00E717D2"/>
    <w:rsid w:val="00E75487"/>
    <w:rsid w:val="00E76F50"/>
    <w:rsid w:val="00E76FC0"/>
    <w:rsid w:val="00E83F33"/>
    <w:rsid w:val="00E852D6"/>
    <w:rsid w:val="00E85C9C"/>
    <w:rsid w:val="00E86480"/>
    <w:rsid w:val="00E87415"/>
    <w:rsid w:val="00E87ECC"/>
    <w:rsid w:val="00E9083F"/>
    <w:rsid w:val="00E97D3D"/>
    <w:rsid w:val="00EA106B"/>
    <w:rsid w:val="00EA5F50"/>
    <w:rsid w:val="00EA6CB8"/>
    <w:rsid w:val="00EB3E74"/>
    <w:rsid w:val="00EB55B7"/>
    <w:rsid w:val="00ED059E"/>
    <w:rsid w:val="00ED1105"/>
    <w:rsid w:val="00ED438E"/>
    <w:rsid w:val="00ED50D7"/>
    <w:rsid w:val="00EE4B4F"/>
    <w:rsid w:val="00EE7060"/>
    <w:rsid w:val="00EF00E9"/>
    <w:rsid w:val="00F01BB7"/>
    <w:rsid w:val="00F03286"/>
    <w:rsid w:val="00F046A0"/>
    <w:rsid w:val="00F06B93"/>
    <w:rsid w:val="00F10330"/>
    <w:rsid w:val="00F238FA"/>
    <w:rsid w:val="00F337ED"/>
    <w:rsid w:val="00F373C0"/>
    <w:rsid w:val="00F52FB8"/>
    <w:rsid w:val="00F55FC1"/>
    <w:rsid w:val="00F671A9"/>
    <w:rsid w:val="00F73603"/>
    <w:rsid w:val="00F77FC7"/>
    <w:rsid w:val="00F80659"/>
    <w:rsid w:val="00F82020"/>
    <w:rsid w:val="00F820B9"/>
    <w:rsid w:val="00F82615"/>
    <w:rsid w:val="00F837F1"/>
    <w:rsid w:val="00F95C37"/>
    <w:rsid w:val="00F97B86"/>
    <w:rsid w:val="00FA04F0"/>
    <w:rsid w:val="00FA650E"/>
    <w:rsid w:val="00FB166E"/>
    <w:rsid w:val="00FC3B5E"/>
    <w:rsid w:val="00FC52DD"/>
    <w:rsid w:val="00FD1BEB"/>
    <w:rsid w:val="00FD34E8"/>
    <w:rsid w:val="00FD4D30"/>
    <w:rsid w:val="00FD6C93"/>
    <w:rsid w:val="00FD6CB2"/>
    <w:rsid w:val="00FE0EFF"/>
    <w:rsid w:val="00FE1097"/>
    <w:rsid w:val="00FF0C5D"/>
    <w:rsid w:val="00FF1F85"/>
    <w:rsid w:val="00FF3323"/>
    <w:rsid w:val="00FF476D"/>
    <w:rsid w:val="00FF63A3"/>
    <w:rsid w:val="00FF6F7B"/>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657"/>
    <w:rPr>
      <w:rFonts w:ascii="Palatino Linotype" w:hAnsi="Palatino Linotype"/>
      <w:sz w:val="24"/>
      <w:szCs w:val="24"/>
    </w:rPr>
  </w:style>
  <w:style w:type="paragraph" w:styleId="Heading1">
    <w:name w:val="heading 1"/>
    <w:basedOn w:val="Normal"/>
    <w:next w:val="paragraph"/>
    <w:qFormat/>
    <w:rsid w:val="00720657"/>
    <w:pPr>
      <w:keepNext/>
      <w:keepLines/>
      <w:pageBreakBefore/>
      <w:numPr>
        <w:numId w:val="3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20657"/>
    <w:pPr>
      <w:keepNext/>
      <w:keepLines/>
      <w:numPr>
        <w:ilvl w:val="1"/>
        <w:numId w:val="34"/>
      </w:numPr>
      <w:suppressAutoHyphens/>
      <w:spacing w:before="600"/>
      <w:outlineLvl w:val="1"/>
    </w:pPr>
    <w:rPr>
      <w:rFonts w:ascii="Arial" w:hAnsi="Arial" w:cs="Arial"/>
      <w:b/>
      <w:bCs/>
      <w:iCs/>
      <w:sz w:val="32"/>
      <w:szCs w:val="28"/>
    </w:rPr>
  </w:style>
  <w:style w:type="paragraph" w:styleId="Heading3">
    <w:name w:val="heading 3"/>
    <w:next w:val="paragraph"/>
    <w:qFormat/>
    <w:rsid w:val="00720657"/>
    <w:pPr>
      <w:keepNext/>
      <w:keepLines/>
      <w:numPr>
        <w:ilvl w:val="2"/>
        <w:numId w:val="3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20657"/>
    <w:pPr>
      <w:keepNext/>
      <w:keepLines/>
      <w:numPr>
        <w:ilvl w:val="3"/>
        <w:numId w:val="34"/>
      </w:numPr>
      <w:suppressAutoHyphens/>
      <w:spacing w:before="360"/>
      <w:outlineLvl w:val="3"/>
    </w:pPr>
    <w:rPr>
      <w:rFonts w:ascii="Arial" w:hAnsi="Arial"/>
      <w:b/>
      <w:bCs/>
      <w:szCs w:val="28"/>
    </w:rPr>
  </w:style>
  <w:style w:type="paragraph" w:styleId="Heading5">
    <w:name w:val="heading 5"/>
    <w:next w:val="paragraph"/>
    <w:qFormat/>
    <w:rsid w:val="00720657"/>
    <w:pPr>
      <w:keepNext/>
      <w:keepLines/>
      <w:numPr>
        <w:ilvl w:val="4"/>
        <w:numId w:val="34"/>
      </w:numPr>
      <w:suppressAutoHyphens/>
      <w:spacing w:before="240"/>
      <w:outlineLvl w:val="4"/>
    </w:pPr>
    <w:rPr>
      <w:rFonts w:ascii="Arial" w:hAnsi="Arial"/>
      <w:bCs/>
      <w:iCs/>
      <w:sz w:val="22"/>
      <w:szCs w:val="26"/>
    </w:rPr>
  </w:style>
  <w:style w:type="paragraph" w:styleId="Heading6">
    <w:name w:val="heading 6"/>
    <w:basedOn w:val="Normal"/>
    <w:next w:val="Normal"/>
    <w:qFormat/>
    <w:rsid w:val="00720657"/>
    <w:pPr>
      <w:spacing w:before="240" w:after="60"/>
      <w:outlineLvl w:val="5"/>
    </w:pPr>
    <w:rPr>
      <w:b/>
      <w:bCs/>
      <w:sz w:val="22"/>
      <w:szCs w:val="22"/>
    </w:rPr>
  </w:style>
  <w:style w:type="paragraph" w:styleId="Heading7">
    <w:name w:val="heading 7"/>
    <w:basedOn w:val="Normal"/>
    <w:next w:val="Normal"/>
    <w:qFormat/>
    <w:rsid w:val="00720657"/>
    <w:pPr>
      <w:spacing w:before="240" w:after="60"/>
      <w:outlineLvl w:val="6"/>
    </w:pPr>
  </w:style>
  <w:style w:type="paragraph" w:styleId="Heading8">
    <w:name w:val="heading 8"/>
    <w:basedOn w:val="Normal"/>
    <w:next w:val="Normal"/>
    <w:qFormat/>
    <w:rsid w:val="00720657"/>
    <w:pPr>
      <w:spacing w:before="240" w:after="60"/>
      <w:outlineLvl w:val="7"/>
    </w:pPr>
    <w:rPr>
      <w:i/>
      <w:iCs/>
    </w:rPr>
  </w:style>
  <w:style w:type="paragraph" w:styleId="Heading9">
    <w:name w:val="heading 9"/>
    <w:basedOn w:val="Normal"/>
    <w:next w:val="Normal"/>
    <w:qFormat/>
    <w:rsid w:val="0072065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720657"/>
    <w:pPr>
      <w:suppressAutoHyphens/>
      <w:spacing w:before="120"/>
      <w:ind w:left="1985"/>
      <w:jc w:val="both"/>
    </w:pPr>
    <w:rPr>
      <w:rFonts w:ascii="Palatino Linotype" w:hAnsi="Palatino Linotype"/>
      <w:szCs w:val="22"/>
    </w:rPr>
  </w:style>
  <w:style w:type="paragraph" w:styleId="Header">
    <w:name w:val="header"/>
    <w:rsid w:val="00720657"/>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720657"/>
    <w:pPr>
      <w:keepNext/>
      <w:keepLines/>
      <w:spacing w:before="360"/>
      <w:jc w:val="center"/>
    </w:pPr>
    <w:rPr>
      <w:szCs w:val="24"/>
      <w:lang w:val="en-US"/>
    </w:rPr>
  </w:style>
  <w:style w:type="paragraph" w:styleId="Title">
    <w:name w:val="Title"/>
    <w:next w:val="Subtitle"/>
    <w:qFormat/>
    <w:rsid w:val="00720657"/>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720657"/>
    <w:pPr>
      <w:spacing w:before="240" w:after="60"/>
      <w:ind w:left="1418"/>
      <w:outlineLvl w:val="1"/>
    </w:pPr>
    <w:rPr>
      <w:rFonts w:ascii="Arial" w:hAnsi="Arial" w:cs="Arial"/>
      <w:b/>
      <w:sz w:val="44"/>
      <w:szCs w:val="24"/>
    </w:rPr>
  </w:style>
  <w:style w:type="paragraph" w:styleId="Footer">
    <w:name w:val="footer"/>
    <w:basedOn w:val="Normal"/>
    <w:rsid w:val="00720657"/>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720657"/>
    <w:pPr>
      <w:spacing w:before="5160"/>
      <w:contextualSpacing/>
      <w:jc w:val="right"/>
    </w:pPr>
    <w:rPr>
      <w:rFonts w:ascii="Arial" w:hAnsi="Arial"/>
      <w:b/>
      <w:sz w:val="24"/>
      <w:szCs w:val="24"/>
    </w:rPr>
  </w:style>
  <w:style w:type="paragraph" w:customStyle="1" w:styleId="Heading0">
    <w:name w:val="Heading 0"/>
    <w:next w:val="paragraph"/>
    <w:link w:val="Heading0Char"/>
    <w:rsid w:val="00720657"/>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720657"/>
    <w:pPr>
      <w:numPr>
        <w:ilvl w:val="5"/>
        <w:numId w:val="34"/>
      </w:numPr>
      <w:spacing w:before="120"/>
      <w:jc w:val="both"/>
    </w:pPr>
    <w:rPr>
      <w:rFonts w:ascii="Palatino Linotype" w:hAnsi="Palatino Linotype"/>
      <w:szCs w:val="22"/>
    </w:rPr>
  </w:style>
  <w:style w:type="paragraph" w:customStyle="1" w:styleId="requirelevel2">
    <w:name w:val="require:level2"/>
    <w:link w:val="requirelevel2Char"/>
    <w:rsid w:val="00720657"/>
    <w:pPr>
      <w:numPr>
        <w:ilvl w:val="6"/>
        <w:numId w:val="34"/>
      </w:numPr>
      <w:spacing w:before="120"/>
      <w:jc w:val="both"/>
    </w:pPr>
    <w:rPr>
      <w:rFonts w:ascii="Palatino Linotype" w:hAnsi="Palatino Linotype"/>
      <w:szCs w:val="22"/>
    </w:rPr>
  </w:style>
  <w:style w:type="paragraph" w:customStyle="1" w:styleId="requirelevel3">
    <w:name w:val="require:level3"/>
    <w:rsid w:val="00720657"/>
    <w:pPr>
      <w:numPr>
        <w:ilvl w:val="7"/>
        <w:numId w:val="34"/>
      </w:numPr>
      <w:spacing w:before="120"/>
      <w:jc w:val="both"/>
    </w:pPr>
    <w:rPr>
      <w:rFonts w:ascii="Palatino Linotype" w:hAnsi="Palatino Linotype"/>
      <w:szCs w:val="22"/>
    </w:rPr>
  </w:style>
  <w:style w:type="paragraph" w:customStyle="1" w:styleId="NOTE">
    <w:name w:val="NOTE"/>
    <w:link w:val="NOTEChar"/>
    <w:rsid w:val="00720657"/>
    <w:pPr>
      <w:numPr>
        <w:numId w:val="19"/>
      </w:numPr>
      <w:tabs>
        <w:tab w:val="left" w:pos="4253"/>
      </w:tabs>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720657"/>
    <w:pPr>
      <w:ind w:left="3119"/>
    </w:pPr>
  </w:style>
  <w:style w:type="paragraph" w:customStyle="1" w:styleId="NOTEcont">
    <w:name w:val="NOTE:cont"/>
    <w:rsid w:val="00720657"/>
    <w:pPr>
      <w:spacing w:before="80"/>
      <w:ind w:left="3969" w:right="567"/>
      <w:jc w:val="both"/>
    </w:pPr>
    <w:rPr>
      <w:rFonts w:ascii="Palatino Linotype" w:hAnsi="Palatino Linotype"/>
      <w:szCs w:val="22"/>
    </w:rPr>
  </w:style>
  <w:style w:type="paragraph" w:customStyle="1" w:styleId="requireindentpara2">
    <w:name w:val="require:indentpara2"/>
    <w:semiHidden/>
    <w:rsid w:val="00720657"/>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720657"/>
    <w:pPr>
      <w:numPr>
        <w:numId w:val="21"/>
      </w:numPr>
      <w:spacing w:before="60" w:after="60"/>
      <w:ind w:right="567"/>
      <w:jc w:val="both"/>
    </w:pPr>
    <w:rPr>
      <w:rFonts w:ascii="Palatino Linotype" w:hAnsi="Palatino Linotype"/>
      <w:szCs w:val="22"/>
      <w:lang w:val="en-US"/>
    </w:rPr>
  </w:style>
  <w:style w:type="paragraph" w:customStyle="1" w:styleId="NOTEbul">
    <w:name w:val="NOTE:bul"/>
    <w:rsid w:val="00720657"/>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720657"/>
    <w:pPr>
      <w:numPr>
        <w:numId w:val="4"/>
      </w:numPr>
      <w:spacing w:before="120"/>
      <w:ind w:right="567"/>
      <w:jc w:val="both"/>
    </w:pPr>
    <w:rPr>
      <w:i/>
      <w:szCs w:val="24"/>
    </w:rPr>
  </w:style>
  <w:style w:type="paragraph" w:styleId="Caption">
    <w:name w:val="caption"/>
    <w:basedOn w:val="Normal"/>
    <w:next w:val="Normal"/>
    <w:qFormat/>
    <w:rsid w:val="00720657"/>
    <w:pPr>
      <w:spacing w:before="120" w:after="240"/>
      <w:jc w:val="center"/>
    </w:pPr>
    <w:rPr>
      <w:b/>
      <w:bCs/>
      <w:szCs w:val="20"/>
    </w:rPr>
  </w:style>
  <w:style w:type="paragraph" w:customStyle="1" w:styleId="TablecellLEFT">
    <w:name w:val="Table:cellLEFT"/>
    <w:rsid w:val="00720657"/>
    <w:pPr>
      <w:spacing w:before="80"/>
    </w:pPr>
    <w:rPr>
      <w:rFonts w:ascii="Palatino Linotype" w:hAnsi="Palatino Linotype"/>
    </w:rPr>
  </w:style>
  <w:style w:type="paragraph" w:customStyle="1" w:styleId="TablecellCENTER">
    <w:name w:val="Table:cellCENTER"/>
    <w:basedOn w:val="TablecellLEFT"/>
    <w:rsid w:val="00720657"/>
    <w:pPr>
      <w:jc w:val="center"/>
    </w:pPr>
  </w:style>
  <w:style w:type="paragraph" w:customStyle="1" w:styleId="TableHeaderLEFT">
    <w:name w:val="Table:HeaderLEFT"/>
    <w:basedOn w:val="TablecellLEFT"/>
    <w:rsid w:val="00720657"/>
    <w:rPr>
      <w:b/>
      <w:sz w:val="22"/>
      <w:szCs w:val="22"/>
    </w:rPr>
  </w:style>
  <w:style w:type="paragraph" w:customStyle="1" w:styleId="TableHeaderCENTER">
    <w:name w:val="Table:HeaderCENTER"/>
    <w:basedOn w:val="TablecellLEFT"/>
    <w:rsid w:val="00720657"/>
    <w:pPr>
      <w:jc w:val="center"/>
    </w:pPr>
    <w:rPr>
      <w:b/>
      <w:sz w:val="22"/>
    </w:rPr>
  </w:style>
  <w:style w:type="paragraph" w:customStyle="1" w:styleId="Bul1">
    <w:name w:val="Bul1"/>
    <w:rsid w:val="00720657"/>
    <w:pPr>
      <w:numPr>
        <w:numId w:val="20"/>
      </w:numPr>
      <w:spacing w:before="120"/>
      <w:jc w:val="both"/>
    </w:pPr>
    <w:rPr>
      <w:rFonts w:ascii="Palatino Linotype" w:hAnsi="Palatino Linotype"/>
    </w:rPr>
  </w:style>
  <w:style w:type="paragraph" w:styleId="TOC1">
    <w:name w:val="toc 1"/>
    <w:next w:val="Normal"/>
    <w:uiPriority w:val="39"/>
    <w:rsid w:val="00720657"/>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720657"/>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720657"/>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720657"/>
    <w:pPr>
      <w:tabs>
        <w:tab w:val="left" w:pos="2552"/>
        <w:tab w:val="right" w:leader="dot" w:pos="9356"/>
      </w:tabs>
      <w:ind w:left="2552" w:right="284" w:hanging="851"/>
    </w:pPr>
    <w:rPr>
      <w:rFonts w:ascii="Arial" w:hAnsi="Arial"/>
      <w:szCs w:val="24"/>
    </w:rPr>
  </w:style>
  <w:style w:type="paragraph" w:styleId="TOC5">
    <w:name w:val="toc 5"/>
    <w:next w:val="Normal"/>
    <w:rsid w:val="00720657"/>
    <w:pPr>
      <w:tabs>
        <w:tab w:val="right" w:pos="3686"/>
        <w:tab w:val="right" w:pos="9356"/>
      </w:tabs>
      <w:ind w:left="3686" w:hanging="1134"/>
    </w:pPr>
    <w:rPr>
      <w:rFonts w:ascii="Arial" w:hAnsi="Arial"/>
      <w:szCs w:val="24"/>
    </w:rPr>
  </w:style>
  <w:style w:type="character" w:styleId="Hyperlink">
    <w:name w:val="Hyperlink"/>
    <w:uiPriority w:val="99"/>
    <w:rsid w:val="00720657"/>
    <w:rPr>
      <w:color w:val="0000FF"/>
      <w:u w:val="single"/>
    </w:rPr>
  </w:style>
  <w:style w:type="paragraph" w:customStyle="1" w:styleId="Annex1">
    <w:name w:val="Annex1"/>
    <w:next w:val="paragraph"/>
    <w:rsid w:val="00720657"/>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720657"/>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720657"/>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720657"/>
    <w:pPr>
      <w:keepNext/>
      <w:numPr>
        <w:ilvl w:val="3"/>
        <w:numId w:val="24"/>
      </w:numPr>
      <w:spacing w:before="360"/>
      <w:jc w:val="left"/>
    </w:pPr>
    <w:rPr>
      <w:rFonts w:ascii="Arial" w:hAnsi="Arial"/>
      <w:b/>
      <w:sz w:val="24"/>
    </w:rPr>
  </w:style>
  <w:style w:type="paragraph" w:customStyle="1" w:styleId="Annex5">
    <w:name w:val="Annex5"/>
    <w:basedOn w:val="paragraph"/>
    <w:rsid w:val="00720657"/>
    <w:pPr>
      <w:keepNext/>
      <w:numPr>
        <w:ilvl w:val="4"/>
        <w:numId w:val="24"/>
      </w:numPr>
      <w:spacing w:before="240"/>
      <w:jc w:val="left"/>
    </w:pPr>
    <w:rPr>
      <w:rFonts w:ascii="Arial" w:hAnsi="Arial"/>
      <w:sz w:val="22"/>
    </w:rPr>
  </w:style>
  <w:style w:type="paragraph" w:customStyle="1" w:styleId="reqAnnex1">
    <w:name w:val="reqAnnex1"/>
    <w:basedOn w:val="requirelevel1"/>
    <w:semiHidden/>
    <w:rsid w:val="00720657"/>
    <w:pPr>
      <w:numPr>
        <w:ilvl w:val="0"/>
        <w:numId w:val="0"/>
      </w:numPr>
    </w:pPr>
  </w:style>
  <w:style w:type="paragraph" w:customStyle="1" w:styleId="reqAnnex2">
    <w:name w:val="reqAnnex2"/>
    <w:basedOn w:val="requirelevel2"/>
    <w:semiHidden/>
    <w:rsid w:val="00720657"/>
    <w:pPr>
      <w:numPr>
        <w:ilvl w:val="0"/>
        <w:numId w:val="0"/>
      </w:numPr>
    </w:pPr>
  </w:style>
  <w:style w:type="paragraph" w:customStyle="1" w:styleId="reqAnnex3">
    <w:name w:val="reqAnnex3"/>
    <w:basedOn w:val="requirelevel3"/>
    <w:semiHidden/>
    <w:rsid w:val="00720657"/>
    <w:pPr>
      <w:numPr>
        <w:ilvl w:val="0"/>
        <w:numId w:val="0"/>
      </w:numPr>
    </w:pPr>
  </w:style>
  <w:style w:type="paragraph" w:customStyle="1" w:styleId="Published">
    <w:name w:val="Published"/>
    <w:basedOn w:val="Normal"/>
    <w:rsid w:val="00720657"/>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720657"/>
  </w:style>
  <w:style w:type="paragraph" w:customStyle="1" w:styleId="References">
    <w:name w:val="References"/>
    <w:rsid w:val="00720657"/>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720657"/>
    <w:rPr>
      <w:sz w:val="16"/>
      <w:szCs w:val="16"/>
    </w:rPr>
  </w:style>
  <w:style w:type="paragraph" w:styleId="CommentText">
    <w:name w:val="annotation text"/>
    <w:basedOn w:val="Normal"/>
    <w:semiHidden/>
    <w:rsid w:val="00720657"/>
    <w:rPr>
      <w:sz w:val="20"/>
      <w:szCs w:val="20"/>
    </w:rPr>
  </w:style>
  <w:style w:type="paragraph" w:styleId="CommentSubject">
    <w:name w:val="annotation subject"/>
    <w:basedOn w:val="CommentText"/>
    <w:next w:val="CommentText"/>
    <w:semiHidden/>
    <w:rsid w:val="00720657"/>
    <w:rPr>
      <w:b/>
      <w:bCs/>
    </w:rPr>
  </w:style>
  <w:style w:type="paragraph" w:styleId="BalloonText">
    <w:name w:val="Balloon Text"/>
    <w:basedOn w:val="Normal"/>
    <w:semiHidden/>
    <w:rsid w:val="00720657"/>
    <w:rPr>
      <w:rFonts w:ascii="Tahoma" w:hAnsi="Tahoma" w:cs="Tahoma"/>
      <w:sz w:val="16"/>
      <w:szCs w:val="16"/>
    </w:rPr>
  </w:style>
  <w:style w:type="table" w:styleId="TableGrid">
    <w:name w:val="Table Grid"/>
    <w:basedOn w:val="TableNormal"/>
    <w:semiHidden/>
    <w:rsid w:val="0072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720657"/>
  </w:style>
  <w:style w:type="paragraph" w:customStyle="1" w:styleId="DRD1">
    <w:name w:val="DRD1"/>
    <w:rsid w:val="00720657"/>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720657"/>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clnum">
    <w:name w:val="cl:num"/>
    <w:next w:val="Normal"/>
    <w:rsid w:val="001D22AA"/>
    <w:pPr>
      <w:keepNext/>
      <w:keepLines/>
      <w:pageBreakBefore/>
      <w:numPr>
        <w:numId w:val="27"/>
      </w:numPr>
      <w:spacing w:before="600" w:after="600"/>
      <w:jc w:val="right"/>
    </w:pPr>
    <w:rPr>
      <w:rFonts w:ascii="Arial" w:eastAsia="MS Mincho" w:hAnsi="Arial"/>
      <w:b/>
      <w:sz w:val="40"/>
      <w:lang w:eastAsia="ar-SA"/>
    </w:rPr>
  </w:style>
  <w:style w:type="paragraph" w:customStyle="1" w:styleId="CaptionTable">
    <w:name w:val="CaptionTable"/>
    <w:basedOn w:val="Caption"/>
    <w:next w:val="paragraph"/>
    <w:rsid w:val="00720657"/>
    <w:pPr>
      <w:keepNext/>
      <w:keepLines/>
      <w:spacing w:before="360" w:after="0"/>
      <w:ind w:left="1985"/>
    </w:pPr>
  </w:style>
  <w:style w:type="numbering" w:styleId="111111">
    <w:name w:val="Outline List 2"/>
    <w:basedOn w:val="NoList"/>
    <w:semiHidden/>
    <w:rsid w:val="00720657"/>
    <w:pPr>
      <w:numPr>
        <w:numId w:val="1"/>
      </w:numPr>
    </w:pPr>
  </w:style>
  <w:style w:type="numbering" w:styleId="1ai">
    <w:name w:val="Outline List 1"/>
    <w:basedOn w:val="NoList"/>
    <w:semiHidden/>
    <w:rsid w:val="00720657"/>
    <w:pPr>
      <w:numPr>
        <w:numId w:val="2"/>
      </w:numPr>
    </w:pPr>
  </w:style>
  <w:style w:type="numbering" w:styleId="ArticleSection">
    <w:name w:val="Outline List 3"/>
    <w:basedOn w:val="NoList"/>
    <w:semiHidden/>
    <w:rsid w:val="00720657"/>
    <w:pPr>
      <w:numPr>
        <w:numId w:val="3"/>
      </w:numPr>
    </w:pPr>
  </w:style>
  <w:style w:type="paragraph" w:styleId="BlockText">
    <w:name w:val="Block Text"/>
    <w:basedOn w:val="Normal"/>
    <w:semiHidden/>
    <w:rsid w:val="00720657"/>
    <w:pPr>
      <w:spacing w:after="120"/>
      <w:ind w:left="1440" w:right="1440"/>
    </w:pPr>
  </w:style>
  <w:style w:type="paragraph" w:styleId="BodyText">
    <w:name w:val="Body Text"/>
    <w:basedOn w:val="Normal"/>
    <w:semiHidden/>
    <w:rsid w:val="00720657"/>
    <w:pPr>
      <w:spacing w:after="120"/>
    </w:pPr>
  </w:style>
  <w:style w:type="paragraph" w:styleId="BodyText2">
    <w:name w:val="Body Text 2"/>
    <w:basedOn w:val="Normal"/>
    <w:semiHidden/>
    <w:rsid w:val="00720657"/>
    <w:pPr>
      <w:spacing w:after="120" w:line="480" w:lineRule="auto"/>
    </w:pPr>
  </w:style>
  <w:style w:type="paragraph" w:styleId="BodyText3">
    <w:name w:val="Body Text 3"/>
    <w:basedOn w:val="Normal"/>
    <w:semiHidden/>
    <w:rsid w:val="00720657"/>
    <w:pPr>
      <w:spacing w:after="120"/>
    </w:pPr>
    <w:rPr>
      <w:sz w:val="16"/>
      <w:szCs w:val="16"/>
    </w:rPr>
  </w:style>
  <w:style w:type="paragraph" w:styleId="BodyTextFirstIndent">
    <w:name w:val="Body Text First Indent"/>
    <w:basedOn w:val="BodyText"/>
    <w:semiHidden/>
    <w:rsid w:val="00720657"/>
    <w:pPr>
      <w:ind w:firstLine="210"/>
    </w:pPr>
  </w:style>
  <w:style w:type="paragraph" w:styleId="BodyTextIndent">
    <w:name w:val="Body Text Indent"/>
    <w:basedOn w:val="Normal"/>
    <w:semiHidden/>
    <w:rsid w:val="00720657"/>
    <w:pPr>
      <w:spacing w:after="120"/>
      <w:ind w:left="283"/>
    </w:pPr>
  </w:style>
  <w:style w:type="paragraph" w:styleId="BodyTextFirstIndent2">
    <w:name w:val="Body Text First Indent 2"/>
    <w:basedOn w:val="BodyTextIndent"/>
    <w:semiHidden/>
    <w:rsid w:val="00720657"/>
    <w:pPr>
      <w:ind w:firstLine="210"/>
    </w:pPr>
  </w:style>
  <w:style w:type="paragraph" w:styleId="BodyTextIndent2">
    <w:name w:val="Body Text Indent 2"/>
    <w:basedOn w:val="Normal"/>
    <w:semiHidden/>
    <w:rsid w:val="00720657"/>
    <w:pPr>
      <w:spacing w:after="120" w:line="480" w:lineRule="auto"/>
      <w:ind w:left="283"/>
    </w:pPr>
  </w:style>
  <w:style w:type="paragraph" w:styleId="BodyTextIndent3">
    <w:name w:val="Body Text Indent 3"/>
    <w:basedOn w:val="Normal"/>
    <w:semiHidden/>
    <w:rsid w:val="00720657"/>
    <w:pPr>
      <w:spacing w:after="120"/>
      <w:ind w:left="283"/>
    </w:pPr>
    <w:rPr>
      <w:sz w:val="16"/>
      <w:szCs w:val="16"/>
    </w:rPr>
  </w:style>
  <w:style w:type="paragraph" w:styleId="Closing">
    <w:name w:val="Closing"/>
    <w:basedOn w:val="Normal"/>
    <w:semiHidden/>
    <w:rsid w:val="00720657"/>
    <w:pPr>
      <w:ind w:left="4252"/>
    </w:pPr>
  </w:style>
  <w:style w:type="paragraph" w:styleId="Date">
    <w:name w:val="Date"/>
    <w:basedOn w:val="Normal"/>
    <w:next w:val="Normal"/>
    <w:semiHidden/>
    <w:rsid w:val="00720657"/>
  </w:style>
  <w:style w:type="paragraph" w:styleId="E-mailSignature">
    <w:name w:val="E-mail Signature"/>
    <w:basedOn w:val="Normal"/>
    <w:semiHidden/>
    <w:rsid w:val="00720657"/>
  </w:style>
  <w:style w:type="character" w:styleId="Emphasis">
    <w:name w:val="Emphasis"/>
    <w:qFormat/>
    <w:rsid w:val="00720657"/>
    <w:rPr>
      <w:i/>
      <w:iCs/>
    </w:rPr>
  </w:style>
  <w:style w:type="paragraph" w:styleId="EnvelopeAddress">
    <w:name w:val="envelope address"/>
    <w:basedOn w:val="Normal"/>
    <w:semiHidden/>
    <w:rsid w:val="0072065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20657"/>
    <w:rPr>
      <w:rFonts w:ascii="Arial" w:hAnsi="Arial" w:cs="Arial"/>
      <w:sz w:val="20"/>
      <w:szCs w:val="20"/>
    </w:rPr>
  </w:style>
  <w:style w:type="character" w:styleId="FollowedHyperlink">
    <w:name w:val="FollowedHyperlink"/>
    <w:semiHidden/>
    <w:rsid w:val="00720657"/>
    <w:rPr>
      <w:color w:val="800080"/>
      <w:u w:val="single"/>
    </w:rPr>
  </w:style>
  <w:style w:type="character" w:styleId="HTMLAcronym">
    <w:name w:val="HTML Acronym"/>
    <w:basedOn w:val="DefaultParagraphFont"/>
    <w:semiHidden/>
    <w:rsid w:val="00720657"/>
  </w:style>
  <w:style w:type="paragraph" w:styleId="HTMLAddress">
    <w:name w:val="HTML Address"/>
    <w:basedOn w:val="Normal"/>
    <w:semiHidden/>
    <w:rsid w:val="00720657"/>
    <w:rPr>
      <w:i/>
      <w:iCs/>
    </w:rPr>
  </w:style>
  <w:style w:type="character" w:styleId="HTMLCite">
    <w:name w:val="HTML Cite"/>
    <w:semiHidden/>
    <w:rsid w:val="00720657"/>
    <w:rPr>
      <w:i/>
      <w:iCs/>
    </w:rPr>
  </w:style>
  <w:style w:type="character" w:styleId="HTMLCode">
    <w:name w:val="HTML Code"/>
    <w:semiHidden/>
    <w:rsid w:val="00720657"/>
    <w:rPr>
      <w:rFonts w:ascii="Courier New" w:hAnsi="Courier New" w:cs="Courier New"/>
      <w:sz w:val="20"/>
      <w:szCs w:val="20"/>
    </w:rPr>
  </w:style>
  <w:style w:type="character" w:styleId="HTMLDefinition">
    <w:name w:val="HTML Definition"/>
    <w:semiHidden/>
    <w:rsid w:val="00720657"/>
    <w:rPr>
      <w:i/>
      <w:iCs/>
    </w:rPr>
  </w:style>
  <w:style w:type="character" w:styleId="HTMLKeyboard">
    <w:name w:val="HTML Keyboard"/>
    <w:semiHidden/>
    <w:rsid w:val="00720657"/>
    <w:rPr>
      <w:rFonts w:ascii="Courier New" w:hAnsi="Courier New" w:cs="Courier New"/>
      <w:sz w:val="20"/>
      <w:szCs w:val="20"/>
    </w:rPr>
  </w:style>
  <w:style w:type="paragraph" w:styleId="HTMLPreformatted">
    <w:name w:val="HTML Preformatted"/>
    <w:basedOn w:val="Normal"/>
    <w:semiHidden/>
    <w:rsid w:val="00720657"/>
    <w:rPr>
      <w:rFonts w:ascii="Courier New" w:hAnsi="Courier New" w:cs="Courier New"/>
      <w:sz w:val="20"/>
      <w:szCs w:val="20"/>
    </w:rPr>
  </w:style>
  <w:style w:type="character" w:styleId="HTMLSample">
    <w:name w:val="HTML Sample"/>
    <w:semiHidden/>
    <w:rsid w:val="00720657"/>
    <w:rPr>
      <w:rFonts w:ascii="Courier New" w:hAnsi="Courier New" w:cs="Courier New"/>
    </w:rPr>
  </w:style>
  <w:style w:type="character" w:styleId="HTMLTypewriter">
    <w:name w:val="HTML Typewriter"/>
    <w:semiHidden/>
    <w:rsid w:val="00720657"/>
    <w:rPr>
      <w:rFonts w:ascii="Courier New" w:hAnsi="Courier New" w:cs="Courier New"/>
      <w:sz w:val="20"/>
      <w:szCs w:val="20"/>
    </w:rPr>
  </w:style>
  <w:style w:type="character" w:styleId="HTMLVariable">
    <w:name w:val="HTML Variable"/>
    <w:semiHidden/>
    <w:rsid w:val="00720657"/>
    <w:rPr>
      <w:i/>
      <w:iCs/>
    </w:rPr>
  </w:style>
  <w:style w:type="character" w:styleId="LineNumber">
    <w:name w:val="line number"/>
    <w:basedOn w:val="DefaultParagraphFont"/>
    <w:semiHidden/>
    <w:rsid w:val="00720657"/>
  </w:style>
  <w:style w:type="paragraph" w:styleId="List">
    <w:name w:val="List"/>
    <w:basedOn w:val="Normal"/>
    <w:semiHidden/>
    <w:rsid w:val="00720657"/>
    <w:pPr>
      <w:ind w:left="283" w:hanging="283"/>
    </w:pPr>
  </w:style>
  <w:style w:type="paragraph" w:styleId="List2">
    <w:name w:val="List 2"/>
    <w:basedOn w:val="Normal"/>
    <w:semiHidden/>
    <w:rsid w:val="00720657"/>
    <w:pPr>
      <w:ind w:left="566" w:hanging="283"/>
    </w:pPr>
  </w:style>
  <w:style w:type="paragraph" w:styleId="List3">
    <w:name w:val="List 3"/>
    <w:basedOn w:val="Normal"/>
    <w:semiHidden/>
    <w:rsid w:val="00720657"/>
    <w:pPr>
      <w:ind w:left="849" w:hanging="283"/>
    </w:pPr>
  </w:style>
  <w:style w:type="paragraph" w:styleId="List4">
    <w:name w:val="List 4"/>
    <w:basedOn w:val="Normal"/>
    <w:semiHidden/>
    <w:rsid w:val="00720657"/>
    <w:pPr>
      <w:ind w:left="1132" w:hanging="283"/>
    </w:pPr>
  </w:style>
  <w:style w:type="paragraph" w:styleId="List5">
    <w:name w:val="List 5"/>
    <w:basedOn w:val="Normal"/>
    <w:semiHidden/>
    <w:rsid w:val="00720657"/>
    <w:pPr>
      <w:ind w:left="1415" w:hanging="283"/>
    </w:pPr>
  </w:style>
  <w:style w:type="paragraph" w:styleId="ListBullet">
    <w:name w:val="List Bullet"/>
    <w:basedOn w:val="Normal"/>
    <w:semiHidden/>
    <w:rsid w:val="00720657"/>
    <w:pPr>
      <w:numPr>
        <w:numId w:val="5"/>
      </w:numPr>
    </w:pPr>
  </w:style>
  <w:style w:type="paragraph" w:styleId="ListBullet2">
    <w:name w:val="List Bullet 2"/>
    <w:basedOn w:val="Normal"/>
    <w:semiHidden/>
    <w:rsid w:val="00720657"/>
    <w:pPr>
      <w:numPr>
        <w:numId w:val="6"/>
      </w:numPr>
    </w:pPr>
  </w:style>
  <w:style w:type="paragraph" w:styleId="ListBullet3">
    <w:name w:val="List Bullet 3"/>
    <w:basedOn w:val="Normal"/>
    <w:semiHidden/>
    <w:rsid w:val="00720657"/>
    <w:pPr>
      <w:numPr>
        <w:numId w:val="7"/>
      </w:numPr>
    </w:pPr>
  </w:style>
  <w:style w:type="paragraph" w:styleId="ListBullet4">
    <w:name w:val="List Bullet 4"/>
    <w:basedOn w:val="Normal"/>
    <w:semiHidden/>
    <w:rsid w:val="00720657"/>
    <w:pPr>
      <w:numPr>
        <w:numId w:val="8"/>
      </w:numPr>
    </w:pPr>
  </w:style>
  <w:style w:type="paragraph" w:styleId="ListBullet5">
    <w:name w:val="List Bullet 5"/>
    <w:basedOn w:val="Normal"/>
    <w:semiHidden/>
    <w:rsid w:val="00720657"/>
    <w:pPr>
      <w:numPr>
        <w:numId w:val="9"/>
      </w:numPr>
    </w:pPr>
  </w:style>
  <w:style w:type="paragraph" w:styleId="ListContinue">
    <w:name w:val="List Continue"/>
    <w:basedOn w:val="Normal"/>
    <w:semiHidden/>
    <w:rsid w:val="00720657"/>
    <w:pPr>
      <w:spacing w:after="120"/>
      <w:ind w:left="283"/>
    </w:pPr>
  </w:style>
  <w:style w:type="paragraph" w:styleId="ListContinue2">
    <w:name w:val="List Continue 2"/>
    <w:basedOn w:val="Normal"/>
    <w:semiHidden/>
    <w:rsid w:val="00720657"/>
    <w:pPr>
      <w:spacing w:after="120"/>
      <w:ind w:left="566"/>
    </w:pPr>
  </w:style>
  <w:style w:type="paragraph" w:styleId="ListContinue3">
    <w:name w:val="List Continue 3"/>
    <w:basedOn w:val="Normal"/>
    <w:semiHidden/>
    <w:rsid w:val="00720657"/>
    <w:pPr>
      <w:spacing w:after="120"/>
      <w:ind w:left="849"/>
    </w:pPr>
  </w:style>
  <w:style w:type="paragraph" w:styleId="ListContinue4">
    <w:name w:val="List Continue 4"/>
    <w:basedOn w:val="Normal"/>
    <w:semiHidden/>
    <w:rsid w:val="00720657"/>
    <w:pPr>
      <w:spacing w:after="120"/>
      <w:ind w:left="1132"/>
    </w:pPr>
  </w:style>
  <w:style w:type="paragraph" w:styleId="ListContinue5">
    <w:name w:val="List Continue 5"/>
    <w:basedOn w:val="Normal"/>
    <w:semiHidden/>
    <w:rsid w:val="00720657"/>
    <w:pPr>
      <w:spacing w:after="120"/>
      <w:ind w:left="1415"/>
    </w:pPr>
  </w:style>
  <w:style w:type="paragraph" w:styleId="ListNumber">
    <w:name w:val="List Number"/>
    <w:basedOn w:val="Normal"/>
    <w:semiHidden/>
    <w:rsid w:val="00720657"/>
    <w:pPr>
      <w:numPr>
        <w:numId w:val="10"/>
      </w:numPr>
    </w:pPr>
  </w:style>
  <w:style w:type="paragraph" w:styleId="ListNumber2">
    <w:name w:val="List Number 2"/>
    <w:basedOn w:val="Normal"/>
    <w:semiHidden/>
    <w:rsid w:val="00720657"/>
    <w:pPr>
      <w:numPr>
        <w:numId w:val="11"/>
      </w:numPr>
    </w:pPr>
  </w:style>
  <w:style w:type="paragraph" w:styleId="ListNumber3">
    <w:name w:val="List Number 3"/>
    <w:basedOn w:val="Normal"/>
    <w:semiHidden/>
    <w:rsid w:val="00720657"/>
    <w:pPr>
      <w:numPr>
        <w:numId w:val="12"/>
      </w:numPr>
    </w:pPr>
  </w:style>
  <w:style w:type="paragraph" w:styleId="ListNumber4">
    <w:name w:val="List Number 4"/>
    <w:basedOn w:val="Normal"/>
    <w:semiHidden/>
    <w:rsid w:val="00720657"/>
    <w:pPr>
      <w:numPr>
        <w:numId w:val="13"/>
      </w:numPr>
    </w:pPr>
  </w:style>
  <w:style w:type="paragraph" w:styleId="ListNumber5">
    <w:name w:val="List Number 5"/>
    <w:basedOn w:val="Normal"/>
    <w:semiHidden/>
    <w:rsid w:val="00720657"/>
    <w:pPr>
      <w:numPr>
        <w:numId w:val="14"/>
      </w:numPr>
    </w:pPr>
  </w:style>
  <w:style w:type="paragraph" w:styleId="MessageHeader">
    <w:name w:val="Message Header"/>
    <w:basedOn w:val="Normal"/>
    <w:semiHidden/>
    <w:rsid w:val="007206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20657"/>
  </w:style>
  <w:style w:type="paragraph" w:styleId="NormalIndent">
    <w:name w:val="Normal Indent"/>
    <w:basedOn w:val="Normal"/>
    <w:semiHidden/>
    <w:rsid w:val="00720657"/>
    <w:pPr>
      <w:ind w:left="720"/>
    </w:pPr>
  </w:style>
  <w:style w:type="paragraph" w:styleId="NoteHeading">
    <w:name w:val="Note Heading"/>
    <w:basedOn w:val="Normal"/>
    <w:next w:val="Normal"/>
    <w:semiHidden/>
    <w:rsid w:val="00720657"/>
  </w:style>
  <w:style w:type="paragraph" w:styleId="PlainText">
    <w:name w:val="Plain Text"/>
    <w:basedOn w:val="Normal"/>
    <w:semiHidden/>
    <w:rsid w:val="00720657"/>
    <w:rPr>
      <w:rFonts w:ascii="Courier New" w:hAnsi="Courier New" w:cs="Courier New"/>
      <w:sz w:val="20"/>
      <w:szCs w:val="20"/>
    </w:rPr>
  </w:style>
  <w:style w:type="paragraph" w:styleId="Salutation">
    <w:name w:val="Salutation"/>
    <w:basedOn w:val="Normal"/>
    <w:next w:val="Normal"/>
    <w:semiHidden/>
    <w:rsid w:val="00720657"/>
  </w:style>
  <w:style w:type="paragraph" w:styleId="Signature">
    <w:name w:val="Signature"/>
    <w:basedOn w:val="Normal"/>
    <w:semiHidden/>
    <w:rsid w:val="00720657"/>
    <w:pPr>
      <w:ind w:left="4252"/>
    </w:pPr>
  </w:style>
  <w:style w:type="character" w:styleId="Strong">
    <w:name w:val="Strong"/>
    <w:qFormat/>
    <w:rsid w:val="00720657"/>
    <w:rPr>
      <w:b/>
      <w:bCs/>
    </w:rPr>
  </w:style>
  <w:style w:type="table" w:styleId="Table3Deffects1">
    <w:name w:val="Table 3D effects 1"/>
    <w:basedOn w:val="TableNormal"/>
    <w:semiHidden/>
    <w:rsid w:val="007206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206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206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206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206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206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206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206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206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206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206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206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206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206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206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206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206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206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206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206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206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206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206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206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206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206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206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206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206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206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206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206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206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206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206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206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2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206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206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206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20657"/>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20657"/>
    <w:pPr>
      <w:keepNext/>
      <w:numPr>
        <w:ilvl w:val="1"/>
        <w:numId w:val="18"/>
      </w:numPr>
      <w:spacing w:before="120"/>
    </w:pPr>
    <w:rPr>
      <w:rFonts w:ascii="Arial" w:hAnsi="Arial"/>
      <w:b/>
      <w:sz w:val="22"/>
      <w:szCs w:val="24"/>
    </w:rPr>
  </w:style>
  <w:style w:type="paragraph" w:customStyle="1" w:styleId="Bul2">
    <w:name w:val="Bul2"/>
    <w:rsid w:val="00720657"/>
    <w:pPr>
      <w:numPr>
        <w:numId w:val="22"/>
      </w:numPr>
      <w:spacing w:before="120"/>
      <w:jc w:val="both"/>
    </w:pPr>
    <w:rPr>
      <w:rFonts w:ascii="Palatino Linotype" w:hAnsi="Palatino Linotype"/>
    </w:rPr>
  </w:style>
  <w:style w:type="paragraph" w:customStyle="1" w:styleId="Bul3">
    <w:name w:val="Bul3"/>
    <w:rsid w:val="00720657"/>
    <w:pPr>
      <w:numPr>
        <w:numId w:val="17"/>
      </w:numPr>
      <w:spacing w:before="120"/>
    </w:pPr>
    <w:rPr>
      <w:rFonts w:ascii="Palatino Linotype" w:hAnsi="Palatino Linotype"/>
    </w:rPr>
  </w:style>
  <w:style w:type="character" w:customStyle="1" w:styleId="TOC4Char">
    <w:name w:val="TOC 4 Char"/>
    <w:link w:val="TOC4"/>
    <w:rsid w:val="00720657"/>
    <w:rPr>
      <w:rFonts w:ascii="Arial" w:hAnsi="Arial"/>
      <w:szCs w:val="24"/>
      <w:lang w:val="en-GB" w:eastAsia="en-GB" w:bidi="ar-SA"/>
    </w:rPr>
  </w:style>
  <w:style w:type="paragraph" w:customStyle="1" w:styleId="DocumentSubtitle">
    <w:name w:val="Document:Subtitle"/>
    <w:next w:val="paragraph"/>
    <w:semiHidden/>
    <w:rsid w:val="00720657"/>
    <w:pPr>
      <w:spacing w:before="240" w:after="60"/>
      <w:ind w:left="1418"/>
    </w:pPr>
    <w:rPr>
      <w:rFonts w:ascii="Arial" w:hAnsi="Arial" w:cs="Arial"/>
      <w:b/>
      <w:sz w:val="44"/>
      <w:szCs w:val="24"/>
    </w:rPr>
  </w:style>
  <w:style w:type="paragraph" w:customStyle="1" w:styleId="DocumentTitle">
    <w:name w:val="Document:Title"/>
    <w:next w:val="DocumentSubtitle"/>
    <w:semiHidden/>
    <w:rsid w:val="00720657"/>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720657"/>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720657"/>
    <w:pPr>
      <w:spacing w:before="60" w:after="60"/>
      <w:ind w:left="1985"/>
      <w:jc w:val="both"/>
    </w:pPr>
    <w:rPr>
      <w:szCs w:val="24"/>
    </w:rPr>
  </w:style>
  <w:style w:type="paragraph" w:styleId="FootnoteText">
    <w:name w:val="footnote text"/>
    <w:basedOn w:val="Normal"/>
    <w:rsid w:val="00720657"/>
    <w:rPr>
      <w:sz w:val="18"/>
      <w:szCs w:val="18"/>
    </w:rPr>
  </w:style>
  <w:style w:type="character" w:styleId="FootnoteReference">
    <w:name w:val="footnote reference"/>
    <w:semiHidden/>
    <w:rsid w:val="00720657"/>
    <w:rPr>
      <w:vertAlign w:val="superscript"/>
    </w:rPr>
  </w:style>
  <w:style w:type="character" w:customStyle="1" w:styleId="paragraphChar">
    <w:name w:val="paragraph Char"/>
    <w:link w:val="paragraph"/>
    <w:rsid w:val="00720657"/>
    <w:rPr>
      <w:rFonts w:ascii="Palatino Linotype" w:hAnsi="Palatino Linotype"/>
      <w:szCs w:val="22"/>
      <w:lang w:val="en-GB" w:eastAsia="en-GB" w:bidi="ar-SA"/>
    </w:rPr>
  </w:style>
  <w:style w:type="paragraph" w:customStyle="1" w:styleId="listlevel1">
    <w:name w:val="list:level1"/>
    <w:rsid w:val="00720657"/>
    <w:pPr>
      <w:numPr>
        <w:numId w:val="33"/>
      </w:numPr>
      <w:spacing w:before="120"/>
      <w:jc w:val="both"/>
    </w:pPr>
    <w:rPr>
      <w:rFonts w:ascii="Palatino Linotype" w:hAnsi="Palatino Linotype"/>
    </w:rPr>
  </w:style>
  <w:style w:type="paragraph" w:customStyle="1" w:styleId="listlevel2">
    <w:name w:val="list:level2"/>
    <w:rsid w:val="00720657"/>
    <w:pPr>
      <w:numPr>
        <w:ilvl w:val="1"/>
        <w:numId w:val="33"/>
      </w:numPr>
      <w:spacing w:before="120"/>
      <w:jc w:val="both"/>
    </w:pPr>
    <w:rPr>
      <w:rFonts w:ascii="Palatino Linotype" w:hAnsi="Palatino Linotype"/>
      <w:szCs w:val="24"/>
    </w:rPr>
  </w:style>
  <w:style w:type="paragraph" w:customStyle="1" w:styleId="requirebulac1">
    <w:name w:val="require:bulac1"/>
    <w:basedOn w:val="Normal"/>
    <w:semiHidden/>
    <w:rsid w:val="00720657"/>
  </w:style>
  <w:style w:type="paragraph" w:customStyle="1" w:styleId="requirebulac2">
    <w:name w:val="require:bulac2"/>
    <w:basedOn w:val="Normal"/>
    <w:link w:val="requirebulac2Char"/>
    <w:semiHidden/>
    <w:rsid w:val="00720657"/>
  </w:style>
  <w:style w:type="paragraph" w:customStyle="1" w:styleId="requirebulac3">
    <w:name w:val="require:bulac3"/>
    <w:basedOn w:val="Normal"/>
    <w:semiHidden/>
    <w:rsid w:val="00720657"/>
  </w:style>
  <w:style w:type="paragraph" w:customStyle="1" w:styleId="listlevel3">
    <w:name w:val="list:level3"/>
    <w:rsid w:val="00720657"/>
    <w:pPr>
      <w:numPr>
        <w:ilvl w:val="2"/>
        <w:numId w:val="33"/>
      </w:numPr>
      <w:spacing w:before="120"/>
      <w:jc w:val="both"/>
    </w:pPr>
    <w:rPr>
      <w:rFonts w:ascii="Palatino Linotype" w:hAnsi="Palatino Linotype"/>
      <w:szCs w:val="24"/>
    </w:rPr>
  </w:style>
  <w:style w:type="paragraph" w:customStyle="1" w:styleId="listlevel4">
    <w:name w:val="list:level4"/>
    <w:rsid w:val="00720657"/>
    <w:pPr>
      <w:numPr>
        <w:ilvl w:val="3"/>
        <w:numId w:val="33"/>
      </w:numPr>
      <w:spacing w:before="60" w:after="60"/>
    </w:pPr>
    <w:rPr>
      <w:rFonts w:ascii="Palatino Linotype" w:hAnsi="Palatino Linotype"/>
      <w:szCs w:val="24"/>
    </w:rPr>
  </w:style>
  <w:style w:type="paragraph" w:customStyle="1" w:styleId="indentpara1">
    <w:name w:val="indentpara1"/>
    <w:rsid w:val="00720657"/>
    <w:pPr>
      <w:spacing w:before="120"/>
      <w:ind w:left="2552"/>
      <w:jc w:val="both"/>
    </w:pPr>
    <w:rPr>
      <w:rFonts w:ascii="Palatino Linotype" w:hAnsi="Palatino Linotype"/>
    </w:rPr>
  </w:style>
  <w:style w:type="paragraph" w:customStyle="1" w:styleId="indentpara2">
    <w:name w:val="indentpara2"/>
    <w:rsid w:val="00720657"/>
    <w:pPr>
      <w:spacing w:before="120"/>
      <w:ind w:left="3119"/>
      <w:jc w:val="both"/>
    </w:pPr>
    <w:rPr>
      <w:rFonts w:ascii="Palatino Linotype" w:hAnsi="Palatino Linotype"/>
    </w:rPr>
  </w:style>
  <w:style w:type="paragraph" w:customStyle="1" w:styleId="indentpara3">
    <w:name w:val="indentpara3"/>
    <w:rsid w:val="00720657"/>
    <w:pPr>
      <w:spacing w:before="120"/>
      <w:ind w:left="3686"/>
      <w:jc w:val="both"/>
    </w:pPr>
    <w:rPr>
      <w:rFonts w:ascii="Palatino Linotype" w:hAnsi="Palatino Linotype"/>
    </w:rPr>
  </w:style>
  <w:style w:type="paragraph" w:customStyle="1" w:styleId="TableFootnote">
    <w:name w:val="Table:Footnote"/>
    <w:rsid w:val="00720657"/>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720657"/>
    <w:pPr>
      <w:numPr>
        <w:ilvl w:val="0"/>
        <w:numId w:val="0"/>
      </w:numPr>
    </w:pPr>
    <w:rPr>
      <w:rFonts w:ascii="Times New Roman" w:hAnsi="Times New Roman"/>
      <w:bCs/>
      <w:szCs w:val="20"/>
    </w:rPr>
  </w:style>
  <w:style w:type="paragraph" w:customStyle="1" w:styleId="Contents">
    <w:name w:val="Contents"/>
    <w:basedOn w:val="Heading0"/>
    <w:rsid w:val="00720657"/>
    <w:pPr>
      <w:tabs>
        <w:tab w:val="left" w:pos="567"/>
      </w:tabs>
    </w:pPr>
  </w:style>
  <w:style w:type="paragraph" w:customStyle="1" w:styleId="Bul4">
    <w:name w:val="Bul4"/>
    <w:rsid w:val="00720657"/>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20657"/>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20657"/>
    <w:rPr>
      <w:rFonts w:ascii="Arial" w:hAnsi="Arial"/>
      <w:b/>
      <w:bCs/>
      <w:color w:val="000000"/>
      <w:sz w:val="24"/>
      <w:szCs w:val="24"/>
      <w:lang w:val="en-GB" w:eastAsia="nl-NL" w:bidi="ar-SA"/>
    </w:rPr>
  </w:style>
  <w:style w:type="character" w:customStyle="1" w:styleId="Definition2Char">
    <w:name w:val="Definition2 Char"/>
    <w:link w:val="Definition2"/>
    <w:rsid w:val="00720657"/>
    <w:rPr>
      <w:rFonts w:ascii="Arial" w:hAnsi="Arial"/>
      <w:b/>
      <w:sz w:val="22"/>
      <w:szCs w:val="24"/>
      <w:lang w:val="en-GB" w:eastAsia="en-GB" w:bidi="ar-SA"/>
    </w:rPr>
  </w:style>
  <w:style w:type="paragraph" w:customStyle="1" w:styleId="DocumentDate">
    <w:name w:val="Document Date"/>
    <w:semiHidden/>
    <w:rsid w:val="00720657"/>
    <w:pPr>
      <w:jc w:val="right"/>
    </w:pPr>
    <w:rPr>
      <w:rFonts w:ascii="Arial" w:hAnsi="Arial"/>
      <w:sz w:val="22"/>
      <w:szCs w:val="22"/>
    </w:rPr>
  </w:style>
  <w:style w:type="character" w:customStyle="1" w:styleId="Heading0Char">
    <w:name w:val="Heading 0 Char"/>
    <w:link w:val="Heading0"/>
    <w:rsid w:val="00720657"/>
    <w:rPr>
      <w:rFonts w:ascii="Arial" w:hAnsi="Arial"/>
      <w:b/>
      <w:sz w:val="40"/>
      <w:szCs w:val="24"/>
      <w:lang w:val="en-GB" w:eastAsia="en-GB" w:bidi="ar-SA"/>
    </w:rPr>
  </w:style>
  <w:style w:type="paragraph" w:customStyle="1" w:styleId="TableNote">
    <w:name w:val="Table:Note"/>
    <w:basedOn w:val="TablecellLEFT"/>
    <w:rsid w:val="00720657"/>
    <w:pPr>
      <w:tabs>
        <w:tab w:val="left" w:pos="1134"/>
      </w:tabs>
      <w:spacing w:before="60"/>
      <w:ind w:left="851" w:hanging="851"/>
    </w:pPr>
    <w:rPr>
      <w:sz w:val="18"/>
    </w:rPr>
  </w:style>
  <w:style w:type="paragraph" w:customStyle="1" w:styleId="CaptionAnnexFigure">
    <w:name w:val="Caption:Annex Figure"/>
    <w:next w:val="paragraph"/>
    <w:rsid w:val="00720657"/>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720657"/>
    <w:pPr>
      <w:keepNext/>
      <w:numPr>
        <w:ilvl w:val="8"/>
        <w:numId w:val="24"/>
      </w:numPr>
      <w:spacing w:before="240"/>
      <w:jc w:val="center"/>
    </w:pPr>
    <w:rPr>
      <w:rFonts w:ascii="Palatino Linotype" w:hAnsi="Palatino Linotype"/>
      <w:b/>
      <w:sz w:val="22"/>
      <w:szCs w:val="22"/>
    </w:rPr>
  </w:style>
  <w:style w:type="paragraph" w:customStyle="1" w:styleId="cl1">
    <w:name w:val="cl:1"/>
    <w:link w:val="cl1Zchn"/>
    <w:rsid w:val="001D22AA"/>
    <w:pPr>
      <w:keepNext/>
      <w:keepLines/>
      <w:numPr>
        <w:ilvl w:val="1"/>
        <w:numId w:val="27"/>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link w:val="cl2Zchn"/>
    <w:rsid w:val="001D22AA"/>
    <w:pPr>
      <w:keepNext/>
      <w:keepLines/>
      <w:numPr>
        <w:ilvl w:val="2"/>
        <w:numId w:val="27"/>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1D22AA"/>
    <w:pPr>
      <w:keepLines/>
      <w:numPr>
        <w:ilvl w:val="4"/>
        <w:numId w:val="27"/>
      </w:numPr>
      <w:spacing w:before="60" w:after="60"/>
    </w:pPr>
    <w:rPr>
      <w:rFonts w:ascii="Arial" w:hAnsi="Arial"/>
      <w:bCs/>
      <w:szCs w:val="24"/>
    </w:rPr>
  </w:style>
  <w:style w:type="paragraph" w:customStyle="1" w:styleId="cl5">
    <w:name w:val="cl:5"/>
    <w:basedOn w:val="cl4"/>
    <w:rsid w:val="001D22AA"/>
    <w:pPr>
      <w:numPr>
        <w:ilvl w:val="0"/>
        <w:numId w:val="0"/>
      </w:numPr>
      <w:tabs>
        <w:tab w:val="num" w:pos="567"/>
      </w:tabs>
      <w:ind w:left="2041"/>
    </w:pPr>
  </w:style>
  <w:style w:type="paragraph" w:customStyle="1" w:styleId="clnonum">
    <w:name w:val="cl:nonum"/>
    <w:basedOn w:val="Heading1"/>
    <w:rsid w:val="001D22AA"/>
    <w:pPr>
      <w:numPr>
        <w:numId w:val="0"/>
      </w:numPr>
      <w:outlineLvl w:val="9"/>
    </w:pPr>
  </w:style>
  <w:style w:type="paragraph" w:customStyle="1" w:styleId="note0">
    <w:name w:val="note"/>
    <w:basedOn w:val="paragraph"/>
    <w:rsid w:val="001D22AA"/>
    <w:pPr>
      <w:ind w:left="2836" w:hanging="851"/>
    </w:pPr>
  </w:style>
  <w:style w:type="paragraph" w:customStyle="1" w:styleId="example">
    <w:name w:val="example"/>
    <w:basedOn w:val="Normal"/>
    <w:rsid w:val="001D22AA"/>
    <w:pPr>
      <w:widowControl w:val="0"/>
      <w:numPr>
        <w:numId w:val="26"/>
      </w:numPr>
    </w:pPr>
    <w:rPr>
      <w:iCs/>
    </w:rPr>
  </w:style>
  <w:style w:type="paragraph" w:customStyle="1" w:styleId="equation">
    <w:name w:val="equation"/>
    <w:basedOn w:val="graphics"/>
    <w:next w:val="paragraph"/>
    <w:rsid w:val="001D22AA"/>
  </w:style>
  <w:style w:type="paragraph" w:customStyle="1" w:styleId="graphics">
    <w:name w:val="graphics"/>
    <w:basedOn w:val="paragraph"/>
    <w:rsid w:val="001D22AA"/>
    <w:pPr>
      <w:keepNext/>
      <w:keepLines/>
      <w:spacing w:before="240" w:after="120"/>
      <w:ind w:left="0"/>
      <w:jc w:val="center"/>
    </w:pPr>
  </w:style>
  <w:style w:type="paragraph" w:customStyle="1" w:styleId="requirement">
    <w:name w:val="requirement"/>
    <w:basedOn w:val="Normal"/>
    <w:rsid w:val="001D22AA"/>
    <w:pPr>
      <w:ind w:left="1985"/>
    </w:pPr>
    <w:rPr>
      <w:rFonts w:cs="Arial"/>
    </w:rPr>
  </w:style>
  <w:style w:type="paragraph" w:customStyle="1" w:styleId="stddate">
    <w:name w:val="std_date"/>
    <w:basedOn w:val="Normal"/>
    <w:link w:val="stddateChar"/>
    <w:semiHidden/>
    <w:rsid w:val="001D22AA"/>
    <w:rPr>
      <w:rFonts w:ascii="Arial" w:hAnsi="Arial"/>
    </w:rPr>
  </w:style>
  <w:style w:type="character" w:customStyle="1" w:styleId="stddateChar">
    <w:name w:val="std_date Char"/>
    <w:link w:val="stddate"/>
    <w:rsid w:val="001D22AA"/>
    <w:rPr>
      <w:rFonts w:ascii="Arial" w:hAnsi="Arial"/>
      <w:sz w:val="24"/>
      <w:szCs w:val="24"/>
      <w:lang w:val="en-GB" w:eastAsia="en-GB" w:bidi="ar-SA"/>
    </w:rPr>
  </w:style>
  <w:style w:type="paragraph" w:customStyle="1" w:styleId="stdproperties">
    <w:name w:val="std_properties"/>
    <w:basedOn w:val="Normal"/>
    <w:semiHidden/>
    <w:rsid w:val="001D22AA"/>
  </w:style>
  <w:style w:type="paragraph" w:customStyle="1" w:styleId="stdid">
    <w:name w:val="std_id"/>
    <w:basedOn w:val="stddate"/>
    <w:link w:val="stdidChar"/>
    <w:semiHidden/>
    <w:rsid w:val="001D22AA"/>
  </w:style>
  <w:style w:type="character" w:customStyle="1" w:styleId="stdidChar">
    <w:name w:val="std_id Char"/>
    <w:basedOn w:val="stddateChar"/>
    <w:link w:val="stdid"/>
    <w:rsid w:val="001D22AA"/>
    <w:rPr>
      <w:rFonts w:ascii="Arial" w:hAnsi="Arial"/>
      <w:sz w:val="24"/>
      <w:szCs w:val="24"/>
      <w:lang w:val="en-GB" w:eastAsia="en-GB" w:bidi="ar-SA"/>
    </w:rPr>
  </w:style>
  <w:style w:type="paragraph" w:customStyle="1" w:styleId="stdname">
    <w:name w:val="std_name"/>
    <w:basedOn w:val="Normal"/>
    <w:semiHidden/>
    <w:rsid w:val="001D22AA"/>
    <w:pPr>
      <w:suppressAutoHyphens/>
      <w:spacing w:before="200"/>
      <w:ind w:left="1134"/>
    </w:pPr>
    <w:rPr>
      <w:rFonts w:ascii="Arial" w:hAnsi="Arial" w:cs="Arial"/>
      <w:b/>
      <w:sz w:val="40"/>
      <w:szCs w:val="22"/>
    </w:rPr>
  </w:style>
  <w:style w:type="paragraph" w:customStyle="1" w:styleId="tabCell">
    <w:name w:val="tabCell"/>
    <w:basedOn w:val="Normal"/>
    <w:next w:val="Normal"/>
    <w:rsid w:val="001D22AA"/>
  </w:style>
  <w:style w:type="paragraph" w:customStyle="1" w:styleId="cl3">
    <w:name w:val="cl:3"/>
    <w:rsid w:val="001D22AA"/>
    <w:pPr>
      <w:numPr>
        <w:ilvl w:val="3"/>
        <w:numId w:val="27"/>
      </w:numPr>
      <w:spacing w:before="120" w:after="60"/>
    </w:pPr>
    <w:rPr>
      <w:rFonts w:ascii="Arial" w:hAnsi="Arial"/>
      <w:b/>
      <w:bCs/>
      <w:szCs w:val="28"/>
      <w:lang w:eastAsia="en-US"/>
    </w:rPr>
  </w:style>
  <w:style w:type="paragraph" w:customStyle="1" w:styleId="annumber">
    <w:name w:val="an:number"/>
    <w:basedOn w:val="Heading1"/>
    <w:rsid w:val="001D22AA"/>
    <w:pPr>
      <w:numPr>
        <w:numId w:val="28"/>
      </w:numPr>
      <w:outlineLvl w:val="9"/>
    </w:pPr>
    <w:rPr>
      <w:lang w:val="fr-FR"/>
    </w:rPr>
  </w:style>
  <w:style w:type="paragraph" w:customStyle="1" w:styleId="an1">
    <w:name w:val="an:1"/>
    <w:rsid w:val="001D22AA"/>
    <w:pPr>
      <w:keepNext/>
      <w:keepLines/>
      <w:numPr>
        <w:ilvl w:val="1"/>
        <w:numId w:val="28"/>
      </w:numPr>
      <w:spacing w:before="480" w:after="240"/>
    </w:pPr>
    <w:rPr>
      <w:rFonts w:ascii="Arial" w:hAnsi="Arial"/>
      <w:b/>
      <w:bCs/>
      <w:sz w:val="28"/>
      <w:szCs w:val="28"/>
      <w:lang w:val="fr-FR" w:eastAsia="en-US"/>
    </w:rPr>
  </w:style>
  <w:style w:type="paragraph" w:customStyle="1" w:styleId="an2">
    <w:name w:val="an:2"/>
    <w:rsid w:val="001D22AA"/>
    <w:pPr>
      <w:keepNext/>
      <w:keepLines/>
      <w:numPr>
        <w:ilvl w:val="2"/>
        <w:numId w:val="28"/>
      </w:numPr>
      <w:spacing w:before="240" w:after="120"/>
    </w:pPr>
    <w:rPr>
      <w:rFonts w:ascii="Arial" w:hAnsi="Arial"/>
      <w:b/>
      <w:bCs/>
      <w:sz w:val="24"/>
      <w:szCs w:val="24"/>
      <w:lang w:eastAsia="en-US"/>
    </w:rPr>
  </w:style>
  <w:style w:type="paragraph" w:customStyle="1" w:styleId="an3">
    <w:name w:val="an:3"/>
    <w:rsid w:val="001D22AA"/>
    <w:pPr>
      <w:keepNext/>
      <w:keepLines/>
      <w:numPr>
        <w:ilvl w:val="3"/>
        <w:numId w:val="28"/>
      </w:numPr>
      <w:spacing w:before="120" w:after="60"/>
    </w:pPr>
    <w:rPr>
      <w:rFonts w:ascii="AvantGarde Bk BT" w:hAnsi="AvantGarde Bk BT"/>
      <w:b/>
      <w:bCs/>
      <w:szCs w:val="28"/>
      <w:lang w:eastAsia="en-US"/>
    </w:rPr>
  </w:style>
  <w:style w:type="paragraph" w:customStyle="1" w:styleId="an4">
    <w:name w:val="an:4"/>
    <w:rsid w:val="001D22AA"/>
    <w:pPr>
      <w:keepNext/>
      <w:keepLines/>
      <w:numPr>
        <w:ilvl w:val="4"/>
        <w:numId w:val="28"/>
      </w:numPr>
      <w:spacing w:before="60" w:after="60"/>
    </w:pPr>
    <w:rPr>
      <w:rFonts w:ascii="AvantGarde Bk BT" w:hAnsi="AvantGarde Bk BT"/>
      <w:bCs/>
      <w:szCs w:val="24"/>
    </w:rPr>
  </w:style>
  <w:style w:type="paragraph" w:customStyle="1" w:styleId="an5">
    <w:name w:val="an:5"/>
    <w:basedOn w:val="cl5"/>
    <w:rsid w:val="001D22AA"/>
  </w:style>
  <w:style w:type="paragraph" w:customStyle="1" w:styleId="notenonum">
    <w:name w:val="note:nonum"/>
    <w:link w:val="notenonumCharChar"/>
    <w:rsid w:val="001D22AA"/>
    <w:pPr>
      <w:numPr>
        <w:numId w:val="25"/>
      </w:numPr>
      <w:tabs>
        <w:tab w:val="clear" w:pos="3543"/>
        <w:tab w:val="num" w:pos="3402"/>
        <w:tab w:val="left" w:pos="4366"/>
        <w:tab w:val="left" w:pos="4842"/>
        <w:tab w:val="left" w:pos="5562"/>
      </w:tabs>
      <w:autoSpaceDE w:val="0"/>
      <w:autoSpaceDN w:val="0"/>
      <w:adjustRightInd w:val="0"/>
      <w:spacing w:before="60" w:after="60"/>
      <w:ind w:left="3402" w:right="1134"/>
      <w:jc w:val="both"/>
    </w:pPr>
    <w:rPr>
      <w:lang w:eastAsia="en-US"/>
    </w:rPr>
  </w:style>
  <w:style w:type="character" w:customStyle="1" w:styleId="notenonumCharChar">
    <w:name w:val="note:nonum Char Char"/>
    <w:link w:val="notenonum"/>
    <w:rsid w:val="001D22AA"/>
    <w:rPr>
      <w:lang w:val="en-GB" w:eastAsia="en-US" w:bidi="ar-SA"/>
    </w:rPr>
  </w:style>
  <w:style w:type="paragraph" w:customStyle="1" w:styleId="notec">
    <w:name w:val="note:c"/>
    <w:link w:val="notecCharChar"/>
    <w:autoRedefine/>
    <w:rsid w:val="001D22AA"/>
    <w:pPr>
      <w:tabs>
        <w:tab w:val="left" w:pos="3686"/>
      </w:tabs>
      <w:autoSpaceDE w:val="0"/>
      <w:autoSpaceDN w:val="0"/>
      <w:adjustRightInd w:val="0"/>
      <w:spacing w:before="60" w:after="60"/>
      <w:ind w:left="3686" w:right="567" w:hanging="1418"/>
      <w:jc w:val="both"/>
    </w:pPr>
    <w:rPr>
      <w:lang w:eastAsia="en-US"/>
    </w:rPr>
  </w:style>
  <w:style w:type="character" w:customStyle="1" w:styleId="notecCharChar">
    <w:name w:val="note:c Char Char"/>
    <w:link w:val="notec"/>
    <w:rsid w:val="001D22AA"/>
    <w:rPr>
      <w:lang w:val="en-GB" w:eastAsia="en-US" w:bidi="ar-SA"/>
    </w:rPr>
  </w:style>
  <w:style w:type="paragraph" w:customStyle="1" w:styleId="examplec">
    <w:name w:val="example:c"/>
    <w:rsid w:val="001D22AA"/>
    <w:pPr>
      <w:numPr>
        <w:numId w:val="29"/>
      </w:numPr>
      <w:tabs>
        <w:tab w:val="left" w:pos="3402"/>
        <w:tab w:val="left" w:pos="4536"/>
        <w:tab w:val="left" w:pos="5103"/>
      </w:tabs>
      <w:autoSpaceDE w:val="0"/>
      <w:autoSpaceDN w:val="0"/>
      <w:adjustRightInd w:val="0"/>
      <w:spacing w:before="60" w:after="60"/>
      <w:ind w:right="567"/>
    </w:pPr>
    <w:rPr>
      <w:lang w:eastAsia="en-US"/>
    </w:rPr>
  </w:style>
  <w:style w:type="paragraph" w:styleId="TOC6">
    <w:name w:val="toc 6"/>
    <w:basedOn w:val="Normal"/>
    <w:next w:val="Normal"/>
    <w:autoRedefine/>
    <w:semiHidden/>
    <w:rsid w:val="001D22AA"/>
    <w:pPr>
      <w:ind w:left="1200"/>
    </w:pPr>
  </w:style>
  <w:style w:type="paragraph" w:styleId="TOC7">
    <w:name w:val="toc 7"/>
    <w:basedOn w:val="Normal"/>
    <w:next w:val="Normal"/>
    <w:autoRedefine/>
    <w:semiHidden/>
    <w:rsid w:val="001D22AA"/>
    <w:pPr>
      <w:ind w:left="1440"/>
    </w:pPr>
  </w:style>
  <w:style w:type="paragraph" w:styleId="TOC8">
    <w:name w:val="toc 8"/>
    <w:basedOn w:val="Normal"/>
    <w:next w:val="Normal"/>
    <w:autoRedefine/>
    <w:semiHidden/>
    <w:rsid w:val="001D22AA"/>
    <w:pPr>
      <w:ind w:left="1680"/>
    </w:pPr>
  </w:style>
  <w:style w:type="paragraph" w:styleId="TOC9">
    <w:name w:val="toc 9"/>
    <w:basedOn w:val="Normal"/>
    <w:next w:val="Normal"/>
    <w:autoRedefine/>
    <w:semiHidden/>
    <w:rsid w:val="001D22AA"/>
    <w:pPr>
      <w:ind w:left="1920"/>
    </w:pPr>
  </w:style>
  <w:style w:type="paragraph" w:customStyle="1" w:styleId="definitionterm">
    <w:name w:val="definition:term"/>
    <w:rsid w:val="001D22AA"/>
    <w:pPr>
      <w:keepNext/>
      <w:keepLines/>
      <w:numPr>
        <w:ilvl w:val="7"/>
        <w:numId w:val="27"/>
      </w:numPr>
      <w:spacing w:before="240"/>
    </w:pPr>
    <w:rPr>
      <w:rFonts w:ascii="Arial" w:hAnsi="Arial"/>
      <w:b/>
      <w:sz w:val="22"/>
      <w:lang w:eastAsia="en-US"/>
    </w:rPr>
  </w:style>
  <w:style w:type="paragraph" w:customStyle="1" w:styleId="requirebulac">
    <w:name w:val="require:bulac"/>
    <w:basedOn w:val="Normal"/>
    <w:link w:val="requirebulacCharChar"/>
    <w:rsid w:val="001D22AA"/>
    <w:pPr>
      <w:numPr>
        <w:numId w:val="31"/>
      </w:numPr>
      <w:tabs>
        <w:tab w:val="left" w:pos="3883"/>
        <w:tab w:val="left" w:pos="5323"/>
        <w:tab w:val="left" w:pos="6763"/>
      </w:tabs>
      <w:autoSpaceDE w:val="0"/>
      <w:autoSpaceDN w:val="0"/>
      <w:adjustRightInd w:val="0"/>
      <w:spacing w:after="79" w:line="240" w:lineRule="atLeast"/>
    </w:pPr>
  </w:style>
  <w:style w:type="character" w:customStyle="1" w:styleId="requirebulacCharChar">
    <w:name w:val="require:bulac Char Char"/>
    <w:link w:val="requirebulac"/>
    <w:rsid w:val="001D22AA"/>
    <w:rPr>
      <w:rFonts w:ascii="Palatino Linotype" w:hAnsi="Palatino Linotype"/>
      <w:sz w:val="24"/>
      <w:szCs w:val="24"/>
      <w:lang w:val="en-GB" w:eastAsia="en-GB" w:bidi="ar-SA"/>
    </w:rPr>
  </w:style>
  <w:style w:type="character" w:customStyle="1" w:styleId="requirebulac2Char">
    <w:name w:val="require:bulac2 Char"/>
    <w:link w:val="requirebulac2"/>
    <w:rsid w:val="001D22AA"/>
    <w:rPr>
      <w:rFonts w:ascii="Palatino Linotype" w:hAnsi="Palatino Linotype"/>
      <w:sz w:val="24"/>
      <w:szCs w:val="24"/>
      <w:lang w:val="en-GB" w:eastAsia="en-GB" w:bidi="ar-SA"/>
    </w:rPr>
  </w:style>
  <w:style w:type="paragraph" w:customStyle="1" w:styleId="tableheadannex">
    <w:name w:val="table:head:annex"/>
    <w:basedOn w:val="Date"/>
    <w:rsid w:val="001D22AA"/>
    <w:pPr>
      <w:numPr>
        <w:ilvl w:val="8"/>
        <w:numId w:val="28"/>
      </w:numPr>
      <w:jc w:val="center"/>
    </w:pPr>
    <w:rPr>
      <w:b/>
    </w:rPr>
  </w:style>
  <w:style w:type="paragraph" w:customStyle="1" w:styleId="figureheadannex">
    <w:name w:val="figure:head:annex"/>
    <w:basedOn w:val="paragraph"/>
    <w:rsid w:val="001D22AA"/>
    <w:pPr>
      <w:numPr>
        <w:ilvl w:val="7"/>
        <w:numId w:val="28"/>
      </w:numPr>
      <w:jc w:val="center"/>
    </w:pPr>
    <w:rPr>
      <w:b/>
      <w:lang w:val="en-US"/>
    </w:rPr>
  </w:style>
  <w:style w:type="paragraph" w:customStyle="1" w:styleId="contentstitle">
    <w:name w:val="contents:title"/>
    <w:basedOn w:val="clnonum"/>
    <w:rsid w:val="001D22AA"/>
  </w:style>
  <w:style w:type="character" w:customStyle="1" w:styleId="cl2Zchn">
    <w:name w:val="cl:2 Zchn"/>
    <w:link w:val="cl2"/>
    <w:rsid w:val="001D22AA"/>
    <w:rPr>
      <w:rFonts w:ascii="Arial" w:hAnsi="Arial"/>
      <w:b/>
      <w:bCs/>
      <w:sz w:val="24"/>
      <w:szCs w:val="24"/>
      <w:lang w:val="en-GB" w:eastAsia="en-US" w:bidi="ar-SA"/>
    </w:rPr>
  </w:style>
  <w:style w:type="character" w:customStyle="1" w:styleId="cl1Zchn">
    <w:name w:val="cl:1 Zchn"/>
    <w:link w:val="cl1"/>
    <w:rsid w:val="001D22AA"/>
    <w:rPr>
      <w:rFonts w:ascii="Arial" w:hAnsi="Arial"/>
      <w:b/>
      <w:bCs/>
      <w:sz w:val="28"/>
      <w:szCs w:val="28"/>
      <w:lang w:val="en-GB" w:eastAsia="en-US" w:bidi="ar-SA"/>
    </w:rPr>
  </w:style>
  <w:style w:type="paragraph" w:customStyle="1" w:styleId="leafNormal">
    <w:name w:val="leafNormal"/>
    <w:rsid w:val="001D22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Courier" w:hAnsi="Courier" w:cs="Courier"/>
      <w:lang w:eastAsia="en-US"/>
    </w:rPr>
  </w:style>
  <w:style w:type="paragraph" w:customStyle="1" w:styleId="localbox">
    <w:name w:val="local:box"/>
    <w:rsid w:val="001D22AA"/>
    <w:pPr>
      <w:tabs>
        <w:tab w:val="left" w:pos="0"/>
        <w:tab w:val="left" w:pos="1440"/>
        <w:tab w:val="left" w:pos="2880"/>
        <w:tab w:val="left" w:pos="4320"/>
      </w:tabs>
      <w:autoSpaceDE w:val="0"/>
      <w:autoSpaceDN w:val="0"/>
      <w:adjustRightInd w:val="0"/>
      <w:spacing w:after="57" w:line="200" w:lineRule="exact"/>
      <w:jc w:val="both"/>
    </w:pPr>
    <w:rPr>
      <w:rFonts w:ascii="NewCenturySchlbk" w:hAnsi="NewCenturySchlbk" w:cs="NewCenturySchlbk"/>
      <w:lang w:eastAsia="en-US"/>
    </w:rPr>
  </w:style>
  <w:style w:type="paragraph" w:customStyle="1" w:styleId="cell">
    <w:name w:val="cell"/>
    <w:autoRedefine/>
    <w:rsid w:val="001D22AA"/>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1D22A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figtitleannex">
    <w:name w:val="figtitle:annex"/>
    <w:next w:val="Normal"/>
    <w:rsid w:val="001D22AA"/>
    <w:p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listc4">
    <w:name w:val="list:c:4"/>
    <w:basedOn w:val="Normal"/>
    <w:rsid w:val="001D22AA"/>
    <w:pPr>
      <w:numPr>
        <w:numId w:val="30"/>
      </w:numPr>
    </w:pPr>
  </w:style>
  <w:style w:type="paragraph" w:customStyle="1" w:styleId="para">
    <w:name w:val="para"/>
    <w:rsid w:val="001D22AA"/>
    <w:pPr>
      <w:pageBreakBefore/>
      <w:tabs>
        <w:tab w:val="left" w:pos="0"/>
        <w:tab w:val="left" w:pos="1440"/>
        <w:tab w:val="left" w:pos="2880"/>
        <w:tab w:val="left" w:pos="4320"/>
      </w:tabs>
      <w:autoSpaceDE w:val="0"/>
      <w:autoSpaceDN w:val="0"/>
      <w:adjustRightInd w:val="0"/>
      <w:spacing w:after="58" w:line="278" w:lineRule="atLeast"/>
      <w:jc w:val="both"/>
    </w:pPr>
    <w:rPr>
      <w:rFonts w:ascii="Times" w:hAnsi="Times" w:cs="Times"/>
      <w:sz w:val="24"/>
      <w:szCs w:val="24"/>
      <w:lang w:val="en-US" w:eastAsia="en-US"/>
    </w:rPr>
  </w:style>
  <w:style w:type="character" w:customStyle="1" w:styleId="NOTEChar">
    <w:name w:val="NOTE Char"/>
    <w:link w:val="NOTE"/>
    <w:rsid w:val="001D22AA"/>
    <w:rPr>
      <w:rFonts w:ascii="Palatino Linotype" w:hAnsi="Palatino Linotype"/>
      <w:szCs w:val="22"/>
      <w:lang w:val="en-US" w:eastAsia="en-GB" w:bidi="ar-SA"/>
    </w:rPr>
  </w:style>
  <w:style w:type="character" w:customStyle="1" w:styleId="requirelevel1Char">
    <w:name w:val="require:level1 Char"/>
    <w:link w:val="requirelevel1"/>
    <w:rsid w:val="001D22AA"/>
    <w:rPr>
      <w:rFonts w:ascii="Palatino Linotype" w:hAnsi="Palatino Linotype"/>
      <w:szCs w:val="22"/>
      <w:lang w:val="en-GB" w:eastAsia="en-GB" w:bidi="ar-SA"/>
    </w:rPr>
  </w:style>
  <w:style w:type="character" w:customStyle="1" w:styleId="requirelevel2Char">
    <w:name w:val="require:level2 Char"/>
    <w:link w:val="requirelevel2"/>
    <w:rsid w:val="001D22AA"/>
    <w:rPr>
      <w:rFonts w:ascii="Palatino Linotype" w:hAnsi="Palatino Linotype"/>
      <w:szCs w:val="22"/>
      <w:lang w:val="en-GB" w:eastAsia="en-GB" w:bidi="ar-SA"/>
    </w:rPr>
  </w:style>
  <w:style w:type="paragraph" w:customStyle="1" w:styleId="EXPECTEDOUTPUTCONT">
    <w:name w:val="EXPECTED OUTPUT:CONT"/>
    <w:basedOn w:val="Normal"/>
    <w:autoRedefine/>
    <w:rsid w:val="00720657"/>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rsid w:val="00720657"/>
    <w:pPr>
      <w:numPr>
        <w:numId w:val="0"/>
      </w:numPr>
      <w:tabs>
        <w:tab w:val="clear" w:pos="4253"/>
        <w:tab w:val="left" w:pos="851"/>
      </w:tabs>
      <w:spacing w:before="60" w:after="60"/>
      <w:ind w:right="113"/>
    </w:pPr>
  </w:style>
  <w:style w:type="paragraph" w:customStyle="1" w:styleId="EXPECTEDOUTPUTTEXT">
    <w:name w:val="EXPECTED OUTPUT:TEXT"/>
    <w:basedOn w:val="EXPECTEDOUTPUT"/>
    <w:rsid w:val="00720657"/>
    <w:pPr>
      <w:numPr>
        <w:numId w:val="0"/>
      </w:numPr>
    </w:pPr>
    <w:rPr>
      <w:i w:val="0"/>
    </w:rPr>
  </w:style>
  <w:style w:type="paragraph" w:customStyle="1" w:styleId="DRD3">
    <w:name w:val="DRD3"/>
    <w:rsid w:val="00720657"/>
    <w:pPr>
      <w:spacing w:before="60" w:after="60"/>
      <w:ind w:left="1985"/>
    </w:pPr>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657"/>
    <w:rPr>
      <w:rFonts w:ascii="Palatino Linotype" w:hAnsi="Palatino Linotype"/>
      <w:sz w:val="24"/>
      <w:szCs w:val="24"/>
    </w:rPr>
  </w:style>
  <w:style w:type="paragraph" w:styleId="Heading1">
    <w:name w:val="heading 1"/>
    <w:basedOn w:val="Normal"/>
    <w:next w:val="paragraph"/>
    <w:qFormat/>
    <w:rsid w:val="00720657"/>
    <w:pPr>
      <w:keepNext/>
      <w:keepLines/>
      <w:pageBreakBefore/>
      <w:numPr>
        <w:numId w:val="3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20657"/>
    <w:pPr>
      <w:keepNext/>
      <w:keepLines/>
      <w:numPr>
        <w:ilvl w:val="1"/>
        <w:numId w:val="34"/>
      </w:numPr>
      <w:suppressAutoHyphens/>
      <w:spacing w:before="600"/>
      <w:outlineLvl w:val="1"/>
    </w:pPr>
    <w:rPr>
      <w:rFonts w:ascii="Arial" w:hAnsi="Arial" w:cs="Arial"/>
      <w:b/>
      <w:bCs/>
      <w:iCs/>
      <w:sz w:val="32"/>
      <w:szCs w:val="28"/>
    </w:rPr>
  </w:style>
  <w:style w:type="paragraph" w:styleId="Heading3">
    <w:name w:val="heading 3"/>
    <w:next w:val="paragraph"/>
    <w:qFormat/>
    <w:rsid w:val="00720657"/>
    <w:pPr>
      <w:keepNext/>
      <w:keepLines/>
      <w:numPr>
        <w:ilvl w:val="2"/>
        <w:numId w:val="3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20657"/>
    <w:pPr>
      <w:keepNext/>
      <w:keepLines/>
      <w:numPr>
        <w:ilvl w:val="3"/>
        <w:numId w:val="34"/>
      </w:numPr>
      <w:suppressAutoHyphens/>
      <w:spacing w:before="360"/>
      <w:outlineLvl w:val="3"/>
    </w:pPr>
    <w:rPr>
      <w:rFonts w:ascii="Arial" w:hAnsi="Arial"/>
      <w:b/>
      <w:bCs/>
      <w:szCs w:val="28"/>
    </w:rPr>
  </w:style>
  <w:style w:type="paragraph" w:styleId="Heading5">
    <w:name w:val="heading 5"/>
    <w:next w:val="paragraph"/>
    <w:qFormat/>
    <w:rsid w:val="00720657"/>
    <w:pPr>
      <w:keepNext/>
      <w:keepLines/>
      <w:numPr>
        <w:ilvl w:val="4"/>
        <w:numId w:val="34"/>
      </w:numPr>
      <w:suppressAutoHyphens/>
      <w:spacing w:before="240"/>
      <w:outlineLvl w:val="4"/>
    </w:pPr>
    <w:rPr>
      <w:rFonts w:ascii="Arial" w:hAnsi="Arial"/>
      <w:bCs/>
      <w:iCs/>
      <w:sz w:val="22"/>
      <w:szCs w:val="26"/>
    </w:rPr>
  </w:style>
  <w:style w:type="paragraph" w:styleId="Heading6">
    <w:name w:val="heading 6"/>
    <w:basedOn w:val="Normal"/>
    <w:next w:val="Normal"/>
    <w:qFormat/>
    <w:rsid w:val="00720657"/>
    <w:pPr>
      <w:spacing w:before="240" w:after="60"/>
      <w:outlineLvl w:val="5"/>
    </w:pPr>
    <w:rPr>
      <w:b/>
      <w:bCs/>
      <w:sz w:val="22"/>
      <w:szCs w:val="22"/>
    </w:rPr>
  </w:style>
  <w:style w:type="paragraph" w:styleId="Heading7">
    <w:name w:val="heading 7"/>
    <w:basedOn w:val="Normal"/>
    <w:next w:val="Normal"/>
    <w:qFormat/>
    <w:rsid w:val="00720657"/>
    <w:pPr>
      <w:spacing w:before="240" w:after="60"/>
      <w:outlineLvl w:val="6"/>
    </w:pPr>
  </w:style>
  <w:style w:type="paragraph" w:styleId="Heading8">
    <w:name w:val="heading 8"/>
    <w:basedOn w:val="Normal"/>
    <w:next w:val="Normal"/>
    <w:qFormat/>
    <w:rsid w:val="00720657"/>
    <w:pPr>
      <w:spacing w:before="240" w:after="60"/>
      <w:outlineLvl w:val="7"/>
    </w:pPr>
    <w:rPr>
      <w:i/>
      <w:iCs/>
    </w:rPr>
  </w:style>
  <w:style w:type="paragraph" w:styleId="Heading9">
    <w:name w:val="heading 9"/>
    <w:basedOn w:val="Normal"/>
    <w:next w:val="Normal"/>
    <w:qFormat/>
    <w:rsid w:val="0072065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720657"/>
    <w:pPr>
      <w:suppressAutoHyphens/>
      <w:spacing w:before="120"/>
      <w:ind w:left="1985"/>
      <w:jc w:val="both"/>
    </w:pPr>
    <w:rPr>
      <w:rFonts w:ascii="Palatino Linotype" w:hAnsi="Palatino Linotype"/>
      <w:szCs w:val="22"/>
    </w:rPr>
  </w:style>
  <w:style w:type="paragraph" w:styleId="Header">
    <w:name w:val="header"/>
    <w:rsid w:val="00720657"/>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720657"/>
    <w:pPr>
      <w:keepNext/>
      <w:keepLines/>
      <w:spacing w:before="360"/>
      <w:jc w:val="center"/>
    </w:pPr>
    <w:rPr>
      <w:szCs w:val="24"/>
      <w:lang w:val="en-US"/>
    </w:rPr>
  </w:style>
  <w:style w:type="paragraph" w:styleId="Title">
    <w:name w:val="Title"/>
    <w:next w:val="Subtitle"/>
    <w:qFormat/>
    <w:rsid w:val="00720657"/>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720657"/>
    <w:pPr>
      <w:spacing w:before="240" w:after="60"/>
      <w:ind w:left="1418"/>
      <w:outlineLvl w:val="1"/>
    </w:pPr>
    <w:rPr>
      <w:rFonts w:ascii="Arial" w:hAnsi="Arial" w:cs="Arial"/>
      <w:b/>
      <w:sz w:val="44"/>
      <w:szCs w:val="24"/>
    </w:rPr>
  </w:style>
  <w:style w:type="paragraph" w:styleId="Footer">
    <w:name w:val="footer"/>
    <w:basedOn w:val="Normal"/>
    <w:rsid w:val="00720657"/>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720657"/>
    <w:pPr>
      <w:spacing w:before="5160"/>
      <w:contextualSpacing/>
      <w:jc w:val="right"/>
    </w:pPr>
    <w:rPr>
      <w:rFonts w:ascii="Arial" w:hAnsi="Arial"/>
      <w:b/>
      <w:sz w:val="24"/>
      <w:szCs w:val="24"/>
    </w:rPr>
  </w:style>
  <w:style w:type="paragraph" w:customStyle="1" w:styleId="Heading0">
    <w:name w:val="Heading 0"/>
    <w:next w:val="paragraph"/>
    <w:link w:val="Heading0Char"/>
    <w:rsid w:val="00720657"/>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720657"/>
    <w:pPr>
      <w:numPr>
        <w:ilvl w:val="5"/>
        <w:numId w:val="34"/>
      </w:numPr>
      <w:spacing w:before="120"/>
      <w:jc w:val="both"/>
    </w:pPr>
    <w:rPr>
      <w:rFonts w:ascii="Palatino Linotype" w:hAnsi="Palatino Linotype"/>
      <w:szCs w:val="22"/>
    </w:rPr>
  </w:style>
  <w:style w:type="paragraph" w:customStyle="1" w:styleId="requirelevel2">
    <w:name w:val="require:level2"/>
    <w:link w:val="requirelevel2Char"/>
    <w:rsid w:val="00720657"/>
    <w:pPr>
      <w:numPr>
        <w:ilvl w:val="6"/>
        <w:numId w:val="34"/>
      </w:numPr>
      <w:spacing w:before="120"/>
      <w:jc w:val="both"/>
    </w:pPr>
    <w:rPr>
      <w:rFonts w:ascii="Palatino Linotype" w:hAnsi="Palatino Linotype"/>
      <w:szCs w:val="22"/>
    </w:rPr>
  </w:style>
  <w:style w:type="paragraph" w:customStyle="1" w:styleId="requirelevel3">
    <w:name w:val="require:level3"/>
    <w:rsid w:val="00720657"/>
    <w:pPr>
      <w:numPr>
        <w:ilvl w:val="7"/>
        <w:numId w:val="34"/>
      </w:numPr>
      <w:spacing w:before="120"/>
      <w:jc w:val="both"/>
    </w:pPr>
    <w:rPr>
      <w:rFonts w:ascii="Palatino Linotype" w:hAnsi="Palatino Linotype"/>
      <w:szCs w:val="22"/>
    </w:rPr>
  </w:style>
  <w:style w:type="paragraph" w:customStyle="1" w:styleId="NOTE">
    <w:name w:val="NOTE"/>
    <w:link w:val="NOTEChar"/>
    <w:rsid w:val="00720657"/>
    <w:pPr>
      <w:numPr>
        <w:numId w:val="19"/>
      </w:numPr>
      <w:tabs>
        <w:tab w:val="left" w:pos="4253"/>
      </w:tabs>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720657"/>
    <w:pPr>
      <w:ind w:left="3119"/>
    </w:pPr>
  </w:style>
  <w:style w:type="paragraph" w:customStyle="1" w:styleId="NOTEcont">
    <w:name w:val="NOTE:cont"/>
    <w:rsid w:val="00720657"/>
    <w:pPr>
      <w:spacing w:before="80"/>
      <w:ind w:left="3969" w:right="567"/>
      <w:jc w:val="both"/>
    </w:pPr>
    <w:rPr>
      <w:rFonts w:ascii="Palatino Linotype" w:hAnsi="Palatino Linotype"/>
      <w:szCs w:val="22"/>
    </w:rPr>
  </w:style>
  <w:style w:type="paragraph" w:customStyle="1" w:styleId="requireindentpara2">
    <w:name w:val="require:indentpara2"/>
    <w:semiHidden/>
    <w:rsid w:val="00720657"/>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720657"/>
    <w:pPr>
      <w:numPr>
        <w:numId w:val="21"/>
      </w:numPr>
      <w:spacing w:before="60" w:after="60"/>
      <w:ind w:right="567"/>
      <w:jc w:val="both"/>
    </w:pPr>
    <w:rPr>
      <w:rFonts w:ascii="Palatino Linotype" w:hAnsi="Palatino Linotype"/>
      <w:szCs w:val="22"/>
      <w:lang w:val="en-US"/>
    </w:rPr>
  </w:style>
  <w:style w:type="paragraph" w:customStyle="1" w:styleId="NOTEbul">
    <w:name w:val="NOTE:bul"/>
    <w:rsid w:val="00720657"/>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720657"/>
    <w:pPr>
      <w:numPr>
        <w:numId w:val="4"/>
      </w:numPr>
      <w:spacing w:before="120"/>
      <w:ind w:right="567"/>
      <w:jc w:val="both"/>
    </w:pPr>
    <w:rPr>
      <w:i/>
      <w:szCs w:val="24"/>
    </w:rPr>
  </w:style>
  <w:style w:type="paragraph" w:styleId="Caption">
    <w:name w:val="caption"/>
    <w:basedOn w:val="Normal"/>
    <w:next w:val="Normal"/>
    <w:qFormat/>
    <w:rsid w:val="00720657"/>
    <w:pPr>
      <w:spacing w:before="120" w:after="240"/>
      <w:jc w:val="center"/>
    </w:pPr>
    <w:rPr>
      <w:b/>
      <w:bCs/>
      <w:szCs w:val="20"/>
    </w:rPr>
  </w:style>
  <w:style w:type="paragraph" w:customStyle="1" w:styleId="TablecellLEFT">
    <w:name w:val="Table:cellLEFT"/>
    <w:rsid w:val="00720657"/>
    <w:pPr>
      <w:spacing w:before="80"/>
    </w:pPr>
    <w:rPr>
      <w:rFonts w:ascii="Palatino Linotype" w:hAnsi="Palatino Linotype"/>
    </w:rPr>
  </w:style>
  <w:style w:type="paragraph" w:customStyle="1" w:styleId="TablecellCENTER">
    <w:name w:val="Table:cellCENTER"/>
    <w:basedOn w:val="TablecellLEFT"/>
    <w:rsid w:val="00720657"/>
    <w:pPr>
      <w:jc w:val="center"/>
    </w:pPr>
  </w:style>
  <w:style w:type="paragraph" w:customStyle="1" w:styleId="TableHeaderLEFT">
    <w:name w:val="Table:HeaderLEFT"/>
    <w:basedOn w:val="TablecellLEFT"/>
    <w:rsid w:val="00720657"/>
    <w:rPr>
      <w:b/>
      <w:sz w:val="22"/>
      <w:szCs w:val="22"/>
    </w:rPr>
  </w:style>
  <w:style w:type="paragraph" w:customStyle="1" w:styleId="TableHeaderCENTER">
    <w:name w:val="Table:HeaderCENTER"/>
    <w:basedOn w:val="TablecellLEFT"/>
    <w:rsid w:val="00720657"/>
    <w:pPr>
      <w:jc w:val="center"/>
    </w:pPr>
    <w:rPr>
      <w:b/>
      <w:sz w:val="22"/>
    </w:rPr>
  </w:style>
  <w:style w:type="paragraph" w:customStyle="1" w:styleId="Bul1">
    <w:name w:val="Bul1"/>
    <w:rsid w:val="00720657"/>
    <w:pPr>
      <w:numPr>
        <w:numId w:val="20"/>
      </w:numPr>
      <w:spacing w:before="120"/>
      <w:jc w:val="both"/>
    </w:pPr>
    <w:rPr>
      <w:rFonts w:ascii="Palatino Linotype" w:hAnsi="Palatino Linotype"/>
    </w:rPr>
  </w:style>
  <w:style w:type="paragraph" w:styleId="TOC1">
    <w:name w:val="toc 1"/>
    <w:next w:val="Normal"/>
    <w:uiPriority w:val="39"/>
    <w:rsid w:val="00720657"/>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720657"/>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720657"/>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720657"/>
    <w:pPr>
      <w:tabs>
        <w:tab w:val="left" w:pos="2552"/>
        <w:tab w:val="right" w:leader="dot" w:pos="9356"/>
      </w:tabs>
      <w:ind w:left="2552" w:right="284" w:hanging="851"/>
    </w:pPr>
    <w:rPr>
      <w:rFonts w:ascii="Arial" w:hAnsi="Arial"/>
      <w:szCs w:val="24"/>
    </w:rPr>
  </w:style>
  <w:style w:type="paragraph" w:styleId="TOC5">
    <w:name w:val="toc 5"/>
    <w:next w:val="Normal"/>
    <w:rsid w:val="00720657"/>
    <w:pPr>
      <w:tabs>
        <w:tab w:val="right" w:pos="3686"/>
        <w:tab w:val="right" w:pos="9356"/>
      </w:tabs>
      <w:ind w:left="3686" w:hanging="1134"/>
    </w:pPr>
    <w:rPr>
      <w:rFonts w:ascii="Arial" w:hAnsi="Arial"/>
      <w:szCs w:val="24"/>
    </w:rPr>
  </w:style>
  <w:style w:type="character" w:styleId="Hyperlink">
    <w:name w:val="Hyperlink"/>
    <w:uiPriority w:val="99"/>
    <w:rsid w:val="00720657"/>
    <w:rPr>
      <w:color w:val="0000FF"/>
      <w:u w:val="single"/>
    </w:rPr>
  </w:style>
  <w:style w:type="paragraph" w:customStyle="1" w:styleId="Annex1">
    <w:name w:val="Annex1"/>
    <w:next w:val="paragraph"/>
    <w:rsid w:val="00720657"/>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720657"/>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720657"/>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720657"/>
    <w:pPr>
      <w:keepNext/>
      <w:numPr>
        <w:ilvl w:val="3"/>
        <w:numId w:val="24"/>
      </w:numPr>
      <w:spacing w:before="360"/>
      <w:jc w:val="left"/>
    </w:pPr>
    <w:rPr>
      <w:rFonts w:ascii="Arial" w:hAnsi="Arial"/>
      <w:b/>
      <w:sz w:val="24"/>
    </w:rPr>
  </w:style>
  <w:style w:type="paragraph" w:customStyle="1" w:styleId="Annex5">
    <w:name w:val="Annex5"/>
    <w:basedOn w:val="paragraph"/>
    <w:rsid w:val="00720657"/>
    <w:pPr>
      <w:keepNext/>
      <w:numPr>
        <w:ilvl w:val="4"/>
        <w:numId w:val="24"/>
      </w:numPr>
      <w:spacing w:before="240"/>
      <w:jc w:val="left"/>
    </w:pPr>
    <w:rPr>
      <w:rFonts w:ascii="Arial" w:hAnsi="Arial"/>
      <w:sz w:val="22"/>
    </w:rPr>
  </w:style>
  <w:style w:type="paragraph" w:customStyle="1" w:styleId="reqAnnex1">
    <w:name w:val="reqAnnex1"/>
    <w:basedOn w:val="requirelevel1"/>
    <w:semiHidden/>
    <w:rsid w:val="00720657"/>
    <w:pPr>
      <w:numPr>
        <w:ilvl w:val="0"/>
        <w:numId w:val="0"/>
      </w:numPr>
    </w:pPr>
  </w:style>
  <w:style w:type="paragraph" w:customStyle="1" w:styleId="reqAnnex2">
    <w:name w:val="reqAnnex2"/>
    <w:basedOn w:val="requirelevel2"/>
    <w:semiHidden/>
    <w:rsid w:val="00720657"/>
    <w:pPr>
      <w:numPr>
        <w:ilvl w:val="0"/>
        <w:numId w:val="0"/>
      </w:numPr>
    </w:pPr>
  </w:style>
  <w:style w:type="paragraph" w:customStyle="1" w:styleId="reqAnnex3">
    <w:name w:val="reqAnnex3"/>
    <w:basedOn w:val="requirelevel3"/>
    <w:semiHidden/>
    <w:rsid w:val="00720657"/>
    <w:pPr>
      <w:numPr>
        <w:ilvl w:val="0"/>
        <w:numId w:val="0"/>
      </w:numPr>
    </w:pPr>
  </w:style>
  <w:style w:type="paragraph" w:customStyle="1" w:styleId="Published">
    <w:name w:val="Published"/>
    <w:basedOn w:val="Normal"/>
    <w:rsid w:val="00720657"/>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720657"/>
  </w:style>
  <w:style w:type="paragraph" w:customStyle="1" w:styleId="References">
    <w:name w:val="References"/>
    <w:rsid w:val="00720657"/>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720657"/>
    <w:rPr>
      <w:sz w:val="16"/>
      <w:szCs w:val="16"/>
    </w:rPr>
  </w:style>
  <w:style w:type="paragraph" w:styleId="CommentText">
    <w:name w:val="annotation text"/>
    <w:basedOn w:val="Normal"/>
    <w:semiHidden/>
    <w:rsid w:val="00720657"/>
    <w:rPr>
      <w:sz w:val="20"/>
      <w:szCs w:val="20"/>
    </w:rPr>
  </w:style>
  <w:style w:type="paragraph" w:styleId="CommentSubject">
    <w:name w:val="annotation subject"/>
    <w:basedOn w:val="CommentText"/>
    <w:next w:val="CommentText"/>
    <w:semiHidden/>
    <w:rsid w:val="00720657"/>
    <w:rPr>
      <w:b/>
      <w:bCs/>
    </w:rPr>
  </w:style>
  <w:style w:type="paragraph" w:styleId="BalloonText">
    <w:name w:val="Balloon Text"/>
    <w:basedOn w:val="Normal"/>
    <w:semiHidden/>
    <w:rsid w:val="00720657"/>
    <w:rPr>
      <w:rFonts w:ascii="Tahoma" w:hAnsi="Tahoma" w:cs="Tahoma"/>
      <w:sz w:val="16"/>
      <w:szCs w:val="16"/>
    </w:rPr>
  </w:style>
  <w:style w:type="table" w:styleId="TableGrid">
    <w:name w:val="Table Grid"/>
    <w:basedOn w:val="TableNormal"/>
    <w:semiHidden/>
    <w:rsid w:val="0072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720657"/>
  </w:style>
  <w:style w:type="paragraph" w:customStyle="1" w:styleId="DRD1">
    <w:name w:val="DRD1"/>
    <w:rsid w:val="00720657"/>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720657"/>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clnum">
    <w:name w:val="cl:num"/>
    <w:next w:val="Normal"/>
    <w:rsid w:val="001D22AA"/>
    <w:pPr>
      <w:keepNext/>
      <w:keepLines/>
      <w:pageBreakBefore/>
      <w:numPr>
        <w:numId w:val="27"/>
      </w:numPr>
      <w:spacing w:before="600" w:after="600"/>
      <w:jc w:val="right"/>
    </w:pPr>
    <w:rPr>
      <w:rFonts w:ascii="Arial" w:eastAsia="MS Mincho" w:hAnsi="Arial"/>
      <w:b/>
      <w:sz w:val="40"/>
      <w:lang w:eastAsia="ar-SA"/>
    </w:rPr>
  </w:style>
  <w:style w:type="paragraph" w:customStyle="1" w:styleId="CaptionTable">
    <w:name w:val="CaptionTable"/>
    <w:basedOn w:val="Caption"/>
    <w:next w:val="paragraph"/>
    <w:rsid w:val="00720657"/>
    <w:pPr>
      <w:keepNext/>
      <w:keepLines/>
      <w:spacing w:before="360" w:after="0"/>
      <w:ind w:left="1985"/>
    </w:pPr>
  </w:style>
  <w:style w:type="numbering" w:styleId="111111">
    <w:name w:val="Outline List 2"/>
    <w:basedOn w:val="NoList"/>
    <w:semiHidden/>
    <w:rsid w:val="00720657"/>
    <w:pPr>
      <w:numPr>
        <w:numId w:val="1"/>
      </w:numPr>
    </w:pPr>
  </w:style>
  <w:style w:type="numbering" w:styleId="1ai">
    <w:name w:val="Outline List 1"/>
    <w:basedOn w:val="NoList"/>
    <w:semiHidden/>
    <w:rsid w:val="00720657"/>
    <w:pPr>
      <w:numPr>
        <w:numId w:val="2"/>
      </w:numPr>
    </w:pPr>
  </w:style>
  <w:style w:type="numbering" w:styleId="ArticleSection">
    <w:name w:val="Outline List 3"/>
    <w:basedOn w:val="NoList"/>
    <w:semiHidden/>
    <w:rsid w:val="00720657"/>
    <w:pPr>
      <w:numPr>
        <w:numId w:val="3"/>
      </w:numPr>
    </w:pPr>
  </w:style>
  <w:style w:type="paragraph" w:styleId="BlockText">
    <w:name w:val="Block Text"/>
    <w:basedOn w:val="Normal"/>
    <w:semiHidden/>
    <w:rsid w:val="00720657"/>
    <w:pPr>
      <w:spacing w:after="120"/>
      <w:ind w:left="1440" w:right="1440"/>
    </w:pPr>
  </w:style>
  <w:style w:type="paragraph" w:styleId="BodyText">
    <w:name w:val="Body Text"/>
    <w:basedOn w:val="Normal"/>
    <w:semiHidden/>
    <w:rsid w:val="00720657"/>
    <w:pPr>
      <w:spacing w:after="120"/>
    </w:pPr>
  </w:style>
  <w:style w:type="paragraph" w:styleId="BodyText2">
    <w:name w:val="Body Text 2"/>
    <w:basedOn w:val="Normal"/>
    <w:semiHidden/>
    <w:rsid w:val="00720657"/>
    <w:pPr>
      <w:spacing w:after="120" w:line="480" w:lineRule="auto"/>
    </w:pPr>
  </w:style>
  <w:style w:type="paragraph" w:styleId="BodyText3">
    <w:name w:val="Body Text 3"/>
    <w:basedOn w:val="Normal"/>
    <w:semiHidden/>
    <w:rsid w:val="00720657"/>
    <w:pPr>
      <w:spacing w:after="120"/>
    </w:pPr>
    <w:rPr>
      <w:sz w:val="16"/>
      <w:szCs w:val="16"/>
    </w:rPr>
  </w:style>
  <w:style w:type="paragraph" w:styleId="BodyTextFirstIndent">
    <w:name w:val="Body Text First Indent"/>
    <w:basedOn w:val="BodyText"/>
    <w:semiHidden/>
    <w:rsid w:val="00720657"/>
    <w:pPr>
      <w:ind w:firstLine="210"/>
    </w:pPr>
  </w:style>
  <w:style w:type="paragraph" w:styleId="BodyTextIndent">
    <w:name w:val="Body Text Indent"/>
    <w:basedOn w:val="Normal"/>
    <w:semiHidden/>
    <w:rsid w:val="00720657"/>
    <w:pPr>
      <w:spacing w:after="120"/>
      <w:ind w:left="283"/>
    </w:pPr>
  </w:style>
  <w:style w:type="paragraph" w:styleId="BodyTextFirstIndent2">
    <w:name w:val="Body Text First Indent 2"/>
    <w:basedOn w:val="BodyTextIndent"/>
    <w:semiHidden/>
    <w:rsid w:val="00720657"/>
    <w:pPr>
      <w:ind w:firstLine="210"/>
    </w:pPr>
  </w:style>
  <w:style w:type="paragraph" w:styleId="BodyTextIndent2">
    <w:name w:val="Body Text Indent 2"/>
    <w:basedOn w:val="Normal"/>
    <w:semiHidden/>
    <w:rsid w:val="00720657"/>
    <w:pPr>
      <w:spacing w:after="120" w:line="480" w:lineRule="auto"/>
      <w:ind w:left="283"/>
    </w:pPr>
  </w:style>
  <w:style w:type="paragraph" w:styleId="BodyTextIndent3">
    <w:name w:val="Body Text Indent 3"/>
    <w:basedOn w:val="Normal"/>
    <w:semiHidden/>
    <w:rsid w:val="00720657"/>
    <w:pPr>
      <w:spacing w:after="120"/>
      <w:ind w:left="283"/>
    </w:pPr>
    <w:rPr>
      <w:sz w:val="16"/>
      <w:szCs w:val="16"/>
    </w:rPr>
  </w:style>
  <w:style w:type="paragraph" w:styleId="Closing">
    <w:name w:val="Closing"/>
    <w:basedOn w:val="Normal"/>
    <w:semiHidden/>
    <w:rsid w:val="00720657"/>
    <w:pPr>
      <w:ind w:left="4252"/>
    </w:pPr>
  </w:style>
  <w:style w:type="paragraph" w:styleId="Date">
    <w:name w:val="Date"/>
    <w:basedOn w:val="Normal"/>
    <w:next w:val="Normal"/>
    <w:semiHidden/>
    <w:rsid w:val="00720657"/>
  </w:style>
  <w:style w:type="paragraph" w:styleId="E-mailSignature">
    <w:name w:val="E-mail Signature"/>
    <w:basedOn w:val="Normal"/>
    <w:semiHidden/>
    <w:rsid w:val="00720657"/>
  </w:style>
  <w:style w:type="character" w:styleId="Emphasis">
    <w:name w:val="Emphasis"/>
    <w:qFormat/>
    <w:rsid w:val="00720657"/>
    <w:rPr>
      <w:i/>
      <w:iCs/>
    </w:rPr>
  </w:style>
  <w:style w:type="paragraph" w:styleId="EnvelopeAddress">
    <w:name w:val="envelope address"/>
    <w:basedOn w:val="Normal"/>
    <w:semiHidden/>
    <w:rsid w:val="0072065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20657"/>
    <w:rPr>
      <w:rFonts w:ascii="Arial" w:hAnsi="Arial" w:cs="Arial"/>
      <w:sz w:val="20"/>
      <w:szCs w:val="20"/>
    </w:rPr>
  </w:style>
  <w:style w:type="character" w:styleId="FollowedHyperlink">
    <w:name w:val="FollowedHyperlink"/>
    <w:semiHidden/>
    <w:rsid w:val="00720657"/>
    <w:rPr>
      <w:color w:val="800080"/>
      <w:u w:val="single"/>
    </w:rPr>
  </w:style>
  <w:style w:type="character" w:styleId="HTMLAcronym">
    <w:name w:val="HTML Acronym"/>
    <w:basedOn w:val="DefaultParagraphFont"/>
    <w:semiHidden/>
    <w:rsid w:val="00720657"/>
  </w:style>
  <w:style w:type="paragraph" w:styleId="HTMLAddress">
    <w:name w:val="HTML Address"/>
    <w:basedOn w:val="Normal"/>
    <w:semiHidden/>
    <w:rsid w:val="00720657"/>
    <w:rPr>
      <w:i/>
      <w:iCs/>
    </w:rPr>
  </w:style>
  <w:style w:type="character" w:styleId="HTMLCite">
    <w:name w:val="HTML Cite"/>
    <w:semiHidden/>
    <w:rsid w:val="00720657"/>
    <w:rPr>
      <w:i/>
      <w:iCs/>
    </w:rPr>
  </w:style>
  <w:style w:type="character" w:styleId="HTMLCode">
    <w:name w:val="HTML Code"/>
    <w:semiHidden/>
    <w:rsid w:val="00720657"/>
    <w:rPr>
      <w:rFonts w:ascii="Courier New" w:hAnsi="Courier New" w:cs="Courier New"/>
      <w:sz w:val="20"/>
      <w:szCs w:val="20"/>
    </w:rPr>
  </w:style>
  <w:style w:type="character" w:styleId="HTMLDefinition">
    <w:name w:val="HTML Definition"/>
    <w:semiHidden/>
    <w:rsid w:val="00720657"/>
    <w:rPr>
      <w:i/>
      <w:iCs/>
    </w:rPr>
  </w:style>
  <w:style w:type="character" w:styleId="HTMLKeyboard">
    <w:name w:val="HTML Keyboard"/>
    <w:semiHidden/>
    <w:rsid w:val="00720657"/>
    <w:rPr>
      <w:rFonts w:ascii="Courier New" w:hAnsi="Courier New" w:cs="Courier New"/>
      <w:sz w:val="20"/>
      <w:szCs w:val="20"/>
    </w:rPr>
  </w:style>
  <w:style w:type="paragraph" w:styleId="HTMLPreformatted">
    <w:name w:val="HTML Preformatted"/>
    <w:basedOn w:val="Normal"/>
    <w:semiHidden/>
    <w:rsid w:val="00720657"/>
    <w:rPr>
      <w:rFonts w:ascii="Courier New" w:hAnsi="Courier New" w:cs="Courier New"/>
      <w:sz w:val="20"/>
      <w:szCs w:val="20"/>
    </w:rPr>
  </w:style>
  <w:style w:type="character" w:styleId="HTMLSample">
    <w:name w:val="HTML Sample"/>
    <w:semiHidden/>
    <w:rsid w:val="00720657"/>
    <w:rPr>
      <w:rFonts w:ascii="Courier New" w:hAnsi="Courier New" w:cs="Courier New"/>
    </w:rPr>
  </w:style>
  <w:style w:type="character" w:styleId="HTMLTypewriter">
    <w:name w:val="HTML Typewriter"/>
    <w:semiHidden/>
    <w:rsid w:val="00720657"/>
    <w:rPr>
      <w:rFonts w:ascii="Courier New" w:hAnsi="Courier New" w:cs="Courier New"/>
      <w:sz w:val="20"/>
      <w:szCs w:val="20"/>
    </w:rPr>
  </w:style>
  <w:style w:type="character" w:styleId="HTMLVariable">
    <w:name w:val="HTML Variable"/>
    <w:semiHidden/>
    <w:rsid w:val="00720657"/>
    <w:rPr>
      <w:i/>
      <w:iCs/>
    </w:rPr>
  </w:style>
  <w:style w:type="character" w:styleId="LineNumber">
    <w:name w:val="line number"/>
    <w:basedOn w:val="DefaultParagraphFont"/>
    <w:semiHidden/>
    <w:rsid w:val="00720657"/>
  </w:style>
  <w:style w:type="paragraph" w:styleId="List">
    <w:name w:val="List"/>
    <w:basedOn w:val="Normal"/>
    <w:semiHidden/>
    <w:rsid w:val="00720657"/>
    <w:pPr>
      <w:ind w:left="283" w:hanging="283"/>
    </w:pPr>
  </w:style>
  <w:style w:type="paragraph" w:styleId="List2">
    <w:name w:val="List 2"/>
    <w:basedOn w:val="Normal"/>
    <w:semiHidden/>
    <w:rsid w:val="00720657"/>
    <w:pPr>
      <w:ind w:left="566" w:hanging="283"/>
    </w:pPr>
  </w:style>
  <w:style w:type="paragraph" w:styleId="List3">
    <w:name w:val="List 3"/>
    <w:basedOn w:val="Normal"/>
    <w:semiHidden/>
    <w:rsid w:val="00720657"/>
    <w:pPr>
      <w:ind w:left="849" w:hanging="283"/>
    </w:pPr>
  </w:style>
  <w:style w:type="paragraph" w:styleId="List4">
    <w:name w:val="List 4"/>
    <w:basedOn w:val="Normal"/>
    <w:semiHidden/>
    <w:rsid w:val="00720657"/>
    <w:pPr>
      <w:ind w:left="1132" w:hanging="283"/>
    </w:pPr>
  </w:style>
  <w:style w:type="paragraph" w:styleId="List5">
    <w:name w:val="List 5"/>
    <w:basedOn w:val="Normal"/>
    <w:semiHidden/>
    <w:rsid w:val="00720657"/>
    <w:pPr>
      <w:ind w:left="1415" w:hanging="283"/>
    </w:pPr>
  </w:style>
  <w:style w:type="paragraph" w:styleId="ListBullet">
    <w:name w:val="List Bullet"/>
    <w:basedOn w:val="Normal"/>
    <w:semiHidden/>
    <w:rsid w:val="00720657"/>
    <w:pPr>
      <w:numPr>
        <w:numId w:val="5"/>
      </w:numPr>
    </w:pPr>
  </w:style>
  <w:style w:type="paragraph" w:styleId="ListBullet2">
    <w:name w:val="List Bullet 2"/>
    <w:basedOn w:val="Normal"/>
    <w:semiHidden/>
    <w:rsid w:val="00720657"/>
    <w:pPr>
      <w:numPr>
        <w:numId w:val="6"/>
      </w:numPr>
    </w:pPr>
  </w:style>
  <w:style w:type="paragraph" w:styleId="ListBullet3">
    <w:name w:val="List Bullet 3"/>
    <w:basedOn w:val="Normal"/>
    <w:semiHidden/>
    <w:rsid w:val="00720657"/>
    <w:pPr>
      <w:numPr>
        <w:numId w:val="7"/>
      </w:numPr>
    </w:pPr>
  </w:style>
  <w:style w:type="paragraph" w:styleId="ListBullet4">
    <w:name w:val="List Bullet 4"/>
    <w:basedOn w:val="Normal"/>
    <w:semiHidden/>
    <w:rsid w:val="00720657"/>
    <w:pPr>
      <w:numPr>
        <w:numId w:val="8"/>
      </w:numPr>
    </w:pPr>
  </w:style>
  <w:style w:type="paragraph" w:styleId="ListBullet5">
    <w:name w:val="List Bullet 5"/>
    <w:basedOn w:val="Normal"/>
    <w:semiHidden/>
    <w:rsid w:val="00720657"/>
    <w:pPr>
      <w:numPr>
        <w:numId w:val="9"/>
      </w:numPr>
    </w:pPr>
  </w:style>
  <w:style w:type="paragraph" w:styleId="ListContinue">
    <w:name w:val="List Continue"/>
    <w:basedOn w:val="Normal"/>
    <w:semiHidden/>
    <w:rsid w:val="00720657"/>
    <w:pPr>
      <w:spacing w:after="120"/>
      <w:ind w:left="283"/>
    </w:pPr>
  </w:style>
  <w:style w:type="paragraph" w:styleId="ListContinue2">
    <w:name w:val="List Continue 2"/>
    <w:basedOn w:val="Normal"/>
    <w:semiHidden/>
    <w:rsid w:val="00720657"/>
    <w:pPr>
      <w:spacing w:after="120"/>
      <w:ind w:left="566"/>
    </w:pPr>
  </w:style>
  <w:style w:type="paragraph" w:styleId="ListContinue3">
    <w:name w:val="List Continue 3"/>
    <w:basedOn w:val="Normal"/>
    <w:semiHidden/>
    <w:rsid w:val="00720657"/>
    <w:pPr>
      <w:spacing w:after="120"/>
      <w:ind w:left="849"/>
    </w:pPr>
  </w:style>
  <w:style w:type="paragraph" w:styleId="ListContinue4">
    <w:name w:val="List Continue 4"/>
    <w:basedOn w:val="Normal"/>
    <w:semiHidden/>
    <w:rsid w:val="00720657"/>
    <w:pPr>
      <w:spacing w:after="120"/>
      <w:ind w:left="1132"/>
    </w:pPr>
  </w:style>
  <w:style w:type="paragraph" w:styleId="ListContinue5">
    <w:name w:val="List Continue 5"/>
    <w:basedOn w:val="Normal"/>
    <w:semiHidden/>
    <w:rsid w:val="00720657"/>
    <w:pPr>
      <w:spacing w:after="120"/>
      <w:ind w:left="1415"/>
    </w:pPr>
  </w:style>
  <w:style w:type="paragraph" w:styleId="ListNumber">
    <w:name w:val="List Number"/>
    <w:basedOn w:val="Normal"/>
    <w:semiHidden/>
    <w:rsid w:val="00720657"/>
    <w:pPr>
      <w:numPr>
        <w:numId w:val="10"/>
      </w:numPr>
    </w:pPr>
  </w:style>
  <w:style w:type="paragraph" w:styleId="ListNumber2">
    <w:name w:val="List Number 2"/>
    <w:basedOn w:val="Normal"/>
    <w:semiHidden/>
    <w:rsid w:val="00720657"/>
    <w:pPr>
      <w:numPr>
        <w:numId w:val="11"/>
      </w:numPr>
    </w:pPr>
  </w:style>
  <w:style w:type="paragraph" w:styleId="ListNumber3">
    <w:name w:val="List Number 3"/>
    <w:basedOn w:val="Normal"/>
    <w:semiHidden/>
    <w:rsid w:val="00720657"/>
    <w:pPr>
      <w:numPr>
        <w:numId w:val="12"/>
      </w:numPr>
    </w:pPr>
  </w:style>
  <w:style w:type="paragraph" w:styleId="ListNumber4">
    <w:name w:val="List Number 4"/>
    <w:basedOn w:val="Normal"/>
    <w:semiHidden/>
    <w:rsid w:val="00720657"/>
    <w:pPr>
      <w:numPr>
        <w:numId w:val="13"/>
      </w:numPr>
    </w:pPr>
  </w:style>
  <w:style w:type="paragraph" w:styleId="ListNumber5">
    <w:name w:val="List Number 5"/>
    <w:basedOn w:val="Normal"/>
    <w:semiHidden/>
    <w:rsid w:val="00720657"/>
    <w:pPr>
      <w:numPr>
        <w:numId w:val="14"/>
      </w:numPr>
    </w:pPr>
  </w:style>
  <w:style w:type="paragraph" w:styleId="MessageHeader">
    <w:name w:val="Message Header"/>
    <w:basedOn w:val="Normal"/>
    <w:semiHidden/>
    <w:rsid w:val="007206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20657"/>
  </w:style>
  <w:style w:type="paragraph" w:styleId="NormalIndent">
    <w:name w:val="Normal Indent"/>
    <w:basedOn w:val="Normal"/>
    <w:semiHidden/>
    <w:rsid w:val="00720657"/>
    <w:pPr>
      <w:ind w:left="720"/>
    </w:pPr>
  </w:style>
  <w:style w:type="paragraph" w:styleId="NoteHeading">
    <w:name w:val="Note Heading"/>
    <w:basedOn w:val="Normal"/>
    <w:next w:val="Normal"/>
    <w:semiHidden/>
    <w:rsid w:val="00720657"/>
  </w:style>
  <w:style w:type="paragraph" w:styleId="PlainText">
    <w:name w:val="Plain Text"/>
    <w:basedOn w:val="Normal"/>
    <w:semiHidden/>
    <w:rsid w:val="00720657"/>
    <w:rPr>
      <w:rFonts w:ascii="Courier New" w:hAnsi="Courier New" w:cs="Courier New"/>
      <w:sz w:val="20"/>
      <w:szCs w:val="20"/>
    </w:rPr>
  </w:style>
  <w:style w:type="paragraph" w:styleId="Salutation">
    <w:name w:val="Salutation"/>
    <w:basedOn w:val="Normal"/>
    <w:next w:val="Normal"/>
    <w:semiHidden/>
    <w:rsid w:val="00720657"/>
  </w:style>
  <w:style w:type="paragraph" w:styleId="Signature">
    <w:name w:val="Signature"/>
    <w:basedOn w:val="Normal"/>
    <w:semiHidden/>
    <w:rsid w:val="00720657"/>
    <w:pPr>
      <w:ind w:left="4252"/>
    </w:pPr>
  </w:style>
  <w:style w:type="character" w:styleId="Strong">
    <w:name w:val="Strong"/>
    <w:qFormat/>
    <w:rsid w:val="00720657"/>
    <w:rPr>
      <w:b/>
      <w:bCs/>
    </w:rPr>
  </w:style>
  <w:style w:type="table" w:styleId="Table3Deffects1">
    <w:name w:val="Table 3D effects 1"/>
    <w:basedOn w:val="TableNormal"/>
    <w:semiHidden/>
    <w:rsid w:val="007206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206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206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206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206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206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206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206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206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206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206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206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206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206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206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206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206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206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206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206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206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206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206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206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206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206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206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206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206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206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206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206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206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206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206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206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2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206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206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206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20657"/>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20657"/>
    <w:pPr>
      <w:keepNext/>
      <w:numPr>
        <w:ilvl w:val="1"/>
        <w:numId w:val="18"/>
      </w:numPr>
      <w:spacing w:before="120"/>
    </w:pPr>
    <w:rPr>
      <w:rFonts w:ascii="Arial" w:hAnsi="Arial"/>
      <w:b/>
      <w:sz w:val="22"/>
      <w:szCs w:val="24"/>
    </w:rPr>
  </w:style>
  <w:style w:type="paragraph" w:customStyle="1" w:styleId="Bul2">
    <w:name w:val="Bul2"/>
    <w:rsid w:val="00720657"/>
    <w:pPr>
      <w:numPr>
        <w:numId w:val="22"/>
      </w:numPr>
      <w:spacing w:before="120"/>
      <w:jc w:val="both"/>
    </w:pPr>
    <w:rPr>
      <w:rFonts w:ascii="Palatino Linotype" w:hAnsi="Palatino Linotype"/>
    </w:rPr>
  </w:style>
  <w:style w:type="paragraph" w:customStyle="1" w:styleId="Bul3">
    <w:name w:val="Bul3"/>
    <w:rsid w:val="00720657"/>
    <w:pPr>
      <w:numPr>
        <w:numId w:val="17"/>
      </w:numPr>
      <w:spacing w:before="120"/>
    </w:pPr>
    <w:rPr>
      <w:rFonts w:ascii="Palatino Linotype" w:hAnsi="Palatino Linotype"/>
    </w:rPr>
  </w:style>
  <w:style w:type="character" w:customStyle="1" w:styleId="TOC4Char">
    <w:name w:val="TOC 4 Char"/>
    <w:link w:val="TOC4"/>
    <w:rsid w:val="00720657"/>
    <w:rPr>
      <w:rFonts w:ascii="Arial" w:hAnsi="Arial"/>
      <w:szCs w:val="24"/>
      <w:lang w:val="en-GB" w:eastAsia="en-GB" w:bidi="ar-SA"/>
    </w:rPr>
  </w:style>
  <w:style w:type="paragraph" w:customStyle="1" w:styleId="DocumentSubtitle">
    <w:name w:val="Document:Subtitle"/>
    <w:next w:val="paragraph"/>
    <w:semiHidden/>
    <w:rsid w:val="00720657"/>
    <w:pPr>
      <w:spacing w:before="240" w:after="60"/>
      <w:ind w:left="1418"/>
    </w:pPr>
    <w:rPr>
      <w:rFonts w:ascii="Arial" w:hAnsi="Arial" w:cs="Arial"/>
      <w:b/>
      <w:sz w:val="44"/>
      <w:szCs w:val="24"/>
    </w:rPr>
  </w:style>
  <w:style w:type="paragraph" w:customStyle="1" w:styleId="DocumentTitle">
    <w:name w:val="Document:Title"/>
    <w:next w:val="DocumentSubtitle"/>
    <w:semiHidden/>
    <w:rsid w:val="00720657"/>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720657"/>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720657"/>
    <w:pPr>
      <w:spacing w:before="60" w:after="60"/>
      <w:ind w:left="1985"/>
      <w:jc w:val="both"/>
    </w:pPr>
    <w:rPr>
      <w:szCs w:val="24"/>
    </w:rPr>
  </w:style>
  <w:style w:type="paragraph" w:styleId="FootnoteText">
    <w:name w:val="footnote text"/>
    <w:basedOn w:val="Normal"/>
    <w:rsid w:val="00720657"/>
    <w:rPr>
      <w:sz w:val="18"/>
      <w:szCs w:val="18"/>
    </w:rPr>
  </w:style>
  <w:style w:type="character" w:styleId="FootnoteReference">
    <w:name w:val="footnote reference"/>
    <w:semiHidden/>
    <w:rsid w:val="00720657"/>
    <w:rPr>
      <w:vertAlign w:val="superscript"/>
    </w:rPr>
  </w:style>
  <w:style w:type="character" w:customStyle="1" w:styleId="paragraphChar">
    <w:name w:val="paragraph Char"/>
    <w:link w:val="paragraph"/>
    <w:rsid w:val="00720657"/>
    <w:rPr>
      <w:rFonts w:ascii="Palatino Linotype" w:hAnsi="Palatino Linotype"/>
      <w:szCs w:val="22"/>
      <w:lang w:val="en-GB" w:eastAsia="en-GB" w:bidi="ar-SA"/>
    </w:rPr>
  </w:style>
  <w:style w:type="paragraph" w:customStyle="1" w:styleId="listlevel1">
    <w:name w:val="list:level1"/>
    <w:rsid w:val="00720657"/>
    <w:pPr>
      <w:numPr>
        <w:numId w:val="33"/>
      </w:numPr>
      <w:spacing w:before="120"/>
      <w:jc w:val="both"/>
    </w:pPr>
    <w:rPr>
      <w:rFonts w:ascii="Palatino Linotype" w:hAnsi="Palatino Linotype"/>
    </w:rPr>
  </w:style>
  <w:style w:type="paragraph" w:customStyle="1" w:styleId="listlevel2">
    <w:name w:val="list:level2"/>
    <w:rsid w:val="00720657"/>
    <w:pPr>
      <w:numPr>
        <w:ilvl w:val="1"/>
        <w:numId w:val="33"/>
      </w:numPr>
      <w:spacing w:before="120"/>
      <w:jc w:val="both"/>
    </w:pPr>
    <w:rPr>
      <w:rFonts w:ascii="Palatino Linotype" w:hAnsi="Palatino Linotype"/>
      <w:szCs w:val="24"/>
    </w:rPr>
  </w:style>
  <w:style w:type="paragraph" w:customStyle="1" w:styleId="requirebulac1">
    <w:name w:val="require:bulac1"/>
    <w:basedOn w:val="Normal"/>
    <w:semiHidden/>
    <w:rsid w:val="00720657"/>
  </w:style>
  <w:style w:type="paragraph" w:customStyle="1" w:styleId="requirebulac2">
    <w:name w:val="require:bulac2"/>
    <w:basedOn w:val="Normal"/>
    <w:link w:val="requirebulac2Char"/>
    <w:semiHidden/>
    <w:rsid w:val="00720657"/>
  </w:style>
  <w:style w:type="paragraph" w:customStyle="1" w:styleId="requirebulac3">
    <w:name w:val="require:bulac3"/>
    <w:basedOn w:val="Normal"/>
    <w:semiHidden/>
    <w:rsid w:val="00720657"/>
  </w:style>
  <w:style w:type="paragraph" w:customStyle="1" w:styleId="listlevel3">
    <w:name w:val="list:level3"/>
    <w:rsid w:val="00720657"/>
    <w:pPr>
      <w:numPr>
        <w:ilvl w:val="2"/>
        <w:numId w:val="33"/>
      </w:numPr>
      <w:spacing w:before="120"/>
      <w:jc w:val="both"/>
    </w:pPr>
    <w:rPr>
      <w:rFonts w:ascii="Palatino Linotype" w:hAnsi="Palatino Linotype"/>
      <w:szCs w:val="24"/>
    </w:rPr>
  </w:style>
  <w:style w:type="paragraph" w:customStyle="1" w:styleId="listlevel4">
    <w:name w:val="list:level4"/>
    <w:rsid w:val="00720657"/>
    <w:pPr>
      <w:numPr>
        <w:ilvl w:val="3"/>
        <w:numId w:val="33"/>
      </w:numPr>
      <w:spacing w:before="60" w:after="60"/>
    </w:pPr>
    <w:rPr>
      <w:rFonts w:ascii="Palatino Linotype" w:hAnsi="Palatino Linotype"/>
      <w:szCs w:val="24"/>
    </w:rPr>
  </w:style>
  <w:style w:type="paragraph" w:customStyle="1" w:styleId="indentpara1">
    <w:name w:val="indentpara1"/>
    <w:rsid w:val="00720657"/>
    <w:pPr>
      <w:spacing w:before="120"/>
      <w:ind w:left="2552"/>
      <w:jc w:val="both"/>
    </w:pPr>
    <w:rPr>
      <w:rFonts w:ascii="Palatino Linotype" w:hAnsi="Palatino Linotype"/>
    </w:rPr>
  </w:style>
  <w:style w:type="paragraph" w:customStyle="1" w:styleId="indentpara2">
    <w:name w:val="indentpara2"/>
    <w:rsid w:val="00720657"/>
    <w:pPr>
      <w:spacing w:before="120"/>
      <w:ind w:left="3119"/>
      <w:jc w:val="both"/>
    </w:pPr>
    <w:rPr>
      <w:rFonts w:ascii="Palatino Linotype" w:hAnsi="Palatino Linotype"/>
    </w:rPr>
  </w:style>
  <w:style w:type="paragraph" w:customStyle="1" w:styleId="indentpara3">
    <w:name w:val="indentpara3"/>
    <w:rsid w:val="00720657"/>
    <w:pPr>
      <w:spacing w:before="120"/>
      <w:ind w:left="3686"/>
      <w:jc w:val="both"/>
    </w:pPr>
    <w:rPr>
      <w:rFonts w:ascii="Palatino Linotype" w:hAnsi="Palatino Linotype"/>
    </w:rPr>
  </w:style>
  <w:style w:type="paragraph" w:customStyle="1" w:styleId="TableFootnote">
    <w:name w:val="Table:Footnote"/>
    <w:rsid w:val="00720657"/>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720657"/>
    <w:pPr>
      <w:numPr>
        <w:ilvl w:val="0"/>
        <w:numId w:val="0"/>
      </w:numPr>
    </w:pPr>
    <w:rPr>
      <w:rFonts w:ascii="Times New Roman" w:hAnsi="Times New Roman"/>
      <w:bCs/>
      <w:szCs w:val="20"/>
    </w:rPr>
  </w:style>
  <w:style w:type="paragraph" w:customStyle="1" w:styleId="Contents">
    <w:name w:val="Contents"/>
    <w:basedOn w:val="Heading0"/>
    <w:rsid w:val="00720657"/>
    <w:pPr>
      <w:tabs>
        <w:tab w:val="left" w:pos="567"/>
      </w:tabs>
    </w:pPr>
  </w:style>
  <w:style w:type="paragraph" w:customStyle="1" w:styleId="Bul4">
    <w:name w:val="Bul4"/>
    <w:rsid w:val="00720657"/>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20657"/>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20657"/>
    <w:rPr>
      <w:rFonts w:ascii="Arial" w:hAnsi="Arial"/>
      <w:b/>
      <w:bCs/>
      <w:color w:val="000000"/>
      <w:sz w:val="24"/>
      <w:szCs w:val="24"/>
      <w:lang w:val="en-GB" w:eastAsia="nl-NL" w:bidi="ar-SA"/>
    </w:rPr>
  </w:style>
  <w:style w:type="character" w:customStyle="1" w:styleId="Definition2Char">
    <w:name w:val="Definition2 Char"/>
    <w:link w:val="Definition2"/>
    <w:rsid w:val="00720657"/>
    <w:rPr>
      <w:rFonts w:ascii="Arial" w:hAnsi="Arial"/>
      <w:b/>
      <w:sz w:val="22"/>
      <w:szCs w:val="24"/>
      <w:lang w:val="en-GB" w:eastAsia="en-GB" w:bidi="ar-SA"/>
    </w:rPr>
  </w:style>
  <w:style w:type="paragraph" w:customStyle="1" w:styleId="DocumentDate">
    <w:name w:val="Document Date"/>
    <w:semiHidden/>
    <w:rsid w:val="00720657"/>
    <w:pPr>
      <w:jc w:val="right"/>
    </w:pPr>
    <w:rPr>
      <w:rFonts w:ascii="Arial" w:hAnsi="Arial"/>
      <w:sz w:val="22"/>
      <w:szCs w:val="22"/>
    </w:rPr>
  </w:style>
  <w:style w:type="character" w:customStyle="1" w:styleId="Heading0Char">
    <w:name w:val="Heading 0 Char"/>
    <w:link w:val="Heading0"/>
    <w:rsid w:val="00720657"/>
    <w:rPr>
      <w:rFonts w:ascii="Arial" w:hAnsi="Arial"/>
      <w:b/>
      <w:sz w:val="40"/>
      <w:szCs w:val="24"/>
      <w:lang w:val="en-GB" w:eastAsia="en-GB" w:bidi="ar-SA"/>
    </w:rPr>
  </w:style>
  <w:style w:type="paragraph" w:customStyle="1" w:styleId="TableNote">
    <w:name w:val="Table:Note"/>
    <w:basedOn w:val="TablecellLEFT"/>
    <w:rsid w:val="00720657"/>
    <w:pPr>
      <w:tabs>
        <w:tab w:val="left" w:pos="1134"/>
      </w:tabs>
      <w:spacing w:before="60"/>
      <w:ind w:left="851" w:hanging="851"/>
    </w:pPr>
    <w:rPr>
      <w:sz w:val="18"/>
    </w:rPr>
  </w:style>
  <w:style w:type="paragraph" w:customStyle="1" w:styleId="CaptionAnnexFigure">
    <w:name w:val="Caption:Annex Figure"/>
    <w:next w:val="paragraph"/>
    <w:rsid w:val="00720657"/>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720657"/>
    <w:pPr>
      <w:keepNext/>
      <w:numPr>
        <w:ilvl w:val="8"/>
        <w:numId w:val="24"/>
      </w:numPr>
      <w:spacing w:before="240"/>
      <w:jc w:val="center"/>
    </w:pPr>
    <w:rPr>
      <w:rFonts w:ascii="Palatino Linotype" w:hAnsi="Palatino Linotype"/>
      <w:b/>
      <w:sz w:val="22"/>
      <w:szCs w:val="22"/>
    </w:rPr>
  </w:style>
  <w:style w:type="paragraph" w:customStyle="1" w:styleId="cl1">
    <w:name w:val="cl:1"/>
    <w:link w:val="cl1Zchn"/>
    <w:rsid w:val="001D22AA"/>
    <w:pPr>
      <w:keepNext/>
      <w:keepLines/>
      <w:numPr>
        <w:ilvl w:val="1"/>
        <w:numId w:val="27"/>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link w:val="cl2Zchn"/>
    <w:rsid w:val="001D22AA"/>
    <w:pPr>
      <w:keepNext/>
      <w:keepLines/>
      <w:numPr>
        <w:ilvl w:val="2"/>
        <w:numId w:val="27"/>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1D22AA"/>
    <w:pPr>
      <w:keepLines/>
      <w:numPr>
        <w:ilvl w:val="4"/>
        <w:numId w:val="27"/>
      </w:numPr>
      <w:spacing w:before="60" w:after="60"/>
    </w:pPr>
    <w:rPr>
      <w:rFonts w:ascii="Arial" w:hAnsi="Arial"/>
      <w:bCs/>
      <w:szCs w:val="24"/>
    </w:rPr>
  </w:style>
  <w:style w:type="paragraph" w:customStyle="1" w:styleId="cl5">
    <w:name w:val="cl:5"/>
    <w:basedOn w:val="cl4"/>
    <w:rsid w:val="001D22AA"/>
    <w:pPr>
      <w:numPr>
        <w:ilvl w:val="0"/>
        <w:numId w:val="0"/>
      </w:numPr>
      <w:tabs>
        <w:tab w:val="num" w:pos="567"/>
      </w:tabs>
      <w:ind w:left="2041"/>
    </w:pPr>
  </w:style>
  <w:style w:type="paragraph" w:customStyle="1" w:styleId="clnonum">
    <w:name w:val="cl:nonum"/>
    <w:basedOn w:val="Heading1"/>
    <w:rsid w:val="001D22AA"/>
    <w:pPr>
      <w:numPr>
        <w:numId w:val="0"/>
      </w:numPr>
      <w:outlineLvl w:val="9"/>
    </w:pPr>
  </w:style>
  <w:style w:type="paragraph" w:customStyle="1" w:styleId="note0">
    <w:name w:val="note"/>
    <w:basedOn w:val="paragraph"/>
    <w:rsid w:val="001D22AA"/>
    <w:pPr>
      <w:ind w:left="2836" w:hanging="851"/>
    </w:pPr>
  </w:style>
  <w:style w:type="paragraph" w:customStyle="1" w:styleId="example">
    <w:name w:val="example"/>
    <w:basedOn w:val="Normal"/>
    <w:rsid w:val="001D22AA"/>
    <w:pPr>
      <w:widowControl w:val="0"/>
      <w:numPr>
        <w:numId w:val="26"/>
      </w:numPr>
    </w:pPr>
    <w:rPr>
      <w:iCs/>
    </w:rPr>
  </w:style>
  <w:style w:type="paragraph" w:customStyle="1" w:styleId="equation">
    <w:name w:val="equation"/>
    <w:basedOn w:val="graphics"/>
    <w:next w:val="paragraph"/>
    <w:rsid w:val="001D22AA"/>
  </w:style>
  <w:style w:type="paragraph" w:customStyle="1" w:styleId="graphics">
    <w:name w:val="graphics"/>
    <w:basedOn w:val="paragraph"/>
    <w:rsid w:val="001D22AA"/>
    <w:pPr>
      <w:keepNext/>
      <w:keepLines/>
      <w:spacing w:before="240" w:after="120"/>
      <w:ind w:left="0"/>
      <w:jc w:val="center"/>
    </w:pPr>
  </w:style>
  <w:style w:type="paragraph" w:customStyle="1" w:styleId="requirement">
    <w:name w:val="requirement"/>
    <w:basedOn w:val="Normal"/>
    <w:rsid w:val="001D22AA"/>
    <w:pPr>
      <w:ind w:left="1985"/>
    </w:pPr>
    <w:rPr>
      <w:rFonts w:cs="Arial"/>
    </w:rPr>
  </w:style>
  <w:style w:type="paragraph" w:customStyle="1" w:styleId="stddate">
    <w:name w:val="std_date"/>
    <w:basedOn w:val="Normal"/>
    <w:link w:val="stddateChar"/>
    <w:semiHidden/>
    <w:rsid w:val="001D22AA"/>
    <w:rPr>
      <w:rFonts w:ascii="Arial" w:hAnsi="Arial"/>
    </w:rPr>
  </w:style>
  <w:style w:type="character" w:customStyle="1" w:styleId="stddateChar">
    <w:name w:val="std_date Char"/>
    <w:link w:val="stddate"/>
    <w:rsid w:val="001D22AA"/>
    <w:rPr>
      <w:rFonts w:ascii="Arial" w:hAnsi="Arial"/>
      <w:sz w:val="24"/>
      <w:szCs w:val="24"/>
      <w:lang w:val="en-GB" w:eastAsia="en-GB" w:bidi="ar-SA"/>
    </w:rPr>
  </w:style>
  <w:style w:type="paragraph" w:customStyle="1" w:styleId="stdproperties">
    <w:name w:val="std_properties"/>
    <w:basedOn w:val="Normal"/>
    <w:semiHidden/>
    <w:rsid w:val="001D22AA"/>
  </w:style>
  <w:style w:type="paragraph" w:customStyle="1" w:styleId="stdid">
    <w:name w:val="std_id"/>
    <w:basedOn w:val="stddate"/>
    <w:link w:val="stdidChar"/>
    <w:semiHidden/>
    <w:rsid w:val="001D22AA"/>
  </w:style>
  <w:style w:type="character" w:customStyle="1" w:styleId="stdidChar">
    <w:name w:val="std_id Char"/>
    <w:basedOn w:val="stddateChar"/>
    <w:link w:val="stdid"/>
    <w:rsid w:val="001D22AA"/>
    <w:rPr>
      <w:rFonts w:ascii="Arial" w:hAnsi="Arial"/>
      <w:sz w:val="24"/>
      <w:szCs w:val="24"/>
      <w:lang w:val="en-GB" w:eastAsia="en-GB" w:bidi="ar-SA"/>
    </w:rPr>
  </w:style>
  <w:style w:type="paragraph" w:customStyle="1" w:styleId="stdname">
    <w:name w:val="std_name"/>
    <w:basedOn w:val="Normal"/>
    <w:semiHidden/>
    <w:rsid w:val="001D22AA"/>
    <w:pPr>
      <w:suppressAutoHyphens/>
      <w:spacing w:before="200"/>
      <w:ind w:left="1134"/>
    </w:pPr>
    <w:rPr>
      <w:rFonts w:ascii="Arial" w:hAnsi="Arial" w:cs="Arial"/>
      <w:b/>
      <w:sz w:val="40"/>
      <w:szCs w:val="22"/>
    </w:rPr>
  </w:style>
  <w:style w:type="paragraph" w:customStyle="1" w:styleId="tabCell">
    <w:name w:val="tabCell"/>
    <w:basedOn w:val="Normal"/>
    <w:next w:val="Normal"/>
    <w:rsid w:val="001D22AA"/>
  </w:style>
  <w:style w:type="paragraph" w:customStyle="1" w:styleId="cl3">
    <w:name w:val="cl:3"/>
    <w:rsid w:val="001D22AA"/>
    <w:pPr>
      <w:numPr>
        <w:ilvl w:val="3"/>
        <w:numId w:val="27"/>
      </w:numPr>
      <w:spacing w:before="120" w:after="60"/>
    </w:pPr>
    <w:rPr>
      <w:rFonts w:ascii="Arial" w:hAnsi="Arial"/>
      <w:b/>
      <w:bCs/>
      <w:szCs w:val="28"/>
      <w:lang w:eastAsia="en-US"/>
    </w:rPr>
  </w:style>
  <w:style w:type="paragraph" w:customStyle="1" w:styleId="annumber">
    <w:name w:val="an:number"/>
    <w:basedOn w:val="Heading1"/>
    <w:rsid w:val="001D22AA"/>
    <w:pPr>
      <w:numPr>
        <w:numId w:val="28"/>
      </w:numPr>
      <w:outlineLvl w:val="9"/>
    </w:pPr>
    <w:rPr>
      <w:lang w:val="fr-FR"/>
    </w:rPr>
  </w:style>
  <w:style w:type="paragraph" w:customStyle="1" w:styleId="an1">
    <w:name w:val="an:1"/>
    <w:rsid w:val="001D22AA"/>
    <w:pPr>
      <w:keepNext/>
      <w:keepLines/>
      <w:numPr>
        <w:ilvl w:val="1"/>
        <w:numId w:val="28"/>
      </w:numPr>
      <w:spacing w:before="480" w:after="240"/>
    </w:pPr>
    <w:rPr>
      <w:rFonts w:ascii="Arial" w:hAnsi="Arial"/>
      <w:b/>
      <w:bCs/>
      <w:sz w:val="28"/>
      <w:szCs w:val="28"/>
      <w:lang w:val="fr-FR" w:eastAsia="en-US"/>
    </w:rPr>
  </w:style>
  <w:style w:type="paragraph" w:customStyle="1" w:styleId="an2">
    <w:name w:val="an:2"/>
    <w:rsid w:val="001D22AA"/>
    <w:pPr>
      <w:keepNext/>
      <w:keepLines/>
      <w:numPr>
        <w:ilvl w:val="2"/>
        <w:numId w:val="28"/>
      </w:numPr>
      <w:spacing w:before="240" w:after="120"/>
    </w:pPr>
    <w:rPr>
      <w:rFonts w:ascii="Arial" w:hAnsi="Arial"/>
      <w:b/>
      <w:bCs/>
      <w:sz w:val="24"/>
      <w:szCs w:val="24"/>
      <w:lang w:eastAsia="en-US"/>
    </w:rPr>
  </w:style>
  <w:style w:type="paragraph" w:customStyle="1" w:styleId="an3">
    <w:name w:val="an:3"/>
    <w:rsid w:val="001D22AA"/>
    <w:pPr>
      <w:keepNext/>
      <w:keepLines/>
      <w:numPr>
        <w:ilvl w:val="3"/>
        <w:numId w:val="28"/>
      </w:numPr>
      <w:spacing w:before="120" w:after="60"/>
    </w:pPr>
    <w:rPr>
      <w:rFonts w:ascii="AvantGarde Bk BT" w:hAnsi="AvantGarde Bk BT"/>
      <w:b/>
      <w:bCs/>
      <w:szCs w:val="28"/>
      <w:lang w:eastAsia="en-US"/>
    </w:rPr>
  </w:style>
  <w:style w:type="paragraph" w:customStyle="1" w:styleId="an4">
    <w:name w:val="an:4"/>
    <w:rsid w:val="001D22AA"/>
    <w:pPr>
      <w:keepNext/>
      <w:keepLines/>
      <w:numPr>
        <w:ilvl w:val="4"/>
        <w:numId w:val="28"/>
      </w:numPr>
      <w:spacing w:before="60" w:after="60"/>
    </w:pPr>
    <w:rPr>
      <w:rFonts w:ascii="AvantGarde Bk BT" w:hAnsi="AvantGarde Bk BT"/>
      <w:bCs/>
      <w:szCs w:val="24"/>
    </w:rPr>
  </w:style>
  <w:style w:type="paragraph" w:customStyle="1" w:styleId="an5">
    <w:name w:val="an:5"/>
    <w:basedOn w:val="cl5"/>
    <w:rsid w:val="001D22AA"/>
  </w:style>
  <w:style w:type="paragraph" w:customStyle="1" w:styleId="notenonum">
    <w:name w:val="note:nonum"/>
    <w:link w:val="notenonumCharChar"/>
    <w:rsid w:val="001D22AA"/>
    <w:pPr>
      <w:numPr>
        <w:numId w:val="25"/>
      </w:numPr>
      <w:tabs>
        <w:tab w:val="clear" w:pos="3543"/>
        <w:tab w:val="num" w:pos="3402"/>
        <w:tab w:val="left" w:pos="4366"/>
        <w:tab w:val="left" w:pos="4842"/>
        <w:tab w:val="left" w:pos="5562"/>
      </w:tabs>
      <w:autoSpaceDE w:val="0"/>
      <w:autoSpaceDN w:val="0"/>
      <w:adjustRightInd w:val="0"/>
      <w:spacing w:before="60" w:after="60"/>
      <w:ind w:left="3402" w:right="1134"/>
      <w:jc w:val="both"/>
    </w:pPr>
    <w:rPr>
      <w:lang w:eastAsia="en-US"/>
    </w:rPr>
  </w:style>
  <w:style w:type="character" w:customStyle="1" w:styleId="notenonumCharChar">
    <w:name w:val="note:nonum Char Char"/>
    <w:link w:val="notenonum"/>
    <w:rsid w:val="001D22AA"/>
    <w:rPr>
      <w:lang w:val="en-GB" w:eastAsia="en-US" w:bidi="ar-SA"/>
    </w:rPr>
  </w:style>
  <w:style w:type="paragraph" w:customStyle="1" w:styleId="notec">
    <w:name w:val="note:c"/>
    <w:link w:val="notecCharChar"/>
    <w:autoRedefine/>
    <w:rsid w:val="001D22AA"/>
    <w:pPr>
      <w:tabs>
        <w:tab w:val="left" w:pos="3686"/>
      </w:tabs>
      <w:autoSpaceDE w:val="0"/>
      <w:autoSpaceDN w:val="0"/>
      <w:adjustRightInd w:val="0"/>
      <w:spacing w:before="60" w:after="60"/>
      <w:ind w:left="3686" w:right="567" w:hanging="1418"/>
      <w:jc w:val="both"/>
    </w:pPr>
    <w:rPr>
      <w:lang w:eastAsia="en-US"/>
    </w:rPr>
  </w:style>
  <w:style w:type="character" w:customStyle="1" w:styleId="notecCharChar">
    <w:name w:val="note:c Char Char"/>
    <w:link w:val="notec"/>
    <w:rsid w:val="001D22AA"/>
    <w:rPr>
      <w:lang w:val="en-GB" w:eastAsia="en-US" w:bidi="ar-SA"/>
    </w:rPr>
  </w:style>
  <w:style w:type="paragraph" w:customStyle="1" w:styleId="examplec">
    <w:name w:val="example:c"/>
    <w:rsid w:val="001D22AA"/>
    <w:pPr>
      <w:numPr>
        <w:numId w:val="29"/>
      </w:numPr>
      <w:tabs>
        <w:tab w:val="left" w:pos="3402"/>
        <w:tab w:val="left" w:pos="4536"/>
        <w:tab w:val="left" w:pos="5103"/>
      </w:tabs>
      <w:autoSpaceDE w:val="0"/>
      <w:autoSpaceDN w:val="0"/>
      <w:adjustRightInd w:val="0"/>
      <w:spacing w:before="60" w:after="60"/>
      <w:ind w:right="567"/>
    </w:pPr>
    <w:rPr>
      <w:lang w:eastAsia="en-US"/>
    </w:rPr>
  </w:style>
  <w:style w:type="paragraph" w:styleId="TOC6">
    <w:name w:val="toc 6"/>
    <w:basedOn w:val="Normal"/>
    <w:next w:val="Normal"/>
    <w:autoRedefine/>
    <w:semiHidden/>
    <w:rsid w:val="001D22AA"/>
    <w:pPr>
      <w:ind w:left="1200"/>
    </w:pPr>
  </w:style>
  <w:style w:type="paragraph" w:styleId="TOC7">
    <w:name w:val="toc 7"/>
    <w:basedOn w:val="Normal"/>
    <w:next w:val="Normal"/>
    <w:autoRedefine/>
    <w:semiHidden/>
    <w:rsid w:val="001D22AA"/>
    <w:pPr>
      <w:ind w:left="1440"/>
    </w:pPr>
  </w:style>
  <w:style w:type="paragraph" w:styleId="TOC8">
    <w:name w:val="toc 8"/>
    <w:basedOn w:val="Normal"/>
    <w:next w:val="Normal"/>
    <w:autoRedefine/>
    <w:semiHidden/>
    <w:rsid w:val="001D22AA"/>
    <w:pPr>
      <w:ind w:left="1680"/>
    </w:pPr>
  </w:style>
  <w:style w:type="paragraph" w:styleId="TOC9">
    <w:name w:val="toc 9"/>
    <w:basedOn w:val="Normal"/>
    <w:next w:val="Normal"/>
    <w:autoRedefine/>
    <w:semiHidden/>
    <w:rsid w:val="001D22AA"/>
    <w:pPr>
      <w:ind w:left="1920"/>
    </w:pPr>
  </w:style>
  <w:style w:type="paragraph" w:customStyle="1" w:styleId="definitionterm">
    <w:name w:val="definition:term"/>
    <w:rsid w:val="001D22AA"/>
    <w:pPr>
      <w:keepNext/>
      <w:keepLines/>
      <w:numPr>
        <w:ilvl w:val="7"/>
        <w:numId w:val="27"/>
      </w:numPr>
      <w:spacing w:before="240"/>
    </w:pPr>
    <w:rPr>
      <w:rFonts w:ascii="Arial" w:hAnsi="Arial"/>
      <w:b/>
      <w:sz w:val="22"/>
      <w:lang w:eastAsia="en-US"/>
    </w:rPr>
  </w:style>
  <w:style w:type="paragraph" w:customStyle="1" w:styleId="requirebulac">
    <w:name w:val="require:bulac"/>
    <w:basedOn w:val="Normal"/>
    <w:link w:val="requirebulacCharChar"/>
    <w:rsid w:val="001D22AA"/>
    <w:pPr>
      <w:numPr>
        <w:numId w:val="31"/>
      </w:numPr>
      <w:tabs>
        <w:tab w:val="left" w:pos="3883"/>
        <w:tab w:val="left" w:pos="5323"/>
        <w:tab w:val="left" w:pos="6763"/>
      </w:tabs>
      <w:autoSpaceDE w:val="0"/>
      <w:autoSpaceDN w:val="0"/>
      <w:adjustRightInd w:val="0"/>
      <w:spacing w:after="79" w:line="240" w:lineRule="atLeast"/>
    </w:pPr>
  </w:style>
  <w:style w:type="character" w:customStyle="1" w:styleId="requirebulacCharChar">
    <w:name w:val="require:bulac Char Char"/>
    <w:link w:val="requirebulac"/>
    <w:rsid w:val="001D22AA"/>
    <w:rPr>
      <w:rFonts w:ascii="Palatino Linotype" w:hAnsi="Palatino Linotype"/>
      <w:sz w:val="24"/>
      <w:szCs w:val="24"/>
      <w:lang w:val="en-GB" w:eastAsia="en-GB" w:bidi="ar-SA"/>
    </w:rPr>
  </w:style>
  <w:style w:type="character" w:customStyle="1" w:styleId="requirebulac2Char">
    <w:name w:val="require:bulac2 Char"/>
    <w:link w:val="requirebulac2"/>
    <w:rsid w:val="001D22AA"/>
    <w:rPr>
      <w:rFonts w:ascii="Palatino Linotype" w:hAnsi="Palatino Linotype"/>
      <w:sz w:val="24"/>
      <w:szCs w:val="24"/>
      <w:lang w:val="en-GB" w:eastAsia="en-GB" w:bidi="ar-SA"/>
    </w:rPr>
  </w:style>
  <w:style w:type="paragraph" w:customStyle="1" w:styleId="tableheadannex">
    <w:name w:val="table:head:annex"/>
    <w:basedOn w:val="Date"/>
    <w:rsid w:val="001D22AA"/>
    <w:pPr>
      <w:numPr>
        <w:ilvl w:val="8"/>
        <w:numId w:val="28"/>
      </w:numPr>
      <w:jc w:val="center"/>
    </w:pPr>
    <w:rPr>
      <w:b/>
    </w:rPr>
  </w:style>
  <w:style w:type="paragraph" w:customStyle="1" w:styleId="figureheadannex">
    <w:name w:val="figure:head:annex"/>
    <w:basedOn w:val="paragraph"/>
    <w:rsid w:val="001D22AA"/>
    <w:pPr>
      <w:numPr>
        <w:ilvl w:val="7"/>
        <w:numId w:val="28"/>
      </w:numPr>
      <w:jc w:val="center"/>
    </w:pPr>
    <w:rPr>
      <w:b/>
      <w:lang w:val="en-US"/>
    </w:rPr>
  </w:style>
  <w:style w:type="paragraph" w:customStyle="1" w:styleId="contentstitle">
    <w:name w:val="contents:title"/>
    <w:basedOn w:val="clnonum"/>
    <w:rsid w:val="001D22AA"/>
  </w:style>
  <w:style w:type="character" w:customStyle="1" w:styleId="cl2Zchn">
    <w:name w:val="cl:2 Zchn"/>
    <w:link w:val="cl2"/>
    <w:rsid w:val="001D22AA"/>
    <w:rPr>
      <w:rFonts w:ascii="Arial" w:hAnsi="Arial"/>
      <w:b/>
      <w:bCs/>
      <w:sz w:val="24"/>
      <w:szCs w:val="24"/>
      <w:lang w:val="en-GB" w:eastAsia="en-US" w:bidi="ar-SA"/>
    </w:rPr>
  </w:style>
  <w:style w:type="character" w:customStyle="1" w:styleId="cl1Zchn">
    <w:name w:val="cl:1 Zchn"/>
    <w:link w:val="cl1"/>
    <w:rsid w:val="001D22AA"/>
    <w:rPr>
      <w:rFonts w:ascii="Arial" w:hAnsi="Arial"/>
      <w:b/>
      <w:bCs/>
      <w:sz w:val="28"/>
      <w:szCs w:val="28"/>
      <w:lang w:val="en-GB" w:eastAsia="en-US" w:bidi="ar-SA"/>
    </w:rPr>
  </w:style>
  <w:style w:type="paragraph" w:customStyle="1" w:styleId="leafNormal">
    <w:name w:val="leafNormal"/>
    <w:rsid w:val="001D22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Courier" w:hAnsi="Courier" w:cs="Courier"/>
      <w:lang w:eastAsia="en-US"/>
    </w:rPr>
  </w:style>
  <w:style w:type="paragraph" w:customStyle="1" w:styleId="localbox">
    <w:name w:val="local:box"/>
    <w:rsid w:val="001D22AA"/>
    <w:pPr>
      <w:tabs>
        <w:tab w:val="left" w:pos="0"/>
        <w:tab w:val="left" w:pos="1440"/>
        <w:tab w:val="left" w:pos="2880"/>
        <w:tab w:val="left" w:pos="4320"/>
      </w:tabs>
      <w:autoSpaceDE w:val="0"/>
      <w:autoSpaceDN w:val="0"/>
      <w:adjustRightInd w:val="0"/>
      <w:spacing w:after="57" w:line="200" w:lineRule="exact"/>
      <w:jc w:val="both"/>
    </w:pPr>
    <w:rPr>
      <w:rFonts w:ascii="NewCenturySchlbk" w:hAnsi="NewCenturySchlbk" w:cs="NewCenturySchlbk"/>
      <w:lang w:eastAsia="en-US"/>
    </w:rPr>
  </w:style>
  <w:style w:type="paragraph" w:customStyle="1" w:styleId="cell">
    <w:name w:val="cell"/>
    <w:autoRedefine/>
    <w:rsid w:val="001D22AA"/>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1D22A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figtitleannex">
    <w:name w:val="figtitle:annex"/>
    <w:next w:val="Normal"/>
    <w:rsid w:val="001D22AA"/>
    <w:p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listc4">
    <w:name w:val="list:c:4"/>
    <w:basedOn w:val="Normal"/>
    <w:rsid w:val="001D22AA"/>
    <w:pPr>
      <w:numPr>
        <w:numId w:val="30"/>
      </w:numPr>
    </w:pPr>
  </w:style>
  <w:style w:type="paragraph" w:customStyle="1" w:styleId="para">
    <w:name w:val="para"/>
    <w:rsid w:val="001D22AA"/>
    <w:pPr>
      <w:pageBreakBefore/>
      <w:tabs>
        <w:tab w:val="left" w:pos="0"/>
        <w:tab w:val="left" w:pos="1440"/>
        <w:tab w:val="left" w:pos="2880"/>
        <w:tab w:val="left" w:pos="4320"/>
      </w:tabs>
      <w:autoSpaceDE w:val="0"/>
      <w:autoSpaceDN w:val="0"/>
      <w:adjustRightInd w:val="0"/>
      <w:spacing w:after="58" w:line="278" w:lineRule="atLeast"/>
      <w:jc w:val="both"/>
    </w:pPr>
    <w:rPr>
      <w:rFonts w:ascii="Times" w:hAnsi="Times" w:cs="Times"/>
      <w:sz w:val="24"/>
      <w:szCs w:val="24"/>
      <w:lang w:val="en-US" w:eastAsia="en-US"/>
    </w:rPr>
  </w:style>
  <w:style w:type="character" w:customStyle="1" w:styleId="NOTEChar">
    <w:name w:val="NOTE Char"/>
    <w:link w:val="NOTE"/>
    <w:rsid w:val="001D22AA"/>
    <w:rPr>
      <w:rFonts w:ascii="Palatino Linotype" w:hAnsi="Palatino Linotype"/>
      <w:szCs w:val="22"/>
      <w:lang w:val="en-US" w:eastAsia="en-GB" w:bidi="ar-SA"/>
    </w:rPr>
  </w:style>
  <w:style w:type="character" w:customStyle="1" w:styleId="requirelevel1Char">
    <w:name w:val="require:level1 Char"/>
    <w:link w:val="requirelevel1"/>
    <w:rsid w:val="001D22AA"/>
    <w:rPr>
      <w:rFonts w:ascii="Palatino Linotype" w:hAnsi="Palatino Linotype"/>
      <w:szCs w:val="22"/>
      <w:lang w:val="en-GB" w:eastAsia="en-GB" w:bidi="ar-SA"/>
    </w:rPr>
  </w:style>
  <w:style w:type="character" w:customStyle="1" w:styleId="requirelevel2Char">
    <w:name w:val="require:level2 Char"/>
    <w:link w:val="requirelevel2"/>
    <w:rsid w:val="001D22AA"/>
    <w:rPr>
      <w:rFonts w:ascii="Palatino Linotype" w:hAnsi="Palatino Linotype"/>
      <w:szCs w:val="22"/>
      <w:lang w:val="en-GB" w:eastAsia="en-GB" w:bidi="ar-SA"/>
    </w:rPr>
  </w:style>
  <w:style w:type="paragraph" w:customStyle="1" w:styleId="EXPECTEDOUTPUTCONT">
    <w:name w:val="EXPECTED OUTPUT:CONT"/>
    <w:basedOn w:val="Normal"/>
    <w:autoRedefine/>
    <w:rsid w:val="00720657"/>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rsid w:val="00720657"/>
    <w:pPr>
      <w:numPr>
        <w:numId w:val="0"/>
      </w:numPr>
      <w:tabs>
        <w:tab w:val="clear" w:pos="4253"/>
        <w:tab w:val="left" w:pos="851"/>
      </w:tabs>
      <w:spacing w:before="60" w:after="60"/>
      <w:ind w:right="113"/>
    </w:pPr>
  </w:style>
  <w:style w:type="paragraph" w:customStyle="1" w:styleId="EXPECTEDOUTPUTTEXT">
    <w:name w:val="EXPECTED OUTPUT:TEXT"/>
    <w:basedOn w:val="EXPECTEDOUTPUT"/>
    <w:rsid w:val="00720657"/>
    <w:pPr>
      <w:numPr>
        <w:numId w:val="0"/>
      </w:numPr>
    </w:pPr>
    <w:rPr>
      <w:i w:val="0"/>
    </w:rPr>
  </w:style>
  <w:style w:type="paragraph" w:customStyle="1" w:styleId="DRD3">
    <w:name w:val="DRD3"/>
    <w:rsid w:val="00720657"/>
    <w:pPr>
      <w:spacing w:before="60" w:after="60"/>
      <w:ind w:left="1985"/>
    </w:pPr>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ome%20Duma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37</Pages>
  <Words>5831</Words>
  <Characters>42529</Characters>
  <Application>Microsoft Office Word</Application>
  <DocSecurity>0</DocSecurity>
  <Lines>1575</Lines>
  <Paragraphs>1151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ECSS-Q-ST-10-09C Rev.1</vt:lpstr>
      <vt:lpstr>product assurance</vt:lpstr>
    </vt:vector>
  </TitlesOfParts>
  <Company>ESA</Company>
  <LinksUpToDate>false</LinksUpToDate>
  <CharactersWithSpaces>47209</CharactersWithSpaces>
  <SharedDoc>false</SharedDoc>
  <HLinks>
    <vt:vector size="288" baseType="variant">
      <vt:variant>
        <vt:i4>1638460</vt:i4>
      </vt:variant>
      <vt:variant>
        <vt:i4>304</vt:i4>
      </vt:variant>
      <vt:variant>
        <vt:i4>0</vt:i4>
      </vt:variant>
      <vt:variant>
        <vt:i4>5</vt:i4>
      </vt:variant>
      <vt:variant>
        <vt:lpwstr/>
      </vt:variant>
      <vt:variant>
        <vt:lpwstr>_Toc213659809</vt:lpwstr>
      </vt:variant>
      <vt:variant>
        <vt:i4>1638460</vt:i4>
      </vt:variant>
      <vt:variant>
        <vt:i4>295</vt:i4>
      </vt:variant>
      <vt:variant>
        <vt:i4>0</vt:i4>
      </vt:variant>
      <vt:variant>
        <vt:i4>5</vt:i4>
      </vt:variant>
      <vt:variant>
        <vt:lpwstr/>
      </vt:variant>
      <vt:variant>
        <vt:lpwstr>_Toc213659808</vt:lpwstr>
      </vt:variant>
      <vt:variant>
        <vt:i4>1638460</vt:i4>
      </vt:variant>
      <vt:variant>
        <vt:i4>286</vt:i4>
      </vt:variant>
      <vt:variant>
        <vt:i4>0</vt:i4>
      </vt:variant>
      <vt:variant>
        <vt:i4>5</vt:i4>
      </vt:variant>
      <vt:variant>
        <vt:lpwstr/>
      </vt:variant>
      <vt:variant>
        <vt:lpwstr>_Toc213659807</vt:lpwstr>
      </vt:variant>
      <vt:variant>
        <vt:i4>1638460</vt:i4>
      </vt:variant>
      <vt:variant>
        <vt:i4>280</vt:i4>
      </vt:variant>
      <vt:variant>
        <vt:i4>0</vt:i4>
      </vt:variant>
      <vt:variant>
        <vt:i4>5</vt:i4>
      </vt:variant>
      <vt:variant>
        <vt:lpwstr/>
      </vt:variant>
      <vt:variant>
        <vt:lpwstr>_Toc213659806</vt:lpwstr>
      </vt:variant>
      <vt:variant>
        <vt:i4>1638460</vt:i4>
      </vt:variant>
      <vt:variant>
        <vt:i4>274</vt:i4>
      </vt:variant>
      <vt:variant>
        <vt:i4>0</vt:i4>
      </vt:variant>
      <vt:variant>
        <vt:i4>5</vt:i4>
      </vt:variant>
      <vt:variant>
        <vt:lpwstr/>
      </vt:variant>
      <vt:variant>
        <vt:lpwstr>_Toc213659805</vt:lpwstr>
      </vt:variant>
      <vt:variant>
        <vt:i4>1638460</vt:i4>
      </vt:variant>
      <vt:variant>
        <vt:i4>268</vt:i4>
      </vt:variant>
      <vt:variant>
        <vt:i4>0</vt:i4>
      </vt:variant>
      <vt:variant>
        <vt:i4>5</vt:i4>
      </vt:variant>
      <vt:variant>
        <vt:lpwstr/>
      </vt:variant>
      <vt:variant>
        <vt:lpwstr>_Toc213659804</vt:lpwstr>
      </vt:variant>
      <vt:variant>
        <vt:i4>1638460</vt:i4>
      </vt:variant>
      <vt:variant>
        <vt:i4>262</vt:i4>
      </vt:variant>
      <vt:variant>
        <vt:i4>0</vt:i4>
      </vt:variant>
      <vt:variant>
        <vt:i4>5</vt:i4>
      </vt:variant>
      <vt:variant>
        <vt:lpwstr/>
      </vt:variant>
      <vt:variant>
        <vt:lpwstr>_Toc213659803</vt:lpwstr>
      </vt:variant>
      <vt:variant>
        <vt:i4>1638460</vt:i4>
      </vt:variant>
      <vt:variant>
        <vt:i4>256</vt:i4>
      </vt:variant>
      <vt:variant>
        <vt:i4>0</vt:i4>
      </vt:variant>
      <vt:variant>
        <vt:i4>5</vt:i4>
      </vt:variant>
      <vt:variant>
        <vt:lpwstr/>
      </vt:variant>
      <vt:variant>
        <vt:lpwstr>_Toc213659802</vt:lpwstr>
      </vt:variant>
      <vt:variant>
        <vt:i4>1638460</vt:i4>
      </vt:variant>
      <vt:variant>
        <vt:i4>250</vt:i4>
      </vt:variant>
      <vt:variant>
        <vt:i4>0</vt:i4>
      </vt:variant>
      <vt:variant>
        <vt:i4>5</vt:i4>
      </vt:variant>
      <vt:variant>
        <vt:lpwstr/>
      </vt:variant>
      <vt:variant>
        <vt:lpwstr>_Toc213659801</vt:lpwstr>
      </vt:variant>
      <vt:variant>
        <vt:i4>1638460</vt:i4>
      </vt:variant>
      <vt:variant>
        <vt:i4>244</vt:i4>
      </vt:variant>
      <vt:variant>
        <vt:i4>0</vt:i4>
      </vt:variant>
      <vt:variant>
        <vt:i4>5</vt:i4>
      </vt:variant>
      <vt:variant>
        <vt:lpwstr/>
      </vt:variant>
      <vt:variant>
        <vt:lpwstr>_Toc213659800</vt:lpwstr>
      </vt:variant>
      <vt:variant>
        <vt:i4>1048627</vt:i4>
      </vt:variant>
      <vt:variant>
        <vt:i4>238</vt:i4>
      </vt:variant>
      <vt:variant>
        <vt:i4>0</vt:i4>
      </vt:variant>
      <vt:variant>
        <vt:i4>5</vt:i4>
      </vt:variant>
      <vt:variant>
        <vt:lpwstr/>
      </vt:variant>
      <vt:variant>
        <vt:lpwstr>_Toc213659799</vt:lpwstr>
      </vt:variant>
      <vt:variant>
        <vt:i4>1048627</vt:i4>
      </vt:variant>
      <vt:variant>
        <vt:i4>232</vt:i4>
      </vt:variant>
      <vt:variant>
        <vt:i4>0</vt:i4>
      </vt:variant>
      <vt:variant>
        <vt:i4>5</vt:i4>
      </vt:variant>
      <vt:variant>
        <vt:lpwstr/>
      </vt:variant>
      <vt:variant>
        <vt:lpwstr>_Toc213659798</vt:lpwstr>
      </vt:variant>
      <vt:variant>
        <vt:i4>1048627</vt:i4>
      </vt:variant>
      <vt:variant>
        <vt:i4>226</vt:i4>
      </vt:variant>
      <vt:variant>
        <vt:i4>0</vt:i4>
      </vt:variant>
      <vt:variant>
        <vt:i4>5</vt:i4>
      </vt:variant>
      <vt:variant>
        <vt:lpwstr/>
      </vt:variant>
      <vt:variant>
        <vt:lpwstr>_Toc213659797</vt:lpwstr>
      </vt:variant>
      <vt:variant>
        <vt:i4>1048627</vt:i4>
      </vt:variant>
      <vt:variant>
        <vt:i4>220</vt:i4>
      </vt:variant>
      <vt:variant>
        <vt:i4>0</vt:i4>
      </vt:variant>
      <vt:variant>
        <vt:i4>5</vt:i4>
      </vt:variant>
      <vt:variant>
        <vt:lpwstr/>
      </vt:variant>
      <vt:variant>
        <vt:lpwstr>_Toc213659796</vt:lpwstr>
      </vt:variant>
      <vt:variant>
        <vt:i4>1048627</vt:i4>
      </vt:variant>
      <vt:variant>
        <vt:i4>214</vt:i4>
      </vt:variant>
      <vt:variant>
        <vt:i4>0</vt:i4>
      </vt:variant>
      <vt:variant>
        <vt:i4>5</vt:i4>
      </vt:variant>
      <vt:variant>
        <vt:lpwstr/>
      </vt:variant>
      <vt:variant>
        <vt:lpwstr>_Toc213659795</vt:lpwstr>
      </vt:variant>
      <vt:variant>
        <vt:i4>1048627</vt:i4>
      </vt:variant>
      <vt:variant>
        <vt:i4>208</vt:i4>
      </vt:variant>
      <vt:variant>
        <vt:i4>0</vt:i4>
      </vt:variant>
      <vt:variant>
        <vt:i4>5</vt:i4>
      </vt:variant>
      <vt:variant>
        <vt:lpwstr/>
      </vt:variant>
      <vt:variant>
        <vt:lpwstr>_Toc213659794</vt:lpwstr>
      </vt:variant>
      <vt:variant>
        <vt:i4>1048627</vt:i4>
      </vt:variant>
      <vt:variant>
        <vt:i4>202</vt:i4>
      </vt:variant>
      <vt:variant>
        <vt:i4>0</vt:i4>
      </vt:variant>
      <vt:variant>
        <vt:i4>5</vt:i4>
      </vt:variant>
      <vt:variant>
        <vt:lpwstr/>
      </vt:variant>
      <vt:variant>
        <vt:lpwstr>_Toc213659793</vt:lpwstr>
      </vt:variant>
      <vt:variant>
        <vt:i4>1048627</vt:i4>
      </vt:variant>
      <vt:variant>
        <vt:i4>196</vt:i4>
      </vt:variant>
      <vt:variant>
        <vt:i4>0</vt:i4>
      </vt:variant>
      <vt:variant>
        <vt:i4>5</vt:i4>
      </vt:variant>
      <vt:variant>
        <vt:lpwstr/>
      </vt:variant>
      <vt:variant>
        <vt:lpwstr>_Toc213659792</vt:lpwstr>
      </vt:variant>
      <vt:variant>
        <vt:i4>1048627</vt:i4>
      </vt:variant>
      <vt:variant>
        <vt:i4>190</vt:i4>
      </vt:variant>
      <vt:variant>
        <vt:i4>0</vt:i4>
      </vt:variant>
      <vt:variant>
        <vt:i4>5</vt:i4>
      </vt:variant>
      <vt:variant>
        <vt:lpwstr/>
      </vt:variant>
      <vt:variant>
        <vt:lpwstr>_Toc213659791</vt:lpwstr>
      </vt:variant>
      <vt:variant>
        <vt:i4>1048627</vt:i4>
      </vt:variant>
      <vt:variant>
        <vt:i4>184</vt:i4>
      </vt:variant>
      <vt:variant>
        <vt:i4>0</vt:i4>
      </vt:variant>
      <vt:variant>
        <vt:i4>5</vt:i4>
      </vt:variant>
      <vt:variant>
        <vt:lpwstr/>
      </vt:variant>
      <vt:variant>
        <vt:lpwstr>_Toc213659790</vt:lpwstr>
      </vt:variant>
      <vt:variant>
        <vt:i4>1114163</vt:i4>
      </vt:variant>
      <vt:variant>
        <vt:i4>178</vt:i4>
      </vt:variant>
      <vt:variant>
        <vt:i4>0</vt:i4>
      </vt:variant>
      <vt:variant>
        <vt:i4>5</vt:i4>
      </vt:variant>
      <vt:variant>
        <vt:lpwstr/>
      </vt:variant>
      <vt:variant>
        <vt:lpwstr>_Toc213659789</vt:lpwstr>
      </vt:variant>
      <vt:variant>
        <vt:i4>1114163</vt:i4>
      </vt:variant>
      <vt:variant>
        <vt:i4>172</vt:i4>
      </vt:variant>
      <vt:variant>
        <vt:i4>0</vt:i4>
      </vt:variant>
      <vt:variant>
        <vt:i4>5</vt:i4>
      </vt:variant>
      <vt:variant>
        <vt:lpwstr/>
      </vt:variant>
      <vt:variant>
        <vt:lpwstr>_Toc213659788</vt:lpwstr>
      </vt:variant>
      <vt:variant>
        <vt:i4>1114163</vt:i4>
      </vt:variant>
      <vt:variant>
        <vt:i4>166</vt:i4>
      </vt:variant>
      <vt:variant>
        <vt:i4>0</vt:i4>
      </vt:variant>
      <vt:variant>
        <vt:i4>5</vt:i4>
      </vt:variant>
      <vt:variant>
        <vt:lpwstr/>
      </vt:variant>
      <vt:variant>
        <vt:lpwstr>_Toc213659787</vt:lpwstr>
      </vt:variant>
      <vt:variant>
        <vt:i4>1114163</vt:i4>
      </vt:variant>
      <vt:variant>
        <vt:i4>160</vt:i4>
      </vt:variant>
      <vt:variant>
        <vt:i4>0</vt:i4>
      </vt:variant>
      <vt:variant>
        <vt:i4>5</vt:i4>
      </vt:variant>
      <vt:variant>
        <vt:lpwstr/>
      </vt:variant>
      <vt:variant>
        <vt:lpwstr>_Toc213659786</vt:lpwstr>
      </vt:variant>
      <vt:variant>
        <vt:i4>1114163</vt:i4>
      </vt:variant>
      <vt:variant>
        <vt:i4>154</vt:i4>
      </vt:variant>
      <vt:variant>
        <vt:i4>0</vt:i4>
      </vt:variant>
      <vt:variant>
        <vt:i4>5</vt:i4>
      </vt:variant>
      <vt:variant>
        <vt:lpwstr/>
      </vt:variant>
      <vt:variant>
        <vt:lpwstr>_Toc213659785</vt:lpwstr>
      </vt:variant>
      <vt:variant>
        <vt:i4>1114163</vt:i4>
      </vt:variant>
      <vt:variant>
        <vt:i4>148</vt:i4>
      </vt:variant>
      <vt:variant>
        <vt:i4>0</vt:i4>
      </vt:variant>
      <vt:variant>
        <vt:i4>5</vt:i4>
      </vt:variant>
      <vt:variant>
        <vt:lpwstr/>
      </vt:variant>
      <vt:variant>
        <vt:lpwstr>_Toc213659784</vt:lpwstr>
      </vt:variant>
      <vt:variant>
        <vt:i4>1114163</vt:i4>
      </vt:variant>
      <vt:variant>
        <vt:i4>142</vt:i4>
      </vt:variant>
      <vt:variant>
        <vt:i4>0</vt:i4>
      </vt:variant>
      <vt:variant>
        <vt:i4>5</vt:i4>
      </vt:variant>
      <vt:variant>
        <vt:lpwstr/>
      </vt:variant>
      <vt:variant>
        <vt:lpwstr>_Toc213659783</vt:lpwstr>
      </vt:variant>
      <vt:variant>
        <vt:i4>1114163</vt:i4>
      </vt:variant>
      <vt:variant>
        <vt:i4>136</vt:i4>
      </vt:variant>
      <vt:variant>
        <vt:i4>0</vt:i4>
      </vt:variant>
      <vt:variant>
        <vt:i4>5</vt:i4>
      </vt:variant>
      <vt:variant>
        <vt:lpwstr/>
      </vt:variant>
      <vt:variant>
        <vt:lpwstr>_Toc213659782</vt:lpwstr>
      </vt:variant>
      <vt:variant>
        <vt:i4>1114163</vt:i4>
      </vt:variant>
      <vt:variant>
        <vt:i4>130</vt:i4>
      </vt:variant>
      <vt:variant>
        <vt:i4>0</vt:i4>
      </vt:variant>
      <vt:variant>
        <vt:i4>5</vt:i4>
      </vt:variant>
      <vt:variant>
        <vt:lpwstr/>
      </vt:variant>
      <vt:variant>
        <vt:lpwstr>_Toc213659781</vt:lpwstr>
      </vt:variant>
      <vt:variant>
        <vt:i4>1114163</vt:i4>
      </vt:variant>
      <vt:variant>
        <vt:i4>124</vt:i4>
      </vt:variant>
      <vt:variant>
        <vt:i4>0</vt:i4>
      </vt:variant>
      <vt:variant>
        <vt:i4>5</vt:i4>
      </vt:variant>
      <vt:variant>
        <vt:lpwstr/>
      </vt:variant>
      <vt:variant>
        <vt:lpwstr>_Toc213659780</vt:lpwstr>
      </vt:variant>
      <vt:variant>
        <vt:i4>1966131</vt:i4>
      </vt:variant>
      <vt:variant>
        <vt:i4>118</vt:i4>
      </vt:variant>
      <vt:variant>
        <vt:i4>0</vt:i4>
      </vt:variant>
      <vt:variant>
        <vt:i4>5</vt:i4>
      </vt:variant>
      <vt:variant>
        <vt:lpwstr/>
      </vt:variant>
      <vt:variant>
        <vt:lpwstr>_Toc213659779</vt:lpwstr>
      </vt:variant>
      <vt:variant>
        <vt:i4>1966131</vt:i4>
      </vt:variant>
      <vt:variant>
        <vt:i4>112</vt:i4>
      </vt:variant>
      <vt:variant>
        <vt:i4>0</vt:i4>
      </vt:variant>
      <vt:variant>
        <vt:i4>5</vt:i4>
      </vt:variant>
      <vt:variant>
        <vt:lpwstr/>
      </vt:variant>
      <vt:variant>
        <vt:lpwstr>_Toc213659778</vt:lpwstr>
      </vt:variant>
      <vt:variant>
        <vt:i4>1966131</vt:i4>
      </vt:variant>
      <vt:variant>
        <vt:i4>106</vt:i4>
      </vt:variant>
      <vt:variant>
        <vt:i4>0</vt:i4>
      </vt:variant>
      <vt:variant>
        <vt:i4>5</vt:i4>
      </vt:variant>
      <vt:variant>
        <vt:lpwstr/>
      </vt:variant>
      <vt:variant>
        <vt:lpwstr>_Toc213659777</vt:lpwstr>
      </vt:variant>
      <vt:variant>
        <vt:i4>1966131</vt:i4>
      </vt:variant>
      <vt:variant>
        <vt:i4>100</vt:i4>
      </vt:variant>
      <vt:variant>
        <vt:i4>0</vt:i4>
      </vt:variant>
      <vt:variant>
        <vt:i4>5</vt:i4>
      </vt:variant>
      <vt:variant>
        <vt:lpwstr/>
      </vt:variant>
      <vt:variant>
        <vt:lpwstr>_Toc213659776</vt:lpwstr>
      </vt:variant>
      <vt:variant>
        <vt:i4>1966131</vt:i4>
      </vt:variant>
      <vt:variant>
        <vt:i4>94</vt:i4>
      </vt:variant>
      <vt:variant>
        <vt:i4>0</vt:i4>
      </vt:variant>
      <vt:variant>
        <vt:i4>5</vt:i4>
      </vt:variant>
      <vt:variant>
        <vt:lpwstr/>
      </vt:variant>
      <vt:variant>
        <vt:lpwstr>_Toc213659775</vt:lpwstr>
      </vt:variant>
      <vt:variant>
        <vt:i4>1966131</vt:i4>
      </vt:variant>
      <vt:variant>
        <vt:i4>88</vt:i4>
      </vt:variant>
      <vt:variant>
        <vt:i4>0</vt:i4>
      </vt:variant>
      <vt:variant>
        <vt:i4>5</vt:i4>
      </vt:variant>
      <vt:variant>
        <vt:lpwstr/>
      </vt:variant>
      <vt:variant>
        <vt:lpwstr>_Toc213659774</vt:lpwstr>
      </vt:variant>
      <vt:variant>
        <vt:i4>1966131</vt:i4>
      </vt:variant>
      <vt:variant>
        <vt:i4>82</vt:i4>
      </vt:variant>
      <vt:variant>
        <vt:i4>0</vt:i4>
      </vt:variant>
      <vt:variant>
        <vt:i4>5</vt:i4>
      </vt:variant>
      <vt:variant>
        <vt:lpwstr/>
      </vt:variant>
      <vt:variant>
        <vt:lpwstr>_Toc213659773</vt:lpwstr>
      </vt:variant>
      <vt:variant>
        <vt:i4>1966131</vt:i4>
      </vt:variant>
      <vt:variant>
        <vt:i4>76</vt:i4>
      </vt:variant>
      <vt:variant>
        <vt:i4>0</vt:i4>
      </vt:variant>
      <vt:variant>
        <vt:i4>5</vt:i4>
      </vt:variant>
      <vt:variant>
        <vt:lpwstr/>
      </vt:variant>
      <vt:variant>
        <vt:lpwstr>_Toc213659772</vt:lpwstr>
      </vt:variant>
      <vt:variant>
        <vt:i4>1966131</vt:i4>
      </vt:variant>
      <vt:variant>
        <vt:i4>70</vt:i4>
      </vt:variant>
      <vt:variant>
        <vt:i4>0</vt:i4>
      </vt:variant>
      <vt:variant>
        <vt:i4>5</vt:i4>
      </vt:variant>
      <vt:variant>
        <vt:lpwstr/>
      </vt:variant>
      <vt:variant>
        <vt:lpwstr>_Toc213659771</vt:lpwstr>
      </vt:variant>
      <vt:variant>
        <vt:i4>1966131</vt:i4>
      </vt:variant>
      <vt:variant>
        <vt:i4>64</vt:i4>
      </vt:variant>
      <vt:variant>
        <vt:i4>0</vt:i4>
      </vt:variant>
      <vt:variant>
        <vt:i4>5</vt:i4>
      </vt:variant>
      <vt:variant>
        <vt:lpwstr/>
      </vt:variant>
      <vt:variant>
        <vt:lpwstr>_Toc213659770</vt:lpwstr>
      </vt:variant>
      <vt:variant>
        <vt:i4>2031667</vt:i4>
      </vt:variant>
      <vt:variant>
        <vt:i4>58</vt:i4>
      </vt:variant>
      <vt:variant>
        <vt:i4>0</vt:i4>
      </vt:variant>
      <vt:variant>
        <vt:i4>5</vt:i4>
      </vt:variant>
      <vt:variant>
        <vt:lpwstr/>
      </vt:variant>
      <vt:variant>
        <vt:lpwstr>_Toc213659769</vt:lpwstr>
      </vt:variant>
      <vt:variant>
        <vt:i4>2031667</vt:i4>
      </vt:variant>
      <vt:variant>
        <vt:i4>52</vt:i4>
      </vt:variant>
      <vt:variant>
        <vt:i4>0</vt:i4>
      </vt:variant>
      <vt:variant>
        <vt:i4>5</vt:i4>
      </vt:variant>
      <vt:variant>
        <vt:lpwstr/>
      </vt:variant>
      <vt:variant>
        <vt:lpwstr>_Toc213659768</vt:lpwstr>
      </vt:variant>
      <vt:variant>
        <vt:i4>2031667</vt:i4>
      </vt:variant>
      <vt:variant>
        <vt:i4>46</vt:i4>
      </vt:variant>
      <vt:variant>
        <vt:i4>0</vt:i4>
      </vt:variant>
      <vt:variant>
        <vt:i4>5</vt:i4>
      </vt:variant>
      <vt:variant>
        <vt:lpwstr/>
      </vt:variant>
      <vt:variant>
        <vt:lpwstr>_Toc213659767</vt:lpwstr>
      </vt:variant>
      <vt:variant>
        <vt:i4>2031667</vt:i4>
      </vt:variant>
      <vt:variant>
        <vt:i4>40</vt:i4>
      </vt:variant>
      <vt:variant>
        <vt:i4>0</vt:i4>
      </vt:variant>
      <vt:variant>
        <vt:i4>5</vt:i4>
      </vt:variant>
      <vt:variant>
        <vt:lpwstr/>
      </vt:variant>
      <vt:variant>
        <vt:lpwstr>_Toc213659766</vt:lpwstr>
      </vt:variant>
      <vt:variant>
        <vt:i4>2031667</vt:i4>
      </vt:variant>
      <vt:variant>
        <vt:i4>34</vt:i4>
      </vt:variant>
      <vt:variant>
        <vt:i4>0</vt:i4>
      </vt:variant>
      <vt:variant>
        <vt:i4>5</vt:i4>
      </vt:variant>
      <vt:variant>
        <vt:lpwstr/>
      </vt:variant>
      <vt:variant>
        <vt:lpwstr>_Toc213659765</vt:lpwstr>
      </vt:variant>
      <vt:variant>
        <vt:i4>2031667</vt:i4>
      </vt:variant>
      <vt:variant>
        <vt:i4>28</vt:i4>
      </vt:variant>
      <vt:variant>
        <vt:i4>0</vt:i4>
      </vt:variant>
      <vt:variant>
        <vt:i4>5</vt:i4>
      </vt:variant>
      <vt:variant>
        <vt:lpwstr/>
      </vt:variant>
      <vt:variant>
        <vt:lpwstr>_Toc213659764</vt:lpwstr>
      </vt:variant>
      <vt:variant>
        <vt:i4>2031667</vt:i4>
      </vt:variant>
      <vt:variant>
        <vt:i4>22</vt:i4>
      </vt:variant>
      <vt:variant>
        <vt:i4>0</vt:i4>
      </vt:variant>
      <vt:variant>
        <vt:i4>5</vt:i4>
      </vt:variant>
      <vt:variant>
        <vt:lpwstr/>
      </vt:variant>
      <vt:variant>
        <vt:lpwstr>_Toc213659763</vt:lpwstr>
      </vt:variant>
      <vt:variant>
        <vt:i4>2031667</vt:i4>
      </vt:variant>
      <vt:variant>
        <vt:i4>16</vt:i4>
      </vt:variant>
      <vt:variant>
        <vt:i4>0</vt:i4>
      </vt:variant>
      <vt:variant>
        <vt:i4>5</vt:i4>
      </vt:variant>
      <vt:variant>
        <vt:lpwstr/>
      </vt:variant>
      <vt:variant>
        <vt:lpwstr>_Toc213659762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ECSS-Q-ST-10-09C Rev.1</dc:title>
  <dc:subject>Nonconformance control system</dc:subject>
  <dc:creator>ECSS Executive Secretariat</dc:creator>
  <cp:lastModifiedBy>Klaus Ehrlich</cp:lastModifiedBy>
  <cp:revision>5</cp:revision>
  <cp:lastPrinted>2008-11-05T12:45:00Z</cp:lastPrinted>
  <dcterms:created xsi:type="dcterms:W3CDTF">2017-06-27T07:49:00Z</dcterms:created>
  <dcterms:modified xsi:type="dcterms:W3CDTF">2017-06-27T07:56:00Z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20 June 2017</vt:lpwstr>
  </property>
  <property fmtid="{D5CDD505-2E9C-101B-9397-08002B2CF9AE}" pid="3" name="ECSS Standard Number">
    <vt:lpwstr>ECSS-Q-ST-10-09C Rev.1 DIR1</vt:lpwstr>
  </property>
  <property fmtid="{D5CDD505-2E9C-101B-9397-08002B2CF9AE}" pid="4" name="ECSS Working Group">
    <vt:lpwstr>ECSS secretariat </vt:lpwstr>
  </property>
  <property fmtid="{D5CDD505-2E9C-101B-9397-08002B2CF9AE}" pid="5" name="ECSS Discipline">
    <vt:lpwstr>Space product assurance </vt:lpwstr>
  </property>
  <property fmtid="{D5CDD505-2E9C-101B-9397-08002B2CF9AE}" pid="6" name="EURefNum">
    <vt:lpwstr>prEN 16602-10-09-update</vt:lpwstr>
  </property>
  <property fmtid="{D5CDD505-2E9C-101B-9397-08002B2CF9AE}" pid="7" name="EUTITL1">
    <vt:lpwstr>Space product assurance - Nonconformance control system</vt:lpwstr>
  </property>
  <property fmtid="{D5CDD505-2E9C-101B-9397-08002B2CF9AE}" pid="8" name="EUTITL2">
    <vt:lpwstr>Raumfahrtproduktsicherung - Nichtkonformitäts-/Abweichungs-Kontrollsystem</vt:lpwstr>
  </property>
  <property fmtid="{D5CDD505-2E9C-101B-9397-08002B2CF9AE}" pid="9" name="EUTITL3">
    <vt:lpwstr>Assurance produit des projets spatiaux - Système de contrôle des non-conformités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06</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EN16602-10-09:2014</vt:lpwstr>
  </property>
</Properties>
</file>