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34AB2" w:rsidRPr="00DD1672" w:rsidRDefault="00734AB2" w:rsidP="002D632F">
      <w:pPr>
        <w:pStyle w:val="graphic"/>
        <w:rPr>
          <w:lang w:val="en-GB"/>
        </w:rPr>
      </w:pPr>
      <w:r w:rsidRPr="00DD1672">
        <w:rPr>
          <w:lang w:val="en-GB"/>
        </w:rPr>
        <w:fldChar w:fldCharType="begin"/>
      </w:r>
      <w:r w:rsidRPr="00DD1672">
        <w:rPr>
          <w:lang w:val="en-GB"/>
        </w:rPr>
        <w:instrText xml:space="preserve">  </w:instrText>
      </w:r>
      <w:r w:rsidRPr="00DD1672">
        <w:rPr>
          <w:lang w:val="en-GB"/>
        </w:rPr>
        <w:fldChar w:fldCharType="end"/>
      </w:r>
      <w:r w:rsidR="00203FC8">
        <w:rPr>
          <w:noProof/>
          <w:lang w:val="en-GB"/>
        </w:rPr>
        <w:drawing>
          <wp:inline distT="0" distB="0" distL="0" distR="0">
            <wp:extent cx="4293235" cy="2588895"/>
            <wp:effectExtent l="0" t="0" r="0" b="1905"/>
            <wp:docPr id="8"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3235" cy="2588895"/>
                    </a:xfrm>
                    <a:prstGeom prst="rect">
                      <a:avLst/>
                    </a:prstGeom>
                    <a:noFill/>
                    <a:ln>
                      <a:noFill/>
                    </a:ln>
                  </pic:spPr>
                </pic:pic>
              </a:graphicData>
            </a:graphic>
          </wp:inline>
        </w:drawing>
      </w:r>
    </w:p>
    <w:p w:rsidR="00681322" w:rsidRPr="00DD1672" w:rsidRDefault="00203FC8" w:rsidP="00995605">
      <w:pPr>
        <w:pStyle w:val="DocumentTitle"/>
        <w:pBdr>
          <w:bottom w:val="single" w:sz="48" w:space="1" w:color="3366FF"/>
        </w:pBdr>
      </w:pPr>
      <w:r>
        <w:rPr>
          <w:noProof/>
        </w:rPr>
        <mc:AlternateContent>
          <mc:Choice Requires="wps">
            <w:drawing>
              <wp:anchor distT="0" distB="0" distL="114300" distR="114300" simplePos="0" relativeHeight="251658240" behindDoc="0" locked="1" layoutInCell="1" allowOverlap="1">
                <wp:simplePos x="0" y="0"/>
                <wp:positionH relativeFrom="page">
                  <wp:posOffset>3960495</wp:posOffset>
                </wp:positionH>
                <wp:positionV relativeFrom="page">
                  <wp:posOffset>9001125</wp:posOffset>
                </wp:positionV>
                <wp:extent cx="2774315" cy="853440"/>
                <wp:effectExtent l="0" t="0" r="0" b="3810"/>
                <wp:wrapSquare wrapText="bothSides"/>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852" w:rsidRDefault="00584852" w:rsidP="00D97761">
                            <w:pPr>
                              <w:pStyle w:val="ECSSsecretariat"/>
                              <w:spacing w:before="0"/>
                            </w:pPr>
                            <w:r>
                              <w:t>ECSS Secretariat</w:t>
                            </w:r>
                          </w:p>
                          <w:p w:rsidR="00584852" w:rsidRDefault="00584852" w:rsidP="00D97761">
                            <w:pPr>
                              <w:pStyle w:val="ECSSsecretariat"/>
                              <w:spacing w:before="0"/>
                            </w:pPr>
                            <w:r>
                              <w:t>ESA-ESTEC</w:t>
                            </w:r>
                          </w:p>
                          <w:p w:rsidR="00584852" w:rsidRDefault="00584852" w:rsidP="00D97761">
                            <w:pPr>
                              <w:pStyle w:val="ECSSsecretariat"/>
                              <w:spacing w:before="0"/>
                            </w:pPr>
                            <w:r>
                              <w:t>Requirements &amp; Standards Division</w:t>
                            </w:r>
                          </w:p>
                          <w:p w:rsidR="00584852" w:rsidRPr="00916686" w:rsidRDefault="00584852" w:rsidP="00D97761">
                            <w:pPr>
                              <w:pStyle w:val="ECSSsecretariat"/>
                            </w:pPr>
                            <w:r>
                              <w:t xml:space="preserve">Noordwijk, The </w:t>
                            </w:r>
                            <w:smartTag w:uri="urn:schemas-microsoft-com:office:smarttags" w:element="place">
                              <w:smartTag w:uri="urn:schemas-microsoft-com:office:smarttags" w:element="PlaceType">
                                <w:smartTag w:uri="urn:schemas-microsoft-com:office:smarttags" w:element="country-region">
                                  <w:r>
                                    <w:t>Netherlands</w:t>
                                  </w:r>
                                </w:smartTag>
                              </w:smartTag>
                            </w:smartTag>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311.85pt;margin-top:708.75pt;width:218.45pt;height:67.2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" filled="f" stroked="f">
                <v:textbox>
                  <w:txbxContent>
                    <w:p w:rsidR="00584852" w:rsidRDefault="00584852" w:rsidP="00D97761">
                      <w:pPr>
                        <w:pStyle w:val="ECSSsecretariat"/>
                        <w:spacing w:before="0"/>
                      </w:pPr>
                      <w:r>
                        <w:t>ECSS Secretariat</w:t>
                      </w:r>
                    </w:p>
                    <w:p w:rsidR="00584852" w:rsidRDefault="00584852" w:rsidP="00D97761">
                      <w:pPr>
                        <w:pStyle w:val="ECSSsecretariat"/>
                        <w:spacing w:before="0"/>
                      </w:pPr>
                      <w:r>
                        <w:t>ESA-ESTEC</w:t>
                      </w:r>
                    </w:p>
                    <w:p w:rsidR="00584852" w:rsidRDefault="00584852" w:rsidP="00D97761">
                      <w:pPr>
                        <w:pStyle w:val="ECSSsecretariat"/>
                        <w:spacing w:before="0"/>
                      </w:pPr>
                      <w:r>
                        <w:t>Requirements &amp; Standards Division</w:t>
                      </w:r>
                    </w:p>
                    <w:p w:rsidR="00584852" w:rsidRPr="00916686" w:rsidRDefault="00584852" w:rsidP="00D97761">
                      <w:pPr>
                        <w:pStyle w:val="ECSSsecretariat"/>
                      </w:pPr>
                      <w:r>
                        <w:t xml:space="preserve">Noordwijk, The </w:t>
                      </w:r>
                      <w:smartTag w:uri="urn:schemas-microsoft-com:office:smarttags" w:element="place">
                        <w:smartTag w:uri="urn:schemas-microsoft-com:office:smarttags" w:element="PlaceType">
                          <w:smartTag w:uri="urn:schemas-microsoft-com:office:smarttags" w:element="country-region">
                            <w:r>
                              <w:t>Netherlands</w:t>
                            </w:r>
                          </w:smartTag>
                        </w:smartTag>
                      </w:smartTag>
                    </w:p>
                  </w:txbxContent>
                </v:textbox>
                <w10:wrap type="square" anchorx="page" anchory="page"/>
                <w10:anchorlock/>
              </v:shape>
            </w:pict>
          </mc:Fallback>
        </mc:AlternateContent>
      </w:r>
      <w:r w:rsidR="00AE5824">
        <w:fldChar w:fldCharType="begin"/>
      </w:r>
      <w:r w:rsidR="00AE5824">
        <w:instrText xml:space="preserve"> DOCPROPERTY  "ECSS Discipline"  \* MERGEFORMAT </w:instrText>
      </w:r>
      <w:r w:rsidR="00AE5824">
        <w:fldChar w:fldCharType="separate"/>
      </w:r>
      <w:r w:rsidR="00F449DD">
        <w:t>Space product assurance</w:t>
      </w:r>
      <w:r w:rsidR="00AE5824">
        <w:fldChar w:fldCharType="end"/>
      </w:r>
    </w:p>
    <w:p w:rsidR="00AE0CE6" w:rsidRPr="00DD1672" w:rsidRDefault="00AE5824" w:rsidP="001B6381">
      <w:pPr>
        <w:pStyle w:val="Subtitle"/>
      </w:pPr>
      <w:r>
        <w:fldChar w:fldCharType="begin"/>
      </w:r>
      <w:r>
        <w:instrText xml:space="preserve"> SUBJECT  \* FirstCap  \* MERGEFORMAT </w:instrText>
      </w:r>
      <w:r>
        <w:fldChar w:fldCharType="separate"/>
      </w:r>
      <w:r w:rsidR="00F449DD">
        <w:t>Software dependability and safety</w:t>
      </w:r>
      <w:r>
        <w:fldChar w:fldCharType="end"/>
      </w:r>
    </w:p>
    <w:p w:rsidR="00D67226" w:rsidRDefault="00D67226" w:rsidP="00D67226">
      <w:pPr>
        <w:pStyle w:val="paragraph"/>
        <w:pageBreakBefore/>
        <w:spacing w:before="1800"/>
        <w:rPr>
          <w:b/>
        </w:rPr>
      </w:pPr>
      <w:r>
        <w:rPr>
          <w:b/>
        </w:rPr>
        <w:lastRenderedPageBreak/>
        <w:t>Foreword</w:t>
      </w:r>
    </w:p>
    <w:p w:rsidR="00D67226" w:rsidRDefault="00D67226" w:rsidP="00D67226">
      <w:pPr>
        <w:pStyle w:val="paragraph"/>
      </w:pPr>
      <w:r>
        <w:t>This Handbook is one document of the series of ECSS Documents intended to be used as supporting material for ECSS Standards in space projects and applications. ECSS is a cooperative effort of the European Space Agency, national space agencies and European industry associations for the purpose of developing and maintaining common standards.</w:t>
      </w:r>
    </w:p>
    <w:p w:rsidR="00D67226" w:rsidRDefault="00D67226" w:rsidP="00D67226">
      <w:pPr>
        <w:pStyle w:val="paragraph"/>
      </w:pPr>
      <w:r>
        <w:t>The material in this Handbook is defined in terms of description and recommendation how to select and apply software dependability and safety methods and techniques.</w:t>
      </w:r>
    </w:p>
    <w:p w:rsidR="00D67226" w:rsidRDefault="00D67226" w:rsidP="00D67226">
      <w:pPr>
        <w:pStyle w:val="paragraph"/>
      </w:pPr>
    </w:p>
    <w:p w:rsidR="00D67226" w:rsidRDefault="00D67226" w:rsidP="00D67226">
      <w:pPr>
        <w:pStyle w:val="paragraph"/>
      </w:pPr>
      <w:r>
        <w:t xml:space="preserve">This handbook has been prepared by the </w:t>
      </w:r>
      <w:r w:rsidR="00AE5824">
        <w:fldChar w:fldCharType="begin"/>
      </w:r>
      <w:r w:rsidR="00AE5824">
        <w:instrText xml:space="preserve"> DOCPROPERTY  "ECSS Working Group"  \* MERGEFORMAT </w:instrText>
      </w:r>
      <w:r w:rsidR="00AE5824">
        <w:fldChar w:fldCharType="separate"/>
      </w:r>
      <w:r w:rsidR="00F449DD">
        <w:t>ECSS-Q-HB-80-03A Rev.1</w:t>
      </w:r>
      <w:r w:rsidR="00AE5824">
        <w:fldChar w:fldCharType="end"/>
      </w:r>
      <w:r>
        <w:t xml:space="preserve"> Working Group, reviewed by the ECSS Executive Secretariat and approved by the ECSS Technical Authority.</w:t>
      </w:r>
    </w:p>
    <w:p w:rsidR="00D67226" w:rsidRDefault="00D67226" w:rsidP="00D67226">
      <w:pPr>
        <w:pStyle w:val="paragraph"/>
        <w:spacing w:before="2640"/>
        <w:rPr>
          <w:b/>
        </w:rPr>
      </w:pPr>
      <w:r>
        <w:rPr>
          <w:b/>
        </w:rPr>
        <w:t>Disclaimer</w:t>
      </w:r>
    </w:p>
    <w:p w:rsidR="00D67226" w:rsidRDefault="00D67226" w:rsidP="00D67226">
      <w:pPr>
        <w:pStyle w:val="paragraph"/>
      </w:pPr>
      <w:r>
        <w:t>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document, whether or not based upon warranty, business agreement, tort, or otherwise; whether or not injury was sustained by persons or property or otherwise; and whether or not loss was sustained from, or arose out of, the results of, the item, or any services that may be provided by ECSS.</w:t>
      </w:r>
    </w:p>
    <w:p w:rsidR="00D67226" w:rsidRPr="0045429D" w:rsidRDefault="00D67226" w:rsidP="00D67226">
      <w:pPr>
        <w:pStyle w:val="Published"/>
        <w:spacing w:before="2040"/>
        <w:rPr>
          <w:sz w:val="20"/>
          <w:szCs w:val="20"/>
        </w:rPr>
      </w:pPr>
      <w:r w:rsidRPr="0045429D">
        <w:rPr>
          <w:sz w:val="20"/>
          <w:szCs w:val="20"/>
        </w:rPr>
        <w:t xml:space="preserve">Published by: </w:t>
      </w:r>
      <w:r w:rsidRPr="0045429D">
        <w:rPr>
          <w:sz w:val="20"/>
          <w:szCs w:val="20"/>
        </w:rPr>
        <w:tab/>
        <w:t>ESA Requirements and Standards Division</w:t>
      </w:r>
    </w:p>
    <w:p w:rsidR="00D67226" w:rsidRPr="0045429D" w:rsidRDefault="00D67226" w:rsidP="00D67226">
      <w:pPr>
        <w:pStyle w:val="Published"/>
        <w:rPr>
          <w:sz w:val="20"/>
          <w:szCs w:val="20"/>
          <w:lang w:val="nl-NL"/>
        </w:rPr>
      </w:pPr>
      <w:r w:rsidRPr="0045429D">
        <w:rPr>
          <w:sz w:val="20"/>
          <w:szCs w:val="20"/>
        </w:rPr>
        <w:tab/>
      </w:r>
      <w:r w:rsidRPr="0045429D">
        <w:rPr>
          <w:sz w:val="20"/>
          <w:szCs w:val="20"/>
          <w:lang w:val="nl-NL"/>
        </w:rPr>
        <w:t>ESTEC, P.O. Box 299,</w:t>
      </w:r>
    </w:p>
    <w:p w:rsidR="00D67226" w:rsidRPr="0045429D" w:rsidRDefault="00D67226" w:rsidP="00D67226">
      <w:pPr>
        <w:pStyle w:val="Published"/>
        <w:rPr>
          <w:sz w:val="20"/>
          <w:szCs w:val="20"/>
          <w:lang w:val="nl-NL"/>
        </w:rPr>
      </w:pPr>
      <w:r w:rsidRPr="0045429D">
        <w:rPr>
          <w:sz w:val="20"/>
          <w:szCs w:val="20"/>
          <w:lang w:val="nl-NL"/>
        </w:rPr>
        <w:tab/>
        <w:t>2200 AG Noordwijk</w:t>
      </w:r>
    </w:p>
    <w:p w:rsidR="00D67226" w:rsidRPr="0045429D" w:rsidRDefault="00D67226" w:rsidP="00D67226">
      <w:pPr>
        <w:pStyle w:val="Published"/>
        <w:rPr>
          <w:sz w:val="20"/>
          <w:szCs w:val="20"/>
        </w:rPr>
      </w:pPr>
      <w:r w:rsidRPr="0045429D">
        <w:rPr>
          <w:sz w:val="20"/>
          <w:szCs w:val="20"/>
          <w:lang w:val="nl-NL"/>
        </w:rPr>
        <w:tab/>
      </w:r>
      <w:r w:rsidRPr="0045429D">
        <w:rPr>
          <w:sz w:val="20"/>
          <w:szCs w:val="20"/>
        </w:rPr>
        <w:t>The Netherlands</w:t>
      </w:r>
    </w:p>
    <w:p w:rsidR="00D67226" w:rsidRPr="0045429D" w:rsidRDefault="00D67226" w:rsidP="00D67226">
      <w:pPr>
        <w:pStyle w:val="Published"/>
        <w:rPr>
          <w:sz w:val="20"/>
          <w:szCs w:val="20"/>
        </w:rPr>
      </w:pPr>
      <w:r w:rsidRPr="0045429D">
        <w:rPr>
          <w:sz w:val="20"/>
          <w:szCs w:val="20"/>
        </w:rPr>
        <w:t xml:space="preserve">Copyright: </w:t>
      </w:r>
      <w:r w:rsidRPr="0045429D">
        <w:rPr>
          <w:sz w:val="20"/>
          <w:szCs w:val="20"/>
        </w:rPr>
        <w:tab/>
        <w:t>201</w:t>
      </w:r>
      <w:ins w:id="1" w:author="Klaus Ehrlich" w:date="2017-11-03T11:10:00Z">
        <w:r w:rsidR="00953EA5" w:rsidRPr="0045429D">
          <w:rPr>
            <w:sz w:val="20"/>
            <w:szCs w:val="20"/>
          </w:rPr>
          <w:t>7</w:t>
        </w:r>
      </w:ins>
      <w:del w:id="2" w:author="Klaus Ehrlich" w:date="2017-11-03T11:10:00Z">
        <w:r w:rsidRPr="0045429D" w:rsidDel="00953EA5">
          <w:rPr>
            <w:sz w:val="20"/>
            <w:szCs w:val="20"/>
          </w:rPr>
          <w:delText>2</w:delText>
        </w:r>
      </w:del>
      <w:r w:rsidRPr="0045429D">
        <w:rPr>
          <w:sz w:val="20"/>
          <w:szCs w:val="20"/>
        </w:rPr>
        <w:t xml:space="preserve"> © by the European Space Agency for the members of ECSS</w:t>
      </w:r>
    </w:p>
    <w:p w:rsidR="00D67226" w:rsidRDefault="00D67226" w:rsidP="00D67226">
      <w:pPr>
        <w:pStyle w:val="Heading0"/>
      </w:pPr>
      <w:bookmarkStart w:id="3" w:name="_Toc308090831"/>
      <w:bookmarkStart w:id="4" w:name="_Toc308012562"/>
      <w:bookmarkStart w:id="5" w:name="_Toc191723605"/>
      <w:bookmarkStart w:id="6" w:name="_Toc283719056"/>
      <w:bookmarkStart w:id="7" w:name="_Toc499127055"/>
      <w:r>
        <w:lastRenderedPageBreak/>
        <w:t>Change log</w:t>
      </w:r>
      <w:bookmarkEnd w:id="3"/>
      <w:bookmarkEnd w:id="4"/>
      <w:bookmarkEnd w:id="5"/>
      <w:bookmarkEnd w:id="6"/>
      <w:bookmarkEnd w:id="7"/>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6588"/>
      </w:tblGrid>
      <w:tr w:rsidR="00E1112B" w:rsidRPr="009D3CCC" w:rsidTr="001438A7">
        <w:tc>
          <w:tcPr>
            <w:tcW w:w="2552" w:type="dxa"/>
            <w:shd w:val="clear" w:color="auto" w:fill="auto"/>
          </w:tcPr>
          <w:p w:rsidR="001750BD" w:rsidRDefault="001E2DBE" w:rsidP="00981752">
            <w:pPr>
              <w:pStyle w:val="TablecellLEFT"/>
            </w:pPr>
            <w:r>
              <w:t>ECSS-Q-HB-80-03A</w:t>
            </w:r>
          </w:p>
          <w:p w:rsidR="00E1112B" w:rsidRPr="009D3CCC" w:rsidRDefault="001750BD" w:rsidP="001750BD">
            <w:pPr>
              <w:pStyle w:val="TablecellLEFT"/>
            </w:pPr>
            <w:r>
              <w:t>26 January 2012</w:t>
            </w:r>
          </w:p>
        </w:tc>
        <w:tc>
          <w:tcPr>
            <w:tcW w:w="6588" w:type="dxa"/>
            <w:shd w:val="clear" w:color="auto" w:fill="auto"/>
          </w:tcPr>
          <w:p w:rsidR="00F238D2" w:rsidRPr="009D3CCC" w:rsidRDefault="00981752" w:rsidP="00981752">
            <w:pPr>
              <w:pStyle w:val="TablecellLEFT"/>
            </w:pPr>
            <w:r>
              <w:t>First issue</w:t>
            </w:r>
          </w:p>
        </w:tc>
      </w:tr>
      <w:tr w:rsidR="00981752" w:rsidRPr="009D3CCC" w:rsidTr="001438A7">
        <w:tc>
          <w:tcPr>
            <w:tcW w:w="2552" w:type="dxa"/>
            <w:shd w:val="clear" w:color="auto" w:fill="auto"/>
          </w:tcPr>
          <w:p w:rsidR="00981752" w:rsidRPr="009D3CCC" w:rsidRDefault="00B345B2" w:rsidP="00981752">
            <w:pPr>
              <w:pStyle w:val="TablecellLEFT"/>
            </w:pPr>
            <w:fldSimple w:instr=" DOCPROPERTY  &quot;ECSS Handbook number&quot;  \* MERGEFORMAT ">
              <w:r w:rsidR="00F449DD">
                <w:t>ECSS-Q-HB-80-03A Rev.1</w:t>
              </w:r>
            </w:fldSimple>
          </w:p>
          <w:p w:rsidR="00981752" w:rsidRDefault="00B345B2" w:rsidP="00981752">
            <w:pPr>
              <w:pStyle w:val="TablecellLEFT"/>
            </w:pPr>
            <w:fldSimple w:instr=" DOCPROPERTY  &quot;ECSS Handbook Issue Date&quot;  \* MERGEFORMAT ">
              <w:r w:rsidR="00F449DD">
                <w:t>20 November 2017</w:t>
              </w:r>
            </w:fldSimple>
          </w:p>
        </w:tc>
        <w:tc>
          <w:tcPr>
            <w:tcW w:w="6588" w:type="dxa"/>
            <w:shd w:val="clear" w:color="auto" w:fill="auto"/>
          </w:tcPr>
          <w:p w:rsidR="00981752" w:rsidRDefault="00981752" w:rsidP="00EE7B47">
            <w:pPr>
              <w:pStyle w:val="TablecellLEFT"/>
            </w:pPr>
            <w:r>
              <w:t>First issue, Revision 1</w:t>
            </w:r>
          </w:p>
          <w:p w:rsidR="00981752" w:rsidRDefault="00A5021A" w:rsidP="00EE7B47">
            <w:pPr>
              <w:pStyle w:val="TablecellLEFT"/>
            </w:pPr>
            <w:r>
              <w:t>The main c</w:t>
            </w:r>
            <w:r w:rsidR="00981752">
              <w:t>hanges with respect to the previous version are:</w:t>
            </w:r>
          </w:p>
          <w:p w:rsidR="00A5021A" w:rsidRPr="00A5021A" w:rsidRDefault="00A5021A" w:rsidP="00A5021A">
            <w:pPr>
              <w:pStyle w:val="TablecellBUL-1"/>
            </w:pPr>
            <w:r w:rsidRPr="00A5021A">
              <w:t xml:space="preserve">Alignment with Rev. 1 of ECSS-Q-ST-30, ECSS-Q-ST-40, ECSS-Q-ST-80, especially in sections </w:t>
            </w:r>
            <w:r w:rsidRPr="00A5021A">
              <w:fldChar w:fldCharType="begin"/>
            </w:r>
            <w:r w:rsidRPr="00A5021A">
              <w:instrText xml:space="preserve"> REF _Ref240947160 \w \h </w:instrText>
            </w:r>
            <w:r w:rsidRPr="00A5021A">
              <w:fldChar w:fldCharType="separate"/>
            </w:r>
            <w:r w:rsidR="00F449DD">
              <w:t>5.2.3.2</w:t>
            </w:r>
            <w:r w:rsidRPr="00A5021A">
              <w:fldChar w:fldCharType="end"/>
            </w:r>
            <w:r w:rsidRPr="00A5021A">
              <w:t xml:space="preserve"> and </w:t>
            </w:r>
            <w:r w:rsidRPr="00A5021A">
              <w:fldChar w:fldCharType="begin"/>
            </w:r>
            <w:r w:rsidRPr="00A5021A">
              <w:instrText xml:space="preserve"> REF _Ref240946922 \w \h </w:instrText>
            </w:r>
            <w:r w:rsidRPr="00A5021A">
              <w:fldChar w:fldCharType="separate"/>
            </w:r>
            <w:r w:rsidR="00F449DD">
              <w:t>5.2.3.3</w:t>
            </w:r>
            <w:r w:rsidRPr="00A5021A">
              <w:fldChar w:fldCharType="end"/>
            </w:r>
            <w:r w:rsidRPr="00A5021A">
              <w:t>.</w:t>
            </w:r>
          </w:p>
          <w:p w:rsidR="00A5021A" w:rsidRPr="00A5021A" w:rsidRDefault="00A5021A" w:rsidP="00A5021A">
            <w:pPr>
              <w:pStyle w:val="TablecellBUL-1"/>
            </w:pPr>
            <w:r w:rsidRPr="00A5021A">
              <w:t xml:space="preserve">Update of section </w:t>
            </w:r>
            <w:r w:rsidRPr="00A5021A">
              <w:fldChar w:fldCharType="begin"/>
            </w:r>
            <w:r w:rsidRPr="00A5021A">
              <w:instrText xml:space="preserve"> REF _Ref499126117 \w \h </w:instrText>
            </w:r>
            <w:r w:rsidRPr="00A5021A">
              <w:fldChar w:fldCharType="separate"/>
            </w:r>
            <w:r w:rsidR="00F449DD">
              <w:t>6.2</w:t>
            </w:r>
            <w:r w:rsidRPr="00A5021A">
              <w:fldChar w:fldCharType="end"/>
            </w:r>
            <w:r w:rsidRPr="00A5021A">
              <w:t xml:space="preserve"> on SFMEA, addressing in particular:</w:t>
            </w:r>
          </w:p>
          <w:p w:rsidR="00A5021A" w:rsidRPr="00A5021A" w:rsidRDefault="00A5021A" w:rsidP="00A5021A">
            <w:pPr>
              <w:pStyle w:val="TablecellBUL-2"/>
            </w:pPr>
            <w:r w:rsidRPr="00A5021A">
              <w:t>Removal of any reference to SFMECA (only SFMEA) and clarification about the use of "criticality" in system- and software-level FMEA</w:t>
            </w:r>
          </w:p>
          <w:p w:rsidR="00A5021A" w:rsidRPr="00A5021A" w:rsidRDefault="00A5021A" w:rsidP="00A5021A">
            <w:pPr>
              <w:pStyle w:val="TablecellBUL-2"/>
              <w:numPr>
                <w:ilvl w:val="1"/>
                <w:numId w:val="43"/>
              </w:numPr>
            </w:pPr>
            <w:r w:rsidRPr="00A5021A">
              <w:t>Use of "severity", instead of "criticality", for software failure modes</w:t>
            </w:r>
          </w:p>
          <w:p w:rsidR="00A5021A" w:rsidRPr="00A5021A" w:rsidRDefault="00A5021A" w:rsidP="00A5021A">
            <w:pPr>
              <w:pStyle w:val="TablecellBUL-2"/>
            </w:pPr>
            <w:r w:rsidRPr="00A5021A">
              <w:t>Removal of discussion about potential use of SFMEA at source code level</w:t>
            </w:r>
          </w:p>
          <w:p w:rsidR="00A5021A" w:rsidRPr="00A5021A" w:rsidRDefault="00A5021A" w:rsidP="00A5021A">
            <w:pPr>
              <w:pStyle w:val="TablecellBUL-1"/>
            </w:pPr>
            <w:r w:rsidRPr="00A5021A">
              <w:t xml:space="preserve">Update of section </w:t>
            </w:r>
            <w:r w:rsidRPr="00A5021A">
              <w:fldChar w:fldCharType="begin"/>
            </w:r>
            <w:r w:rsidRPr="00A5021A">
              <w:instrText xml:space="preserve"> REF _Ref274038289 \w \h </w:instrText>
            </w:r>
            <w:r w:rsidRPr="00A5021A">
              <w:fldChar w:fldCharType="separate"/>
            </w:r>
            <w:r w:rsidR="00F449DD">
              <w:t>6.6.1</w:t>
            </w:r>
            <w:r w:rsidRPr="00A5021A">
              <w:fldChar w:fldCharType="end"/>
            </w:r>
            <w:r w:rsidRPr="00A5021A">
              <w:t xml:space="preserve"> to address maintainability of software against obsolescence of development and operational environments.</w:t>
            </w:r>
          </w:p>
          <w:p w:rsidR="00A5021A" w:rsidRPr="001438A7" w:rsidRDefault="00A5021A" w:rsidP="001438A7">
            <w:pPr>
              <w:pStyle w:val="TablecellLEFT"/>
            </w:pPr>
            <w:r w:rsidRPr="001438A7">
              <w:t xml:space="preserve">Introduction of sections </w:t>
            </w:r>
            <w:r w:rsidRPr="001438A7">
              <w:fldChar w:fldCharType="begin"/>
            </w:r>
            <w:r w:rsidRPr="001438A7">
              <w:instrText xml:space="preserve"> REF _Ref499126187 \w \h </w:instrText>
            </w:r>
            <w:r w:rsidR="001438A7" w:rsidRPr="001438A7">
              <w:instrText xml:space="preserve"> \* MERGEFORMAT </w:instrText>
            </w:r>
            <w:r w:rsidRPr="001438A7">
              <w:fldChar w:fldCharType="separate"/>
            </w:r>
            <w:r w:rsidR="00F449DD">
              <w:t>6.7</w:t>
            </w:r>
            <w:r w:rsidRPr="001438A7">
              <w:fldChar w:fldCharType="end"/>
            </w:r>
            <w:r w:rsidRPr="001438A7">
              <w:t xml:space="preserve"> on </w:t>
            </w:r>
            <w:r w:rsidR="001438A7" w:rsidRPr="001438A7">
              <w:t>"Software failure propagation prevention"</w:t>
            </w:r>
            <w:r w:rsidRPr="001438A7">
              <w:t xml:space="preserve"> and </w:t>
            </w:r>
            <w:r w:rsidRPr="001438A7">
              <w:fldChar w:fldCharType="begin"/>
            </w:r>
            <w:r w:rsidRPr="001438A7">
              <w:instrText xml:space="preserve"> REF _Ref499126194 \w \h </w:instrText>
            </w:r>
            <w:r w:rsidR="001438A7" w:rsidRPr="001438A7">
              <w:instrText xml:space="preserve"> \* MERGEFORMAT </w:instrText>
            </w:r>
            <w:r w:rsidRPr="001438A7">
              <w:fldChar w:fldCharType="separate"/>
            </w:r>
            <w:r w:rsidR="00F449DD">
              <w:t>6.8</w:t>
            </w:r>
            <w:r w:rsidRPr="001438A7">
              <w:fldChar w:fldCharType="end"/>
            </w:r>
            <w:r w:rsidRPr="001438A7">
              <w:t xml:space="preserve"> on </w:t>
            </w:r>
            <w:r w:rsidR="001438A7">
              <w:t>"D</w:t>
            </w:r>
            <w:r w:rsidRPr="001438A7">
              <w:t>efensive programming</w:t>
            </w:r>
            <w:r w:rsidR="001438A7">
              <w:t>"</w:t>
            </w:r>
            <w:r w:rsidRPr="001438A7">
              <w:t>.</w:t>
            </w:r>
          </w:p>
          <w:p w:rsidR="00A5021A" w:rsidRDefault="00A5021A" w:rsidP="00A5021A">
            <w:pPr>
              <w:pStyle w:val="TablecellLEFT"/>
            </w:pPr>
          </w:p>
          <w:p w:rsidR="00A5021A" w:rsidRDefault="00A5021A" w:rsidP="00A5021A">
            <w:pPr>
              <w:pStyle w:val="TablecellLEFT"/>
            </w:pPr>
            <w:r w:rsidRPr="00A5021A">
              <w:t>Changes with respect to the previous version are identified with revision tracking.</w:t>
            </w:r>
          </w:p>
        </w:tc>
      </w:tr>
    </w:tbl>
    <w:p w:rsidR="00D67226" w:rsidRDefault="00D67226" w:rsidP="00D67226">
      <w:pPr>
        <w:pStyle w:val="Published"/>
      </w:pPr>
    </w:p>
    <w:p w:rsidR="00D67226" w:rsidRDefault="00D67226" w:rsidP="00D67226">
      <w:pPr>
        <w:pStyle w:val="Contents"/>
      </w:pPr>
      <w:bookmarkStart w:id="8" w:name="_Toc191723606"/>
      <w:r>
        <w:lastRenderedPageBreak/>
        <w:t>Table of contents</w:t>
      </w:r>
      <w:bookmarkEnd w:id="8"/>
    </w:p>
    <w:p w:rsidR="008F1E93" w:rsidRDefault="00D67226">
      <w:pPr>
        <w:pStyle w:val="TOC1"/>
        <w:rPr>
          <w:rFonts w:asciiTheme="minorHAnsi" w:eastAsiaTheme="minorEastAsia" w:hAnsiTheme="minorHAnsi" w:cstheme="minorBidi"/>
          <w:b w:val="0"/>
          <w:sz w:val="22"/>
          <w:szCs w:val="22"/>
        </w:rPr>
      </w:pPr>
      <w:r>
        <w:rPr>
          <w:b w:val="0"/>
          <w:noProof w:val="0"/>
        </w:rPr>
        <w:fldChar w:fldCharType="begin"/>
      </w:r>
      <w:r>
        <w:rPr>
          <w:b w:val="0"/>
          <w:noProof w:val="0"/>
        </w:rPr>
        <w:instrText xml:space="preserve"> TOC \o "3-3" \h \z \t "Heading 1,1,Heading 2,2,Heading 0,1,Annex1,1,Annex2,2,Annex3,3" </w:instrText>
      </w:r>
      <w:r>
        <w:rPr>
          <w:b w:val="0"/>
          <w:noProof w:val="0"/>
        </w:rPr>
        <w:fldChar w:fldCharType="separate"/>
      </w:r>
      <w:hyperlink w:anchor="_Toc499127055" w:history="1">
        <w:r w:rsidR="008F1E93" w:rsidRPr="000B22FA">
          <w:rPr>
            <w:rStyle w:val="Hyperlink"/>
          </w:rPr>
          <w:t>Change log</w:t>
        </w:r>
        <w:r w:rsidR="008F1E93">
          <w:rPr>
            <w:webHidden/>
          </w:rPr>
          <w:tab/>
        </w:r>
        <w:r w:rsidR="008F1E93">
          <w:rPr>
            <w:webHidden/>
          </w:rPr>
          <w:fldChar w:fldCharType="begin"/>
        </w:r>
        <w:r w:rsidR="008F1E93">
          <w:rPr>
            <w:webHidden/>
          </w:rPr>
          <w:instrText xml:space="preserve"> PAGEREF _Toc499127055 \h </w:instrText>
        </w:r>
        <w:r w:rsidR="008F1E93">
          <w:rPr>
            <w:webHidden/>
          </w:rPr>
        </w:r>
        <w:r w:rsidR="008F1E93">
          <w:rPr>
            <w:webHidden/>
          </w:rPr>
          <w:fldChar w:fldCharType="separate"/>
        </w:r>
        <w:r w:rsidR="00F449DD">
          <w:rPr>
            <w:webHidden/>
          </w:rPr>
          <w:t>3</w:t>
        </w:r>
        <w:r w:rsidR="008F1E93">
          <w:rPr>
            <w:webHidden/>
          </w:rPr>
          <w:fldChar w:fldCharType="end"/>
        </w:r>
      </w:hyperlink>
    </w:p>
    <w:p w:rsidR="008F1E93" w:rsidRDefault="00AE5824">
      <w:pPr>
        <w:pStyle w:val="TOC1"/>
        <w:rPr>
          <w:rFonts w:asciiTheme="minorHAnsi" w:eastAsiaTheme="minorEastAsia" w:hAnsiTheme="minorHAnsi" w:cstheme="minorBidi"/>
          <w:b w:val="0"/>
          <w:sz w:val="22"/>
          <w:szCs w:val="22"/>
        </w:rPr>
      </w:pPr>
      <w:hyperlink w:anchor="_Toc499127056" w:history="1">
        <w:r w:rsidR="008F1E93" w:rsidRPr="000B22FA">
          <w:rPr>
            <w:rStyle w:val="Hyperlink"/>
          </w:rPr>
          <w:t>Introduction</w:t>
        </w:r>
        <w:r w:rsidR="008F1E93">
          <w:rPr>
            <w:webHidden/>
          </w:rPr>
          <w:tab/>
        </w:r>
        <w:r w:rsidR="008F1E93">
          <w:rPr>
            <w:webHidden/>
          </w:rPr>
          <w:fldChar w:fldCharType="begin"/>
        </w:r>
        <w:r w:rsidR="008F1E93">
          <w:rPr>
            <w:webHidden/>
          </w:rPr>
          <w:instrText xml:space="preserve"> PAGEREF _Toc499127056 \h </w:instrText>
        </w:r>
        <w:r w:rsidR="008F1E93">
          <w:rPr>
            <w:webHidden/>
          </w:rPr>
        </w:r>
        <w:r w:rsidR="008F1E93">
          <w:rPr>
            <w:webHidden/>
          </w:rPr>
          <w:fldChar w:fldCharType="separate"/>
        </w:r>
        <w:r w:rsidR="00F449DD">
          <w:rPr>
            <w:webHidden/>
          </w:rPr>
          <w:t>6</w:t>
        </w:r>
        <w:r w:rsidR="008F1E93">
          <w:rPr>
            <w:webHidden/>
          </w:rPr>
          <w:fldChar w:fldCharType="end"/>
        </w:r>
      </w:hyperlink>
    </w:p>
    <w:p w:rsidR="008F1E93" w:rsidRDefault="00AE5824">
      <w:pPr>
        <w:pStyle w:val="TOC1"/>
        <w:rPr>
          <w:rFonts w:asciiTheme="minorHAnsi" w:eastAsiaTheme="minorEastAsia" w:hAnsiTheme="minorHAnsi" w:cstheme="minorBidi"/>
          <w:b w:val="0"/>
          <w:sz w:val="22"/>
          <w:szCs w:val="22"/>
        </w:rPr>
      </w:pPr>
      <w:hyperlink w:anchor="_Toc499127057" w:history="1">
        <w:r w:rsidR="008F1E93" w:rsidRPr="000B22FA">
          <w:rPr>
            <w:rStyle w:val="Hyperlink"/>
          </w:rPr>
          <w:t>1 Scope</w:t>
        </w:r>
        <w:r w:rsidR="008F1E93">
          <w:rPr>
            <w:webHidden/>
          </w:rPr>
          <w:tab/>
        </w:r>
        <w:r w:rsidR="008F1E93">
          <w:rPr>
            <w:webHidden/>
          </w:rPr>
          <w:fldChar w:fldCharType="begin"/>
        </w:r>
        <w:r w:rsidR="008F1E93">
          <w:rPr>
            <w:webHidden/>
          </w:rPr>
          <w:instrText xml:space="preserve"> PAGEREF _Toc499127057 \h </w:instrText>
        </w:r>
        <w:r w:rsidR="008F1E93">
          <w:rPr>
            <w:webHidden/>
          </w:rPr>
        </w:r>
        <w:r w:rsidR="008F1E93">
          <w:rPr>
            <w:webHidden/>
          </w:rPr>
          <w:fldChar w:fldCharType="separate"/>
        </w:r>
        <w:r w:rsidR="00F449DD">
          <w:rPr>
            <w:webHidden/>
          </w:rPr>
          <w:t>7</w:t>
        </w:r>
        <w:r w:rsidR="008F1E93">
          <w:rPr>
            <w:webHidden/>
          </w:rPr>
          <w:fldChar w:fldCharType="end"/>
        </w:r>
      </w:hyperlink>
    </w:p>
    <w:p w:rsidR="008F1E93" w:rsidRDefault="00AE5824">
      <w:pPr>
        <w:pStyle w:val="TOC1"/>
        <w:rPr>
          <w:rFonts w:asciiTheme="minorHAnsi" w:eastAsiaTheme="minorEastAsia" w:hAnsiTheme="minorHAnsi" w:cstheme="minorBidi"/>
          <w:b w:val="0"/>
          <w:sz w:val="22"/>
          <w:szCs w:val="22"/>
        </w:rPr>
      </w:pPr>
      <w:hyperlink w:anchor="_Toc499127058" w:history="1">
        <w:r w:rsidR="008F1E93" w:rsidRPr="000B22FA">
          <w:rPr>
            <w:rStyle w:val="Hyperlink"/>
          </w:rPr>
          <w:t>2 References</w:t>
        </w:r>
        <w:r w:rsidR="008F1E93">
          <w:rPr>
            <w:webHidden/>
          </w:rPr>
          <w:tab/>
        </w:r>
        <w:r w:rsidR="008F1E93">
          <w:rPr>
            <w:webHidden/>
          </w:rPr>
          <w:fldChar w:fldCharType="begin"/>
        </w:r>
        <w:r w:rsidR="008F1E93">
          <w:rPr>
            <w:webHidden/>
          </w:rPr>
          <w:instrText xml:space="preserve"> PAGEREF _Toc499127058 \h </w:instrText>
        </w:r>
        <w:r w:rsidR="008F1E93">
          <w:rPr>
            <w:webHidden/>
          </w:rPr>
        </w:r>
        <w:r w:rsidR="008F1E93">
          <w:rPr>
            <w:webHidden/>
          </w:rPr>
          <w:fldChar w:fldCharType="separate"/>
        </w:r>
        <w:r w:rsidR="00F449DD">
          <w:rPr>
            <w:webHidden/>
          </w:rPr>
          <w:t>8</w:t>
        </w:r>
        <w:r w:rsidR="008F1E93">
          <w:rPr>
            <w:webHidden/>
          </w:rPr>
          <w:fldChar w:fldCharType="end"/>
        </w:r>
      </w:hyperlink>
    </w:p>
    <w:p w:rsidR="008F1E93" w:rsidRDefault="00AE5824">
      <w:pPr>
        <w:pStyle w:val="TOC1"/>
        <w:rPr>
          <w:rFonts w:asciiTheme="minorHAnsi" w:eastAsiaTheme="minorEastAsia" w:hAnsiTheme="minorHAnsi" w:cstheme="minorBidi"/>
          <w:b w:val="0"/>
          <w:sz w:val="22"/>
          <w:szCs w:val="22"/>
        </w:rPr>
      </w:pPr>
      <w:hyperlink w:anchor="_Toc499127059" w:history="1">
        <w:r w:rsidR="008F1E93" w:rsidRPr="000B22FA">
          <w:rPr>
            <w:rStyle w:val="Hyperlink"/>
          </w:rPr>
          <w:t>3 Terms, definitions and abbreviated terms</w:t>
        </w:r>
        <w:r w:rsidR="008F1E93">
          <w:rPr>
            <w:webHidden/>
          </w:rPr>
          <w:tab/>
        </w:r>
        <w:r w:rsidR="008F1E93">
          <w:rPr>
            <w:webHidden/>
          </w:rPr>
          <w:fldChar w:fldCharType="begin"/>
        </w:r>
        <w:r w:rsidR="008F1E93">
          <w:rPr>
            <w:webHidden/>
          </w:rPr>
          <w:instrText xml:space="preserve"> PAGEREF _Toc499127059 \h </w:instrText>
        </w:r>
        <w:r w:rsidR="008F1E93">
          <w:rPr>
            <w:webHidden/>
          </w:rPr>
        </w:r>
        <w:r w:rsidR="008F1E93">
          <w:rPr>
            <w:webHidden/>
          </w:rPr>
          <w:fldChar w:fldCharType="separate"/>
        </w:r>
        <w:r w:rsidR="00F449DD">
          <w:rPr>
            <w:webHidden/>
          </w:rPr>
          <w:t>9</w:t>
        </w:r>
        <w:r w:rsidR="008F1E93">
          <w:rPr>
            <w:webHidden/>
          </w:rPr>
          <w:fldChar w:fldCharType="end"/>
        </w:r>
      </w:hyperlink>
    </w:p>
    <w:p w:rsidR="008F1E93" w:rsidRDefault="00AE5824">
      <w:pPr>
        <w:pStyle w:val="TOC2"/>
        <w:rPr>
          <w:rFonts w:asciiTheme="minorHAnsi" w:eastAsiaTheme="minorEastAsia" w:hAnsiTheme="minorHAnsi" w:cstheme="minorBidi"/>
        </w:rPr>
      </w:pPr>
      <w:hyperlink w:anchor="_Toc499127060" w:history="1">
        <w:r w:rsidR="008F1E93" w:rsidRPr="000B22FA">
          <w:rPr>
            <w:rStyle w:val="Hyperlink"/>
          </w:rPr>
          <w:t>3.1</w:t>
        </w:r>
        <w:r w:rsidR="008F1E93">
          <w:rPr>
            <w:rFonts w:asciiTheme="minorHAnsi" w:eastAsiaTheme="minorEastAsia" w:hAnsiTheme="minorHAnsi" w:cstheme="minorBidi"/>
          </w:rPr>
          <w:tab/>
        </w:r>
        <w:r w:rsidR="008F1E93" w:rsidRPr="000B22FA">
          <w:rPr>
            <w:rStyle w:val="Hyperlink"/>
          </w:rPr>
          <w:t>Terms from other documents</w:t>
        </w:r>
        <w:r w:rsidR="008F1E93">
          <w:rPr>
            <w:webHidden/>
          </w:rPr>
          <w:tab/>
        </w:r>
        <w:r w:rsidR="008F1E93">
          <w:rPr>
            <w:webHidden/>
          </w:rPr>
          <w:fldChar w:fldCharType="begin"/>
        </w:r>
        <w:r w:rsidR="008F1E93">
          <w:rPr>
            <w:webHidden/>
          </w:rPr>
          <w:instrText xml:space="preserve"> PAGEREF _Toc499127060 \h </w:instrText>
        </w:r>
        <w:r w:rsidR="008F1E93">
          <w:rPr>
            <w:webHidden/>
          </w:rPr>
        </w:r>
        <w:r w:rsidR="008F1E93">
          <w:rPr>
            <w:webHidden/>
          </w:rPr>
          <w:fldChar w:fldCharType="separate"/>
        </w:r>
        <w:r w:rsidR="00F449DD">
          <w:rPr>
            <w:webHidden/>
          </w:rPr>
          <w:t>9</w:t>
        </w:r>
        <w:r w:rsidR="008F1E93">
          <w:rPr>
            <w:webHidden/>
          </w:rPr>
          <w:fldChar w:fldCharType="end"/>
        </w:r>
      </w:hyperlink>
    </w:p>
    <w:p w:rsidR="008F1E93" w:rsidRDefault="00AE5824">
      <w:pPr>
        <w:pStyle w:val="TOC2"/>
        <w:rPr>
          <w:rFonts w:asciiTheme="minorHAnsi" w:eastAsiaTheme="minorEastAsia" w:hAnsiTheme="minorHAnsi" w:cstheme="minorBidi"/>
        </w:rPr>
      </w:pPr>
      <w:hyperlink w:anchor="_Toc499127061" w:history="1">
        <w:r w:rsidR="008F1E93" w:rsidRPr="000B22FA">
          <w:rPr>
            <w:rStyle w:val="Hyperlink"/>
          </w:rPr>
          <w:t>3.2</w:t>
        </w:r>
        <w:r w:rsidR="008F1E93">
          <w:rPr>
            <w:rFonts w:asciiTheme="minorHAnsi" w:eastAsiaTheme="minorEastAsia" w:hAnsiTheme="minorHAnsi" w:cstheme="minorBidi"/>
          </w:rPr>
          <w:tab/>
        </w:r>
        <w:r w:rsidR="008F1E93" w:rsidRPr="000B22FA">
          <w:rPr>
            <w:rStyle w:val="Hyperlink"/>
          </w:rPr>
          <w:t>Abbreviated terms</w:t>
        </w:r>
        <w:r w:rsidR="008F1E93">
          <w:rPr>
            <w:webHidden/>
          </w:rPr>
          <w:tab/>
        </w:r>
        <w:r w:rsidR="008F1E93">
          <w:rPr>
            <w:webHidden/>
          </w:rPr>
          <w:fldChar w:fldCharType="begin"/>
        </w:r>
        <w:r w:rsidR="008F1E93">
          <w:rPr>
            <w:webHidden/>
          </w:rPr>
          <w:instrText xml:space="preserve"> PAGEREF _Toc499127061 \h </w:instrText>
        </w:r>
        <w:r w:rsidR="008F1E93">
          <w:rPr>
            <w:webHidden/>
          </w:rPr>
        </w:r>
        <w:r w:rsidR="008F1E93">
          <w:rPr>
            <w:webHidden/>
          </w:rPr>
          <w:fldChar w:fldCharType="separate"/>
        </w:r>
        <w:r w:rsidR="00F449DD">
          <w:rPr>
            <w:webHidden/>
          </w:rPr>
          <w:t>9</w:t>
        </w:r>
        <w:r w:rsidR="008F1E93">
          <w:rPr>
            <w:webHidden/>
          </w:rPr>
          <w:fldChar w:fldCharType="end"/>
        </w:r>
      </w:hyperlink>
    </w:p>
    <w:p w:rsidR="008F1E93" w:rsidRDefault="00AE5824">
      <w:pPr>
        <w:pStyle w:val="TOC1"/>
        <w:rPr>
          <w:rFonts w:asciiTheme="minorHAnsi" w:eastAsiaTheme="minorEastAsia" w:hAnsiTheme="minorHAnsi" w:cstheme="minorBidi"/>
          <w:b w:val="0"/>
          <w:sz w:val="22"/>
          <w:szCs w:val="22"/>
        </w:rPr>
      </w:pPr>
      <w:hyperlink w:anchor="_Toc499127062" w:history="1">
        <w:r w:rsidR="008F1E93" w:rsidRPr="000B22FA">
          <w:rPr>
            <w:rStyle w:val="Hyperlink"/>
          </w:rPr>
          <w:t>4 Principles</w:t>
        </w:r>
        <w:r w:rsidR="008F1E93">
          <w:rPr>
            <w:webHidden/>
          </w:rPr>
          <w:tab/>
        </w:r>
        <w:r w:rsidR="008F1E93">
          <w:rPr>
            <w:webHidden/>
          </w:rPr>
          <w:fldChar w:fldCharType="begin"/>
        </w:r>
        <w:r w:rsidR="008F1E93">
          <w:rPr>
            <w:webHidden/>
          </w:rPr>
          <w:instrText xml:space="preserve"> PAGEREF _Toc499127062 \h </w:instrText>
        </w:r>
        <w:r w:rsidR="008F1E93">
          <w:rPr>
            <w:webHidden/>
          </w:rPr>
        </w:r>
        <w:r w:rsidR="008F1E93">
          <w:rPr>
            <w:webHidden/>
          </w:rPr>
          <w:fldChar w:fldCharType="separate"/>
        </w:r>
        <w:r w:rsidR="00F449DD">
          <w:rPr>
            <w:webHidden/>
          </w:rPr>
          <w:t>10</w:t>
        </w:r>
        <w:r w:rsidR="008F1E93">
          <w:rPr>
            <w:webHidden/>
          </w:rPr>
          <w:fldChar w:fldCharType="end"/>
        </w:r>
      </w:hyperlink>
    </w:p>
    <w:p w:rsidR="008F1E93" w:rsidRDefault="00AE5824">
      <w:pPr>
        <w:pStyle w:val="TOC2"/>
        <w:rPr>
          <w:rFonts w:asciiTheme="minorHAnsi" w:eastAsiaTheme="minorEastAsia" w:hAnsiTheme="minorHAnsi" w:cstheme="minorBidi"/>
        </w:rPr>
      </w:pPr>
      <w:hyperlink w:anchor="_Toc499127063" w:history="1">
        <w:r w:rsidR="008F1E93" w:rsidRPr="000B22FA">
          <w:rPr>
            <w:rStyle w:val="Hyperlink"/>
          </w:rPr>
          <w:t>4.1</w:t>
        </w:r>
        <w:r w:rsidR="008F1E93">
          <w:rPr>
            <w:rFonts w:asciiTheme="minorHAnsi" w:eastAsiaTheme="minorEastAsia" w:hAnsiTheme="minorHAnsi" w:cstheme="minorBidi"/>
          </w:rPr>
          <w:tab/>
        </w:r>
        <w:r w:rsidR="008F1E93" w:rsidRPr="000B22FA">
          <w:rPr>
            <w:rStyle w:val="Hyperlink"/>
          </w:rPr>
          <w:t>General concepts</w:t>
        </w:r>
        <w:r w:rsidR="008F1E93">
          <w:rPr>
            <w:webHidden/>
          </w:rPr>
          <w:tab/>
        </w:r>
        <w:r w:rsidR="008F1E93">
          <w:rPr>
            <w:webHidden/>
          </w:rPr>
          <w:fldChar w:fldCharType="begin"/>
        </w:r>
        <w:r w:rsidR="008F1E93">
          <w:rPr>
            <w:webHidden/>
          </w:rPr>
          <w:instrText xml:space="preserve"> PAGEREF _Toc499127063 \h </w:instrText>
        </w:r>
        <w:r w:rsidR="008F1E93">
          <w:rPr>
            <w:webHidden/>
          </w:rPr>
        </w:r>
        <w:r w:rsidR="008F1E93">
          <w:rPr>
            <w:webHidden/>
          </w:rPr>
          <w:fldChar w:fldCharType="separate"/>
        </w:r>
        <w:r w:rsidR="00F449DD">
          <w:rPr>
            <w:webHidden/>
          </w:rPr>
          <w:t>10</w:t>
        </w:r>
        <w:r w:rsidR="008F1E93">
          <w:rPr>
            <w:webHidden/>
          </w:rPr>
          <w:fldChar w:fldCharType="end"/>
        </w:r>
      </w:hyperlink>
    </w:p>
    <w:p w:rsidR="008F1E93" w:rsidRDefault="00AE5824">
      <w:pPr>
        <w:pStyle w:val="TOC3"/>
        <w:rPr>
          <w:rFonts w:asciiTheme="minorHAnsi" w:eastAsiaTheme="minorEastAsia" w:hAnsiTheme="minorHAnsi" w:cstheme="minorBidi"/>
          <w:noProof/>
          <w:szCs w:val="22"/>
        </w:rPr>
      </w:pPr>
      <w:hyperlink w:anchor="_Toc499127064" w:history="1">
        <w:r w:rsidR="008F1E93" w:rsidRPr="000B22FA">
          <w:rPr>
            <w:rStyle w:val="Hyperlink"/>
            <w:noProof/>
          </w:rPr>
          <w:t>4.1.1</w:t>
        </w:r>
        <w:r w:rsidR="008F1E93">
          <w:rPr>
            <w:rFonts w:asciiTheme="minorHAnsi" w:eastAsiaTheme="minorEastAsia" w:hAnsiTheme="minorHAnsi" w:cstheme="minorBidi"/>
            <w:noProof/>
            <w:szCs w:val="22"/>
          </w:rPr>
          <w:tab/>
        </w:r>
        <w:r w:rsidR="008F1E93" w:rsidRPr="000B22FA">
          <w:rPr>
            <w:rStyle w:val="Hyperlink"/>
            <w:noProof/>
          </w:rPr>
          <w:t>Software failures and faults</w:t>
        </w:r>
        <w:r w:rsidR="008F1E93">
          <w:rPr>
            <w:noProof/>
            <w:webHidden/>
          </w:rPr>
          <w:tab/>
        </w:r>
        <w:r w:rsidR="008F1E93">
          <w:rPr>
            <w:noProof/>
            <w:webHidden/>
          </w:rPr>
          <w:fldChar w:fldCharType="begin"/>
        </w:r>
        <w:r w:rsidR="008F1E93">
          <w:rPr>
            <w:noProof/>
            <w:webHidden/>
          </w:rPr>
          <w:instrText xml:space="preserve"> PAGEREF _Toc499127064 \h </w:instrText>
        </w:r>
        <w:r w:rsidR="008F1E93">
          <w:rPr>
            <w:noProof/>
            <w:webHidden/>
          </w:rPr>
        </w:r>
        <w:r w:rsidR="008F1E93">
          <w:rPr>
            <w:noProof/>
            <w:webHidden/>
          </w:rPr>
          <w:fldChar w:fldCharType="separate"/>
        </w:r>
        <w:r w:rsidR="00F449DD">
          <w:rPr>
            <w:noProof/>
            <w:webHidden/>
          </w:rPr>
          <w:t>10</w:t>
        </w:r>
        <w:r w:rsidR="008F1E93">
          <w:rPr>
            <w:noProof/>
            <w:webHidden/>
          </w:rPr>
          <w:fldChar w:fldCharType="end"/>
        </w:r>
      </w:hyperlink>
    </w:p>
    <w:p w:rsidR="008F1E93" w:rsidRDefault="00AE5824">
      <w:pPr>
        <w:pStyle w:val="TOC3"/>
        <w:rPr>
          <w:rFonts w:asciiTheme="minorHAnsi" w:eastAsiaTheme="minorEastAsia" w:hAnsiTheme="minorHAnsi" w:cstheme="minorBidi"/>
          <w:noProof/>
          <w:szCs w:val="22"/>
        </w:rPr>
      </w:pPr>
      <w:hyperlink w:anchor="_Toc499127065" w:history="1">
        <w:r w:rsidR="008F1E93" w:rsidRPr="000B22FA">
          <w:rPr>
            <w:rStyle w:val="Hyperlink"/>
            <w:noProof/>
          </w:rPr>
          <w:t>4.1.2</w:t>
        </w:r>
        <w:r w:rsidR="008F1E93">
          <w:rPr>
            <w:rFonts w:asciiTheme="minorHAnsi" w:eastAsiaTheme="minorEastAsia" w:hAnsiTheme="minorHAnsi" w:cstheme="minorBidi"/>
            <w:noProof/>
            <w:szCs w:val="22"/>
          </w:rPr>
          <w:tab/>
        </w:r>
        <w:r w:rsidR="008F1E93" w:rsidRPr="000B22FA">
          <w:rPr>
            <w:rStyle w:val="Hyperlink"/>
            <w:noProof/>
          </w:rPr>
          <w:t>Software reliability</w:t>
        </w:r>
        <w:r w:rsidR="008F1E93">
          <w:rPr>
            <w:noProof/>
            <w:webHidden/>
          </w:rPr>
          <w:tab/>
        </w:r>
        <w:r w:rsidR="008F1E93">
          <w:rPr>
            <w:noProof/>
            <w:webHidden/>
          </w:rPr>
          <w:fldChar w:fldCharType="begin"/>
        </w:r>
        <w:r w:rsidR="008F1E93">
          <w:rPr>
            <w:noProof/>
            <w:webHidden/>
          </w:rPr>
          <w:instrText xml:space="preserve"> PAGEREF _Toc499127065 \h </w:instrText>
        </w:r>
        <w:r w:rsidR="008F1E93">
          <w:rPr>
            <w:noProof/>
            <w:webHidden/>
          </w:rPr>
        </w:r>
        <w:r w:rsidR="008F1E93">
          <w:rPr>
            <w:noProof/>
            <w:webHidden/>
          </w:rPr>
          <w:fldChar w:fldCharType="separate"/>
        </w:r>
        <w:r w:rsidR="00F449DD">
          <w:rPr>
            <w:noProof/>
            <w:webHidden/>
          </w:rPr>
          <w:t>10</w:t>
        </w:r>
        <w:r w:rsidR="008F1E93">
          <w:rPr>
            <w:noProof/>
            <w:webHidden/>
          </w:rPr>
          <w:fldChar w:fldCharType="end"/>
        </w:r>
      </w:hyperlink>
    </w:p>
    <w:p w:rsidR="008F1E93" w:rsidRDefault="00AE5824">
      <w:pPr>
        <w:pStyle w:val="TOC3"/>
        <w:rPr>
          <w:rFonts w:asciiTheme="minorHAnsi" w:eastAsiaTheme="minorEastAsia" w:hAnsiTheme="minorHAnsi" w:cstheme="minorBidi"/>
          <w:noProof/>
          <w:szCs w:val="22"/>
        </w:rPr>
      </w:pPr>
      <w:hyperlink w:anchor="_Toc499127066" w:history="1">
        <w:r w:rsidR="008F1E93" w:rsidRPr="000B22FA">
          <w:rPr>
            <w:rStyle w:val="Hyperlink"/>
            <w:noProof/>
          </w:rPr>
          <w:t>4.1.3</w:t>
        </w:r>
        <w:r w:rsidR="008F1E93">
          <w:rPr>
            <w:rFonts w:asciiTheme="minorHAnsi" w:eastAsiaTheme="minorEastAsia" w:hAnsiTheme="minorHAnsi" w:cstheme="minorBidi"/>
            <w:noProof/>
            <w:szCs w:val="22"/>
          </w:rPr>
          <w:tab/>
        </w:r>
        <w:r w:rsidR="008F1E93" w:rsidRPr="000B22FA">
          <w:rPr>
            <w:rStyle w:val="Hyperlink"/>
            <w:noProof/>
          </w:rPr>
          <w:t>Software maintainability</w:t>
        </w:r>
        <w:r w:rsidR="008F1E93">
          <w:rPr>
            <w:noProof/>
            <w:webHidden/>
          </w:rPr>
          <w:tab/>
        </w:r>
        <w:r w:rsidR="008F1E93">
          <w:rPr>
            <w:noProof/>
            <w:webHidden/>
          </w:rPr>
          <w:fldChar w:fldCharType="begin"/>
        </w:r>
        <w:r w:rsidR="008F1E93">
          <w:rPr>
            <w:noProof/>
            <w:webHidden/>
          </w:rPr>
          <w:instrText xml:space="preserve"> PAGEREF _Toc499127066 \h </w:instrText>
        </w:r>
        <w:r w:rsidR="008F1E93">
          <w:rPr>
            <w:noProof/>
            <w:webHidden/>
          </w:rPr>
        </w:r>
        <w:r w:rsidR="008F1E93">
          <w:rPr>
            <w:noProof/>
            <w:webHidden/>
          </w:rPr>
          <w:fldChar w:fldCharType="separate"/>
        </w:r>
        <w:r w:rsidR="00F449DD">
          <w:rPr>
            <w:noProof/>
            <w:webHidden/>
          </w:rPr>
          <w:t>11</w:t>
        </w:r>
        <w:r w:rsidR="008F1E93">
          <w:rPr>
            <w:noProof/>
            <w:webHidden/>
          </w:rPr>
          <w:fldChar w:fldCharType="end"/>
        </w:r>
      </w:hyperlink>
    </w:p>
    <w:p w:rsidR="008F1E93" w:rsidRDefault="00AE5824">
      <w:pPr>
        <w:pStyle w:val="TOC3"/>
        <w:rPr>
          <w:rFonts w:asciiTheme="minorHAnsi" w:eastAsiaTheme="minorEastAsia" w:hAnsiTheme="minorHAnsi" w:cstheme="minorBidi"/>
          <w:noProof/>
          <w:szCs w:val="22"/>
        </w:rPr>
      </w:pPr>
      <w:hyperlink w:anchor="_Toc499127067" w:history="1">
        <w:r w:rsidR="008F1E93" w:rsidRPr="000B22FA">
          <w:rPr>
            <w:rStyle w:val="Hyperlink"/>
            <w:noProof/>
          </w:rPr>
          <w:t>4.1.4</w:t>
        </w:r>
        <w:r w:rsidR="008F1E93">
          <w:rPr>
            <w:rFonts w:asciiTheme="minorHAnsi" w:eastAsiaTheme="minorEastAsia" w:hAnsiTheme="minorHAnsi" w:cstheme="minorBidi"/>
            <w:noProof/>
            <w:szCs w:val="22"/>
          </w:rPr>
          <w:tab/>
        </w:r>
        <w:r w:rsidR="008F1E93" w:rsidRPr="000B22FA">
          <w:rPr>
            <w:rStyle w:val="Hyperlink"/>
            <w:noProof/>
          </w:rPr>
          <w:t>Software availability</w:t>
        </w:r>
        <w:r w:rsidR="008F1E93">
          <w:rPr>
            <w:noProof/>
            <w:webHidden/>
          </w:rPr>
          <w:tab/>
        </w:r>
        <w:r w:rsidR="008F1E93">
          <w:rPr>
            <w:noProof/>
            <w:webHidden/>
          </w:rPr>
          <w:fldChar w:fldCharType="begin"/>
        </w:r>
        <w:r w:rsidR="008F1E93">
          <w:rPr>
            <w:noProof/>
            <w:webHidden/>
          </w:rPr>
          <w:instrText xml:space="preserve"> PAGEREF _Toc499127067 \h </w:instrText>
        </w:r>
        <w:r w:rsidR="008F1E93">
          <w:rPr>
            <w:noProof/>
            <w:webHidden/>
          </w:rPr>
        </w:r>
        <w:r w:rsidR="008F1E93">
          <w:rPr>
            <w:noProof/>
            <w:webHidden/>
          </w:rPr>
          <w:fldChar w:fldCharType="separate"/>
        </w:r>
        <w:r w:rsidR="00F449DD">
          <w:rPr>
            <w:noProof/>
            <w:webHidden/>
          </w:rPr>
          <w:t>11</w:t>
        </w:r>
        <w:r w:rsidR="008F1E93">
          <w:rPr>
            <w:noProof/>
            <w:webHidden/>
          </w:rPr>
          <w:fldChar w:fldCharType="end"/>
        </w:r>
      </w:hyperlink>
    </w:p>
    <w:p w:rsidR="008F1E93" w:rsidRDefault="00AE5824">
      <w:pPr>
        <w:pStyle w:val="TOC3"/>
        <w:rPr>
          <w:rFonts w:asciiTheme="minorHAnsi" w:eastAsiaTheme="minorEastAsia" w:hAnsiTheme="minorHAnsi" w:cstheme="minorBidi"/>
          <w:noProof/>
          <w:szCs w:val="22"/>
        </w:rPr>
      </w:pPr>
      <w:hyperlink w:anchor="_Toc499127069" w:history="1">
        <w:r w:rsidR="008F1E93" w:rsidRPr="000B22FA">
          <w:rPr>
            <w:rStyle w:val="Hyperlink"/>
            <w:noProof/>
          </w:rPr>
          <w:t>4.1.5</w:t>
        </w:r>
        <w:r w:rsidR="008F1E93">
          <w:rPr>
            <w:rFonts w:asciiTheme="minorHAnsi" w:eastAsiaTheme="minorEastAsia" w:hAnsiTheme="minorHAnsi" w:cstheme="minorBidi"/>
            <w:noProof/>
            <w:szCs w:val="22"/>
          </w:rPr>
          <w:tab/>
        </w:r>
        <w:r w:rsidR="008F1E93" w:rsidRPr="000B22FA">
          <w:rPr>
            <w:rStyle w:val="Hyperlink"/>
            <w:noProof/>
          </w:rPr>
          <w:t>Software safety</w:t>
        </w:r>
        <w:r w:rsidR="008F1E93">
          <w:rPr>
            <w:noProof/>
            <w:webHidden/>
          </w:rPr>
          <w:tab/>
        </w:r>
        <w:r w:rsidR="008F1E93">
          <w:rPr>
            <w:noProof/>
            <w:webHidden/>
          </w:rPr>
          <w:fldChar w:fldCharType="begin"/>
        </w:r>
        <w:r w:rsidR="008F1E93">
          <w:rPr>
            <w:noProof/>
            <w:webHidden/>
          </w:rPr>
          <w:instrText xml:space="preserve"> PAGEREF _Toc499127069 \h </w:instrText>
        </w:r>
        <w:r w:rsidR="008F1E93">
          <w:rPr>
            <w:noProof/>
            <w:webHidden/>
          </w:rPr>
        </w:r>
        <w:r w:rsidR="008F1E93">
          <w:rPr>
            <w:noProof/>
            <w:webHidden/>
          </w:rPr>
          <w:fldChar w:fldCharType="separate"/>
        </w:r>
        <w:r w:rsidR="00F449DD">
          <w:rPr>
            <w:noProof/>
            <w:webHidden/>
          </w:rPr>
          <w:t>12</w:t>
        </w:r>
        <w:r w:rsidR="008F1E93">
          <w:rPr>
            <w:noProof/>
            <w:webHidden/>
          </w:rPr>
          <w:fldChar w:fldCharType="end"/>
        </w:r>
      </w:hyperlink>
    </w:p>
    <w:p w:rsidR="008F1E93" w:rsidRDefault="00AE5824">
      <w:pPr>
        <w:pStyle w:val="TOC3"/>
        <w:rPr>
          <w:rFonts w:asciiTheme="minorHAnsi" w:eastAsiaTheme="minorEastAsia" w:hAnsiTheme="minorHAnsi" w:cstheme="minorBidi"/>
          <w:noProof/>
          <w:szCs w:val="22"/>
        </w:rPr>
      </w:pPr>
      <w:hyperlink w:anchor="_Toc499127070" w:history="1">
        <w:r w:rsidR="008F1E93" w:rsidRPr="000B22FA">
          <w:rPr>
            <w:rStyle w:val="Hyperlink"/>
            <w:noProof/>
          </w:rPr>
          <w:t>4.1.6</w:t>
        </w:r>
        <w:r w:rsidR="008F1E93">
          <w:rPr>
            <w:rFonts w:asciiTheme="minorHAnsi" w:eastAsiaTheme="minorEastAsia" w:hAnsiTheme="minorHAnsi" w:cstheme="minorBidi"/>
            <w:noProof/>
            <w:szCs w:val="22"/>
          </w:rPr>
          <w:tab/>
        </w:r>
        <w:r w:rsidR="008F1E93" w:rsidRPr="000B22FA">
          <w:rPr>
            <w:rStyle w:val="Hyperlink"/>
            <w:noProof/>
          </w:rPr>
          <w:t>System level and software level</w:t>
        </w:r>
        <w:r w:rsidR="008F1E93">
          <w:rPr>
            <w:noProof/>
            <w:webHidden/>
          </w:rPr>
          <w:tab/>
        </w:r>
        <w:r w:rsidR="008F1E93">
          <w:rPr>
            <w:noProof/>
            <w:webHidden/>
          </w:rPr>
          <w:fldChar w:fldCharType="begin"/>
        </w:r>
        <w:r w:rsidR="008F1E93">
          <w:rPr>
            <w:noProof/>
            <w:webHidden/>
          </w:rPr>
          <w:instrText xml:space="preserve"> PAGEREF _Toc499127070 \h </w:instrText>
        </w:r>
        <w:r w:rsidR="008F1E93">
          <w:rPr>
            <w:noProof/>
            <w:webHidden/>
          </w:rPr>
        </w:r>
        <w:r w:rsidR="008F1E93">
          <w:rPr>
            <w:noProof/>
            <w:webHidden/>
          </w:rPr>
          <w:fldChar w:fldCharType="separate"/>
        </w:r>
        <w:r w:rsidR="00F449DD">
          <w:rPr>
            <w:noProof/>
            <w:webHidden/>
          </w:rPr>
          <w:t>12</w:t>
        </w:r>
        <w:r w:rsidR="008F1E93">
          <w:rPr>
            <w:noProof/>
            <w:webHidden/>
          </w:rPr>
          <w:fldChar w:fldCharType="end"/>
        </w:r>
      </w:hyperlink>
    </w:p>
    <w:p w:rsidR="008F1E93" w:rsidRDefault="00AE5824">
      <w:pPr>
        <w:pStyle w:val="TOC3"/>
        <w:rPr>
          <w:rFonts w:asciiTheme="minorHAnsi" w:eastAsiaTheme="minorEastAsia" w:hAnsiTheme="minorHAnsi" w:cstheme="minorBidi"/>
          <w:noProof/>
          <w:szCs w:val="22"/>
        </w:rPr>
      </w:pPr>
      <w:hyperlink w:anchor="_Toc499127071" w:history="1">
        <w:r w:rsidR="008F1E93" w:rsidRPr="000B22FA">
          <w:rPr>
            <w:rStyle w:val="Hyperlink"/>
            <w:noProof/>
          </w:rPr>
          <w:t>4.1.7</w:t>
        </w:r>
        <w:r w:rsidR="008F1E93">
          <w:rPr>
            <w:rFonts w:asciiTheme="minorHAnsi" w:eastAsiaTheme="minorEastAsia" w:hAnsiTheme="minorHAnsi" w:cstheme="minorBidi"/>
            <w:noProof/>
            <w:szCs w:val="22"/>
          </w:rPr>
          <w:tab/>
        </w:r>
        <w:r w:rsidR="008F1E93" w:rsidRPr="000B22FA">
          <w:rPr>
            <w:rStyle w:val="Hyperlink"/>
            <w:noProof/>
          </w:rPr>
          <w:t>Fault prevention, removal, tolerance, and forecasting</w:t>
        </w:r>
        <w:r w:rsidR="008F1E93">
          <w:rPr>
            <w:noProof/>
            <w:webHidden/>
          </w:rPr>
          <w:tab/>
        </w:r>
        <w:r w:rsidR="008F1E93">
          <w:rPr>
            <w:noProof/>
            <w:webHidden/>
          </w:rPr>
          <w:fldChar w:fldCharType="begin"/>
        </w:r>
        <w:r w:rsidR="008F1E93">
          <w:rPr>
            <w:noProof/>
            <w:webHidden/>
          </w:rPr>
          <w:instrText xml:space="preserve"> PAGEREF _Toc499127071 \h </w:instrText>
        </w:r>
        <w:r w:rsidR="008F1E93">
          <w:rPr>
            <w:noProof/>
            <w:webHidden/>
          </w:rPr>
        </w:r>
        <w:r w:rsidR="008F1E93">
          <w:rPr>
            <w:noProof/>
            <w:webHidden/>
          </w:rPr>
          <w:fldChar w:fldCharType="separate"/>
        </w:r>
        <w:r w:rsidR="00F449DD">
          <w:rPr>
            <w:noProof/>
            <w:webHidden/>
          </w:rPr>
          <w:t>12</w:t>
        </w:r>
        <w:r w:rsidR="008F1E93">
          <w:rPr>
            <w:noProof/>
            <w:webHidden/>
          </w:rPr>
          <w:fldChar w:fldCharType="end"/>
        </w:r>
      </w:hyperlink>
    </w:p>
    <w:p w:rsidR="008F1E93" w:rsidRDefault="00AE5824">
      <w:pPr>
        <w:pStyle w:val="TOC2"/>
        <w:rPr>
          <w:rFonts w:asciiTheme="minorHAnsi" w:eastAsiaTheme="minorEastAsia" w:hAnsiTheme="minorHAnsi" w:cstheme="minorBidi"/>
        </w:rPr>
      </w:pPr>
      <w:hyperlink w:anchor="_Toc499127072" w:history="1">
        <w:r w:rsidR="008F1E93" w:rsidRPr="000B22FA">
          <w:rPr>
            <w:rStyle w:val="Hyperlink"/>
          </w:rPr>
          <w:t>4.2</w:t>
        </w:r>
        <w:r w:rsidR="008F1E93">
          <w:rPr>
            <w:rFonts w:asciiTheme="minorHAnsi" w:eastAsiaTheme="minorEastAsia" w:hAnsiTheme="minorHAnsi" w:cstheme="minorBidi"/>
          </w:rPr>
          <w:tab/>
        </w:r>
        <w:r w:rsidR="008F1E93" w:rsidRPr="000B22FA">
          <w:rPr>
            <w:rStyle w:val="Hyperlink"/>
          </w:rPr>
          <w:t>Relation to other ECSS Standards and Handbooks</w:t>
        </w:r>
        <w:r w:rsidR="008F1E93">
          <w:rPr>
            <w:webHidden/>
          </w:rPr>
          <w:tab/>
        </w:r>
        <w:r w:rsidR="008F1E93">
          <w:rPr>
            <w:webHidden/>
          </w:rPr>
          <w:fldChar w:fldCharType="begin"/>
        </w:r>
        <w:r w:rsidR="008F1E93">
          <w:rPr>
            <w:webHidden/>
          </w:rPr>
          <w:instrText xml:space="preserve"> PAGEREF _Toc499127072 \h </w:instrText>
        </w:r>
        <w:r w:rsidR="008F1E93">
          <w:rPr>
            <w:webHidden/>
          </w:rPr>
        </w:r>
        <w:r w:rsidR="008F1E93">
          <w:rPr>
            <w:webHidden/>
          </w:rPr>
          <w:fldChar w:fldCharType="separate"/>
        </w:r>
        <w:r w:rsidR="00F449DD">
          <w:rPr>
            <w:webHidden/>
          </w:rPr>
          <w:t>13</w:t>
        </w:r>
        <w:r w:rsidR="008F1E93">
          <w:rPr>
            <w:webHidden/>
          </w:rPr>
          <w:fldChar w:fldCharType="end"/>
        </w:r>
      </w:hyperlink>
    </w:p>
    <w:p w:rsidR="008F1E93" w:rsidRDefault="00AE5824">
      <w:pPr>
        <w:pStyle w:val="TOC1"/>
        <w:rPr>
          <w:rFonts w:asciiTheme="minorHAnsi" w:eastAsiaTheme="minorEastAsia" w:hAnsiTheme="minorHAnsi" w:cstheme="minorBidi"/>
          <w:b w:val="0"/>
          <w:sz w:val="22"/>
          <w:szCs w:val="22"/>
        </w:rPr>
      </w:pPr>
      <w:hyperlink w:anchor="_Toc499127073" w:history="1">
        <w:r w:rsidR="008F1E93" w:rsidRPr="000B22FA">
          <w:rPr>
            <w:rStyle w:val="Hyperlink"/>
          </w:rPr>
          <w:t>5 Software dependability and safety programme</w:t>
        </w:r>
        <w:r w:rsidR="008F1E93">
          <w:rPr>
            <w:webHidden/>
          </w:rPr>
          <w:tab/>
        </w:r>
        <w:r w:rsidR="008F1E93">
          <w:rPr>
            <w:webHidden/>
          </w:rPr>
          <w:fldChar w:fldCharType="begin"/>
        </w:r>
        <w:r w:rsidR="008F1E93">
          <w:rPr>
            <w:webHidden/>
          </w:rPr>
          <w:instrText xml:space="preserve"> PAGEREF _Toc499127073 \h </w:instrText>
        </w:r>
        <w:r w:rsidR="008F1E93">
          <w:rPr>
            <w:webHidden/>
          </w:rPr>
        </w:r>
        <w:r w:rsidR="008F1E93">
          <w:rPr>
            <w:webHidden/>
          </w:rPr>
          <w:fldChar w:fldCharType="separate"/>
        </w:r>
        <w:r w:rsidR="00F449DD">
          <w:rPr>
            <w:webHidden/>
          </w:rPr>
          <w:t>14</w:t>
        </w:r>
        <w:r w:rsidR="008F1E93">
          <w:rPr>
            <w:webHidden/>
          </w:rPr>
          <w:fldChar w:fldCharType="end"/>
        </w:r>
      </w:hyperlink>
    </w:p>
    <w:p w:rsidR="008F1E93" w:rsidRDefault="00AE5824">
      <w:pPr>
        <w:pStyle w:val="TOC2"/>
        <w:rPr>
          <w:rFonts w:asciiTheme="minorHAnsi" w:eastAsiaTheme="minorEastAsia" w:hAnsiTheme="minorHAnsi" w:cstheme="minorBidi"/>
        </w:rPr>
      </w:pPr>
      <w:hyperlink w:anchor="_Toc499127074" w:history="1">
        <w:r w:rsidR="008F1E93" w:rsidRPr="000B22FA">
          <w:rPr>
            <w:rStyle w:val="Hyperlink"/>
          </w:rPr>
          <w:t>5.1</w:t>
        </w:r>
        <w:r w:rsidR="008F1E93">
          <w:rPr>
            <w:rFonts w:asciiTheme="minorHAnsi" w:eastAsiaTheme="minorEastAsia" w:hAnsiTheme="minorHAnsi" w:cstheme="minorBidi"/>
          </w:rPr>
          <w:tab/>
        </w:r>
        <w:r w:rsidR="008F1E93" w:rsidRPr="000B22FA">
          <w:rPr>
            <w:rStyle w:val="Hyperlink"/>
          </w:rPr>
          <w:t>Introduction</w:t>
        </w:r>
        <w:r w:rsidR="008F1E93">
          <w:rPr>
            <w:webHidden/>
          </w:rPr>
          <w:tab/>
        </w:r>
        <w:r w:rsidR="008F1E93">
          <w:rPr>
            <w:webHidden/>
          </w:rPr>
          <w:fldChar w:fldCharType="begin"/>
        </w:r>
        <w:r w:rsidR="008F1E93">
          <w:rPr>
            <w:webHidden/>
          </w:rPr>
          <w:instrText xml:space="preserve"> PAGEREF _Toc499127074 \h </w:instrText>
        </w:r>
        <w:r w:rsidR="008F1E93">
          <w:rPr>
            <w:webHidden/>
          </w:rPr>
        </w:r>
        <w:r w:rsidR="008F1E93">
          <w:rPr>
            <w:webHidden/>
          </w:rPr>
          <w:fldChar w:fldCharType="separate"/>
        </w:r>
        <w:r w:rsidR="00F449DD">
          <w:rPr>
            <w:webHidden/>
          </w:rPr>
          <w:t>14</w:t>
        </w:r>
        <w:r w:rsidR="008F1E93">
          <w:rPr>
            <w:webHidden/>
          </w:rPr>
          <w:fldChar w:fldCharType="end"/>
        </w:r>
      </w:hyperlink>
    </w:p>
    <w:p w:rsidR="008F1E93" w:rsidRDefault="00AE5824">
      <w:pPr>
        <w:pStyle w:val="TOC2"/>
        <w:rPr>
          <w:rFonts w:asciiTheme="minorHAnsi" w:eastAsiaTheme="minorEastAsia" w:hAnsiTheme="minorHAnsi" w:cstheme="minorBidi"/>
        </w:rPr>
      </w:pPr>
      <w:hyperlink w:anchor="_Toc499127075" w:history="1">
        <w:r w:rsidR="008F1E93" w:rsidRPr="000B22FA">
          <w:rPr>
            <w:rStyle w:val="Hyperlink"/>
          </w:rPr>
          <w:t>5.2</w:t>
        </w:r>
        <w:r w:rsidR="008F1E93">
          <w:rPr>
            <w:rFonts w:asciiTheme="minorHAnsi" w:eastAsiaTheme="minorEastAsia" w:hAnsiTheme="minorHAnsi" w:cstheme="minorBidi"/>
          </w:rPr>
          <w:tab/>
        </w:r>
        <w:r w:rsidR="008F1E93" w:rsidRPr="000B22FA">
          <w:rPr>
            <w:rStyle w:val="Hyperlink"/>
          </w:rPr>
          <w:t>Software dependability and safety workflow</w:t>
        </w:r>
        <w:r w:rsidR="008F1E93">
          <w:rPr>
            <w:webHidden/>
          </w:rPr>
          <w:tab/>
        </w:r>
        <w:r w:rsidR="008F1E93">
          <w:rPr>
            <w:webHidden/>
          </w:rPr>
          <w:fldChar w:fldCharType="begin"/>
        </w:r>
        <w:r w:rsidR="008F1E93">
          <w:rPr>
            <w:webHidden/>
          </w:rPr>
          <w:instrText xml:space="preserve"> PAGEREF _Toc499127075 \h </w:instrText>
        </w:r>
        <w:r w:rsidR="008F1E93">
          <w:rPr>
            <w:webHidden/>
          </w:rPr>
        </w:r>
        <w:r w:rsidR="008F1E93">
          <w:rPr>
            <w:webHidden/>
          </w:rPr>
          <w:fldChar w:fldCharType="separate"/>
        </w:r>
        <w:r w:rsidR="00F449DD">
          <w:rPr>
            <w:webHidden/>
          </w:rPr>
          <w:t>14</w:t>
        </w:r>
        <w:r w:rsidR="008F1E93">
          <w:rPr>
            <w:webHidden/>
          </w:rPr>
          <w:fldChar w:fldCharType="end"/>
        </w:r>
      </w:hyperlink>
    </w:p>
    <w:p w:rsidR="008F1E93" w:rsidRDefault="00AE5824">
      <w:pPr>
        <w:pStyle w:val="TOC3"/>
        <w:rPr>
          <w:rFonts w:asciiTheme="minorHAnsi" w:eastAsiaTheme="minorEastAsia" w:hAnsiTheme="minorHAnsi" w:cstheme="minorBidi"/>
          <w:noProof/>
          <w:szCs w:val="22"/>
        </w:rPr>
      </w:pPr>
      <w:hyperlink w:anchor="_Toc499127076" w:history="1">
        <w:r w:rsidR="008F1E93" w:rsidRPr="000B22FA">
          <w:rPr>
            <w:rStyle w:val="Hyperlink"/>
            <w:noProof/>
          </w:rPr>
          <w:t>5.2.1</w:t>
        </w:r>
        <w:r w:rsidR="008F1E93">
          <w:rPr>
            <w:rFonts w:asciiTheme="minorHAnsi" w:eastAsiaTheme="minorEastAsia" w:hAnsiTheme="minorHAnsi" w:cstheme="minorBidi"/>
            <w:noProof/>
            <w:szCs w:val="22"/>
          </w:rPr>
          <w:tab/>
        </w:r>
        <w:r w:rsidR="008F1E93" w:rsidRPr="000B22FA">
          <w:rPr>
            <w:rStyle w:val="Hyperlink"/>
            <w:noProof/>
          </w:rPr>
          <w:t>General</w:t>
        </w:r>
        <w:r w:rsidR="008F1E93">
          <w:rPr>
            <w:noProof/>
            <w:webHidden/>
          </w:rPr>
          <w:tab/>
        </w:r>
        <w:r w:rsidR="008F1E93">
          <w:rPr>
            <w:noProof/>
            <w:webHidden/>
          </w:rPr>
          <w:fldChar w:fldCharType="begin"/>
        </w:r>
        <w:r w:rsidR="008F1E93">
          <w:rPr>
            <w:noProof/>
            <w:webHidden/>
          </w:rPr>
          <w:instrText xml:space="preserve"> PAGEREF _Toc499127076 \h </w:instrText>
        </w:r>
        <w:r w:rsidR="008F1E93">
          <w:rPr>
            <w:noProof/>
            <w:webHidden/>
          </w:rPr>
        </w:r>
        <w:r w:rsidR="008F1E93">
          <w:rPr>
            <w:noProof/>
            <w:webHidden/>
          </w:rPr>
          <w:fldChar w:fldCharType="separate"/>
        </w:r>
        <w:r w:rsidR="00F449DD">
          <w:rPr>
            <w:noProof/>
            <w:webHidden/>
          </w:rPr>
          <w:t>14</w:t>
        </w:r>
        <w:r w:rsidR="008F1E93">
          <w:rPr>
            <w:noProof/>
            <w:webHidden/>
          </w:rPr>
          <w:fldChar w:fldCharType="end"/>
        </w:r>
      </w:hyperlink>
    </w:p>
    <w:p w:rsidR="008F1E93" w:rsidRDefault="00AE5824">
      <w:pPr>
        <w:pStyle w:val="TOC3"/>
        <w:rPr>
          <w:rFonts w:asciiTheme="minorHAnsi" w:eastAsiaTheme="minorEastAsia" w:hAnsiTheme="minorHAnsi" w:cstheme="minorBidi"/>
          <w:noProof/>
          <w:szCs w:val="22"/>
        </w:rPr>
      </w:pPr>
      <w:hyperlink w:anchor="_Toc499127077" w:history="1">
        <w:r w:rsidR="008F1E93" w:rsidRPr="000B22FA">
          <w:rPr>
            <w:rStyle w:val="Hyperlink"/>
            <w:noProof/>
          </w:rPr>
          <w:t>5.2.2</w:t>
        </w:r>
        <w:r w:rsidR="008F1E93">
          <w:rPr>
            <w:rFonts w:asciiTheme="minorHAnsi" w:eastAsiaTheme="minorEastAsia" w:hAnsiTheme="minorHAnsi" w:cstheme="minorBidi"/>
            <w:noProof/>
            <w:szCs w:val="22"/>
          </w:rPr>
          <w:tab/>
        </w:r>
        <w:r w:rsidR="008F1E93" w:rsidRPr="000B22FA">
          <w:rPr>
            <w:rStyle w:val="Hyperlink"/>
            <w:noProof/>
          </w:rPr>
          <w:t>Software dependability and safety requirements</w:t>
        </w:r>
        <w:r w:rsidR="008F1E93">
          <w:rPr>
            <w:noProof/>
            <w:webHidden/>
          </w:rPr>
          <w:tab/>
        </w:r>
        <w:r w:rsidR="008F1E93">
          <w:rPr>
            <w:noProof/>
            <w:webHidden/>
          </w:rPr>
          <w:fldChar w:fldCharType="begin"/>
        </w:r>
        <w:r w:rsidR="008F1E93">
          <w:rPr>
            <w:noProof/>
            <w:webHidden/>
          </w:rPr>
          <w:instrText xml:space="preserve"> PAGEREF _Toc499127077 \h </w:instrText>
        </w:r>
        <w:r w:rsidR="008F1E93">
          <w:rPr>
            <w:noProof/>
            <w:webHidden/>
          </w:rPr>
        </w:r>
        <w:r w:rsidR="008F1E93">
          <w:rPr>
            <w:noProof/>
            <w:webHidden/>
          </w:rPr>
          <w:fldChar w:fldCharType="separate"/>
        </w:r>
        <w:r w:rsidR="00F449DD">
          <w:rPr>
            <w:noProof/>
            <w:webHidden/>
          </w:rPr>
          <w:t>15</w:t>
        </w:r>
        <w:r w:rsidR="008F1E93">
          <w:rPr>
            <w:noProof/>
            <w:webHidden/>
          </w:rPr>
          <w:fldChar w:fldCharType="end"/>
        </w:r>
      </w:hyperlink>
    </w:p>
    <w:p w:rsidR="008F1E93" w:rsidRDefault="00AE5824">
      <w:pPr>
        <w:pStyle w:val="TOC3"/>
        <w:rPr>
          <w:rFonts w:asciiTheme="minorHAnsi" w:eastAsiaTheme="minorEastAsia" w:hAnsiTheme="minorHAnsi" w:cstheme="minorBidi"/>
          <w:noProof/>
          <w:szCs w:val="22"/>
        </w:rPr>
      </w:pPr>
      <w:hyperlink w:anchor="_Toc499127078" w:history="1">
        <w:r w:rsidR="008F1E93" w:rsidRPr="000B22FA">
          <w:rPr>
            <w:rStyle w:val="Hyperlink"/>
            <w:noProof/>
          </w:rPr>
          <w:t>5.2.3</w:t>
        </w:r>
        <w:r w:rsidR="008F1E93">
          <w:rPr>
            <w:rFonts w:asciiTheme="minorHAnsi" w:eastAsiaTheme="minorEastAsia" w:hAnsiTheme="minorHAnsi" w:cstheme="minorBidi"/>
            <w:noProof/>
            <w:szCs w:val="22"/>
          </w:rPr>
          <w:tab/>
        </w:r>
        <w:r w:rsidR="008F1E93" w:rsidRPr="000B22FA">
          <w:rPr>
            <w:rStyle w:val="Hyperlink"/>
            <w:noProof/>
          </w:rPr>
          <w:t>Software criticality classification</w:t>
        </w:r>
        <w:r w:rsidR="008F1E93">
          <w:rPr>
            <w:noProof/>
            <w:webHidden/>
          </w:rPr>
          <w:tab/>
        </w:r>
        <w:r w:rsidR="008F1E93">
          <w:rPr>
            <w:noProof/>
            <w:webHidden/>
          </w:rPr>
          <w:fldChar w:fldCharType="begin"/>
        </w:r>
        <w:r w:rsidR="008F1E93">
          <w:rPr>
            <w:noProof/>
            <w:webHidden/>
          </w:rPr>
          <w:instrText xml:space="preserve"> PAGEREF _Toc499127078 \h </w:instrText>
        </w:r>
        <w:r w:rsidR="008F1E93">
          <w:rPr>
            <w:noProof/>
            <w:webHidden/>
          </w:rPr>
        </w:r>
        <w:r w:rsidR="008F1E93">
          <w:rPr>
            <w:noProof/>
            <w:webHidden/>
          </w:rPr>
          <w:fldChar w:fldCharType="separate"/>
        </w:r>
        <w:r w:rsidR="00F449DD">
          <w:rPr>
            <w:noProof/>
            <w:webHidden/>
          </w:rPr>
          <w:t>16</w:t>
        </w:r>
        <w:r w:rsidR="008F1E93">
          <w:rPr>
            <w:noProof/>
            <w:webHidden/>
          </w:rPr>
          <w:fldChar w:fldCharType="end"/>
        </w:r>
      </w:hyperlink>
    </w:p>
    <w:p w:rsidR="008F1E93" w:rsidRDefault="00AE5824">
      <w:pPr>
        <w:pStyle w:val="TOC3"/>
        <w:rPr>
          <w:rFonts w:asciiTheme="minorHAnsi" w:eastAsiaTheme="minorEastAsia" w:hAnsiTheme="minorHAnsi" w:cstheme="minorBidi"/>
          <w:noProof/>
          <w:szCs w:val="22"/>
        </w:rPr>
      </w:pPr>
      <w:hyperlink w:anchor="_Toc499127079" w:history="1">
        <w:r w:rsidR="008F1E93" w:rsidRPr="000B22FA">
          <w:rPr>
            <w:rStyle w:val="Hyperlink"/>
            <w:noProof/>
          </w:rPr>
          <w:t>5.2.4</w:t>
        </w:r>
        <w:r w:rsidR="008F1E93">
          <w:rPr>
            <w:rFonts w:asciiTheme="minorHAnsi" w:eastAsiaTheme="minorEastAsia" w:hAnsiTheme="minorHAnsi" w:cstheme="minorBidi"/>
            <w:noProof/>
            <w:szCs w:val="22"/>
          </w:rPr>
          <w:tab/>
        </w:r>
        <w:r w:rsidR="008F1E93" w:rsidRPr="000B22FA">
          <w:rPr>
            <w:rStyle w:val="Hyperlink"/>
            <w:noProof/>
          </w:rPr>
          <w:t>Handling of critical software</w:t>
        </w:r>
        <w:r w:rsidR="008F1E93">
          <w:rPr>
            <w:noProof/>
            <w:webHidden/>
          </w:rPr>
          <w:tab/>
        </w:r>
        <w:r w:rsidR="008F1E93">
          <w:rPr>
            <w:noProof/>
            <w:webHidden/>
          </w:rPr>
          <w:fldChar w:fldCharType="begin"/>
        </w:r>
        <w:r w:rsidR="008F1E93">
          <w:rPr>
            <w:noProof/>
            <w:webHidden/>
          </w:rPr>
          <w:instrText xml:space="preserve"> PAGEREF _Toc499127079 \h </w:instrText>
        </w:r>
        <w:r w:rsidR="008F1E93">
          <w:rPr>
            <w:noProof/>
            <w:webHidden/>
          </w:rPr>
        </w:r>
        <w:r w:rsidR="008F1E93">
          <w:rPr>
            <w:noProof/>
            <w:webHidden/>
          </w:rPr>
          <w:fldChar w:fldCharType="separate"/>
        </w:r>
        <w:r w:rsidR="00F449DD">
          <w:rPr>
            <w:noProof/>
            <w:webHidden/>
          </w:rPr>
          <w:t>22</w:t>
        </w:r>
        <w:r w:rsidR="008F1E93">
          <w:rPr>
            <w:noProof/>
            <w:webHidden/>
          </w:rPr>
          <w:fldChar w:fldCharType="end"/>
        </w:r>
      </w:hyperlink>
    </w:p>
    <w:p w:rsidR="008F1E93" w:rsidRDefault="00AE5824">
      <w:pPr>
        <w:pStyle w:val="TOC3"/>
        <w:rPr>
          <w:rFonts w:asciiTheme="minorHAnsi" w:eastAsiaTheme="minorEastAsia" w:hAnsiTheme="minorHAnsi" w:cstheme="minorBidi"/>
          <w:noProof/>
          <w:szCs w:val="22"/>
        </w:rPr>
      </w:pPr>
      <w:hyperlink w:anchor="_Toc499127080" w:history="1">
        <w:r w:rsidR="008F1E93" w:rsidRPr="000B22FA">
          <w:rPr>
            <w:rStyle w:val="Hyperlink"/>
            <w:noProof/>
          </w:rPr>
          <w:t>5.2.5</w:t>
        </w:r>
        <w:r w:rsidR="008F1E93">
          <w:rPr>
            <w:rFonts w:asciiTheme="minorHAnsi" w:eastAsiaTheme="minorEastAsia" w:hAnsiTheme="minorHAnsi" w:cstheme="minorBidi"/>
            <w:noProof/>
            <w:szCs w:val="22"/>
          </w:rPr>
          <w:tab/>
        </w:r>
        <w:r w:rsidR="008F1E93" w:rsidRPr="000B22FA">
          <w:rPr>
            <w:rStyle w:val="Hyperlink"/>
            <w:noProof/>
          </w:rPr>
          <w:t>Hardware-Software Interaction Analysis</w:t>
        </w:r>
        <w:r w:rsidR="008F1E93">
          <w:rPr>
            <w:noProof/>
            <w:webHidden/>
          </w:rPr>
          <w:tab/>
        </w:r>
        <w:r w:rsidR="008F1E93">
          <w:rPr>
            <w:noProof/>
            <w:webHidden/>
          </w:rPr>
          <w:fldChar w:fldCharType="begin"/>
        </w:r>
        <w:r w:rsidR="008F1E93">
          <w:rPr>
            <w:noProof/>
            <w:webHidden/>
          </w:rPr>
          <w:instrText xml:space="preserve"> PAGEREF _Toc499127080 \h </w:instrText>
        </w:r>
        <w:r w:rsidR="008F1E93">
          <w:rPr>
            <w:noProof/>
            <w:webHidden/>
          </w:rPr>
        </w:r>
        <w:r w:rsidR="008F1E93">
          <w:rPr>
            <w:noProof/>
            <w:webHidden/>
          </w:rPr>
          <w:fldChar w:fldCharType="separate"/>
        </w:r>
        <w:r w:rsidR="00F449DD">
          <w:rPr>
            <w:noProof/>
            <w:webHidden/>
          </w:rPr>
          <w:t>22</w:t>
        </w:r>
        <w:r w:rsidR="008F1E93">
          <w:rPr>
            <w:noProof/>
            <w:webHidden/>
          </w:rPr>
          <w:fldChar w:fldCharType="end"/>
        </w:r>
      </w:hyperlink>
    </w:p>
    <w:p w:rsidR="008F1E93" w:rsidRDefault="00AE5824">
      <w:pPr>
        <w:pStyle w:val="TOC1"/>
        <w:rPr>
          <w:rFonts w:asciiTheme="minorHAnsi" w:eastAsiaTheme="minorEastAsia" w:hAnsiTheme="minorHAnsi" w:cstheme="minorBidi"/>
          <w:b w:val="0"/>
          <w:sz w:val="22"/>
          <w:szCs w:val="22"/>
        </w:rPr>
      </w:pPr>
      <w:hyperlink w:anchor="_Toc499127081" w:history="1">
        <w:r w:rsidR="008F1E93" w:rsidRPr="000B22FA">
          <w:rPr>
            <w:rStyle w:val="Hyperlink"/>
          </w:rPr>
          <w:t>6 Software dependability and safety  methods and techniques</w:t>
        </w:r>
        <w:r w:rsidR="008F1E93">
          <w:rPr>
            <w:webHidden/>
          </w:rPr>
          <w:tab/>
        </w:r>
        <w:r w:rsidR="008F1E93">
          <w:rPr>
            <w:webHidden/>
          </w:rPr>
          <w:fldChar w:fldCharType="begin"/>
        </w:r>
        <w:r w:rsidR="008F1E93">
          <w:rPr>
            <w:webHidden/>
          </w:rPr>
          <w:instrText xml:space="preserve"> PAGEREF _Toc499127081 \h </w:instrText>
        </w:r>
        <w:r w:rsidR="008F1E93">
          <w:rPr>
            <w:webHidden/>
          </w:rPr>
        </w:r>
        <w:r w:rsidR="008F1E93">
          <w:rPr>
            <w:webHidden/>
          </w:rPr>
          <w:fldChar w:fldCharType="separate"/>
        </w:r>
        <w:r w:rsidR="00F449DD">
          <w:rPr>
            <w:webHidden/>
          </w:rPr>
          <w:t>24</w:t>
        </w:r>
        <w:r w:rsidR="008F1E93">
          <w:rPr>
            <w:webHidden/>
          </w:rPr>
          <w:fldChar w:fldCharType="end"/>
        </w:r>
      </w:hyperlink>
    </w:p>
    <w:p w:rsidR="008F1E93" w:rsidRDefault="00AE5824">
      <w:pPr>
        <w:pStyle w:val="TOC2"/>
        <w:rPr>
          <w:rFonts w:asciiTheme="minorHAnsi" w:eastAsiaTheme="minorEastAsia" w:hAnsiTheme="minorHAnsi" w:cstheme="minorBidi"/>
        </w:rPr>
      </w:pPr>
      <w:hyperlink w:anchor="_Toc499127082" w:history="1">
        <w:r w:rsidR="008F1E93" w:rsidRPr="000B22FA">
          <w:rPr>
            <w:rStyle w:val="Hyperlink"/>
          </w:rPr>
          <w:t>6.1</w:t>
        </w:r>
        <w:r w:rsidR="008F1E93">
          <w:rPr>
            <w:rFonts w:asciiTheme="minorHAnsi" w:eastAsiaTheme="minorEastAsia" w:hAnsiTheme="minorHAnsi" w:cstheme="minorBidi"/>
          </w:rPr>
          <w:tab/>
        </w:r>
        <w:r w:rsidR="008F1E93" w:rsidRPr="000B22FA">
          <w:rPr>
            <w:rStyle w:val="Hyperlink"/>
          </w:rPr>
          <w:t>Introduction</w:t>
        </w:r>
        <w:r w:rsidR="008F1E93">
          <w:rPr>
            <w:webHidden/>
          </w:rPr>
          <w:tab/>
        </w:r>
        <w:r w:rsidR="008F1E93">
          <w:rPr>
            <w:webHidden/>
          </w:rPr>
          <w:fldChar w:fldCharType="begin"/>
        </w:r>
        <w:r w:rsidR="008F1E93">
          <w:rPr>
            <w:webHidden/>
          </w:rPr>
          <w:instrText xml:space="preserve"> PAGEREF _Toc499127082 \h </w:instrText>
        </w:r>
        <w:r w:rsidR="008F1E93">
          <w:rPr>
            <w:webHidden/>
          </w:rPr>
        </w:r>
        <w:r w:rsidR="008F1E93">
          <w:rPr>
            <w:webHidden/>
          </w:rPr>
          <w:fldChar w:fldCharType="separate"/>
        </w:r>
        <w:r w:rsidR="00F449DD">
          <w:rPr>
            <w:webHidden/>
          </w:rPr>
          <w:t>24</w:t>
        </w:r>
        <w:r w:rsidR="008F1E93">
          <w:rPr>
            <w:webHidden/>
          </w:rPr>
          <w:fldChar w:fldCharType="end"/>
        </w:r>
      </w:hyperlink>
    </w:p>
    <w:p w:rsidR="008F1E93" w:rsidRDefault="00AE5824">
      <w:pPr>
        <w:pStyle w:val="TOC2"/>
        <w:rPr>
          <w:rFonts w:asciiTheme="minorHAnsi" w:eastAsiaTheme="minorEastAsia" w:hAnsiTheme="minorHAnsi" w:cstheme="minorBidi"/>
        </w:rPr>
      </w:pPr>
      <w:hyperlink w:anchor="_Toc499127083" w:history="1">
        <w:r w:rsidR="008F1E93" w:rsidRPr="000B22FA">
          <w:rPr>
            <w:rStyle w:val="Hyperlink"/>
          </w:rPr>
          <w:t>6.2</w:t>
        </w:r>
        <w:r w:rsidR="008F1E93">
          <w:rPr>
            <w:rFonts w:asciiTheme="minorHAnsi" w:eastAsiaTheme="minorEastAsia" w:hAnsiTheme="minorHAnsi" w:cstheme="minorBidi"/>
          </w:rPr>
          <w:tab/>
        </w:r>
        <w:r w:rsidR="008F1E93" w:rsidRPr="000B22FA">
          <w:rPr>
            <w:rStyle w:val="Hyperlink"/>
          </w:rPr>
          <w:t>SFMEA (Software Failure Modes and Effects Analysis)</w:t>
        </w:r>
        <w:r w:rsidR="008F1E93">
          <w:rPr>
            <w:webHidden/>
          </w:rPr>
          <w:tab/>
        </w:r>
        <w:r w:rsidR="008F1E93">
          <w:rPr>
            <w:webHidden/>
          </w:rPr>
          <w:fldChar w:fldCharType="begin"/>
        </w:r>
        <w:r w:rsidR="008F1E93">
          <w:rPr>
            <w:webHidden/>
          </w:rPr>
          <w:instrText xml:space="preserve"> PAGEREF _Toc499127083 \h </w:instrText>
        </w:r>
        <w:r w:rsidR="008F1E93">
          <w:rPr>
            <w:webHidden/>
          </w:rPr>
        </w:r>
        <w:r w:rsidR="008F1E93">
          <w:rPr>
            <w:webHidden/>
          </w:rPr>
          <w:fldChar w:fldCharType="separate"/>
        </w:r>
        <w:r w:rsidR="00F449DD">
          <w:rPr>
            <w:webHidden/>
          </w:rPr>
          <w:t>24</w:t>
        </w:r>
        <w:r w:rsidR="008F1E93">
          <w:rPr>
            <w:webHidden/>
          </w:rPr>
          <w:fldChar w:fldCharType="end"/>
        </w:r>
      </w:hyperlink>
    </w:p>
    <w:p w:rsidR="008F1E93" w:rsidRDefault="00AE5824">
      <w:pPr>
        <w:pStyle w:val="TOC3"/>
        <w:rPr>
          <w:rFonts w:asciiTheme="minorHAnsi" w:eastAsiaTheme="minorEastAsia" w:hAnsiTheme="minorHAnsi" w:cstheme="minorBidi"/>
          <w:noProof/>
          <w:szCs w:val="22"/>
        </w:rPr>
      </w:pPr>
      <w:hyperlink w:anchor="_Toc499127084" w:history="1">
        <w:r w:rsidR="008F1E93" w:rsidRPr="000B22FA">
          <w:rPr>
            <w:rStyle w:val="Hyperlink"/>
            <w:noProof/>
          </w:rPr>
          <w:t>6.2.1</w:t>
        </w:r>
        <w:r w:rsidR="008F1E93">
          <w:rPr>
            <w:rFonts w:asciiTheme="minorHAnsi" w:eastAsiaTheme="minorEastAsia" w:hAnsiTheme="minorHAnsi" w:cstheme="minorBidi"/>
            <w:noProof/>
            <w:szCs w:val="22"/>
          </w:rPr>
          <w:tab/>
        </w:r>
        <w:r w:rsidR="008F1E93" w:rsidRPr="000B22FA">
          <w:rPr>
            <w:rStyle w:val="Hyperlink"/>
            <w:noProof/>
          </w:rPr>
          <w:t>Purpose</w:t>
        </w:r>
        <w:r w:rsidR="008F1E93">
          <w:rPr>
            <w:noProof/>
            <w:webHidden/>
          </w:rPr>
          <w:tab/>
        </w:r>
        <w:r w:rsidR="008F1E93">
          <w:rPr>
            <w:noProof/>
            <w:webHidden/>
          </w:rPr>
          <w:fldChar w:fldCharType="begin"/>
        </w:r>
        <w:r w:rsidR="008F1E93">
          <w:rPr>
            <w:noProof/>
            <w:webHidden/>
          </w:rPr>
          <w:instrText xml:space="preserve"> PAGEREF _Toc499127084 \h </w:instrText>
        </w:r>
        <w:r w:rsidR="008F1E93">
          <w:rPr>
            <w:noProof/>
            <w:webHidden/>
          </w:rPr>
        </w:r>
        <w:r w:rsidR="008F1E93">
          <w:rPr>
            <w:noProof/>
            <w:webHidden/>
          </w:rPr>
          <w:fldChar w:fldCharType="separate"/>
        </w:r>
        <w:r w:rsidR="00F449DD">
          <w:rPr>
            <w:noProof/>
            <w:webHidden/>
          </w:rPr>
          <w:t>24</w:t>
        </w:r>
        <w:r w:rsidR="008F1E93">
          <w:rPr>
            <w:noProof/>
            <w:webHidden/>
          </w:rPr>
          <w:fldChar w:fldCharType="end"/>
        </w:r>
      </w:hyperlink>
    </w:p>
    <w:p w:rsidR="008F1E93" w:rsidRDefault="00AE5824">
      <w:pPr>
        <w:pStyle w:val="TOC3"/>
        <w:rPr>
          <w:rFonts w:asciiTheme="minorHAnsi" w:eastAsiaTheme="minorEastAsia" w:hAnsiTheme="minorHAnsi" w:cstheme="minorBidi"/>
          <w:noProof/>
          <w:szCs w:val="22"/>
        </w:rPr>
      </w:pPr>
      <w:hyperlink w:anchor="_Toc499127085" w:history="1">
        <w:r w:rsidR="008F1E93" w:rsidRPr="000B22FA">
          <w:rPr>
            <w:rStyle w:val="Hyperlink"/>
            <w:noProof/>
          </w:rPr>
          <w:t>6.2.2</w:t>
        </w:r>
        <w:r w:rsidR="008F1E93">
          <w:rPr>
            <w:rFonts w:asciiTheme="minorHAnsi" w:eastAsiaTheme="minorEastAsia" w:hAnsiTheme="minorHAnsi" w:cstheme="minorBidi"/>
            <w:noProof/>
            <w:szCs w:val="22"/>
          </w:rPr>
          <w:tab/>
        </w:r>
        <w:r w:rsidR="008F1E93" w:rsidRPr="000B22FA">
          <w:rPr>
            <w:rStyle w:val="Hyperlink"/>
            <w:noProof/>
          </w:rPr>
          <w:t>Procedure</w:t>
        </w:r>
        <w:r w:rsidR="008F1E93">
          <w:rPr>
            <w:noProof/>
            <w:webHidden/>
          </w:rPr>
          <w:tab/>
        </w:r>
        <w:r w:rsidR="008F1E93">
          <w:rPr>
            <w:noProof/>
            <w:webHidden/>
          </w:rPr>
          <w:fldChar w:fldCharType="begin"/>
        </w:r>
        <w:r w:rsidR="008F1E93">
          <w:rPr>
            <w:noProof/>
            <w:webHidden/>
          </w:rPr>
          <w:instrText xml:space="preserve"> PAGEREF _Toc499127085 \h </w:instrText>
        </w:r>
        <w:r w:rsidR="008F1E93">
          <w:rPr>
            <w:noProof/>
            <w:webHidden/>
          </w:rPr>
        </w:r>
        <w:r w:rsidR="008F1E93">
          <w:rPr>
            <w:noProof/>
            <w:webHidden/>
          </w:rPr>
          <w:fldChar w:fldCharType="separate"/>
        </w:r>
        <w:r w:rsidR="00F449DD">
          <w:rPr>
            <w:noProof/>
            <w:webHidden/>
          </w:rPr>
          <w:t>25</w:t>
        </w:r>
        <w:r w:rsidR="008F1E93">
          <w:rPr>
            <w:noProof/>
            <w:webHidden/>
          </w:rPr>
          <w:fldChar w:fldCharType="end"/>
        </w:r>
      </w:hyperlink>
    </w:p>
    <w:p w:rsidR="008F1E93" w:rsidRDefault="00AE5824">
      <w:pPr>
        <w:pStyle w:val="TOC3"/>
        <w:rPr>
          <w:rFonts w:asciiTheme="minorHAnsi" w:eastAsiaTheme="minorEastAsia" w:hAnsiTheme="minorHAnsi" w:cstheme="minorBidi"/>
          <w:noProof/>
          <w:szCs w:val="22"/>
        </w:rPr>
      </w:pPr>
      <w:hyperlink w:anchor="_Toc499127086" w:history="1">
        <w:r w:rsidR="008F1E93" w:rsidRPr="000B22FA">
          <w:rPr>
            <w:rStyle w:val="Hyperlink"/>
            <w:noProof/>
          </w:rPr>
          <w:t>6.2.3</w:t>
        </w:r>
        <w:r w:rsidR="008F1E93">
          <w:rPr>
            <w:rFonts w:asciiTheme="minorHAnsi" w:eastAsiaTheme="minorEastAsia" w:hAnsiTheme="minorHAnsi" w:cstheme="minorBidi"/>
            <w:noProof/>
            <w:szCs w:val="22"/>
          </w:rPr>
          <w:tab/>
        </w:r>
        <w:r w:rsidR="008F1E93" w:rsidRPr="000B22FA">
          <w:rPr>
            <w:rStyle w:val="Hyperlink"/>
            <w:noProof/>
          </w:rPr>
          <w:t>Costs and benefits</w:t>
        </w:r>
        <w:r w:rsidR="008F1E93">
          <w:rPr>
            <w:noProof/>
            <w:webHidden/>
          </w:rPr>
          <w:tab/>
        </w:r>
        <w:r w:rsidR="008F1E93">
          <w:rPr>
            <w:noProof/>
            <w:webHidden/>
          </w:rPr>
          <w:fldChar w:fldCharType="begin"/>
        </w:r>
        <w:r w:rsidR="008F1E93">
          <w:rPr>
            <w:noProof/>
            <w:webHidden/>
          </w:rPr>
          <w:instrText xml:space="preserve"> PAGEREF _Toc499127086 \h </w:instrText>
        </w:r>
        <w:r w:rsidR="008F1E93">
          <w:rPr>
            <w:noProof/>
            <w:webHidden/>
          </w:rPr>
        </w:r>
        <w:r w:rsidR="008F1E93">
          <w:rPr>
            <w:noProof/>
            <w:webHidden/>
          </w:rPr>
          <w:fldChar w:fldCharType="separate"/>
        </w:r>
        <w:r w:rsidR="00F449DD">
          <w:rPr>
            <w:noProof/>
            <w:webHidden/>
          </w:rPr>
          <w:t>28</w:t>
        </w:r>
        <w:r w:rsidR="008F1E93">
          <w:rPr>
            <w:noProof/>
            <w:webHidden/>
          </w:rPr>
          <w:fldChar w:fldCharType="end"/>
        </w:r>
      </w:hyperlink>
    </w:p>
    <w:p w:rsidR="008F1E93" w:rsidRDefault="00AE5824">
      <w:pPr>
        <w:pStyle w:val="TOC2"/>
        <w:rPr>
          <w:rFonts w:asciiTheme="minorHAnsi" w:eastAsiaTheme="minorEastAsia" w:hAnsiTheme="minorHAnsi" w:cstheme="minorBidi"/>
        </w:rPr>
      </w:pPr>
      <w:hyperlink w:anchor="_Toc499127087" w:history="1">
        <w:r w:rsidR="008F1E93" w:rsidRPr="000B22FA">
          <w:rPr>
            <w:rStyle w:val="Hyperlink"/>
          </w:rPr>
          <w:t>6.3</w:t>
        </w:r>
        <w:r w:rsidR="008F1E93">
          <w:rPr>
            <w:rFonts w:asciiTheme="minorHAnsi" w:eastAsiaTheme="minorEastAsia" w:hAnsiTheme="minorHAnsi" w:cstheme="minorBidi"/>
          </w:rPr>
          <w:tab/>
        </w:r>
        <w:r w:rsidR="008F1E93" w:rsidRPr="000B22FA">
          <w:rPr>
            <w:rStyle w:val="Hyperlink"/>
          </w:rPr>
          <w:t>SFTA (Software Fault Tree Analysis)</w:t>
        </w:r>
        <w:r w:rsidR="008F1E93">
          <w:rPr>
            <w:webHidden/>
          </w:rPr>
          <w:tab/>
        </w:r>
        <w:r w:rsidR="008F1E93">
          <w:rPr>
            <w:webHidden/>
          </w:rPr>
          <w:fldChar w:fldCharType="begin"/>
        </w:r>
        <w:r w:rsidR="008F1E93">
          <w:rPr>
            <w:webHidden/>
          </w:rPr>
          <w:instrText xml:space="preserve"> PAGEREF _Toc499127087 \h </w:instrText>
        </w:r>
        <w:r w:rsidR="008F1E93">
          <w:rPr>
            <w:webHidden/>
          </w:rPr>
        </w:r>
        <w:r w:rsidR="008F1E93">
          <w:rPr>
            <w:webHidden/>
          </w:rPr>
          <w:fldChar w:fldCharType="separate"/>
        </w:r>
        <w:r w:rsidR="00F449DD">
          <w:rPr>
            <w:webHidden/>
          </w:rPr>
          <w:t>29</w:t>
        </w:r>
        <w:r w:rsidR="008F1E93">
          <w:rPr>
            <w:webHidden/>
          </w:rPr>
          <w:fldChar w:fldCharType="end"/>
        </w:r>
      </w:hyperlink>
    </w:p>
    <w:p w:rsidR="008F1E93" w:rsidRDefault="00AE5824">
      <w:pPr>
        <w:pStyle w:val="TOC3"/>
        <w:rPr>
          <w:rFonts w:asciiTheme="minorHAnsi" w:eastAsiaTheme="minorEastAsia" w:hAnsiTheme="minorHAnsi" w:cstheme="minorBidi"/>
          <w:noProof/>
          <w:szCs w:val="22"/>
        </w:rPr>
      </w:pPr>
      <w:hyperlink w:anchor="_Toc499127088" w:history="1">
        <w:r w:rsidR="008F1E93" w:rsidRPr="000B22FA">
          <w:rPr>
            <w:rStyle w:val="Hyperlink"/>
            <w:noProof/>
          </w:rPr>
          <w:t>6.3.1</w:t>
        </w:r>
        <w:r w:rsidR="008F1E93">
          <w:rPr>
            <w:rFonts w:asciiTheme="minorHAnsi" w:eastAsiaTheme="minorEastAsia" w:hAnsiTheme="minorHAnsi" w:cstheme="minorBidi"/>
            <w:noProof/>
            <w:szCs w:val="22"/>
          </w:rPr>
          <w:tab/>
        </w:r>
        <w:r w:rsidR="008F1E93" w:rsidRPr="000B22FA">
          <w:rPr>
            <w:rStyle w:val="Hyperlink"/>
            <w:noProof/>
          </w:rPr>
          <w:t>Purpose</w:t>
        </w:r>
        <w:r w:rsidR="008F1E93">
          <w:rPr>
            <w:noProof/>
            <w:webHidden/>
          </w:rPr>
          <w:tab/>
        </w:r>
        <w:r w:rsidR="008F1E93">
          <w:rPr>
            <w:noProof/>
            <w:webHidden/>
          </w:rPr>
          <w:fldChar w:fldCharType="begin"/>
        </w:r>
        <w:r w:rsidR="008F1E93">
          <w:rPr>
            <w:noProof/>
            <w:webHidden/>
          </w:rPr>
          <w:instrText xml:space="preserve"> PAGEREF _Toc499127088 \h </w:instrText>
        </w:r>
        <w:r w:rsidR="008F1E93">
          <w:rPr>
            <w:noProof/>
            <w:webHidden/>
          </w:rPr>
        </w:r>
        <w:r w:rsidR="008F1E93">
          <w:rPr>
            <w:noProof/>
            <w:webHidden/>
          </w:rPr>
          <w:fldChar w:fldCharType="separate"/>
        </w:r>
        <w:r w:rsidR="00F449DD">
          <w:rPr>
            <w:noProof/>
            <w:webHidden/>
          </w:rPr>
          <w:t>29</w:t>
        </w:r>
        <w:r w:rsidR="008F1E93">
          <w:rPr>
            <w:noProof/>
            <w:webHidden/>
          </w:rPr>
          <w:fldChar w:fldCharType="end"/>
        </w:r>
      </w:hyperlink>
    </w:p>
    <w:p w:rsidR="008F1E93" w:rsidRDefault="00AE5824">
      <w:pPr>
        <w:pStyle w:val="TOC3"/>
        <w:rPr>
          <w:rFonts w:asciiTheme="minorHAnsi" w:eastAsiaTheme="minorEastAsia" w:hAnsiTheme="minorHAnsi" w:cstheme="minorBidi"/>
          <w:noProof/>
          <w:szCs w:val="22"/>
        </w:rPr>
      </w:pPr>
      <w:hyperlink w:anchor="_Toc499127089" w:history="1">
        <w:r w:rsidR="008F1E93" w:rsidRPr="000B22FA">
          <w:rPr>
            <w:rStyle w:val="Hyperlink"/>
            <w:noProof/>
          </w:rPr>
          <w:t>6.3.2</w:t>
        </w:r>
        <w:r w:rsidR="008F1E93">
          <w:rPr>
            <w:rFonts w:asciiTheme="minorHAnsi" w:eastAsiaTheme="minorEastAsia" w:hAnsiTheme="minorHAnsi" w:cstheme="minorBidi"/>
            <w:noProof/>
            <w:szCs w:val="22"/>
          </w:rPr>
          <w:tab/>
        </w:r>
        <w:r w:rsidR="008F1E93" w:rsidRPr="000B22FA">
          <w:rPr>
            <w:rStyle w:val="Hyperlink"/>
            <w:noProof/>
          </w:rPr>
          <w:t>Procedure</w:t>
        </w:r>
        <w:r w:rsidR="008F1E93">
          <w:rPr>
            <w:noProof/>
            <w:webHidden/>
          </w:rPr>
          <w:tab/>
        </w:r>
        <w:r w:rsidR="008F1E93">
          <w:rPr>
            <w:noProof/>
            <w:webHidden/>
          </w:rPr>
          <w:fldChar w:fldCharType="begin"/>
        </w:r>
        <w:r w:rsidR="008F1E93">
          <w:rPr>
            <w:noProof/>
            <w:webHidden/>
          </w:rPr>
          <w:instrText xml:space="preserve"> PAGEREF _Toc499127089 \h </w:instrText>
        </w:r>
        <w:r w:rsidR="008F1E93">
          <w:rPr>
            <w:noProof/>
            <w:webHidden/>
          </w:rPr>
        </w:r>
        <w:r w:rsidR="008F1E93">
          <w:rPr>
            <w:noProof/>
            <w:webHidden/>
          </w:rPr>
          <w:fldChar w:fldCharType="separate"/>
        </w:r>
        <w:r w:rsidR="00F449DD">
          <w:rPr>
            <w:noProof/>
            <w:webHidden/>
          </w:rPr>
          <w:t>29</w:t>
        </w:r>
        <w:r w:rsidR="008F1E93">
          <w:rPr>
            <w:noProof/>
            <w:webHidden/>
          </w:rPr>
          <w:fldChar w:fldCharType="end"/>
        </w:r>
      </w:hyperlink>
    </w:p>
    <w:p w:rsidR="008F1E93" w:rsidRDefault="00AE5824">
      <w:pPr>
        <w:pStyle w:val="TOC3"/>
        <w:rPr>
          <w:rFonts w:asciiTheme="minorHAnsi" w:eastAsiaTheme="minorEastAsia" w:hAnsiTheme="minorHAnsi" w:cstheme="minorBidi"/>
          <w:noProof/>
          <w:szCs w:val="22"/>
        </w:rPr>
      </w:pPr>
      <w:hyperlink w:anchor="_Toc499127090" w:history="1">
        <w:r w:rsidR="008F1E93" w:rsidRPr="000B22FA">
          <w:rPr>
            <w:rStyle w:val="Hyperlink"/>
            <w:noProof/>
          </w:rPr>
          <w:t>6.3.3</w:t>
        </w:r>
        <w:r w:rsidR="008F1E93">
          <w:rPr>
            <w:rFonts w:asciiTheme="minorHAnsi" w:eastAsiaTheme="minorEastAsia" w:hAnsiTheme="minorHAnsi" w:cstheme="minorBidi"/>
            <w:noProof/>
            <w:szCs w:val="22"/>
          </w:rPr>
          <w:tab/>
        </w:r>
        <w:r w:rsidR="008F1E93" w:rsidRPr="000B22FA">
          <w:rPr>
            <w:rStyle w:val="Hyperlink"/>
            <w:noProof/>
          </w:rPr>
          <w:t>Costs and benefits</w:t>
        </w:r>
        <w:r w:rsidR="008F1E93">
          <w:rPr>
            <w:noProof/>
            <w:webHidden/>
          </w:rPr>
          <w:tab/>
        </w:r>
        <w:r w:rsidR="008F1E93">
          <w:rPr>
            <w:noProof/>
            <w:webHidden/>
          </w:rPr>
          <w:fldChar w:fldCharType="begin"/>
        </w:r>
        <w:r w:rsidR="008F1E93">
          <w:rPr>
            <w:noProof/>
            <w:webHidden/>
          </w:rPr>
          <w:instrText xml:space="preserve"> PAGEREF _Toc499127090 \h </w:instrText>
        </w:r>
        <w:r w:rsidR="008F1E93">
          <w:rPr>
            <w:noProof/>
            <w:webHidden/>
          </w:rPr>
        </w:r>
        <w:r w:rsidR="008F1E93">
          <w:rPr>
            <w:noProof/>
            <w:webHidden/>
          </w:rPr>
          <w:fldChar w:fldCharType="separate"/>
        </w:r>
        <w:r w:rsidR="00F449DD">
          <w:rPr>
            <w:noProof/>
            <w:webHidden/>
          </w:rPr>
          <w:t>30</w:t>
        </w:r>
        <w:r w:rsidR="008F1E93">
          <w:rPr>
            <w:noProof/>
            <w:webHidden/>
          </w:rPr>
          <w:fldChar w:fldCharType="end"/>
        </w:r>
      </w:hyperlink>
    </w:p>
    <w:p w:rsidR="008F1E93" w:rsidRDefault="00AE5824">
      <w:pPr>
        <w:pStyle w:val="TOC2"/>
        <w:rPr>
          <w:rFonts w:asciiTheme="minorHAnsi" w:eastAsiaTheme="minorEastAsia" w:hAnsiTheme="minorHAnsi" w:cstheme="minorBidi"/>
        </w:rPr>
      </w:pPr>
      <w:hyperlink w:anchor="_Toc499127091" w:history="1">
        <w:r w:rsidR="008F1E93" w:rsidRPr="000B22FA">
          <w:rPr>
            <w:rStyle w:val="Hyperlink"/>
          </w:rPr>
          <w:t>6.4</w:t>
        </w:r>
        <w:r w:rsidR="008F1E93">
          <w:rPr>
            <w:rFonts w:asciiTheme="minorHAnsi" w:eastAsiaTheme="minorEastAsia" w:hAnsiTheme="minorHAnsi" w:cstheme="minorBidi"/>
          </w:rPr>
          <w:tab/>
        </w:r>
        <w:r w:rsidR="008F1E93" w:rsidRPr="000B22FA">
          <w:rPr>
            <w:rStyle w:val="Hyperlink"/>
          </w:rPr>
          <w:t>SCCA (Software Common Cause Analysis)</w:t>
        </w:r>
        <w:r w:rsidR="008F1E93">
          <w:rPr>
            <w:webHidden/>
          </w:rPr>
          <w:tab/>
        </w:r>
        <w:r w:rsidR="008F1E93">
          <w:rPr>
            <w:webHidden/>
          </w:rPr>
          <w:fldChar w:fldCharType="begin"/>
        </w:r>
        <w:r w:rsidR="008F1E93">
          <w:rPr>
            <w:webHidden/>
          </w:rPr>
          <w:instrText xml:space="preserve"> PAGEREF _Toc499127091 \h </w:instrText>
        </w:r>
        <w:r w:rsidR="008F1E93">
          <w:rPr>
            <w:webHidden/>
          </w:rPr>
        </w:r>
        <w:r w:rsidR="008F1E93">
          <w:rPr>
            <w:webHidden/>
          </w:rPr>
          <w:fldChar w:fldCharType="separate"/>
        </w:r>
        <w:r w:rsidR="00F449DD">
          <w:rPr>
            <w:webHidden/>
          </w:rPr>
          <w:t>30</w:t>
        </w:r>
        <w:r w:rsidR="008F1E93">
          <w:rPr>
            <w:webHidden/>
          </w:rPr>
          <w:fldChar w:fldCharType="end"/>
        </w:r>
      </w:hyperlink>
    </w:p>
    <w:p w:rsidR="008F1E93" w:rsidRDefault="00AE5824">
      <w:pPr>
        <w:pStyle w:val="TOC2"/>
        <w:rPr>
          <w:rFonts w:asciiTheme="minorHAnsi" w:eastAsiaTheme="minorEastAsia" w:hAnsiTheme="minorHAnsi" w:cstheme="minorBidi"/>
        </w:rPr>
      </w:pPr>
      <w:hyperlink w:anchor="_Toc499127092" w:history="1">
        <w:r w:rsidR="008F1E93" w:rsidRPr="000B22FA">
          <w:rPr>
            <w:rStyle w:val="Hyperlink"/>
          </w:rPr>
          <w:t>6.5</w:t>
        </w:r>
        <w:r w:rsidR="008F1E93">
          <w:rPr>
            <w:rFonts w:asciiTheme="minorHAnsi" w:eastAsiaTheme="minorEastAsia" w:hAnsiTheme="minorHAnsi" w:cstheme="minorBidi"/>
          </w:rPr>
          <w:tab/>
        </w:r>
        <w:r w:rsidR="008F1E93" w:rsidRPr="000B22FA">
          <w:rPr>
            <w:rStyle w:val="Hyperlink"/>
          </w:rPr>
          <w:t>Engineering methods and techniques supporting software dependability and safety</w:t>
        </w:r>
        <w:r w:rsidR="008F1E93">
          <w:rPr>
            <w:webHidden/>
          </w:rPr>
          <w:tab/>
        </w:r>
        <w:r w:rsidR="008F1E93">
          <w:rPr>
            <w:webHidden/>
          </w:rPr>
          <w:fldChar w:fldCharType="begin"/>
        </w:r>
        <w:r w:rsidR="008F1E93">
          <w:rPr>
            <w:webHidden/>
          </w:rPr>
          <w:instrText xml:space="preserve"> PAGEREF _Toc499127092 \h </w:instrText>
        </w:r>
        <w:r w:rsidR="008F1E93">
          <w:rPr>
            <w:webHidden/>
          </w:rPr>
        </w:r>
        <w:r w:rsidR="008F1E93">
          <w:rPr>
            <w:webHidden/>
          </w:rPr>
          <w:fldChar w:fldCharType="separate"/>
        </w:r>
        <w:r w:rsidR="00F449DD">
          <w:rPr>
            <w:webHidden/>
          </w:rPr>
          <w:t>31</w:t>
        </w:r>
        <w:r w:rsidR="008F1E93">
          <w:rPr>
            <w:webHidden/>
          </w:rPr>
          <w:fldChar w:fldCharType="end"/>
        </w:r>
      </w:hyperlink>
    </w:p>
    <w:p w:rsidR="008F1E93" w:rsidRDefault="00AE5824">
      <w:pPr>
        <w:pStyle w:val="TOC2"/>
        <w:rPr>
          <w:rFonts w:asciiTheme="minorHAnsi" w:eastAsiaTheme="minorEastAsia" w:hAnsiTheme="minorHAnsi" w:cstheme="minorBidi"/>
        </w:rPr>
      </w:pPr>
      <w:hyperlink w:anchor="_Toc499127093" w:history="1">
        <w:r w:rsidR="008F1E93" w:rsidRPr="000B22FA">
          <w:rPr>
            <w:rStyle w:val="Hyperlink"/>
          </w:rPr>
          <w:t>6.6</w:t>
        </w:r>
        <w:r w:rsidR="008F1E93">
          <w:rPr>
            <w:rFonts w:asciiTheme="minorHAnsi" w:eastAsiaTheme="minorEastAsia" w:hAnsiTheme="minorHAnsi" w:cstheme="minorBidi"/>
          </w:rPr>
          <w:tab/>
        </w:r>
        <w:r w:rsidR="008F1E93" w:rsidRPr="000B22FA">
          <w:rPr>
            <w:rStyle w:val="Hyperlink"/>
          </w:rPr>
          <w:t>Software availability and maintainability techniques</w:t>
        </w:r>
        <w:r w:rsidR="008F1E93">
          <w:rPr>
            <w:webHidden/>
          </w:rPr>
          <w:tab/>
        </w:r>
        <w:r w:rsidR="008F1E93">
          <w:rPr>
            <w:webHidden/>
          </w:rPr>
          <w:fldChar w:fldCharType="begin"/>
        </w:r>
        <w:r w:rsidR="008F1E93">
          <w:rPr>
            <w:webHidden/>
          </w:rPr>
          <w:instrText xml:space="preserve"> PAGEREF _Toc499127093 \h </w:instrText>
        </w:r>
        <w:r w:rsidR="008F1E93">
          <w:rPr>
            <w:webHidden/>
          </w:rPr>
        </w:r>
        <w:r w:rsidR="008F1E93">
          <w:rPr>
            <w:webHidden/>
          </w:rPr>
          <w:fldChar w:fldCharType="separate"/>
        </w:r>
        <w:r w:rsidR="00F449DD">
          <w:rPr>
            <w:webHidden/>
          </w:rPr>
          <w:t>31</w:t>
        </w:r>
        <w:r w:rsidR="008F1E93">
          <w:rPr>
            <w:webHidden/>
          </w:rPr>
          <w:fldChar w:fldCharType="end"/>
        </w:r>
      </w:hyperlink>
    </w:p>
    <w:p w:rsidR="008F1E93" w:rsidRDefault="00AE5824">
      <w:pPr>
        <w:pStyle w:val="TOC3"/>
        <w:rPr>
          <w:rFonts w:asciiTheme="minorHAnsi" w:eastAsiaTheme="minorEastAsia" w:hAnsiTheme="minorHAnsi" w:cstheme="minorBidi"/>
          <w:noProof/>
          <w:szCs w:val="22"/>
        </w:rPr>
      </w:pPr>
      <w:hyperlink w:anchor="_Toc499127094" w:history="1">
        <w:r w:rsidR="008F1E93" w:rsidRPr="000B22FA">
          <w:rPr>
            <w:rStyle w:val="Hyperlink"/>
            <w:noProof/>
          </w:rPr>
          <w:t>6.6.1</w:t>
        </w:r>
        <w:r w:rsidR="008F1E93">
          <w:rPr>
            <w:rFonts w:asciiTheme="minorHAnsi" w:eastAsiaTheme="minorEastAsia" w:hAnsiTheme="minorHAnsi" w:cstheme="minorBidi"/>
            <w:noProof/>
            <w:szCs w:val="22"/>
          </w:rPr>
          <w:tab/>
        </w:r>
        <w:r w:rsidR="008F1E93" w:rsidRPr="000B22FA">
          <w:rPr>
            <w:rStyle w:val="Hyperlink"/>
            <w:noProof/>
          </w:rPr>
          <w:t>Software maintainability</w:t>
        </w:r>
        <w:r w:rsidR="008F1E93">
          <w:rPr>
            <w:noProof/>
            <w:webHidden/>
          </w:rPr>
          <w:tab/>
        </w:r>
        <w:r w:rsidR="008F1E93">
          <w:rPr>
            <w:noProof/>
            <w:webHidden/>
          </w:rPr>
          <w:fldChar w:fldCharType="begin"/>
        </w:r>
        <w:r w:rsidR="008F1E93">
          <w:rPr>
            <w:noProof/>
            <w:webHidden/>
          </w:rPr>
          <w:instrText xml:space="preserve"> PAGEREF _Toc499127094 \h </w:instrText>
        </w:r>
        <w:r w:rsidR="008F1E93">
          <w:rPr>
            <w:noProof/>
            <w:webHidden/>
          </w:rPr>
        </w:r>
        <w:r w:rsidR="008F1E93">
          <w:rPr>
            <w:noProof/>
            <w:webHidden/>
          </w:rPr>
          <w:fldChar w:fldCharType="separate"/>
        </w:r>
        <w:r w:rsidR="00F449DD">
          <w:rPr>
            <w:noProof/>
            <w:webHidden/>
          </w:rPr>
          <w:t>31</w:t>
        </w:r>
        <w:r w:rsidR="008F1E93">
          <w:rPr>
            <w:noProof/>
            <w:webHidden/>
          </w:rPr>
          <w:fldChar w:fldCharType="end"/>
        </w:r>
      </w:hyperlink>
    </w:p>
    <w:p w:rsidR="008F1E93" w:rsidRDefault="00AE5824">
      <w:pPr>
        <w:pStyle w:val="TOC3"/>
        <w:rPr>
          <w:rFonts w:asciiTheme="minorHAnsi" w:eastAsiaTheme="minorEastAsia" w:hAnsiTheme="minorHAnsi" w:cstheme="minorBidi"/>
          <w:noProof/>
          <w:szCs w:val="22"/>
        </w:rPr>
      </w:pPr>
      <w:hyperlink w:anchor="_Toc499127095" w:history="1">
        <w:r w:rsidR="008F1E93" w:rsidRPr="000B22FA">
          <w:rPr>
            <w:rStyle w:val="Hyperlink"/>
            <w:noProof/>
          </w:rPr>
          <w:t>6.6.2</w:t>
        </w:r>
        <w:r w:rsidR="008F1E93">
          <w:rPr>
            <w:rFonts w:asciiTheme="minorHAnsi" w:eastAsiaTheme="minorEastAsia" w:hAnsiTheme="minorHAnsi" w:cstheme="minorBidi"/>
            <w:noProof/>
            <w:szCs w:val="22"/>
          </w:rPr>
          <w:tab/>
        </w:r>
        <w:r w:rsidR="008F1E93" w:rsidRPr="000B22FA">
          <w:rPr>
            <w:rStyle w:val="Hyperlink"/>
            <w:noProof/>
          </w:rPr>
          <w:t>Software availability</w:t>
        </w:r>
        <w:r w:rsidR="008F1E93">
          <w:rPr>
            <w:noProof/>
            <w:webHidden/>
          </w:rPr>
          <w:tab/>
        </w:r>
        <w:r w:rsidR="008F1E93">
          <w:rPr>
            <w:noProof/>
            <w:webHidden/>
          </w:rPr>
          <w:fldChar w:fldCharType="begin"/>
        </w:r>
        <w:r w:rsidR="008F1E93">
          <w:rPr>
            <w:noProof/>
            <w:webHidden/>
          </w:rPr>
          <w:instrText xml:space="preserve"> PAGEREF _Toc499127095 \h </w:instrText>
        </w:r>
        <w:r w:rsidR="008F1E93">
          <w:rPr>
            <w:noProof/>
            <w:webHidden/>
          </w:rPr>
        </w:r>
        <w:r w:rsidR="008F1E93">
          <w:rPr>
            <w:noProof/>
            <w:webHidden/>
          </w:rPr>
          <w:fldChar w:fldCharType="separate"/>
        </w:r>
        <w:r w:rsidR="00F449DD">
          <w:rPr>
            <w:noProof/>
            <w:webHidden/>
          </w:rPr>
          <w:t>33</w:t>
        </w:r>
        <w:r w:rsidR="008F1E93">
          <w:rPr>
            <w:noProof/>
            <w:webHidden/>
          </w:rPr>
          <w:fldChar w:fldCharType="end"/>
        </w:r>
      </w:hyperlink>
    </w:p>
    <w:p w:rsidR="008F1E93" w:rsidRDefault="00AE5824">
      <w:pPr>
        <w:pStyle w:val="TOC2"/>
        <w:rPr>
          <w:rFonts w:asciiTheme="minorHAnsi" w:eastAsiaTheme="minorEastAsia" w:hAnsiTheme="minorHAnsi" w:cstheme="minorBidi"/>
        </w:rPr>
      </w:pPr>
      <w:hyperlink w:anchor="_Toc499127096" w:history="1">
        <w:r w:rsidR="008F1E93" w:rsidRPr="000B22FA">
          <w:rPr>
            <w:rStyle w:val="Hyperlink"/>
          </w:rPr>
          <w:t>6.7</w:t>
        </w:r>
        <w:r w:rsidR="008F1E93">
          <w:rPr>
            <w:rFonts w:asciiTheme="minorHAnsi" w:eastAsiaTheme="minorEastAsia" w:hAnsiTheme="minorHAnsi" w:cstheme="minorBidi"/>
          </w:rPr>
          <w:tab/>
        </w:r>
        <w:r w:rsidR="008F1E93" w:rsidRPr="000B22FA">
          <w:rPr>
            <w:rStyle w:val="Hyperlink"/>
          </w:rPr>
          <w:t>Software failure propagation prevention</w:t>
        </w:r>
        <w:r w:rsidR="008F1E93">
          <w:rPr>
            <w:webHidden/>
          </w:rPr>
          <w:tab/>
        </w:r>
        <w:r w:rsidR="008F1E93">
          <w:rPr>
            <w:webHidden/>
          </w:rPr>
          <w:fldChar w:fldCharType="begin"/>
        </w:r>
        <w:r w:rsidR="008F1E93">
          <w:rPr>
            <w:webHidden/>
          </w:rPr>
          <w:instrText xml:space="preserve"> PAGEREF _Toc499127096 \h </w:instrText>
        </w:r>
        <w:r w:rsidR="008F1E93">
          <w:rPr>
            <w:webHidden/>
          </w:rPr>
        </w:r>
        <w:r w:rsidR="008F1E93">
          <w:rPr>
            <w:webHidden/>
          </w:rPr>
          <w:fldChar w:fldCharType="separate"/>
        </w:r>
        <w:r w:rsidR="00F449DD">
          <w:rPr>
            <w:webHidden/>
          </w:rPr>
          <w:t>34</w:t>
        </w:r>
        <w:r w:rsidR="008F1E93">
          <w:rPr>
            <w:webHidden/>
          </w:rPr>
          <w:fldChar w:fldCharType="end"/>
        </w:r>
      </w:hyperlink>
    </w:p>
    <w:p w:rsidR="008F1E93" w:rsidRDefault="00AE5824">
      <w:pPr>
        <w:pStyle w:val="TOC2"/>
        <w:rPr>
          <w:rFonts w:asciiTheme="minorHAnsi" w:eastAsiaTheme="minorEastAsia" w:hAnsiTheme="minorHAnsi" w:cstheme="minorBidi"/>
        </w:rPr>
      </w:pPr>
      <w:hyperlink w:anchor="_Toc499127097" w:history="1">
        <w:r w:rsidR="008F1E93" w:rsidRPr="000B22FA">
          <w:rPr>
            <w:rStyle w:val="Hyperlink"/>
          </w:rPr>
          <w:t>6.8</w:t>
        </w:r>
        <w:r w:rsidR="008F1E93">
          <w:rPr>
            <w:rFonts w:asciiTheme="minorHAnsi" w:eastAsiaTheme="minorEastAsia" w:hAnsiTheme="minorHAnsi" w:cstheme="minorBidi"/>
          </w:rPr>
          <w:tab/>
        </w:r>
        <w:r w:rsidR="008F1E93" w:rsidRPr="000B22FA">
          <w:rPr>
            <w:rStyle w:val="Hyperlink"/>
          </w:rPr>
          <w:t>Defensive programming</w:t>
        </w:r>
        <w:r w:rsidR="008F1E93">
          <w:rPr>
            <w:webHidden/>
          </w:rPr>
          <w:tab/>
        </w:r>
        <w:r w:rsidR="008F1E93">
          <w:rPr>
            <w:webHidden/>
          </w:rPr>
          <w:fldChar w:fldCharType="begin"/>
        </w:r>
        <w:r w:rsidR="008F1E93">
          <w:rPr>
            <w:webHidden/>
          </w:rPr>
          <w:instrText xml:space="preserve"> PAGEREF _Toc499127097 \h </w:instrText>
        </w:r>
        <w:r w:rsidR="008F1E93">
          <w:rPr>
            <w:webHidden/>
          </w:rPr>
        </w:r>
        <w:r w:rsidR="008F1E93">
          <w:rPr>
            <w:webHidden/>
          </w:rPr>
          <w:fldChar w:fldCharType="separate"/>
        </w:r>
        <w:r w:rsidR="00F449DD">
          <w:rPr>
            <w:webHidden/>
          </w:rPr>
          <w:t>37</w:t>
        </w:r>
        <w:r w:rsidR="008F1E93">
          <w:rPr>
            <w:webHidden/>
          </w:rPr>
          <w:fldChar w:fldCharType="end"/>
        </w:r>
      </w:hyperlink>
    </w:p>
    <w:p w:rsidR="008F1E93" w:rsidRDefault="00AE5824">
      <w:pPr>
        <w:pStyle w:val="TOC1"/>
        <w:rPr>
          <w:rFonts w:asciiTheme="minorHAnsi" w:eastAsiaTheme="minorEastAsia" w:hAnsiTheme="minorHAnsi" w:cstheme="minorBidi"/>
          <w:b w:val="0"/>
          <w:sz w:val="22"/>
          <w:szCs w:val="22"/>
        </w:rPr>
      </w:pPr>
      <w:hyperlink w:anchor="_Toc499127098" w:history="1">
        <w:r w:rsidR="008F1E93" w:rsidRPr="000B22FA">
          <w:rPr>
            <w:rStyle w:val="Hyperlink"/>
          </w:rPr>
          <w:t>Annex A Software dependability and safety documentation</w:t>
        </w:r>
        <w:r w:rsidR="008F1E93">
          <w:rPr>
            <w:webHidden/>
          </w:rPr>
          <w:tab/>
        </w:r>
        <w:r w:rsidR="008F1E93">
          <w:rPr>
            <w:webHidden/>
          </w:rPr>
          <w:fldChar w:fldCharType="begin"/>
        </w:r>
        <w:r w:rsidR="008F1E93">
          <w:rPr>
            <w:webHidden/>
          </w:rPr>
          <w:instrText xml:space="preserve"> PAGEREF _Toc499127098 \h </w:instrText>
        </w:r>
        <w:r w:rsidR="008F1E93">
          <w:rPr>
            <w:webHidden/>
          </w:rPr>
        </w:r>
        <w:r w:rsidR="008F1E93">
          <w:rPr>
            <w:webHidden/>
          </w:rPr>
          <w:fldChar w:fldCharType="separate"/>
        </w:r>
        <w:r w:rsidR="00F449DD">
          <w:rPr>
            <w:webHidden/>
          </w:rPr>
          <w:t>39</w:t>
        </w:r>
        <w:r w:rsidR="008F1E93">
          <w:rPr>
            <w:webHidden/>
          </w:rPr>
          <w:fldChar w:fldCharType="end"/>
        </w:r>
      </w:hyperlink>
    </w:p>
    <w:p w:rsidR="008F1E93" w:rsidRDefault="00AE5824">
      <w:pPr>
        <w:pStyle w:val="TOC2"/>
        <w:rPr>
          <w:rFonts w:asciiTheme="minorHAnsi" w:eastAsiaTheme="minorEastAsia" w:hAnsiTheme="minorHAnsi" w:cstheme="minorBidi"/>
        </w:rPr>
      </w:pPr>
      <w:hyperlink w:anchor="_Toc499127099" w:history="1">
        <w:r w:rsidR="008F1E93" w:rsidRPr="000B22FA">
          <w:rPr>
            <w:rStyle w:val="Hyperlink"/>
          </w:rPr>
          <w:t>A.1</w:t>
        </w:r>
        <w:r w:rsidR="008F1E93">
          <w:rPr>
            <w:rFonts w:asciiTheme="minorHAnsi" w:eastAsiaTheme="minorEastAsia" w:hAnsiTheme="minorHAnsi" w:cstheme="minorBidi"/>
          </w:rPr>
          <w:tab/>
        </w:r>
        <w:r w:rsidR="008F1E93" w:rsidRPr="000B22FA">
          <w:rPr>
            <w:rStyle w:val="Hyperlink"/>
          </w:rPr>
          <w:t>Introduction</w:t>
        </w:r>
        <w:r w:rsidR="008F1E93">
          <w:rPr>
            <w:webHidden/>
          </w:rPr>
          <w:tab/>
        </w:r>
        <w:r w:rsidR="008F1E93">
          <w:rPr>
            <w:webHidden/>
          </w:rPr>
          <w:fldChar w:fldCharType="begin"/>
        </w:r>
        <w:r w:rsidR="008F1E93">
          <w:rPr>
            <w:webHidden/>
          </w:rPr>
          <w:instrText xml:space="preserve"> PAGEREF _Toc499127099 \h </w:instrText>
        </w:r>
        <w:r w:rsidR="008F1E93">
          <w:rPr>
            <w:webHidden/>
          </w:rPr>
        </w:r>
        <w:r w:rsidR="008F1E93">
          <w:rPr>
            <w:webHidden/>
          </w:rPr>
          <w:fldChar w:fldCharType="separate"/>
        </w:r>
        <w:r w:rsidR="00F449DD">
          <w:rPr>
            <w:webHidden/>
          </w:rPr>
          <w:t>39</w:t>
        </w:r>
        <w:r w:rsidR="008F1E93">
          <w:rPr>
            <w:webHidden/>
          </w:rPr>
          <w:fldChar w:fldCharType="end"/>
        </w:r>
      </w:hyperlink>
    </w:p>
    <w:p w:rsidR="008F1E93" w:rsidRDefault="00AE5824">
      <w:pPr>
        <w:pStyle w:val="TOC2"/>
        <w:rPr>
          <w:rFonts w:asciiTheme="minorHAnsi" w:eastAsiaTheme="minorEastAsia" w:hAnsiTheme="minorHAnsi" w:cstheme="minorBidi"/>
        </w:rPr>
      </w:pPr>
      <w:hyperlink w:anchor="_Toc499127100" w:history="1">
        <w:r w:rsidR="008F1E93" w:rsidRPr="000B22FA">
          <w:rPr>
            <w:rStyle w:val="Hyperlink"/>
          </w:rPr>
          <w:t>A.2</w:t>
        </w:r>
        <w:r w:rsidR="008F1E93">
          <w:rPr>
            <w:rFonts w:asciiTheme="minorHAnsi" w:eastAsiaTheme="minorEastAsia" w:hAnsiTheme="minorHAnsi" w:cstheme="minorBidi"/>
          </w:rPr>
          <w:tab/>
        </w:r>
        <w:r w:rsidR="008F1E93" w:rsidRPr="000B22FA">
          <w:rPr>
            <w:rStyle w:val="Hyperlink"/>
          </w:rPr>
          <w:t>Software criticality analysis report</w:t>
        </w:r>
        <w:r w:rsidR="008F1E93">
          <w:rPr>
            <w:webHidden/>
          </w:rPr>
          <w:tab/>
        </w:r>
        <w:r w:rsidR="008F1E93">
          <w:rPr>
            <w:webHidden/>
          </w:rPr>
          <w:fldChar w:fldCharType="begin"/>
        </w:r>
        <w:r w:rsidR="008F1E93">
          <w:rPr>
            <w:webHidden/>
          </w:rPr>
          <w:instrText xml:space="preserve"> PAGEREF _Toc499127100 \h </w:instrText>
        </w:r>
        <w:r w:rsidR="008F1E93">
          <w:rPr>
            <w:webHidden/>
          </w:rPr>
        </w:r>
        <w:r w:rsidR="008F1E93">
          <w:rPr>
            <w:webHidden/>
          </w:rPr>
          <w:fldChar w:fldCharType="separate"/>
        </w:r>
        <w:r w:rsidR="00F449DD">
          <w:rPr>
            <w:webHidden/>
          </w:rPr>
          <w:t>39</w:t>
        </w:r>
        <w:r w:rsidR="008F1E93">
          <w:rPr>
            <w:webHidden/>
          </w:rPr>
          <w:fldChar w:fldCharType="end"/>
        </w:r>
      </w:hyperlink>
    </w:p>
    <w:p w:rsidR="008F1E93" w:rsidRDefault="00AE5824">
      <w:pPr>
        <w:pStyle w:val="TOC3"/>
        <w:rPr>
          <w:rFonts w:asciiTheme="minorHAnsi" w:eastAsiaTheme="minorEastAsia" w:hAnsiTheme="minorHAnsi" w:cstheme="minorBidi"/>
          <w:noProof/>
          <w:szCs w:val="22"/>
        </w:rPr>
      </w:pPr>
      <w:hyperlink w:anchor="_Toc499127101" w:history="1">
        <w:r w:rsidR="008F1E93" w:rsidRPr="000B22FA">
          <w:rPr>
            <w:rStyle w:val="Hyperlink"/>
            <w:noProof/>
          </w:rPr>
          <w:t>A.2.1</w:t>
        </w:r>
        <w:r w:rsidR="008F1E93">
          <w:rPr>
            <w:rFonts w:asciiTheme="minorHAnsi" w:eastAsiaTheme="minorEastAsia" w:hAnsiTheme="minorHAnsi" w:cstheme="minorBidi"/>
            <w:noProof/>
            <w:szCs w:val="22"/>
          </w:rPr>
          <w:tab/>
        </w:r>
        <w:r w:rsidR="008F1E93" w:rsidRPr="000B22FA">
          <w:rPr>
            <w:rStyle w:val="Hyperlink"/>
            <w:noProof/>
          </w:rPr>
          <w:t>Criticality classification of software products</w:t>
        </w:r>
        <w:r w:rsidR="008F1E93">
          <w:rPr>
            <w:noProof/>
            <w:webHidden/>
          </w:rPr>
          <w:tab/>
        </w:r>
        <w:r w:rsidR="008F1E93">
          <w:rPr>
            <w:noProof/>
            <w:webHidden/>
          </w:rPr>
          <w:fldChar w:fldCharType="begin"/>
        </w:r>
        <w:r w:rsidR="008F1E93">
          <w:rPr>
            <w:noProof/>
            <w:webHidden/>
          </w:rPr>
          <w:instrText xml:space="preserve"> PAGEREF _Toc499127101 \h </w:instrText>
        </w:r>
        <w:r w:rsidR="008F1E93">
          <w:rPr>
            <w:noProof/>
            <w:webHidden/>
          </w:rPr>
        </w:r>
        <w:r w:rsidR="008F1E93">
          <w:rPr>
            <w:noProof/>
            <w:webHidden/>
          </w:rPr>
          <w:fldChar w:fldCharType="separate"/>
        </w:r>
        <w:r w:rsidR="00F449DD">
          <w:rPr>
            <w:noProof/>
            <w:webHidden/>
          </w:rPr>
          <w:t>40</w:t>
        </w:r>
        <w:r w:rsidR="008F1E93">
          <w:rPr>
            <w:noProof/>
            <w:webHidden/>
          </w:rPr>
          <w:fldChar w:fldCharType="end"/>
        </w:r>
      </w:hyperlink>
    </w:p>
    <w:p w:rsidR="008F1E93" w:rsidRDefault="00AE5824">
      <w:pPr>
        <w:pStyle w:val="TOC3"/>
        <w:rPr>
          <w:rFonts w:asciiTheme="minorHAnsi" w:eastAsiaTheme="minorEastAsia" w:hAnsiTheme="minorHAnsi" w:cstheme="minorBidi"/>
          <w:noProof/>
          <w:szCs w:val="22"/>
        </w:rPr>
      </w:pPr>
      <w:hyperlink w:anchor="_Toc499127102" w:history="1">
        <w:r w:rsidR="008F1E93" w:rsidRPr="000B22FA">
          <w:rPr>
            <w:rStyle w:val="Hyperlink"/>
            <w:noProof/>
          </w:rPr>
          <w:t>A.2.2</w:t>
        </w:r>
        <w:r w:rsidR="008F1E93">
          <w:rPr>
            <w:rFonts w:asciiTheme="minorHAnsi" w:eastAsiaTheme="minorEastAsia" w:hAnsiTheme="minorHAnsi" w:cstheme="minorBidi"/>
            <w:noProof/>
            <w:szCs w:val="22"/>
          </w:rPr>
          <w:tab/>
        </w:r>
        <w:r w:rsidR="008F1E93" w:rsidRPr="000B22FA">
          <w:rPr>
            <w:rStyle w:val="Hyperlink"/>
            <w:noProof/>
          </w:rPr>
          <w:t>Criticality classification of software components</w:t>
        </w:r>
        <w:r w:rsidR="008F1E93">
          <w:rPr>
            <w:noProof/>
            <w:webHidden/>
          </w:rPr>
          <w:tab/>
        </w:r>
        <w:r w:rsidR="008F1E93">
          <w:rPr>
            <w:noProof/>
            <w:webHidden/>
          </w:rPr>
          <w:fldChar w:fldCharType="begin"/>
        </w:r>
        <w:r w:rsidR="008F1E93">
          <w:rPr>
            <w:noProof/>
            <w:webHidden/>
          </w:rPr>
          <w:instrText xml:space="preserve"> PAGEREF _Toc499127102 \h </w:instrText>
        </w:r>
        <w:r w:rsidR="008F1E93">
          <w:rPr>
            <w:noProof/>
            <w:webHidden/>
          </w:rPr>
        </w:r>
        <w:r w:rsidR="008F1E93">
          <w:rPr>
            <w:noProof/>
            <w:webHidden/>
          </w:rPr>
          <w:fldChar w:fldCharType="separate"/>
        </w:r>
        <w:r w:rsidR="00F449DD">
          <w:rPr>
            <w:noProof/>
            <w:webHidden/>
          </w:rPr>
          <w:t>41</w:t>
        </w:r>
        <w:r w:rsidR="008F1E93">
          <w:rPr>
            <w:noProof/>
            <w:webHidden/>
          </w:rPr>
          <w:fldChar w:fldCharType="end"/>
        </w:r>
      </w:hyperlink>
    </w:p>
    <w:p w:rsidR="008F1E93" w:rsidRDefault="00AE5824">
      <w:pPr>
        <w:pStyle w:val="TOC3"/>
        <w:rPr>
          <w:rFonts w:asciiTheme="minorHAnsi" w:eastAsiaTheme="minorEastAsia" w:hAnsiTheme="minorHAnsi" w:cstheme="minorBidi"/>
          <w:noProof/>
          <w:szCs w:val="22"/>
        </w:rPr>
      </w:pPr>
      <w:hyperlink w:anchor="_Toc499127103" w:history="1">
        <w:r w:rsidR="008F1E93" w:rsidRPr="000B22FA">
          <w:rPr>
            <w:rStyle w:val="Hyperlink"/>
            <w:noProof/>
          </w:rPr>
          <w:t>A.2.3</w:t>
        </w:r>
        <w:r w:rsidR="008F1E93">
          <w:rPr>
            <w:rFonts w:asciiTheme="minorHAnsi" w:eastAsiaTheme="minorEastAsia" w:hAnsiTheme="minorHAnsi" w:cstheme="minorBidi"/>
            <w:noProof/>
            <w:szCs w:val="22"/>
          </w:rPr>
          <w:tab/>
        </w:r>
        <w:r w:rsidR="008F1E93" w:rsidRPr="000B22FA">
          <w:rPr>
            <w:rStyle w:val="Hyperlink"/>
            <w:noProof/>
          </w:rPr>
          <w:t>Software dependability and safety analysis report</w:t>
        </w:r>
        <w:r w:rsidR="008F1E93">
          <w:rPr>
            <w:noProof/>
            <w:webHidden/>
          </w:rPr>
          <w:tab/>
        </w:r>
        <w:r w:rsidR="008F1E93">
          <w:rPr>
            <w:noProof/>
            <w:webHidden/>
          </w:rPr>
          <w:fldChar w:fldCharType="begin"/>
        </w:r>
        <w:r w:rsidR="008F1E93">
          <w:rPr>
            <w:noProof/>
            <w:webHidden/>
          </w:rPr>
          <w:instrText xml:space="preserve"> PAGEREF _Toc499127103 \h </w:instrText>
        </w:r>
        <w:r w:rsidR="008F1E93">
          <w:rPr>
            <w:noProof/>
            <w:webHidden/>
          </w:rPr>
        </w:r>
        <w:r w:rsidR="008F1E93">
          <w:rPr>
            <w:noProof/>
            <w:webHidden/>
          </w:rPr>
          <w:fldChar w:fldCharType="separate"/>
        </w:r>
        <w:r w:rsidR="00F449DD">
          <w:rPr>
            <w:noProof/>
            <w:webHidden/>
          </w:rPr>
          <w:t>41</w:t>
        </w:r>
        <w:r w:rsidR="008F1E93">
          <w:rPr>
            <w:noProof/>
            <w:webHidden/>
          </w:rPr>
          <w:fldChar w:fldCharType="end"/>
        </w:r>
      </w:hyperlink>
    </w:p>
    <w:p w:rsidR="008F1E93" w:rsidRDefault="00AE5824">
      <w:pPr>
        <w:pStyle w:val="TOC1"/>
        <w:rPr>
          <w:rFonts w:asciiTheme="minorHAnsi" w:eastAsiaTheme="minorEastAsia" w:hAnsiTheme="minorHAnsi" w:cstheme="minorBidi"/>
          <w:b w:val="0"/>
          <w:sz w:val="22"/>
          <w:szCs w:val="22"/>
        </w:rPr>
      </w:pPr>
      <w:hyperlink w:anchor="_Toc499127104" w:history="1">
        <w:r w:rsidR="008F1E93" w:rsidRPr="000B22FA">
          <w:rPr>
            <w:rStyle w:val="Hyperlink"/>
          </w:rPr>
          <w:t>Bibliography</w:t>
        </w:r>
        <w:r w:rsidR="008F1E93">
          <w:rPr>
            <w:webHidden/>
          </w:rPr>
          <w:tab/>
        </w:r>
        <w:r w:rsidR="008F1E93">
          <w:rPr>
            <w:webHidden/>
          </w:rPr>
          <w:fldChar w:fldCharType="begin"/>
        </w:r>
        <w:r w:rsidR="008F1E93">
          <w:rPr>
            <w:webHidden/>
          </w:rPr>
          <w:instrText xml:space="preserve"> PAGEREF _Toc499127104 \h </w:instrText>
        </w:r>
        <w:r w:rsidR="008F1E93">
          <w:rPr>
            <w:webHidden/>
          </w:rPr>
        </w:r>
        <w:r w:rsidR="008F1E93">
          <w:rPr>
            <w:webHidden/>
          </w:rPr>
          <w:fldChar w:fldCharType="separate"/>
        </w:r>
        <w:r w:rsidR="00F449DD">
          <w:rPr>
            <w:webHidden/>
          </w:rPr>
          <w:t>43</w:t>
        </w:r>
        <w:r w:rsidR="008F1E93">
          <w:rPr>
            <w:webHidden/>
          </w:rPr>
          <w:fldChar w:fldCharType="end"/>
        </w:r>
      </w:hyperlink>
    </w:p>
    <w:p w:rsidR="00D67226" w:rsidRDefault="00D67226" w:rsidP="00D67226">
      <w:pPr>
        <w:pStyle w:val="paragraph"/>
      </w:pPr>
      <w:r>
        <w:fldChar w:fldCharType="end"/>
      </w:r>
    </w:p>
    <w:p w:rsidR="00D67226" w:rsidRDefault="00D67226" w:rsidP="00D67226">
      <w:pPr>
        <w:pStyle w:val="paragraph"/>
        <w:rPr>
          <w:rFonts w:ascii="Arial" w:hAnsi="Arial" w:cs="Arial"/>
          <w:b/>
          <w:sz w:val="24"/>
          <w:szCs w:val="24"/>
        </w:rPr>
      </w:pPr>
      <w:r>
        <w:rPr>
          <w:rFonts w:ascii="Arial" w:hAnsi="Arial" w:cs="Arial"/>
          <w:b/>
          <w:sz w:val="24"/>
          <w:szCs w:val="24"/>
        </w:rPr>
        <w:t>Figures</w:t>
      </w:r>
    </w:p>
    <w:p w:rsidR="00F449DD" w:rsidRDefault="00D67226">
      <w:pPr>
        <w:pStyle w:val="TableofFigures"/>
        <w:rPr>
          <w:rFonts w:asciiTheme="minorHAnsi" w:eastAsiaTheme="minorEastAsia" w:hAnsiTheme="minorHAnsi" w:cstheme="minorBidi"/>
          <w:noProof/>
        </w:rPr>
      </w:pPr>
      <w:r>
        <w:rPr>
          <w:sz w:val="24"/>
        </w:rPr>
        <w:fldChar w:fldCharType="begin"/>
      </w:r>
      <w:r>
        <w:rPr>
          <w:sz w:val="24"/>
        </w:rPr>
        <w:instrText xml:space="preserve"> TOC \h \z \c "Figure" </w:instrText>
      </w:r>
      <w:r>
        <w:rPr>
          <w:sz w:val="24"/>
        </w:rPr>
        <w:fldChar w:fldCharType="separate"/>
      </w:r>
      <w:hyperlink w:anchor="_Toc499129046" w:history="1">
        <w:r w:rsidR="00F449DD" w:rsidRPr="00000777">
          <w:rPr>
            <w:rStyle w:val="Hyperlink"/>
            <w:noProof/>
          </w:rPr>
          <w:t>Figure 5</w:t>
        </w:r>
        <w:r w:rsidR="00F449DD" w:rsidRPr="00000777">
          <w:rPr>
            <w:rStyle w:val="Hyperlink"/>
            <w:noProof/>
          </w:rPr>
          <w:noBreakHyphen/>
          <w:t>1 – Software dependability and safety framework</w:t>
        </w:r>
        <w:r w:rsidR="00F449DD">
          <w:rPr>
            <w:noProof/>
            <w:webHidden/>
          </w:rPr>
          <w:tab/>
        </w:r>
        <w:r w:rsidR="00F449DD">
          <w:rPr>
            <w:noProof/>
            <w:webHidden/>
          </w:rPr>
          <w:fldChar w:fldCharType="begin"/>
        </w:r>
        <w:r w:rsidR="00F449DD">
          <w:rPr>
            <w:noProof/>
            <w:webHidden/>
          </w:rPr>
          <w:instrText xml:space="preserve"> PAGEREF _Toc499129046 \h </w:instrText>
        </w:r>
        <w:r w:rsidR="00F449DD">
          <w:rPr>
            <w:noProof/>
            <w:webHidden/>
          </w:rPr>
        </w:r>
        <w:r w:rsidR="00F449DD">
          <w:rPr>
            <w:noProof/>
            <w:webHidden/>
          </w:rPr>
          <w:fldChar w:fldCharType="separate"/>
        </w:r>
        <w:r w:rsidR="00F449DD">
          <w:rPr>
            <w:noProof/>
            <w:webHidden/>
          </w:rPr>
          <w:t>15</w:t>
        </w:r>
        <w:r w:rsidR="00F449DD">
          <w:rPr>
            <w:noProof/>
            <w:webHidden/>
          </w:rPr>
          <w:fldChar w:fldCharType="end"/>
        </w:r>
      </w:hyperlink>
    </w:p>
    <w:p w:rsidR="00F449DD" w:rsidRDefault="00AE5824">
      <w:pPr>
        <w:pStyle w:val="TableofFigures"/>
        <w:rPr>
          <w:rFonts w:asciiTheme="minorHAnsi" w:eastAsiaTheme="minorEastAsia" w:hAnsiTheme="minorHAnsi" w:cstheme="minorBidi"/>
          <w:noProof/>
        </w:rPr>
      </w:pPr>
      <w:hyperlink w:anchor="_Toc499129047" w:history="1">
        <w:r w:rsidR="00F449DD" w:rsidRPr="00000777">
          <w:rPr>
            <w:rStyle w:val="Hyperlink"/>
            <w:noProof/>
          </w:rPr>
          <w:t>Figure 5</w:t>
        </w:r>
        <w:r w:rsidR="00F449DD" w:rsidRPr="00000777">
          <w:rPr>
            <w:rStyle w:val="Hyperlink"/>
            <w:noProof/>
          </w:rPr>
          <w:noBreakHyphen/>
          <w:t>2 – Software dependability and safety requirements</w:t>
        </w:r>
        <w:r w:rsidR="00F449DD">
          <w:rPr>
            <w:noProof/>
            <w:webHidden/>
          </w:rPr>
          <w:tab/>
        </w:r>
        <w:r w:rsidR="00F449DD">
          <w:rPr>
            <w:noProof/>
            <w:webHidden/>
          </w:rPr>
          <w:fldChar w:fldCharType="begin"/>
        </w:r>
        <w:r w:rsidR="00F449DD">
          <w:rPr>
            <w:noProof/>
            <w:webHidden/>
          </w:rPr>
          <w:instrText xml:space="preserve"> PAGEREF _Toc499129047 \h </w:instrText>
        </w:r>
        <w:r w:rsidR="00F449DD">
          <w:rPr>
            <w:noProof/>
            <w:webHidden/>
          </w:rPr>
        </w:r>
        <w:r w:rsidR="00F449DD">
          <w:rPr>
            <w:noProof/>
            <w:webHidden/>
          </w:rPr>
          <w:fldChar w:fldCharType="separate"/>
        </w:r>
        <w:r w:rsidR="00F449DD">
          <w:rPr>
            <w:noProof/>
            <w:webHidden/>
          </w:rPr>
          <w:t>15</w:t>
        </w:r>
        <w:r w:rsidR="00F449DD">
          <w:rPr>
            <w:noProof/>
            <w:webHidden/>
          </w:rPr>
          <w:fldChar w:fldCharType="end"/>
        </w:r>
      </w:hyperlink>
    </w:p>
    <w:p w:rsidR="00F449DD" w:rsidRDefault="00AE5824">
      <w:pPr>
        <w:pStyle w:val="TableofFigures"/>
        <w:rPr>
          <w:rFonts w:asciiTheme="minorHAnsi" w:eastAsiaTheme="minorEastAsia" w:hAnsiTheme="minorHAnsi" w:cstheme="minorBidi"/>
          <w:noProof/>
        </w:rPr>
      </w:pPr>
      <w:hyperlink w:anchor="_Toc499129048" w:history="1">
        <w:r w:rsidR="00F449DD" w:rsidRPr="00000777">
          <w:rPr>
            <w:rStyle w:val="Hyperlink"/>
            <w:noProof/>
          </w:rPr>
          <w:t>Figure 5</w:t>
        </w:r>
        <w:r w:rsidR="00F449DD" w:rsidRPr="00000777">
          <w:rPr>
            <w:rStyle w:val="Hyperlink"/>
            <w:noProof/>
          </w:rPr>
          <w:noBreakHyphen/>
          <w:t>3 – System-level software criticality classification</w:t>
        </w:r>
        <w:r w:rsidR="00F449DD">
          <w:rPr>
            <w:noProof/>
            <w:webHidden/>
          </w:rPr>
          <w:tab/>
        </w:r>
        <w:r w:rsidR="00F449DD">
          <w:rPr>
            <w:noProof/>
            <w:webHidden/>
          </w:rPr>
          <w:fldChar w:fldCharType="begin"/>
        </w:r>
        <w:r w:rsidR="00F449DD">
          <w:rPr>
            <w:noProof/>
            <w:webHidden/>
          </w:rPr>
          <w:instrText xml:space="preserve"> PAGEREF _Toc499129048 \h </w:instrText>
        </w:r>
        <w:r w:rsidR="00F449DD">
          <w:rPr>
            <w:noProof/>
            <w:webHidden/>
          </w:rPr>
        </w:r>
        <w:r w:rsidR="00F449DD">
          <w:rPr>
            <w:noProof/>
            <w:webHidden/>
          </w:rPr>
          <w:fldChar w:fldCharType="separate"/>
        </w:r>
        <w:r w:rsidR="00F449DD">
          <w:rPr>
            <w:noProof/>
            <w:webHidden/>
          </w:rPr>
          <w:t>17</w:t>
        </w:r>
        <w:r w:rsidR="00F449DD">
          <w:rPr>
            <w:noProof/>
            <w:webHidden/>
          </w:rPr>
          <w:fldChar w:fldCharType="end"/>
        </w:r>
      </w:hyperlink>
    </w:p>
    <w:p w:rsidR="00F449DD" w:rsidRDefault="00AE5824">
      <w:pPr>
        <w:pStyle w:val="TableofFigures"/>
        <w:rPr>
          <w:rFonts w:asciiTheme="minorHAnsi" w:eastAsiaTheme="minorEastAsia" w:hAnsiTheme="minorHAnsi" w:cstheme="minorBidi"/>
          <w:noProof/>
        </w:rPr>
      </w:pPr>
      <w:hyperlink w:anchor="_Toc499129049" w:history="1">
        <w:r w:rsidR="00F449DD" w:rsidRPr="00000777">
          <w:rPr>
            <w:rStyle w:val="Hyperlink"/>
            <w:noProof/>
          </w:rPr>
          <w:t>Figure 5</w:t>
        </w:r>
        <w:r w:rsidR="00F449DD" w:rsidRPr="00000777">
          <w:rPr>
            <w:rStyle w:val="Hyperlink"/>
            <w:noProof/>
          </w:rPr>
          <w:noBreakHyphen/>
          <w:t>4 - Software-level software criticality classification</w:t>
        </w:r>
        <w:r w:rsidR="00F449DD">
          <w:rPr>
            <w:noProof/>
            <w:webHidden/>
          </w:rPr>
          <w:tab/>
        </w:r>
        <w:r w:rsidR="00F449DD">
          <w:rPr>
            <w:noProof/>
            <w:webHidden/>
          </w:rPr>
          <w:fldChar w:fldCharType="begin"/>
        </w:r>
        <w:r w:rsidR="00F449DD">
          <w:rPr>
            <w:noProof/>
            <w:webHidden/>
          </w:rPr>
          <w:instrText xml:space="preserve"> PAGEREF _Toc499129049 \h </w:instrText>
        </w:r>
        <w:r w:rsidR="00F449DD">
          <w:rPr>
            <w:noProof/>
            <w:webHidden/>
          </w:rPr>
        </w:r>
        <w:r w:rsidR="00F449DD">
          <w:rPr>
            <w:noProof/>
            <w:webHidden/>
          </w:rPr>
          <w:fldChar w:fldCharType="separate"/>
        </w:r>
        <w:r w:rsidR="00F449DD">
          <w:rPr>
            <w:noProof/>
            <w:webHidden/>
          </w:rPr>
          <w:t>20</w:t>
        </w:r>
        <w:r w:rsidR="00F449DD">
          <w:rPr>
            <w:noProof/>
            <w:webHidden/>
          </w:rPr>
          <w:fldChar w:fldCharType="end"/>
        </w:r>
      </w:hyperlink>
    </w:p>
    <w:p w:rsidR="00F449DD" w:rsidRDefault="00AE5824">
      <w:pPr>
        <w:pStyle w:val="TableofFigures"/>
        <w:rPr>
          <w:rFonts w:asciiTheme="minorHAnsi" w:eastAsiaTheme="minorEastAsia" w:hAnsiTheme="minorHAnsi" w:cstheme="minorBidi"/>
          <w:noProof/>
        </w:rPr>
      </w:pPr>
      <w:hyperlink w:anchor="_Toc499129050" w:history="1">
        <w:r w:rsidR="00F449DD" w:rsidRPr="00000777">
          <w:rPr>
            <w:rStyle w:val="Hyperlink"/>
            <w:noProof/>
          </w:rPr>
          <w:t>Figure 5</w:t>
        </w:r>
        <w:r w:rsidR="00F449DD" w:rsidRPr="00000777">
          <w:rPr>
            <w:rStyle w:val="Hyperlink"/>
            <w:noProof/>
          </w:rPr>
          <w:noBreakHyphen/>
          <w:t>5 – Feedback from software-level to system-level analyses</w:t>
        </w:r>
        <w:r w:rsidR="00F449DD">
          <w:rPr>
            <w:noProof/>
            <w:webHidden/>
          </w:rPr>
          <w:tab/>
        </w:r>
        <w:r w:rsidR="00F449DD">
          <w:rPr>
            <w:noProof/>
            <w:webHidden/>
          </w:rPr>
          <w:fldChar w:fldCharType="begin"/>
        </w:r>
        <w:r w:rsidR="00F449DD">
          <w:rPr>
            <w:noProof/>
            <w:webHidden/>
          </w:rPr>
          <w:instrText xml:space="preserve"> PAGEREF _Toc499129050 \h </w:instrText>
        </w:r>
        <w:r w:rsidR="00F449DD">
          <w:rPr>
            <w:noProof/>
            <w:webHidden/>
          </w:rPr>
        </w:r>
        <w:r w:rsidR="00F449DD">
          <w:rPr>
            <w:noProof/>
            <w:webHidden/>
          </w:rPr>
          <w:fldChar w:fldCharType="separate"/>
        </w:r>
        <w:r w:rsidR="00F449DD">
          <w:rPr>
            <w:noProof/>
            <w:webHidden/>
          </w:rPr>
          <w:t>21</w:t>
        </w:r>
        <w:r w:rsidR="00F449DD">
          <w:rPr>
            <w:noProof/>
            <w:webHidden/>
          </w:rPr>
          <w:fldChar w:fldCharType="end"/>
        </w:r>
      </w:hyperlink>
    </w:p>
    <w:p w:rsidR="00F449DD" w:rsidRDefault="00AE5824">
      <w:pPr>
        <w:pStyle w:val="TableofFigures"/>
        <w:rPr>
          <w:rFonts w:asciiTheme="minorHAnsi" w:eastAsiaTheme="minorEastAsia" w:hAnsiTheme="minorHAnsi" w:cstheme="minorBidi"/>
          <w:noProof/>
        </w:rPr>
      </w:pPr>
      <w:hyperlink w:anchor="_Toc499129051" w:history="1">
        <w:r w:rsidR="00F449DD" w:rsidRPr="00000777">
          <w:rPr>
            <w:rStyle w:val="Hyperlink"/>
            <w:noProof/>
          </w:rPr>
          <w:t>Figure 5</w:t>
        </w:r>
        <w:r w:rsidR="00F449DD" w:rsidRPr="00000777">
          <w:rPr>
            <w:rStyle w:val="Hyperlink"/>
            <w:noProof/>
          </w:rPr>
          <w:noBreakHyphen/>
          <w:t>6 – Hardware-Software Interaction Analysis</w:t>
        </w:r>
        <w:r w:rsidR="00F449DD">
          <w:rPr>
            <w:noProof/>
            <w:webHidden/>
          </w:rPr>
          <w:tab/>
        </w:r>
        <w:r w:rsidR="00F449DD">
          <w:rPr>
            <w:noProof/>
            <w:webHidden/>
          </w:rPr>
          <w:fldChar w:fldCharType="begin"/>
        </w:r>
        <w:r w:rsidR="00F449DD">
          <w:rPr>
            <w:noProof/>
            <w:webHidden/>
          </w:rPr>
          <w:instrText xml:space="preserve"> PAGEREF _Toc499129051 \h </w:instrText>
        </w:r>
        <w:r w:rsidR="00F449DD">
          <w:rPr>
            <w:noProof/>
            <w:webHidden/>
          </w:rPr>
        </w:r>
        <w:r w:rsidR="00F449DD">
          <w:rPr>
            <w:noProof/>
            <w:webHidden/>
          </w:rPr>
          <w:fldChar w:fldCharType="separate"/>
        </w:r>
        <w:r w:rsidR="00F449DD">
          <w:rPr>
            <w:noProof/>
            <w:webHidden/>
          </w:rPr>
          <w:t>23</w:t>
        </w:r>
        <w:r w:rsidR="00F449DD">
          <w:rPr>
            <w:noProof/>
            <w:webHidden/>
          </w:rPr>
          <w:fldChar w:fldCharType="end"/>
        </w:r>
      </w:hyperlink>
    </w:p>
    <w:p w:rsidR="00F449DD" w:rsidRDefault="00AE5824">
      <w:pPr>
        <w:pStyle w:val="TableofFigures"/>
        <w:rPr>
          <w:rFonts w:asciiTheme="minorHAnsi" w:eastAsiaTheme="minorEastAsia" w:hAnsiTheme="minorHAnsi" w:cstheme="minorBidi"/>
          <w:noProof/>
        </w:rPr>
      </w:pPr>
      <w:hyperlink w:anchor="_Toc499129052" w:history="1">
        <w:r w:rsidR="00F449DD" w:rsidRPr="00000777">
          <w:rPr>
            <w:rStyle w:val="Hyperlink"/>
            <w:noProof/>
          </w:rPr>
          <w:t>Figure 6</w:t>
        </w:r>
        <w:r w:rsidR="00F449DD" w:rsidRPr="00000777">
          <w:rPr>
            <w:rStyle w:val="Hyperlink"/>
            <w:noProof/>
          </w:rPr>
          <w:noBreakHyphen/>
          <w:t>1: Fault, error, failure propagation</w:t>
        </w:r>
        <w:r w:rsidR="00F449DD">
          <w:rPr>
            <w:noProof/>
            <w:webHidden/>
          </w:rPr>
          <w:tab/>
        </w:r>
        <w:r w:rsidR="00F449DD">
          <w:rPr>
            <w:noProof/>
            <w:webHidden/>
          </w:rPr>
          <w:fldChar w:fldCharType="begin"/>
        </w:r>
        <w:r w:rsidR="00F449DD">
          <w:rPr>
            <w:noProof/>
            <w:webHidden/>
          </w:rPr>
          <w:instrText xml:space="preserve"> PAGEREF _Toc499129052 \h </w:instrText>
        </w:r>
        <w:r w:rsidR="00F449DD">
          <w:rPr>
            <w:noProof/>
            <w:webHidden/>
          </w:rPr>
        </w:r>
        <w:r w:rsidR="00F449DD">
          <w:rPr>
            <w:noProof/>
            <w:webHidden/>
          </w:rPr>
          <w:fldChar w:fldCharType="separate"/>
        </w:r>
        <w:r w:rsidR="00F449DD">
          <w:rPr>
            <w:noProof/>
            <w:webHidden/>
          </w:rPr>
          <w:t>35</w:t>
        </w:r>
        <w:r w:rsidR="00F449DD">
          <w:rPr>
            <w:noProof/>
            <w:webHidden/>
          </w:rPr>
          <w:fldChar w:fldCharType="end"/>
        </w:r>
      </w:hyperlink>
    </w:p>
    <w:p w:rsidR="00D67226" w:rsidRDefault="00D67226" w:rsidP="00D67226">
      <w:pPr>
        <w:pStyle w:val="paragraph"/>
      </w:pPr>
      <w:r>
        <w:rPr>
          <w:sz w:val="24"/>
        </w:rPr>
        <w:fldChar w:fldCharType="end"/>
      </w:r>
    </w:p>
    <w:p w:rsidR="00D67226" w:rsidRDefault="00D67226" w:rsidP="00D67226">
      <w:pPr>
        <w:pStyle w:val="Heading0"/>
      </w:pPr>
      <w:bookmarkStart w:id="9" w:name="_Toc191723607"/>
      <w:bookmarkStart w:id="10" w:name="_Toc499127056"/>
      <w:r>
        <w:lastRenderedPageBreak/>
        <w:t>Introduction</w:t>
      </w:r>
      <w:bookmarkEnd w:id="9"/>
      <w:bookmarkEnd w:id="10"/>
    </w:p>
    <w:p w:rsidR="00D67226" w:rsidRDefault="00D67226" w:rsidP="00D67226">
      <w:pPr>
        <w:pStyle w:val="paragraph"/>
      </w:pPr>
      <w:r>
        <w:t>Dependability and safety are issues of paramount importance in the development and operations of space systems. The contribution of software to system dependability and safety is a key factor, especially in view of the growing complexity of the software used in space critical applications, together with the increasing cost and schedule constraints. Hence, the need for more dependable and safe software has led to the publication of this Handbook, meant to provide guidelines on the implementation of the software dependability and safety requirements defined in ECSS-Q-ST-80C and on the application of some methods and techniques for software dependability and safety.</w:t>
      </w:r>
    </w:p>
    <w:p w:rsidR="00D67226" w:rsidRDefault="00D67226" w:rsidP="00D67226">
      <w:pPr>
        <w:pStyle w:val="paragraph"/>
      </w:pPr>
      <w:r>
        <w:t>Analyses and activities aiming at assessing and ensuring the system dependability and safety are carried out since the early stages of the development, and software needs to be properly addressed by these system-level activities. Hardware and software products are classified based on their criticality, in order to focus engineering and product assurance activities on the most critical items. At later stages, the inherent complexity of software calls for application of specific methods and techniques, aiming at refining the software criticality classification and supporting the implementation and verification of measures for critical software handling.</w:t>
      </w:r>
    </w:p>
    <w:p w:rsidR="00D67226" w:rsidDel="00D96BCB" w:rsidRDefault="00D67226" w:rsidP="001C7E31">
      <w:pPr>
        <w:pStyle w:val="NOTE"/>
        <w:numPr>
          <w:ilvl w:val="0"/>
          <w:numId w:val="29"/>
        </w:numPr>
        <w:tabs>
          <w:tab w:val="num" w:pos="2552"/>
        </w:tabs>
        <w:ind w:left="2552"/>
        <w:rPr>
          <w:del w:id="11" w:author="Davide Moretti" w:date="2016-09-27T16:32:00Z"/>
        </w:rPr>
      </w:pPr>
      <w:del w:id="12" w:author="Davide Moretti" w:date="2016-09-27T16:32:00Z">
        <w:r w:rsidDel="00D96BCB">
          <w:delText xml:space="preserve">The approach to software criticality classification described in this handbook reflects the relevant requirements specified in ECSS-Q-ST-30C, ECSS-Q-ST-40C and ECSS-Q-ST-80C. A potential refinement of this approach through the consideration of existing compensating provisions when assigning software criticality categories, on a case-by-case basis, is addressed in section </w:delText>
        </w:r>
        <w:r w:rsidDel="00D96BCB">
          <w:fldChar w:fldCharType="begin"/>
        </w:r>
        <w:r w:rsidDel="00D96BCB">
          <w:delInstrText xml:space="preserve"> REF _Ref240947160 \r \h  \* MERGEFORMAT </w:delInstrText>
        </w:r>
        <w:r w:rsidDel="00D96BCB">
          <w:fldChar w:fldCharType="separate"/>
        </w:r>
        <w:r w:rsidDel="00D96BCB">
          <w:delText>5.2.3.2</w:delText>
        </w:r>
        <w:r w:rsidDel="00D96BCB">
          <w:fldChar w:fldCharType="end"/>
        </w:r>
        <w:r w:rsidDel="00D96BCB">
          <w:delText xml:space="preserve"> of this handbook.</w:delText>
        </w:r>
      </w:del>
    </w:p>
    <w:p w:rsidR="00D67226" w:rsidRDefault="00D67226" w:rsidP="00D67226">
      <w:pPr>
        <w:pStyle w:val="paragraph"/>
      </w:pPr>
      <w:r>
        <w:t xml:space="preserve">This handbook provides an overall description of the entire software dependability and safety workflow, considering the different </w:t>
      </w:r>
      <w:del w:id="13" w:author="Davide Moretti" w:date="2017-07-25T16:31:00Z">
        <w:r w:rsidDel="00EA5AAF">
          <w:delText xml:space="preserve">development levels </w:delText>
        </w:r>
      </w:del>
      <w:ins w:id="14" w:author="Davide Moretti" w:date="2017-07-25T16:31:00Z">
        <w:r w:rsidR="00EA5AAF">
          <w:t xml:space="preserve">activities at </w:t>
        </w:r>
      </w:ins>
      <w:ins w:id="15" w:author="Davide Moretti" w:date="2017-07-25T16:27:00Z">
        <w:r w:rsidR="00EA5AAF">
          <w:t>system</w:t>
        </w:r>
      </w:ins>
      <w:ins w:id="16" w:author="Davide Moretti" w:date="2017-07-25T16:31:00Z">
        <w:r w:rsidR="00EA5AAF">
          <w:t xml:space="preserve"> and </w:t>
        </w:r>
      </w:ins>
      <w:ins w:id="17" w:author="Davide Moretti" w:date="2017-07-25T16:27:00Z">
        <w:r w:rsidR="00EA5AAF">
          <w:t>software</w:t>
        </w:r>
      </w:ins>
      <w:ins w:id="18" w:author="Davide Moretti" w:date="2017-07-25T16:32:00Z">
        <w:r w:rsidR="00EA5AAF">
          <w:t xml:space="preserve"> level,</w:t>
        </w:r>
      </w:ins>
      <w:ins w:id="19" w:author="Davide Moretti" w:date="2017-07-25T16:27:00Z">
        <w:r w:rsidR="00EA5AAF">
          <w:t xml:space="preserve"> </w:t>
        </w:r>
      </w:ins>
      <w:ins w:id="20" w:author="Davide Moretti" w:date="2017-07-25T16:32:00Z">
        <w:r w:rsidR="00EA5AAF">
          <w:t xml:space="preserve">the lifecycle </w:t>
        </w:r>
      </w:ins>
      <w:del w:id="21" w:author="Davide Moretti" w:date="2017-07-25T16:32:00Z">
        <w:r w:rsidDel="00EA5AAF">
          <w:delText xml:space="preserve">and </w:delText>
        </w:r>
      </w:del>
      <w:r>
        <w:t>phases and the customer-supplier relationships, with reference to the dependability and safety requirements defined in ECSS-Q-ST-80C. Some individual software RAMS techniques are also presented. They have been selected from the list of methods and techniques mentioned in different national and international standards and literature, from which a choice has been made based on their relevance to the requirements defined in the ECSS Standards.</w:t>
      </w:r>
    </w:p>
    <w:p w:rsidR="00D67226" w:rsidRDefault="00D67226" w:rsidP="001C7E31">
      <w:pPr>
        <w:pStyle w:val="Heading1"/>
        <w:numPr>
          <w:ilvl w:val="0"/>
          <w:numId w:val="28"/>
        </w:numPr>
      </w:pPr>
      <w:r>
        <w:lastRenderedPageBreak/>
        <w:br/>
      </w:r>
      <w:bookmarkStart w:id="22" w:name="_Toc191723608"/>
      <w:bookmarkStart w:id="23" w:name="_Toc499127057"/>
      <w:r>
        <w:t>Scope</w:t>
      </w:r>
      <w:bookmarkEnd w:id="22"/>
      <w:bookmarkEnd w:id="23"/>
    </w:p>
    <w:p w:rsidR="00D67226" w:rsidRDefault="00D67226" w:rsidP="00D67226">
      <w:pPr>
        <w:pStyle w:val="paragraph"/>
      </w:pPr>
      <w:r>
        <w:t>This Handbook provides guidance on the application of the dependability and safety requirements relevant to software defined in ECSS-Q-ST-80C.</w:t>
      </w:r>
    </w:p>
    <w:p w:rsidR="00D67226" w:rsidRDefault="00D67226" w:rsidP="00D67226">
      <w:pPr>
        <w:pStyle w:val="paragraph"/>
      </w:pPr>
      <w:r>
        <w:t xml:space="preserve">This Handbook provides support for the selection and application of software dependability and safety methods and techniques that can be used in the development of software-intensive space systems. </w:t>
      </w:r>
    </w:p>
    <w:p w:rsidR="00D67226" w:rsidRDefault="00D67226" w:rsidP="00D67226">
      <w:pPr>
        <w:pStyle w:val="paragraph"/>
      </w:pPr>
      <w:r>
        <w:t>This Handbook covers all of the different kinds of software for which ECSS-Q-ST-80C is applicable. Although the overall software dependability and safety workflow description is mainly targeted to the development of spacecraft, the described approach can be adapted to projects of different nature (e.g. launchers, ground systems).</w:t>
      </w:r>
    </w:p>
    <w:p w:rsidR="00D67226" w:rsidRDefault="00D67226" w:rsidP="00D67226">
      <w:pPr>
        <w:pStyle w:val="paragraph"/>
      </w:pPr>
      <w:r>
        <w:t xml:space="preserve">The methods and techniques described in the scope of this Handbook are </w:t>
      </w:r>
      <w:ins w:id="24" w:author="Davide Moretti" w:date="2017-07-24T11:32:00Z">
        <w:r w:rsidR="00767EF5">
          <w:t xml:space="preserve">mainly focused on </w:t>
        </w:r>
      </w:ins>
      <w:del w:id="25" w:author="Davide Moretti" w:date="2017-07-24T11:32:00Z">
        <w:r w:rsidDel="00767EF5">
          <w:delText xml:space="preserve">limited to </w:delText>
        </w:r>
      </w:del>
      <w:r>
        <w:t xml:space="preserve">assessment aspects, </w:t>
      </w:r>
      <w:ins w:id="26" w:author="Davide Moretti" w:date="2017-07-24T11:32:00Z">
        <w:r w:rsidR="00767EF5">
          <w:t xml:space="preserve">though specific </w:t>
        </w:r>
      </w:ins>
      <w:del w:id="27" w:author="Davide Moretti" w:date="2017-07-24T11:32:00Z">
        <w:r w:rsidDel="00767EF5">
          <w:delText xml:space="preserve">not including </w:delText>
        </w:r>
      </w:del>
      <w:r>
        <w:t>development and implementation techniques for dependability and safety (e.g.</w:t>
      </w:r>
      <w:ins w:id="28" w:author="Davide Moretti" w:date="2017-07-24T11:33:00Z">
        <w:r w:rsidR="00767EF5">
          <w:t xml:space="preserve"> software failure propagation prevention, defensive programming</w:t>
        </w:r>
      </w:ins>
      <w:del w:id="29" w:author="Davide Moretti" w:date="2017-07-24T11:33:00Z">
        <w:r w:rsidDel="00767EF5">
          <w:delText xml:space="preserve"> fault tolerance techniques, or development methods like coding standards, etc.</w:delText>
        </w:r>
      </w:del>
      <w:r>
        <w:t>)</w:t>
      </w:r>
      <w:ins w:id="30" w:author="Davide Moretti" w:date="2017-07-24T11:33:00Z">
        <w:r w:rsidR="00767EF5">
          <w:t xml:space="preserve"> are addressed</w:t>
        </w:r>
      </w:ins>
      <w:r>
        <w:t>.</w:t>
      </w:r>
    </w:p>
    <w:p w:rsidR="00D67226" w:rsidDel="008115D3" w:rsidRDefault="00D67226" w:rsidP="00D67226">
      <w:pPr>
        <w:pStyle w:val="paragraph"/>
        <w:rPr>
          <w:del w:id="31" w:author="BLANQUART, Jean-Paul" w:date="2015-11-06T17:24:00Z"/>
        </w:rPr>
      </w:pPr>
      <w:del w:id="32" w:author="BLANQUART, Jean-Paul" w:date="2015-11-06T17:24:00Z">
        <w:r w:rsidDel="008115D3">
          <w:delText>Although dependability is a composite term, including reliability, availability and maintainability, this Handbook addresses in particular the reliability aspects. Software maintainability and availability are not covered in depth by this handbook, because the relevant methods and techniques are still undergoing improvement. Nevertheless, whenever a link can be made to either of these two characteristics, it is explicitly mentioned in the corresponding section.</w:delText>
        </w:r>
      </w:del>
    </w:p>
    <w:p w:rsidR="00D67226" w:rsidRDefault="00D67226" w:rsidP="00D67226">
      <w:pPr>
        <w:pStyle w:val="paragraph"/>
      </w:pPr>
    </w:p>
    <w:p w:rsidR="00D67226" w:rsidRDefault="00D67226" w:rsidP="001C7E31">
      <w:pPr>
        <w:pStyle w:val="Heading1"/>
        <w:numPr>
          <w:ilvl w:val="0"/>
          <w:numId w:val="28"/>
        </w:numPr>
      </w:pPr>
      <w:r>
        <w:lastRenderedPageBreak/>
        <w:br/>
      </w:r>
      <w:bookmarkStart w:id="33" w:name="_Toc191723609"/>
      <w:bookmarkStart w:id="34" w:name="_Toc499127058"/>
      <w:r>
        <w:t>References</w:t>
      </w:r>
      <w:bookmarkEnd w:id="33"/>
      <w:bookmarkEnd w:id="34"/>
    </w:p>
    <w:p w:rsidR="00D67226" w:rsidRDefault="00D67226" w:rsidP="00D67226">
      <w:pPr>
        <w:pStyle w:val="paragraph"/>
        <w:tabs>
          <w:tab w:val="left" w:pos="2880"/>
        </w:tabs>
      </w:pPr>
      <w:r>
        <w:t xml:space="preserve">For each document or Standard listed, a </w:t>
      </w:r>
      <w:r>
        <w:rPr>
          <w:i/>
        </w:rPr>
        <w:t>mnemonic</w:t>
      </w:r>
      <w:r>
        <w:t xml:space="preserve"> (used to refer to that source throughout this document) is proposed in the left column, and then the </w:t>
      </w:r>
      <w:r>
        <w:rPr>
          <w:i/>
        </w:rPr>
        <w:t>complete reference</w:t>
      </w:r>
      <w:r>
        <w:t xml:space="preserve"> is provided in the right one.</w:t>
      </w:r>
    </w:p>
    <w:p w:rsidR="00D67226" w:rsidRDefault="00D67226" w:rsidP="00D67226">
      <w:pPr>
        <w:pStyle w:val="paragraph"/>
      </w:pPr>
    </w:p>
    <w:tbl>
      <w:tblPr>
        <w:tblW w:w="8640" w:type="dxa"/>
        <w:tblInd w:w="288" w:type="dxa"/>
        <w:tblLook w:val="01E0" w:firstRow="1" w:lastRow="1" w:firstColumn="1" w:lastColumn="1" w:noHBand="0" w:noVBand="0"/>
      </w:tblPr>
      <w:tblGrid>
        <w:gridCol w:w="2155"/>
        <w:gridCol w:w="6485"/>
      </w:tblGrid>
      <w:tr w:rsidR="00D67226" w:rsidRPr="00D67226" w:rsidTr="00D67226">
        <w:tc>
          <w:tcPr>
            <w:tcW w:w="2155" w:type="dxa"/>
            <w:hideMark/>
          </w:tcPr>
          <w:p w:rsidR="00D67226" w:rsidRDefault="00D67226">
            <w:pPr>
              <w:pStyle w:val="TablecellLEFT"/>
              <w:spacing w:before="200"/>
            </w:pPr>
            <w:r>
              <w:t>[ECSS-Q-30]</w:t>
            </w:r>
          </w:p>
        </w:tc>
        <w:tc>
          <w:tcPr>
            <w:tcW w:w="6485" w:type="dxa"/>
            <w:hideMark/>
          </w:tcPr>
          <w:p w:rsidR="00D67226" w:rsidRDefault="00D67226">
            <w:pPr>
              <w:pStyle w:val="TablecellLEFT"/>
              <w:spacing w:before="200"/>
            </w:pPr>
            <w:r>
              <w:t>ECSS-Q-ST-30C – Space product assurance - Dependability</w:t>
            </w:r>
          </w:p>
        </w:tc>
      </w:tr>
      <w:tr w:rsidR="00D67226" w:rsidRPr="00D67226" w:rsidTr="00D67226">
        <w:tc>
          <w:tcPr>
            <w:tcW w:w="2155" w:type="dxa"/>
            <w:hideMark/>
          </w:tcPr>
          <w:p w:rsidR="00D67226" w:rsidRDefault="00D67226">
            <w:pPr>
              <w:pStyle w:val="TablecellLEFT"/>
              <w:spacing w:before="200"/>
            </w:pPr>
            <w:r>
              <w:t>[ECSS-Q-30-02]</w:t>
            </w:r>
          </w:p>
        </w:tc>
        <w:tc>
          <w:tcPr>
            <w:tcW w:w="6485" w:type="dxa"/>
            <w:hideMark/>
          </w:tcPr>
          <w:p w:rsidR="00D67226" w:rsidRDefault="00D67226">
            <w:pPr>
              <w:pStyle w:val="TablecellLEFT"/>
              <w:spacing w:before="200"/>
            </w:pPr>
            <w:r>
              <w:t>ECSS-Q-ST-30-02C – Space product assurance – Failure modes, effects and criticality analysis (FMECA/FMEA)</w:t>
            </w:r>
          </w:p>
        </w:tc>
      </w:tr>
      <w:tr w:rsidR="00D67226" w:rsidRPr="00D67226" w:rsidTr="00D67226">
        <w:tc>
          <w:tcPr>
            <w:tcW w:w="2155" w:type="dxa"/>
            <w:hideMark/>
          </w:tcPr>
          <w:p w:rsidR="00D67226" w:rsidRDefault="00D67226">
            <w:pPr>
              <w:pStyle w:val="TablecellLEFT"/>
              <w:spacing w:before="200"/>
            </w:pPr>
            <w:r>
              <w:t>[ECSS-Q-30-09]</w:t>
            </w:r>
          </w:p>
        </w:tc>
        <w:tc>
          <w:tcPr>
            <w:tcW w:w="6485" w:type="dxa"/>
            <w:hideMark/>
          </w:tcPr>
          <w:p w:rsidR="00D67226" w:rsidRDefault="00D67226">
            <w:pPr>
              <w:pStyle w:val="TablecellLEFT"/>
              <w:spacing w:before="200"/>
            </w:pPr>
            <w:r>
              <w:t>ECSS-Q-ST-30-09C – Space product assurance – Availability analysis</w:t>
            </w:r>
          </w:p>
        </w:tc>
      </w:tr>
      <w:tr w:rsidR="00D67226" w:rsidRPr="00D67226" w:rsidTr="00D67226">
        <w:tc>
          <w:tcPr>
            <w:tcW w:w="2155" w:type="dxa"/>
            <w:hideMark/>
          </w:tcPr>
          <w:p w:rsidR="00D67226" w:rsidRDefault="00D67226">
            <w:pPr>
              <w:pStyle w:val="TablecellLEFT"/>
              <w:spacing w:before="200"/>
            </w:pPr>
            <w:r>
              <w:t>[ECSS-Q-40]</w:t>
            </w:r>
          </w:p>
        </w:tc>
        <w:tc>
          <w:tcPr>
            <w:tcW w:w="6485" w:type="dxa"/>
            <w:hideMark/>
          </w:tcPr>
          <w:p w:rsidR="00D67226" w:rsidRDefault="00D67226">
            <w:pPr>
              <w:pStyle w:val="TablecellLEFT"/>
              <w:spacing w:before="200"/>
            </w:pPr>
            <w:r>
              <w:t>ECSS-Q-ST-40C – Space product assurance – Safety</w:t>
            </w:r>
          </w:p>
        </w:tc>
      </w:tr>
      <w:tr w:rsidR="00D67226" w:rsidRPr="00D67226" w:rsidTr="00D67226">
        <w:tc>
          <w:tcPr>
            <w:tcW w:w="2155" w:type="dxa"/>
            <w:hideMark/>
          </w:tcPr>
          <w:p w:rsidR="00D67226" w:rsidRDefault="00D67226">
            <w:pPr>
              <w:pStyle w:val="TablecellLEFT"/>
              <w:spacing w:before="200"/>
            </w:pPr>
            <w:r>
              <w:t>[ECSS-Q-40-12]</w:t>
            </w:r>
          </w:p>
        </w:tc>
        <w:tc>
          <w:tcPr>
            <w:tcW w:w="6485" w:type="dxa"/>
            <w:hideMark/>
          </w:tcPr>
          <w:p w:rsidR="00D67226" w:rsidRDefault="00D67226">
            <w:pPr>
              <w:pStyle w:val="TablecellLEFT"/>
              <w:spacing w:before="200"/>
            </w:pPr>
            <w:r>
              <w:t>ECSS-Q-ST-40-12C – Space product assurance – Fault tree analysis – Adoption notice ECSS/IEC 61025</w:t>
            </w:r>
          </w:p>
        </w:tc>
      </w:tr>
      <w:tr w:rsidR="00D67226" w:rsidRPr="00D67226" w:rsidTr="00D67226">
        <w:tc>
          <w:tcPr>
            <w:tcW w:w="2155" w:type="dxa"/>
            <w:hideMark/>
          </w:tcPr>
          <w:p w:rsidR="00D67226" w:rsidRDefault="00D67226">
            <w:pPr>
              <w:pStyle w:val="TablecellLEFT"/>
              <w:spacing w:before="200"/>
            </w:pPr>
            <w:r>
              <w:t>[ECSS-Q-80]</w:t>
            </w:r>
          </w:p>
        </w:tc>
        <w:tc>
          <w:tcPr>
            <w:tcW w:w="6485" w:type="dxa"/>
            <w:hideMark/>
          </w:tcPr>
          <w:p w:rsidR="00D67226" w:rsidRDefault="00D67226">
            <w:pPr>
              <w:pStyle w:val="TablecellLEFT"/>
              <w:spacing w:before="200"/>
            </w:pPr>
            <w:r>
              <w:t xml:space="preserve">ECSS-Q-ST-80C – Space product assurance – Software product assurance </w:t>
            </w:r>
          </w:p>
        </w:tc>
      </w:tr>
      <w:tr w:rsidR="00D67226" w:rsidTr="00D67226">
        <w:tc>
          <w:tcPr>
            <w:tcW w:w="2155" w:type="dxa"/>
            <w:hideMark/>
          </w:tcPr>
          <w:p w:rsidR="00D67226" w:rsidRDefault="00D67226">
            <w:pPr>
              <w:pStyle w:val="TablecellLEFT"/>
              <w:spacing w:before="200"/>
            </w:pPr>
            <w:r>
              <w:t>[ECSS-Q-80-04]</w:t>
            </w:r>
          </w:p>
        </w:tc>
        <w:tc>
          <w:tcPr>
            <w:tcW w:w="6485" w:type="dxa"/>
            <w:hideMark/>
          </w:tcPr>
          <w:p w:rsidR="00D67226" w:rsidRDefault="00D67226">
            <w:pPr>
              <w:pStyle w:val="TablecellLEFT"/>
              <w:spacing w:before="200"/>
            </w:pPr>
            <w:r>
              <w:t xml:space="preserve">ECSS-Q-HB-80-04A – Space product assurance – Software metrication programme definition and implementation </w:t>
            </w:r>
          </w:p>
        </w:tc>
      </w:tr>
      <w:tr w:rsidR="00D67226" w:rsidRPr="00D67226" w:rsidTr="00D67226">
        <w:tc>
          <w:tcPr>
            <w:tcW w:w="2155" w:type="dxa"/>
            <w:hideMark/>
          </w:tcPr>
          <w:p w:rsidR="00D67226" w:rsidRDefault="00D67226">
            <w:pPr>
              <w:pStyle w:val="TablecellLEFT"/>
              <w:spacing w:before="200"/>
            </w:pPr>
            <w:r>
              <w:t>[ECSS-E-HB-40]</w:t>
            </w:r>
          </w:p>
        </w:tc>
        <w:tc>
          <w:tcPr>
            <w:tcW w:w="6485" w:type="dxa"/>
            <w:hideMark/>
          </w:tcPr>
          <w:p w:rsidR="00D67226" w:rsidRDefault="00D67226">
            <w:pPr>
              <w:pStyle w:val="TablecellLEFT"/>
              <w:spacing w:before="200"/>
            </w:pPr>
            <w:r>
              <w:t xml:space="preserve">ECSS-E-HB-40A – Space engineering – Software guidelines </w:t>
            </w:r>
          </w:p>
        </w:tc>
      </w:tr>
      <w:tr w:rsidR="00D67226" w:rsidRPr="00D67226" w:rsidTr="00D67226">
        <w:tc>
          <w:tcPr>
            <w:tcW w:w="2155" w:type="dxa"/>
            <w:hideMark/>
          </w:tcPr>
          <w:p w:rsidR="00D67226" w:rsidRDefault="00D67226">
            <w:pPr>
              <w:pStyle w:val="TablecellLEFT"/>
              <w:spacing w:before="200"/>
            </w:pPr>
            <w:r>
              <w:t>[ECSS-S-ST-00-01]</w:t>
            </w:r>
          </w:p>
        </w:tc>
        <w:tc>
          <w:tcPr>
            <w:tcW w:w="6485" w:type="dxa"/>
            <w:hideMark/>
          </w:tcPr>
          <w:p w:rsidR="00D67226" w:rsidRDefault="00D67226">
            <w:pPr>
              <w:pStyle w:val="TablecellLEFT"/>
              <w:spacing w:before="200"/>
            </w:pPr>
            <w:r>
              <w:t>ECSS-S-ST-00-01C – ECSS – Glossary of terms</w:t>
            </w:r>
          </w:p>
        </w:tc>
      </w:tr>
    </w:tbl>
    <w:p w:rsidR="00D67226" w:rsidRDefault="00D67226" w:rsidP="00D67226">
      <w:pPr>
        <w:pStyle w:val="paragraph"/>
      </w:pPr>
    </w:p>
    <w:p w:rsidR="00D67226" w:rsidRDefault="00D67226" w:rsidP="001C7E31">
      <w:pPr>
        <w:pStyle w:val="Heading1"/>
        <w:numPr>
          <w:ilvl w:val="0"/>
          <w:numId w:val="28"/>
        </w:numPr>
      </w:pPr>
      <w:r>
        <w:lastRenderedPageBreak/>
        <w:br/>
      </w:r>
      <w:bookmarkStart w:id="35" w:name="_Toc191723610"/>
      <w:bookmarkStart w:id="36" w:name="_Toc499127059"/>
      <w:r>
        <w:t>Terms, definitions and abbreviated terms</w:t>
      </w:r>
      <w:bookmarkEnd w:id="35"/>
      <w:bookmarkEnd w:id="36"/>
    </w:p>
    <w:p w:rsidR="00D67226" w:rsidRDefault="00D67226" w:rsidP="001C7E31">
      <w:pPr>
        <w:pStyle w:val="Heading2"/>
        <w:numPr>
          <w:ilvl w:val="1"/>
          <w:numId w:val="28"/>
        </w:numPr>
      </w:pPr>
      <w:bookmarkStart w:id="37" w:name="_Toc191723611"/>
      <w:bookmarkStart w:id="38" w:name="_Toc499127060"/>
      <w:r>
        <w:t>Terms from other documents</w:t>
      </w:r>
      <w:bookmarkEnd w:id="37"/>
      <w:bookmarkEnd w:id="38"/>
    </w:p>
    <w:p w:rsidR="00D67226" w:rsidRDefault="00D67226" w:rsidP="00EA6A0E">
      <w:pPr>
        <w:pStyle w:val="listlevel1"/>
      </w:pPr>
      <w:r>
        <w:t>For the purpose of this document, the terms and definitions from ECSS-S-ST-00-01 and ECSS-Q-ST-80 apply.</w:t>
      </w:r>
    </w:p>
    <w:p w:rsidR="00D67226" w:rsidRDefault="00D67226" w:rsidP="001C7E31">
      <w:pPr>
        <w:pStyle w:val="Heading2"/>
        <w:numPr>
          <w:ilvl w:val="1"/>
          <w:numId w:val="28"/>
        </w:numPr>
      </w:pPr>
      <w:bookmarkStart w:id="39" w:name="_Toc191723615"/>
      <w:bookmarkStart w:id="40" w:name="_Toc499127061"/>
      <w:r>
        <w:t>Abbreviated terms</w:t>
      </w:r>
      <w:bookmarkEnd w:id="39"/>
      <w:bookmarkEnd w:id="40"/>
    </w:p>
    <w:p w:rsidR="00D67226" w:rsidRDefault="00D67226" w:rsidP="00D67226">
      <w:pPr>
        <w:pStyle w:val="paragraph"/>
      </w:pPr>
      <w:r>
        <w:t>For the purpose of this document, the abbreviated terms from ECSS-S-ST-00-01 and the following apply:</w:t>
      </w:r>
    </w:p>
    <w:p w:rsidR="00D67226" w:rsidRDefault="00D67226" w:rsidP="00D67226">
      <w:pPr>
        <w:pStyle w:val="paragraph"/>
      </w:pPr>
    </w:p>
    <w:tbl>
      <w:tblPr>
        <w:tblW w:w="0" w:type="auto"/>
        <w:tblInd w:w="108" w:type="dxa"/>
        <w:tblLook w:val="01E0" w:firstRow="1" w:lastRow="1" w:firstColumn="1" w:lastColumn="1" w:noHBand="0" w:noVBand="0"/>
      </w:tblPr>
      <w:tblGrid>
        <w:gridCol w:w="1843"/>
        <w:gridCol w:w="7229"/>
      </w:tblGrid>
      <w:tr w:rsidR="00D67226" w:rsidTr="00023D3A">
        <w:tc>
          <w:tcPr>
            <w:tcW w:w="1843" w:type="dxa"/>
            <w:hideMark/>
          </w:tcPr>
          <w:p w:rsidR="00D67226" w:rsidRDefault="00D67226">
            <w:pPr>
              <w:pStyle w:val="TableHeaderLEFT"/>
            </w:pPr>
            <w:r>
              <w:t>Abbreviation</w:t>
            </w:r>
          </w:p>
        </w:tc>
        <w:tc>
          <w:tcPr>
            <w:tcW w:w="7229" w:type="dxa"/>
            <w:hideMark/>
          </w:tcPr>
          <w:p w:rsidR="00D67226" w:rsidRDefault="00D67226">
            <w:pPr>
              <w:pStyle w:val="TableHeaderLEFT"/>
            </w:pPr>
            <w:r>
              <w:t>Meaning</w:t>
            </w:r>
          </w:p>
        </w:tc>
      </w:tr>
      <w:tr w:rsidR="00D67226" w:rsidRPr="00D67226" w:rsidTr="00023D3A">
        <w:tc>
          <w:tcPr>
            <w:tcW w:w="1843" w:type="dxa"/>
            <w:hideMark/>
          </w:tcPr>
          <w:p w:rsidR="00D67226" w:rsidRDefault="00D67226">
            <w:pPr>
              <w:pStyle w:val="TableHeaderLEFT"/>
            </w:pPr>
            <w:r>
              <w:t>LEOP</w:t>
            </w:r>
          </w:p>
        </w:tc>
        <w:tc>
          <w:tcPr>
            <w:tcW w:w="7229" w:type="dxa"/>
            <w:hideMark/>
          </w:tcPr>
          <w:p w:rsidR="00D67226" w:rsidRDefault="00355649">
            <w:pPr>
              <w:pStyle w:val="TablecellLEFT"/>
            </w:pPr>
            <w:r>
              <w:t>launch and early orbit phase</w:t>
            </w:r>
          </w:p>
        </w:tc>
      </w:tr>
      <w:tr w:rsidR="00D67226" w:rsidRPr="00D67226" w:rsidTr="00023D3A">
        <w:tc>
          <w:tcPr>
            <w:tcW w:w="1843" w:type="dxa"/>
            <w:hideMark/>
          </w:tcPr>
          <w:p w:rsidR="00D67226" w:rsidRDefault="00D67226">
            <w:pPr>
              <w:pStyle w:val="TableHeaderLEFT"/>
            </w:pPr>
            <w:r>
              <w:t>RAMS</w:t>
            </w:r>
          </w:p>
        </w:tc>
        <w:tc>
          <w:tcPr>
            <w:tcW w:w="7229" w:type="dxa"/>
            <w:hideMark/>
          </w:tcPr>
          <w:p w:rsidR="00D67226" w:rsidRDefault="00355649">
            <w:pPr>
              <w:pStyle w:val="TablecellLEFT"/>
            </w:pPr>
            <w:r>
              <w:t>reliability, availability, maintainability and safety</w:t>
            </w:r>
          </w:p>
        </w:tc>
      </w:tr>
      <w:tr w:rsidR="00496E52" w:rsidRPr="00D67226" w:rsidTr="00023D3A">
        <w:trPr>
          <w:ins w:id="41" w:author="Davide Moretti" w:date="2016-09-27T16:44:00Z"/>
        </w:trPr>
        <w:tc>
          <w:tcPr>
            <w:tcW w:w="1843" w:type="dxa"/>
            <w:hideMark/>
          </w:tcPr>
          <w:p w:rsidR="00496E52" w:rsidRDefault="00496E52" w:rsidP="00A4245C">
            <w:pPr>
              <w:pStyle w:val="TableHeaderLEFT"/>
              <w:rPr>
                <w:ins w:id="42" w:author="Davide Moretti" w:date="2016-09-27T16:44:00Z"/>
              </w:rPr>
            </w:pPr>
            <w:ins w:id="43" w:author="Davide Moretti" w:date="2016-09-27T16:44:00Z">
              <w:r>
                <w:t>FMECA</w:t>
              </w:r>
            </w:ins>
          </w:p>
        </w:tc>
        <w:tc>
          <w:tcPr>
            <w:tcW w:w="7229" w:type="dxa"/>
            <w:hideMark/>
          </w:tcPr>
          <w:p w:rsidR="00496E52" w:rsidRDefault="0038777F" w:rsidP="00496E52">
            <w:pPr>
              <w:pStyle w:val="TablecellLEFT"/>
              <w:rPr>
                <w:ins w:id="44" w:author="Davide Moretti" w:date="2016-09-27T16:44:00Z"/>
              </w:rPr>
            </w:pPr>
            <w:ins w:id="45" w:author="Davide Moretti" w:date="2016-09-27T16:44:00Z">
              <w:r>
                <w:t>F</w:t>
              </w:r>
              <w:r w:rsidR="00355649">
                <w:t xml:space="preserve">ailure </w:t>
              </w:r>
              <w:r>
                <w:t>M</w:t>
              </w:r>
              <w:r w:rsidR="00355649">
                <w:t xml:space="preserve">odes, </w:t>
              </w:r>
              <w:r>
                <w:t>E</w:t>
              </w:r>
              <w:r w:rsidR="00355649">
                <w:t xml:space="preserve">ffects and </w:t>
              </w:r>
              <w:r>
                <w:t>C</w:t>
              </w:r>
              <w:r w:rsidR="00355649">
                <w:t xml:space="preserve">riticality </w:t>
              </w:r>
              <w:r>
                <w:t>A</w:t>
              </w:r>
              <w:r w:rsidR="00355649">
                <w:t>nalysis</w:t>
              </w:r>
            </w:ins>
          </w:p>
        </w:tc>
      </w:tr>
      <w:tr w:rsidR="00D67226" w:rsidRPr="006C5D41" w:rsidTr="00023D3A">
        <w:tc>
          <w:tcPr>
            <w:tcW w:w="1843" w:type="dxa"/>
            <w:hideMark/>
          </w:tcPr>
          <w:p w:rsidR="00D67226" w:rsidRDefault="00D67226" w:rsidP="00496E52">
            <w:pPr>
              <w:pStyle w:val="TableHeaderLEFT"/>
            </w:pPr>
            <w:r>
              <w:t>(S)FME</w:t>
            </w:r>
            <w:del w:id="46" w:author="Davide Moretti" w:date="2016-09-27T16:43:00Z">
              <w:r w:rsidDel="00496E52">
                <w:delText>(C)</w:delText>
              </w:r>
            </w:del>
            <w:r>
              <w:t>A</w:t>
            </w:r>
          </w:p>
        </w:tc>
        <w:tc>
          <w:tcPr>
            <w:tcW w:w="7229" w:type="dxa"/>
            <w:hideMark/>
          </w:tcPr>
          <w:p w:rsidR="00D67226" w:rsidRDefault="00355649" w:rsidP="00496E52">
            <w:pPr>
              <w:pStyle w:val="TablecellLEFT"/>
            </w:pPr>
            <w:r>
              <w:t>(</w:t>
            </w:r>
            <w:r w:rsidR="00D875DF">
              <w:t>S</w:t>
            </w:r>
            <w:r>
              <w:t xml:space="preserve">oftware) </w:t>
            </w:r>
            <w:r w:rsidR="00D875DF">
              <w:t>F</w:t>
            </w:r>
            <w:r>
              <w:t xml:space="preserve">ailure </w:t>
            </w:r>
            <w:r w:rsidR="00D875DF">
              <w:t>M</w:t>
            </w:r>
            <w:r>
              <w:t xml:space="preserve">odes </w:t>
            </w:r>
            <w:ins w:id="47" w:author="Davide Moretti" w:date="2016-09-27T16:43:00Z">
              <w:r>
                <w:t xml:space="preserve">and </w:t>
              </w:r>
            </w:ins>
            <w:r w:rsidR="00D875DF">
              <w:t>E</w:t>
            </w:r>
            <w:r>
              <w:t xml:space="preserve">ffects </w:t>
            </w:r>
            <w:del w:id="48" w:author="Davide Moretti" w:date="2016-09-27T16:43:00Z">
              <w:r w:rsidDel="00496E52">
                <w:delText>and (</w:delText>
              </w:r>
              <w:r w:rsidR="00D875DF" w:rsidDel="00496E52">
                <w:delText>C</w:delText>
              </w:r>
              <w:r w:rsidDel="00496E52">
                <w:delText xml:space="preserve">riticality) </w:delText>
              </w:r>
            </w:del>
            <w:r w:rsidR="00D875DF">
              <w:t>A</w:t>
            </w:r>
            <w:r>
              <w:t>nalysis</w:t>
            </w:r>
          </w:p>
        </w:tc>
      </w:tr>
      <w:tr w:rsidR="00D67226" w:rsidTr="00023D3A">
        <w:tc>
          <w:tcPr>
            <w:tcW w:w="1843" w:type="dxa"/>
            <w:hideMark/>
          </w:tcPr>
          <w:p w:rsidR="00D67226" w:rsidRDefault="00D67226">
            <w:pPr>
              <w:pStyle w:val="TableHeaderLEFT"/>
            </w:pPr>
            <w:r>
              <w:t>(S)FTA</w:t>
            </w:r>
          </w:p>
        </w:tc>
        <w:tc>
          <w:tcPr>
            <w:tcW w:w="7229" w:type="dxa"/>
            <w:hideMark/>
          </w:tcPr>
          <w:p w:rsidR="00D67226" w:rsidRDefault="00355649">
            <w:pPr>
              <w:pStyle w:val="TablecellLEFT"/>
            </w:pPr>
            <w:r>
              <w:t>(</w:t>
            </w:r>
            <w:r w:rsidR="00D875DF">
              <w:t>S</w:t>
            </w:r>
            <w:r>
              <w:t xml:space="preserve">oftware) </w:t>
            </w:r>
            <w:r w:rsidR="00D875DF">
              <w:t>F</w:t>
            </w:r>
            <w:r>
              <w:t xml:space="preserve">ault </w:t>
            </w:r>
            <w:r w:rsidR="00D875DF">
              <w:t>T</w:t>
            </w:r>
            <w:r>
              <w:t xml:space="preserve">ree </w:t>
            </w:r>
            <w:r w:rsidR="00D875DF">
              <w:t>A</w:t>
            </w:r>
            <w:r>
              <w:t>nalysis</w:t>
            </w:r>
          </w:p>
        </w:tc>
      </w:tr>
      <w:tr w:rsidR="00D67226" w:rsidTr="00023D3A">
        <w:tc>
          <w:tcPr>
            <w:tcW w:w="1843" w:type="dxa"/>
            <w:hideMark/>
          </w:tcPr>
          <w:p w:rsidR="00D67226" w:rsidRDefault="00D67226">
            <w:pPr>
              <w:pStyle w:val="TableHeaderLEFT"/>
            </w:pPr>
            <w:r>
              <w:t>HSIA</w:t>
            </w:r>
          </w:p>
        </w:tc>
        <w:tc>
          <w:tcPr>
            <w:tcW w:w="7229" w:type="dxa"/>
            <w:hideMark/>
          </w:tcPr>
          <w:p w:rsidR="00D67226" w:rsidRDefault="00D875DF">
            <w:pPr>
              <w:pStyle w:val="TablecellLEFT"/>
            </w:pPr>
            <w:r>
              <w:t>H</w:t>
            </w:r>
            <w:r w:rsidR="00355649">
              <w:t>ardware/</w:t>
            </w:r>
            <w:r>
              <w:t>S</w:t>
            </w:r>
            <w:r w:rsidR="00355649">
              <w:t xml:space="preserve">oftware </w:t>
            </w:r>
            <w:r>
              <w:t>I</w:t>
            </w:r>
            <w:r w:rsidR="00355649">
              <w:t xml:space="preserve">nteraction </w:t>
            </w:r>
            <w:r>
              <w:t>A</w:t>
            </w:r>
            <w:r w:rsidR="00355649">
              <w:t>nalysis</w:t>
            </w:r>
          </w:p>
        </w:tc>
      </w:tr>
      <w:tr w:rsidR="00D67226" w:rsidRPr="00D67226" w:rsidTr="00023D3A">
        <w:tc>
          <w:tcPr>
            <w:tcW w:w="1843" w:type="dxa"/>
            <w:hideMark/>
          </w:tcPr>
          <w:p w:rsidR="00D67226" w:rsidRDefault="00D67226">
            <w:pPr>
              <w:pStyle w:val="TableHeaderLEFT"/>
            </w:pPr>
            <w:r>
              <w:t>ISVV</w:t>
            </w:r>
          </w:p>
        </w:tc>
        <w:tc>
          <w:tcPr>
            <w:tcW w:w="7229" w:type="dxa"/>
            <w:hideMark/>
          </w:tcPr>
          <w:p w:rsidR="00D67226" w:rsidRDefault="00D875DF">
            <w:pPr>
              <w:pStyle w:val="TablecellLEFT"/>
            </w:pPr>
            <w:r>
              <w:t>I</w:t>
            </w:r>
            <w:r w:rsidR="00355649">
              <w:t xml:space="preserve">ndependent </w:t>
            </w:r>
            <w:r>
              <w:t>S</w:t>
            </w:r>
            <w:r w:rsidR="00355649">
              <w:t xml:space="preserve">oftware </w:t>
            </w:r>
            <w:r w:rsidR="005265B9">
              <w:t>v</w:t>
            </w:r>
            <w:r w:rsidR="00355649">
              <w:t xml:space="preserve">erification and </w:t>
            </w:r>
            <w:r>
              <w:t>V</w:t>
            </w:r>
            <w:r w:rsidR="00355649">
              <w:t>alidation</w:t>
            </w:r>
          </w:p>
        </w:tc>
      </w:tr>
      <w:tr w:rsidR="00D67226" w:rsidTr="00023D3A">
        <w:tc>
          <w:tcPr>
            <w:tcW w:w="1843" w:type="dxa"/>
            <w:hideMark/>
          </w:tcPr>
          <w:p w:rsidR="00D67226" w:rsidRDefault="00D67226">
            <w:pPr>
              <w:pStyle w:val="TableHeaderLEFT"/>
            </w:pPr>
            <w:r>
              <w:t>CPU</w:t>
            </w:r>
          </w:p>
        </w:tc>
        <w:tc>
          <w:tcPr>
            <w:tcW w:w="7229" w:type="dxa"/>
            <w:hideMark/>
          </w:tcPr>
          <w:p w:rsidR="00D67226" w:rsidRDefault="00D875DF">
            <w:pPr>
              <w:pStyle w:val="TablecellLEFT"/>
            </w:pPr>
            <w:r>
              <w:t>C</w:t>
            </w:r>
            <w:r w:rsidR="00355649">
              <w:t xml:space="preserve">entral </w:t>
            </w:r>
            <w:r>
              <w:t>P</w:t>
            </w:r>
            <w:r w:rsidR="00355649">
              <w:t xml:space="preserve">rocessing </w:t>
            </w:r>
            <w:r>
              <w:t>U</w:t>
            </w:r>
            <w:r w:rsidR="00355649">
              <w:t>nit</w:t>
            </w:r>
          </w:p>
        </w:tc>
      </w:tr>
    </w:tbl>
    <w:p w:rsidR="00D67226" w:rsidRDefault="00D67226" w:rsidP="00D67226">
      <w:pPr>
        <w:pStyle w:val="paragraph"/>
      </w:pPr>
    </w:p>
    <w:p w:rsidR="00D67226" w:rsidRDefault="00D67226" w:rsidP="00D67226">
      <w:pPr>
        <w:pStyle w:val="Heading1"/>
        <w:numPr>
          <w:ilvl w:val="0"/>
          <w:numId w:val="26"/>
        </w:numPr>
      </w:pPr>
      <w:r>
        <w:lastRenderedPageBreak/>
        <w:br/>
      </w:r>
      <w:bookmarkStart w:id="49" w:name="_Toc499127062"/>
      <w:r>
        <w:t>Principles</w:t>
      </w:r>
      <w:bookmarkEnd w:id="49"/>
    </w:p>
    <w:p w:rsidR="00D67226" w:rsidRDefault="00D67226" w:rsidP="001C7E31">
      <w:pPr>
        <w:pStyle w:val="Heading2"/>
        <w:numPr>
          <w:ilvl w:val="1"/>
          <w:numId w:val="28"/>
        </w:numPr>
      </w:pPr>
      <w:bookmarkStart w:id="50" w:name="_Toc499127063"/>
      <w:r>
        <w:t>General concepts</w:t>
      </w:r>
      <w:bookmarkEnd w:id="50"/>
    </w:p>
    <w:p w:rsidR="00D67226" w:rsidRDefault="00D67226" w:rsidP="001C7E31">
      <w:pPr>
        <w:pStyle w:val="Heading3"/>
        <w:numPr>
          <w:ilvl w:val="2"/>
          <w:numId w:val="28"/>
        </w:numPr>
      </w:pPr>
      <w:bookmarkStart w:id="51" w:name="_Ref304805813"/>
      <w:bookmarkStart w:id="52" w:name="_Toc499127064"/>
      <w:r>
        <w:t>Software failures and faults</w:t>
      </w:r>
      <w:bookmarkEnd w:id="51"/>
      <w:bookmarkEnd w:id="52"/>
    </w:p>
    <w:p w:rsidR="00D67226" w:rsidRDefault="00D67226" w:rsidP="00D67226">
      <w:pPr>
        <w:pStyle w:val="paragraph"/>
      </w:pPr>
      <w:r>
        <w:t xml:space="preserve">Several definitions of </w:t>
      </w:r>
      <w:del w:id="53" w:author="Olga Zhdanovich" w:date="2017-02-15T16:19:00Z">
        <w:r w:rsidR="0045569C" w:rsidDel="0045569C">
          <w:delText>software</w:delText>
        </w:r>
      </w:del>
      <w:r w:rsidR="0045569C">
        <w:t xml:space="preserve"> </w:t>
      </w:r>
      <w:r>
        <w:t xml:space="preserve">failure, </w:t>
      </w:r>
      <w:del w:id="54" w:author="Olga Zhdanovich" w:date="2017-02-15T16:19:00Z">
        <w:r w:rsidR="0045569C" w:rsidDel="0045569C">
          <w:delText>software</w:delText>
        </w:r>
      </w:del>
      <w:r w:rsidR="0045569C">
        <w:t xml:space="preserve"> </w:t>
      </w:r>
      <w:r>
        <w:t xml:space="preserve">fault and </w:t>
      </w:r>
      <w:del w:id="55" w:author="Olga Zhdanovich" w:date="2017-02-15T16:19:00Z">
        <w:r w:rsidR="0045569C" w:rsidDel="0045569C">
          <w:delText>software</w:delText>
        </w:r>
      </w:del>
      <w:del w:id="56" w:author="Davide Moretti" w:date="2017-07-31T15:53:00Z">
        <w:r w:rsidR="0045569C" w:rsidDel="00E34FC2">
          <w:delText xml:space="preserve"> </w:delText>
        </w:r>
      </w:del>
      <w:r>
        <w:t xml:space="preserve">error </w:t>
      </w:r>
      <w:ins w:id="57" w:author="Olga Zhdanovich" w:date="2017-02-15T16:18:00Z">
        <w:r w:rsidR="0045569C">
          <w:t xml:space="preserve">in relation to software </w:t>
        </w:r>
      </w:ins>
      <w:r>
        <w:t xml:space="preserve">exist in literature (see e.g. [NASA-8719], [Laprie92]). </w:t>
      </w:r>
    </w:p>
    <w:p w:rsidR="00D67226" w:rsidRDefault="00D67226" w:rsidP="00D67226">
      <w:pPr>
        <w:pStyle w:val="paragraph"/>
      </w:pPr>
      <w:r>
        <w:t xml:space="preserve">The most common approach is the following: a human mistake made in requirements specification, design specification or coding can result in a </w:t>
      </w:r>
      <w:r>
        <w:rPr>
          <w:i/>
        </w:rPr>
        <w:t>fault</w:t>
      </w:r>
      <w:r>
        <w:t xml:space="preserve"> to be present (latent) in a software item. This hidden defect, under particular circumstances, can manifest itself as an </w:t>
      </w:r>
      <w:r>
        <w:rPr>
          <w:i/>
        </w:rPr>
        <w:t>error</w:t>
      </w:r>
      <w:r>
        <w:t xml:space="preserve"> (a discrepancy between an expected value or action and the actual one) which, in turn, can lead to a </w:t>
      </w:r>
      <w:r>
        <w:rPr>
          <w:i/>
        </w:rPr>
        <w:t>failure</w:t>
      </w:r>
      <w:r>
        <w:t xml:space="preserve">, i.e. </w:t>
      </w:r>
      <w:del w:id="58" w:author="Olga Zhdanovich" w:date="2017-02-16T14:31:00Z">
        <w:r w:rsidR="0000523D" w:rsidDel="0000523D">
          <w:delText xml:space="preserve">as </w:delText>
        </w:r>
      </w:del>
      <w:r>
        <w:t>an unexpected/unintended behaviour of the system.</w:t>
      </w:r>
    </w:p>
    <w:p w:rsidR="00D67226" w:rsidRDefault="00D67226" w:rsidP="00D67226">
      <w:pPr>
        <w:pStyle w:val="paragraph"/>
      </w:pPr>
      <w:r>
        <w:t xml:space="preserve">Different terms are used in different Standards. </w:t>
      </w:r>
      <w:ins w:id="59" w:author="Davide Moretti" w:date="2016-09-27T16:59:00Z">
        <w:r w:rsidR="00425B6D" w:rsidRPr="00425B6D">
          <w:t xml:space="preserve">[ECSS-S-ST-00-01] defines </w:t>
        </w:r>
      </w:ins>
      <w:ins w:id="60" w:author="Davide Moretti" w:date="2016-11-30T10:03:00Z">
        <w:r w:rsidR="00E74620">
          <w:t>"</w:t>
        </w:r>
      </w:ins>
      <w:ins w:id="61" w:author="Davide Moretti" w:date="2016-09-27T16:59:00Z">
        <w:r w:rsidR="00425B6D" w:rsidRPr="00425B6D">
          <w:t>failure</w:t>
        </w:r>
      </w:ins>
      <w:ins w:id="62" w:author="Davide Moretti" w:date="2016-11-30T10:03:00Z">
        <w:r w:rsidR="00E74620">
          <w:t>"</w:t>
        </w:r>
      </w:ins>
      <w:ins w:id="63" w:author="Davide Moretti" w:date="2016-09-27T16:59:00Z">
        <w:r w:rsidR="00425B6D" w:rsidRPr="00425B6D">
          <w:t xml:space="preserve"> as the </w:t>
        </w:r>
      </w:ins>
      <w:ins w:id="64" w:author="Davide Moretti" w:date="2016-11-30T10:03:00Z">
        <w:r w:rsidR="00E74620">
          <w:t>"</w:t>
        </w:r>
      </w:ins>
      <w:ins w:id="65" w:author="Davide Moretti" w:date="2016-09-27T16:59:00Z">
        <w:r w:rsidR="00425B6D" w:rsidRPr="00425B6D">
          <w:t>event resulting in an item being no longer able to perform its required function</w:t>
        </w:r>
      </w:ins>
      <w:ins w:id="66" w:author="Davide Moretti" w:date="2016-11-30T10:03:00Z">
        <w:r w:rsidR="00E74620">
          <w:t>"</w:t>
        </w:r>
      </w:ins>
      <w:ins w:id="67" w:author="Davide Moretti" w:date="2016-09-27T16:59:00Z">
        <w:r w:rsidR="00425B6D" w:rsidRPr="00425B6D">
          <w:t xml:space="preserve">, while </w:t>
        </w:r>
      </w:ins>
      <w:ins w:id="68" w:author="Davide Moretti" w:date="2016-11-30T10:03:00Z">
        <w:r w:rsidR="00E74620">
          <w:t>"</w:t>
        </w:r>
      </w:ins>
      <w:ins w:id="69" w:author="Davide Moretti" w:date="2016-09-27T16:59:00Z">
        <w:r w:rsidR="00425B6D" w:rsidRPr="00425B6D">
          <w:t>fault</w:t>
        </w:r>
      </w:ins>
      <w:ins w:id="70" w:author="Davide Moretti" w:date="2016-11-30T10:03:00Z">
        <w:r w:rsidR="00E74620">
          <w:t>"</w:t>
        </w:r>
      </w:ins>
      <w:ins w:id="71" w:author="Davide Moretti" w:date="2016-09-27T16:59:00Z">
        <w:r w:rsidR="00425B6D" w:rsidRPr="00425B6D">
          <w:t xml:space="preserve"> is the </w:t>
        </w:r>
      </w:ins>
      <w:ins w:id="72" w:author="Davide Moretti" w:date="2016-11-30T10:03:00Z">
        <w:r w:rsidR="00E74620">
          <w:t>"</w:t>
        </w:r>
      </w:ins>
      <w:ins w:id="73" w:author="Davide Moretti" w:date="2016-09-27T16:59:00Z">
        <w:r w:rsidR="00425B6D" w:rsidRPr="00425B6D">
          <w:t>state of an item characterized by inability to perform as required</w:t>
        </w:r>
      </w:ins>
      <w:ins w:id="74" w:author="Davide Moretti" w:date="2016-11-30T10:03:00Z">
        <w:r w:rsidR="00E74620">
          <w:t>"</w:t>
        </w:r>
      </w:ins>
      <w:ins w:id="75" w:author="Davide Moretti" w:date="2016-09-27T16:59:00Z">
        <w:r w:rsidR="00425B6D" w:rsidRPr="00425B6D">
          <w:t xml:space="preserve">. According to [ECSS-S-ST-00-01], a fault can be the cause of a failure, but it can also be caused by a failure. </w:t>
        </w:r>
      </w:ins>
      <w:del w:id="76" w:author="Davide Moretti" w:date="2016-09-27T16:59:00Z">
        <w:r w:rsidDel="00425B6D">
          <w:delText>[ECSS-S-ST-00-01] states that the word "failure", as defined in that document, is not applicable to items consisting of software only. On the other hand, according to [ECSS-S-ST-00-01], a failure is often the result of failure, which is actually the opposite of what described in the above paragraph.</w:delText>
        </w:r>
      </w:del>
      <w:r>
        <w:t xml:space="preserve"> [ECSS-Q-80] mentions both "software faults" and "software failures"</w:t>
      </w:r>
      <w:ins w:id="77" w:author="Davide Moretti" w:date="2017-07-26T11:04:00Z">
        <w:r w:rsidR="00D453D5">
          <w:t>, while</w:t>
        </w:r>
      </w:ins>
      <w:r>
        <w:t xml:space="preserve"> [ECSS-Q-40] uses the term "software errors". [NASA-8719] refers to "software hazards". [JPL D-28444] and [ED-153] use "software failures</w:t>
      </w:r>
      <w:r w:rsidR="0000523D">
        <w:t>".</w:t>
      </w:r>
      <w:ins w:id="78" w:author="Olga Zhdanovich" w:date="2017-02-16T14:32:00Z">
        <w:r w:rsidR="0000523D">
          <w:t xml:space="preserve"> This handbook uses the terms "software fault" and "software error" as defined above, but "software-caused failures" rather than just "software failures", for better clarity.</w:t>
        </w:r>
      </w:ins>
    </w:p>
    <w:p w:rsidR="00B96FA2" w:rsidRDefault="00D67226" w:rsidP="00D67226">
      <w:pPr>
        <w:pStyle w:val="paragraph"/>
        <w:rPr>
          <w:ins w:id="79" w:author="Klaus Ehrlich" w:date="2017-02-28T10:54:00Z"/>
        </w:rPr>
      </w:pPr>
      <w:r>
        <w:t xml:space="preserve">Software-caused failures differ from hardware-caused failures in many respects. For instance, software is not subject to wear or energy-related phenomena which are often the cause of hardware failures. This could lead to think that </w:t>
      </w:r>
      <w:r w:rsidR="00E74620">
        <w:t>"</w:t>
      </w:r>
      <w:r>
        <w:t>software failures</w:t>
      </w:r>
      <w:r w:rsidR="00E74620">
        <w:t>"</w:t>
      </w:r>
      <w:r>
        <w:t xml:space="preserve"> do not exist as such, because the software always does what it is programmed to do. Actually, software-caused failures occur. They are due to conceptual mistakes in requirements definition, design or coding that result in faults residing in the code, ready to manifest themselves in specific conditions. Therefore, software faults are systematic, but the conditions that lead them to </w:t>
      </w:r>
      <w:del w:id="80" w:author="BLANQUART, Jean-Paul" w:date="2015-11-06T18:51:00Z">
        <w:r w:rsidDel="00B96FA2">
          <w:delText xml:space="preserve">become </w:delText>
        </w:r>
      </w:del>
      <w:ins w:id="81" w:author="BLANQUART, Jean-Paul" w:date="2015-11-06T18:51:00Z">
        <w:r w:rsidR="00B96FA2">
          <w:t xml:space="preserve">cause </w:t>
        </w:r>
      </w:ins>
      <w:r>
        <w:t xml:space="preserve">failures are extremely difficult to predict. Software-caused failures, much as hardware ones, </w:t>
      </w:r>
      <w:ins w:id="82" w:author="BLANQUART, Jean-Paul" w:date="2015-11-06T18:53:00Z">
        <w:r w:rsidR="00B96FA2">
          <w:t xml:space="preserve">often </w:t>
        </w:r>
      </w:ins>
      <w:r>
        <w:t>appear to occur randomly</w:t>
      </w:r>
      <w:ins w:id="83" w:author="Davide Moretti" w:date="2016-09-27T17:07:00Z">
        <w:r w:rsidR="003A3E39">
          <w:t>.</w:t>
        </w:r>
      </w:ins>
      <w:r>
        <w:t xml:space="preserve"> </w:t>
      </w:r>
      <w:del w:id="84" w:author="BLANQUART, Jean-Paul" w:date="2015-11-06T18:57:00Z">
        <w:r w:rsidDel="00B96FA2">
          <w:delText xml:space="preserve">and can </w:delText>
        </w:r>
      </w:del>
    </w:p>
    <w:p w:rsidR="00E901A5" w:rsidRDefault="00B96FA2" w:rsidP="00D67226">
      <w:pPr>
        <w:pStyle w:val="paragraph"/>
      </w:pPr>
      <w:ins w:id="85" w:author="BLANQUART, Jean-Paul" w:date="2015-11-06T18:56:00Z">
        <w:r>
          <w:t>In addition</w:t>
        </w:r>
      </w:ins>
      <w:ins w:id="86" w:author="BLANQUART, Jean-Paul" w:date="2015-11-06T18:57:00Z">
        <w:r>
          <w:t>,</w:t>
        </w:r>
      </w:ins>
      <w:ins w:id="87" w:author="BLANQUART, Jean-Paul" w:date="2015-11-06T18:56:00Z">
        <w:r>
          <w:t xml:space="preserve"> it is worth noting that software-caused failures </w:t>
        </w:r>
      </w:ins>
      <w:r w:rsidR="00D67226">
        <w:t xml:space="preserve">lead sometimes to catastrophic consequences, as the space community has experienced several times in the past decades. </w:t>
      </w:r>
    </w:p>
    <w:p w:rsidR="00D67226" w:rsidRDefault="00D67226" w:rsidP="001C7E31">
      <w:pPr>
        <w:pStyle w:val="Heading3"/>
        <w:numPr>
          <w:ilvl w:val="2"/>
          <w:numId w:val="28"/>
        </w:numPr>
      </w:pPr>
      <w:bookmarkStart w:id="88" w:name="_Ref240171097"/>
      <w:bookmarkStart w:id="89" w:name="_Ref434911346"/>
      <w:bookmarkStart w:id="90" w:name="_Toc499127065"/>
      <w:r>
        <w:t>Software reliability</w:t>
      </w:r>
      <w:bookmarkEnd w:id="88"/>
      <w:bookmarkEnd w:id="89"/>
      <w:bookmarkEnd w:id="90"/>
    </w:p>
    <w:p w:rsidR="00D67226" w:rsidRDefault="00D67226" w:rsidP="00D67226">
      <w:pPr>
        <w:pStyle w:val="paragraph"/>
      </w:pPr>
      <w:r>
        <w:t xml:space="preserve">Software reliability, i.e. the </w:t>
      </w:r>
      <w:del w:id="91" w:author="BLANQUART, Jean-Paul" w:date="2015-11-06T19:04:00Z">
        <w:r w:rsidDel="00E901A5">
          <w:delText>property of software of being “free from faults”</w:delText>
        </w:r>
      </w:del>
      <w:ins w:id="92" w:author="BLANQUART, Jean-Paul" w:date="2015-11-06T19:04:00Z">
        <w:r w:rsidR="00E901A5">
          <w:t>capability of the software to perform a required function under given conditions for a given time interval</w:t>
        </w:r>
      </w:ins>
      <w:r>
        <w:t xml:space="preserve">, is a key issue for space applications. Software-caused failures can result in critical degradation of system performance, up to complete mission loss. </w:t>
      </w:r>
    </w:p>
    <w:p w:rsidR="00D67226" w:rsidRDefault="00D67226" w:rsidP="00D67226">
      <w:pPr>
        <w:pStyle w:val="paragraph"/>
      </w:pPr>
      <w:r>
        <w:lastRenderedPageBreak/>
        <w:t>Activities meant to increase the reliability of the software encompass the whole system and software life cycle</w:t>
      </w:r>
      <w:del w:id="93" w:author="BLANQUART, Jean-Paul" w:date="2015-11-06T19:13:00Z">
        <w:r w:rsidDel="0063139E">
          <w:delText>, and represent a major topic of this handbook</w:delText>
        </w:r>
      </w:del>
      <w:r>
        <w:t>. Software reliability requirements are derived from system reliability requirements, and responded to through the implementation of specific engineering and product assurance measures.</w:t>
      </w:r>
    </w:p>
    <w:p w:rsidR="00D67226" w:rsidRDefault="00D67226" w:rsidP="00D67226">
      <w:pPr>
        <w:pStyle w:val="paragraph"/>
      </w:pPr>
      <w:r>
        <w:t>System reliability requirements for space application</w:t>
      </w:r>
      <w:ins w:id="94" w:author="Davide Moretti" w:date="2017-07-31T15:55:00Z">
        <w:r w:rsidR="00E34FC2">
          <w:t>s</w:t>
        </w:r>
      </w:ins>
      <w:r>
        <w:t xml:space="preserve"> are stated both in qualitative and quantitative terms. While consolidated reliability models exist for hardware that allow to analytically demonstrate compliance with quantitative reliability requirements, the validity of the software reliability models proposed by field engineers over the years is subject to an on</w:t>
      </w:r>
      <w:ins w:id="95" w:author="Davide Moretti" w:date="2017-07-31T13:01:00Z">
        <w:r w:rsidR="00E665CD">
          <w:t>-</w:t>
        </w:r>
      </w:ins>
      <w:r>
        <w:t xml:space="preserve">going debate within industry, academia and international standards community. One major obstacle to the usability of software reliability models is the number and nature of the assumptions </w:t>
      </w:r>
      <w:del w:id="96" w:author="Davide Moretti" w:date="2016-11-30T10:06:00Z">
        <w:r w:rsidDel="00E74620">
          <w:delText xml:space="preserve"> </w:delText>
        </w:r>
      </w:del>
      <w:r>
        <w:t xml:space="preserve">to be made in order to apply the mathematical calculations on which the models are based. Those assumptions have proven to be not fully justified for the vast majority of bespoke software like space application software (see [IMECS2009]), therefore invalidating the models themselves. As a conclusion, the use of software reliability models </w:t>
      </w:r>
      <w:ins w:id="97" w:author="BLANQUART, Jean-Paul" w:date="2015-11-06T19:17:00Z">
        <w:r w:rsidR="0063139E">
          <w:t xml:space="preserve">to justify compliance with applicable reliability requirements </w:t>
        </w:r>
      </w:ins>
      <w:del w:id="98" w:author="BLANQUART, Jean-Paul" w:date="2015-11-06T19:19:00Z">
        <w:r w:rsidDel="0063139E">
          <w:delText xml:space="preserve">for space applications </w:delText>
        </w:r>
      </w:del>
      <w:r>
        <w:t>is not advisable</w:t>
      </w:r>
      <w:ins w:id="99" w:author="BLANQUART, Jean-Paul" w:date="2015-11-06T19:19:00Z">
        <w:r w:rsidR="0063139E">
          <w:t xml:space="preserve">, hence </w:t>
        </w:r>
        <w:r w:rsidR="0063139E" w:rsidRPr="008A5DE1">
          <w:t>software</w:t>
        </w:r>
        <w:r w:rsidR="0063139E">
          <w:t xml:space="preserve"> reliability models are not addressed in this handbook</w:t>
        </w:r>
      </w:ins>
      <w:r>
        <w:t>.</w:t>
      </w:r>
    </w:p>
    <w:p w:rsidR="00D67226" w:rsidRDefault="00D67226" w:rsidP="001C7E31">
      <w:pPr>
        <w:pStyle w:val="Heading3"/>
        <w:numPr>
          <w:ilvl w:val="2"/>
          <w:numId w:val="28"/>
        </w:numPr>
      </w:pPr>
      <w:bookmarkStart w:id="100" w:name="_Ref272763937"/>
      <w:bookmarkStart w:id="101" w:name="_Toc499127066"/>
      <w:r>
        <w:t xml:space="preserve">Software </w:t>
      </w:r>
      <w:del w:id="102" w:author="BLANQUART, Jean-Paul" w:date="2016-09-13T09:32:00Z">
        <w:r w:rsidDel="000B6DBC">
          <w:delText xml:space="preserve">availability and </w:delText>
        </w:r>
      </w:del>
      <w:r>
        <w:t>maintainability</w:t>
      </w:r>
      <w:bookmarkEnd w:id="100"/>
      <w:bookmarkEnd w:id="101"/>
    </w:p>
    <w:p w:rsidR="00D67226" w:rsidRDefault="00D67226" w:rsidP="00D67226">
      <w:pPr>
        <w:pStyle w:val="paragraph"/>
      </w:pPr>
      <w:r>
        <w:t>Software maintainability is the capability of the software to be retained or restored to a state in which it can perform a required function, when maintenance is performed. In other words, the maintainability of the software relates to the ease with which the software can be modified and put back into operation.</w:t>
      </w:r>
    </w:p>
    <w:p w:rsidR="00D67226" w:rsidRDefault="00D67226" w:rsidP="00D67226">
      <w:pPr>
        <w:pStyle w:val="paragraph"/>
      </w:pPr>
      <w:r>
        <w:t xml:space="preserve">Software maintainability is an issue for all space application software, but it is of extreme importance for on-board software involved in critical functions. Most of the flight software is nowadays modifiable and </w:t>
      </w:r>
      <w:proofErr w:type="spellStart"/>
      <w:r>
        <w:t>uploadable</w:t>
      </w:r>
      <w:proofErr w:type="spellEnd"/>
      <w:r>
        <w:t xml:space="preserve"> from ground, but in case of software faults the time needed to upgrade the software can be a major concern. An example can be a failure caused by a satellite software component that leads the satellite into safe mode. Often, the safe mode can only be maintained for a limited period of time, up to some days. This means that the maintenance team has only limited time</w:t>
      </w:r>
      <w:del w:id="103" w:author="Davide Moretti" w:date="2017-07-26T11:07:00Z">
        <w:r w:rsidDel="004B68F5">
          <w:delText>,</w:delText>
        </w:r>
      </w:del>
      <w:r>
        <w:t xml:space="preserve"> to identify the cause of the failure, update the software, validate </w:t>
      </w:r>
      <w:del w:id="104" w:author="Davide Moretti" w:date="2017-07-26T11:09:00Z">
        <w:r w:rsidDel="004B68F5">
          <w:delText xml:space="preserve">it </w:delText>
        </w:r>
      </w:del>
      <w:r>
        <w:t>and upload it. It is clear that in these cases the easiness of analy</w:t>
      </w:r>
      <w:ins w:id="105" w:author="Klaus Ehrlich" w:date="2017-11-22T10:28:00Z">
        <w:r w:rsidR="002A4A0F">
          <w:t>s</w:t>
        </w:r>
      </w:ins>
      <w:del w:id="106" w:author="Klaus Ehrlich" w:date="2017-11-22T10:28:00Z">
        <w:r w:rsidDel="002A4A0F">
          <w:delText>z</w:delText>
        </w:r>
      </w:del>
      <w:r>
        <w:t>ing the software documentation and code, in order to quickly find the fault and correct it, is a key issue.</w:t>
      </w:r>
    </w:p>
    <w:p w:rsidR="00B5037D" w:rsidRDefault="00B5037D" w:rsidP="00D67226">
      <w:pPr>
        <w:pStyle w:val="paragraph"/>
        <w:rPr>
          <w:ins w:id="107" w:author="BLANQUART, Jean-Paul" w:date="2015-11-09T10:00:00Z"/>
        </w:rPr>
      </w:pPr>
      <w:ins w:id="108" w:author="Davide Moretti" w:date="2016-10-18T09:00:00Z">
        <w:r>
          <w:t xml:space="preserve">Software maintainability is also linked to the </w:t>
        </w:r>
      </w:ins>
      <w:ins w:id="109" w:author="Davide Moretti" w:date="2016-10-18T09:01:00Z">
        <w:r>
          <w:t>potential</w:t>
        </w:r>
      </w:ins>
      <w:ins w:id="110" w:author="Davide Moretti" w:date="2016-10-18T09:00:00Z">
        <w:r>
          <w:t xml:space="preserve"> </w:t>
        </w:r>
      </w:ins>
      <w:ins w:id="111" w:author="Davide Moretti" w:date="2016-10-18T09:01:00Z">
        <w:r>
          <w:t xml:space="preserve">obsolescence of development and operational platforms and tools. For software with a </w:t>
        </w:r>
        <w:r w:rsidRPr="00B5037D">
          <w:t>long planned lifetime</w:t>
        </w:r>
        <w:r>
          <w:t>,</w:t>
        </w:r>
      </w:ins>
      <w:ins w:id="112" w:author="Olga Zhdanovich" w:date="2016-12-12T15:32:00Z">
        <w:r w:rsidR="00F01905">
          <w:t xml:space="preserve"> it is important to consider </w:t>
        </w:r>
        <w:del w:id="113" w:author="Davide Moretti" w:date="2017-07-26T11:11:00Z">
          <w:r w:rsidR="00F01905" w:rsidDel="00C352C3">
            <w:delText xml:space="preserve">since the early phases </w:delText>
          </w:r>
        </w:del>
      </w:ins>
      <w:ins w:id="114" w:author="Davide Moretti" w:date="2017-07-26T11:11:00Z">
        <w:r w:rsidR="00C352C3">
          <w:t xml:space="preserve">from the very beginning </w:t>
        </w:r>
      </w:ins>
      <w:ins w:id="115" w:author="Olga Zhdanovich" w:date="2016-12-12T15:32:00Z">
        <w:r w:rsidR="00F01905">
          <w:t xml:space="preserve">of </w:t>
        </w:r>
      </w:ins>
      <w:ins w:id="116" w:author="Davide Moretti" w:date="2017-07-26T11:11:00Z">
        <w:r w:rsidR="00C352C3">
          <w:t xml:space="preserve">the </w:t>
        </w:r>
      </w:ins>
      <w:ins w:id="117" w:author="Olga Zhdanovich" w:date="2016-12-12T15:32:00Z">
        <w:r w:rsidR="00F01905">
          <w:t xml:space="preserve">development </w:t>
        </w:r>
      </w:ins>
      <w:ins w:id="118" w:author="Davide Moretti" w:date="2016-10-18T09:03:00Z">
        <w:r>
          <w:t xml:space="preserve">the </w:t>
        </w:r>
      </w:ins>
      <w:ins w:id="119" w:author="Davide Moretti" w:date="2016-10-18T09:04:00Z">
        <w:r>
          <w:t>capability</w:t>
        </w:r>
      </w:ins>
      <w:ins w:id="120" w:author="Davide Moretti" w:date="2016-10-18T09:03:00Z">
        <w:r>
          <w:t xml:space="preserve"> to operate </w:t>
        </w:r>
      </w:ins>
      <w:ins w:id="121" w:author="Davide Moretti" w:date="2016-10-18T09:06:00Z">
        <w:r w:rsidR="00305B22">
          <w:t xml:space="preserve">and modify </w:t>
        </w:r>
      </w:ins>
      <w:ins w:id="122" w:author="Davide Moretti" w:date="2016-10-18T09:03:00Z">
        <w:r>
          <w:t xml:space="preserve">the </w:t>
        </w:r>
      </w:ins>
      <w:ins w:id="123" w:author="Davide Moretti" w:date="2016-10-18T09:04:00Z">
        <w:r>
          <w:t>software</w:t>
        </w:r>
      </w:ins>
      <w:ins w:id="124" w:author="Davide Moretti" w:date="2016-10-18T09:03:00Z">
        <w:r>
          <w:t xml:space="preserve"> </w:t>
        </w:r>
      </w:ins>
      <w:ins w:id="125" w:author="Davide Moretti" w:date="2016-10-18T09:04:00Z">
        <w:r>
          <w:t xml:space="preserve">at the latest stages of the operational life, possibly </w:t>
        </w:r>
      </w:ins>
      <w:ins w:id="126" w:author="Davide Moretti" w:date="2016-10-18T09:06:00Z">
        <w:r>
          <w:t>i</w:t>
        </w:r>
      </w:ins>
      <w:ins w:id="127" w:author="Davide Moretti" w:date="2016-10-18T09:04:00Z">
        <w:r>
          <w:t>n different</w:t>
        </w:r>
      </w:ins>
      <w:ins w:id="128" w:author="Davide Moretti" w:date="2016-10-18T09:06:00Z">
        <w:r>
          <w:t>, evolved</w:t>
        </w:r>
      </w:ins>
      <w:ins w:id="129" w:author="Davide Moretti" w:date="2016-10-18T09:04:00Z">
        <w:r>
          <w:t xml:space="preserve"> environments</w:t>
        </w:r>
      </w:ins>
      <w:ins w:id="130" w:author="Davide Moretti" w:date="2016-10-18T09:06:00Z">
        <w:r>
          <w:t>.</w:t>
        </w:r>
      </w:ins>
    </w:p>
    <w:p w:rsidR="00143AEE" w:rsidRDefault="00143AEE" w:rsidP="000B6DBC">
      <w:pPr>
        <w:pStyle w:val="Heading3"/>
        <w:numPr>
          <w:ilvl w:val="2"/>
          <w:numId w:val="28"/>
        </w:numPr>
        <w:rPr>
          <w:ins w:id="131" w:author="Klaus Ehrlich" w:date="2017-02-28T10:55:00Z"/>
        </w:rPr>
      </w:pPr>
      <w:bookmarkStart w:id="132" w:name="_Toc499127067"/>
      <w:ins w:id="133" w:author="BLANQUART, Jean-Paul" w:date="2015-11-09T10:00:00Z">
        <w:r>
          <w:t>S</w:t>
        </w:r>
        <w:r w:rsidR="000B6DBC">
          <w:t>oftware availability</w:t>
        </w:r>
      </w:ins>
      <w:bookmarkEnd w:id="132"/>
    </w:p>
    <w:p w:rsidR="00D67226" w:rsidRDefault="00D67226" w:rsidP="00D67226">
      <w:pPr>
        <w:pStyle w:val="paragraph"/>
      </w:pPr>
      <w:r>
        <w:t xml:space="preserve">Software availability is the capability of the software to be in a state to perform a required function at a given instant of time or over a given time interval. Software availability is a function of software reliability and maintainability: frequent software-caused failures and long </w:t>
      </w:r>
      <w:del w:id="134" w:author="Davide Moretti" w:date="2017-07-26T11:15:00Z">
        <w:r w:rsidDel="00166218">
          <w:delText xml:space="preserve">times of </w:delText>
        </w:r>
      </w:del>
      <w:r>
        <w:t xml:space="preserve">maintenance </w:t>
      </w:r>
      <w:ins w:id="135" w:author="Davide Moretti" w:date="2017-07-26T11:15:00Z">
        <w:r w:rsidR="00166218">
          <w:t xml:space="preserve">periods </w:t>
        </w:r>
      </w:ins>
      <w:r>
        <w:t>reduce the probability that the software be available and operational at a certain time or for a certain period of time.</w:t>
      </w:r>
    </w:p>
    <w:p w:rsidR="00D67226" w:rsidRDefault="00D67226" w:rsidP="00D67226">
      <w:pPr>
        <w:pStyle w:val="paragraph"/>
      </w:pPr>
      <w:r>
        <w:t>System availability depends on software availability, and this is especially true for software intensive systems, such as ground applications (like e.g. mission control systems or payload data ground systems). The dependability requirements for this kind of systems are often expressed in terms of their availability, e.g. availability of generated data.</w:t>
      </w:r>
      <w:del w:id="136" w:author="Davide Moretti" w:date="2017-07-26T11:15:00Z">
        <w:r w:rsidDel="001E567A">
          <w:delText xml:space="preserve"> </w:delText>
        </w:r>
      </w:del>
    </w:p>
    <w:p w:rsidR="00D67226" w:rsidDel="00143AEE" w:rsidRDefault="00D67226" w:rsidP="00D67226">
      <w:pPr>
        <w:pStyle w:val="paragraph"/>
        <w:rPr>
          <w:del w:id="137" w:author="BLANQUART, Jean-Paul" w:date="2015-11-09T10:09:00Z"/>
        </w:rPr>
      </w:pPr>
      <w:del w:id="138" w:author="BLANQUART, Jean-Paul" w:date="2015-11-09T10:09:00Z">
        <w:r w:rsidDel="00143AEE">
          <w:lastRenderedPageBreak/>
          <w:delText>This handbook is more focused on the reliability component of software dependability, because methods and techniques for software availability and maintainability are still undergoing improvement. However, considerations are made in this handbook about methods which can support software availability and maintainability.</w:delText>
        </w:r>
        <w:bookmarkStart w:id="139" w:name="_Toc464048407"/>
        <w:bookmarkStart w:id="140" w:name="_Toc476051099"/>
        <w:bookmarkStart w:id="141" w:name="_Toc476052027"/>
        <w:bookmarkStart w:id="142" w:name="_Toc476052116"/>
        <w:bookmarkStart w:id="143" w:name="_Toc476052729"/>
        <w:bookmarkStart w:id="144" w:name="_Toc476053934"/>
        <w:bookmarkStart w:id="145" w:name="_Toc489279230"/>
        <w:bookmarkStart w:id="146" w:name="_Toc489279561"/>
        <w:bookmarkStart w:id="147" w:name="_Toc492893576"/>
        <w:bookmarkStart w:id="148" w:name="_Toc497471843"/>
        <w:bookmarkStart w:id="149" w:name="_Toc499126988"/>
        <w:bookmarkStart w:id="150" w:name="_Toc499127068"/>
        <w:bookmarkEnd w:id="139"/>
        <w:bookmarkEnd w:id="140"/>
        <w:bookmarkEnd w:id="141"/>
        <w:bookmarkEnd w:id="142"/>
        <w:bookmarkEnd w:id="143"/>
        <w:bookmarkEnd w:id="144"/>
        <w:bookmarkEnd w:id="145"/>
        <w:bookmarkEnd w:id="146"/>
        <w:bookmarkEnd w:id="147"/>
        <w:bookmarkEnd w:id="148"/>
        <w:bookmarkEnd w:id="149"/>
        <w:bookmarkEnd w:id="150"/>
      </w:del>
    </w:p>
    <w:p w:rsidR="00D67226" w:rsidRDefault="00D67226" w:rsidP="001C7E31">
      <w:pPr>
        <w:pStyle w:val="Heading3"/>
        <w:numPr>
          <w:ilvl w:val="2"/>
          <w:numId w:val="28"/>
        </w:numPr>
      </w:pPr>
      <w:bookmarkStart w:id="151" w:name="_Toc499127069"/>
      <w:r>
        <w:t>Software safety</w:t>
      </w:r>
      <w:bookmarkEnd w:id="151"/>
    </w:p>
    <w:p w:rsidR="00D67226" w:rsidRDefault="00D67226" w:rsidP="00D67226">
      <w:pPr>
        <w:pStyle w:val="paragraph"/>
      </w:pPr>
      <w:r>
        <w:t>Safety is a system property. Software in itself cannot cause or prevent harm to human beings, system loss or damage to environment. However, software is a main component of the system, and therefore contributes to its safety. The contribution of software to the system safety is called software safety [NASA-8719].</w:t>
      </w:r>
    </w:p>
    <w:p w:rsidR="00D67226" w:rsidRDefault="00D67226" w:rsidP="00D67226">
      <w:pPr>
        <w:pStyle w:val="paragraph"/>
      </w:pPr>
      <w:r>
        <w:t>It is worth recalling that reliability and safety are two different concepts, although related. Reliability is concerned with every possible software-caused failure, whereas safety is concerned only with those that can result in actual system hazards. Not all software-caused failures can raise safety problems, and not all software that functions according to its specification is safe. A boot software that fails to start up the satellite’s main instrument can be judged as totally unreliable, but perfectly safe. On the other hand, since hazards are often caused by system failures, safety and dependability are linked, and [ECSS-Q-30] requires the project dependability programme to be established in conjunction with the safety programme.</w:t>
      </w:r>
    </w:p>
    <w:p w:rsidR="00D67226" w:rsidRDefault="00D67226" w:rsidP="00D67226">
      <w:pPr>
        <w:pStyle w:val="paragraph"/>
      </w:pPr>
      <w:r>
        <w:t xml:space="preserve">[ECSS-Q-40] defines </w:t>
      </w:r>
      <w:r w:rsidR="00E74620">
        <w:t>"</w:t>
      </w:r>
      <w:r>
        <w:t>safety‐critical</w:t>
      </w:r>
      <w:r w:rsidR="00E74620">
        <w:t>"</w:t>
      </w:r>
      <w:r>
        <w:t xml:space="preserve"> the software whose </w:t>
      </w:r>
      <w:r w:rsidR="00E74620">
        <w:t>"</w:t>
      </w:r>
      <w:r>
        <w:t>loss or degradation of its function, or its incorrect or inadvertent operation, can result in catastrophic or critical consequences</w:t>
      </w:r>
      <w:r w:rsidR="00E74620">
        <w:t>"</w:t>
      </w:r>
      <w:r>
        <w:t>. The activities that lead to the identification of safety-critical software are addressed in this handbook.</w:t>
      </w:r>
      <w:ins w:id="152" w:author="Davide Moretti" w:date="2017-07-25T14:52:00Z">
        <w:r w:rsidR="00586C0D">
          <w:t xml:space="preserve"> </w:t>
        </w:r>
      </w:ins>
    </w:p>
    <w:p w:rsidR="00D67226" w:rsidRDefault="00D67226" w:rsidP="001C7E31">
      <w:pPr>
        <w:pStyle w:val="Heading3"/>
        <w:numPr>
          <w:ilvl w:val="2"/>
          <w:numId w:val="28"/>
        </w:numPr>
      </w:pPr>
      <w:bookmarkStart w:id="153" w:name="_Toc499127070"/>
      <w:r>
        <w:t>System level and software level</w:t>
      </w:r>
      <w:bookmarkEnd w:id="153"/>
    </w:p>
    <w:p w:rsidR="00D67226" w:rsidRDefault="00D67226" w:rsidP="00D67226">
      <w:pPr>
        <w:pStyle w:val="paragraph"/>
      </w:pPr>
      <w:r>
        <w:t>Software is an integral component of space systems. Software requirements are derived from system requirements, and the software is eventually qualified when integrated into the target system. Software is also a complex artefact</w:t>
      </w:r>
      <w:del w:id="154" w:author="Davide Moretti" w:date="2017-07-26T11:16:00Z">
        <w:r w:rsidDel="00DF2DB0">
          <w:delText>,</w:delText>
        </w:r>
      </w:del>
      <w:r>
        <w:t xml:space="preserve"> that follows a dedicated life cycle and for whose development particular skills are required and specific methods and techniques are applied.</w:t>
      </w:r>
    </w:p>
    <w:p w:rsidR="00D67226" w:rsidRDefault="00D67226" w:rsidP="00D67226">
      <w:pPr>
        <w:pStyle w:val="paragraph"/>
      </w:pPr>
      <w:r>
        <w:t>System development and software development typically occur at different engineering and management levels, also from the organizational and contractual point of view. For instance, the development of the platform application software of a satellite is often subcontracted to a different company than the Prime contractor.</w:t>
      </w:r>
    </w:p>
    <w:p w:rsidR="00D67226" w:rsidRDefault="00D67226" w:rsidP="00D67226">
      <w:pPr>
        <w:pStyle w:val="paragraph"/>
      </w:pPr>
      <w:r>
        <w:t>This also affects software dependability and safety aspects, much like for the relation between system and subsystems/equipment</w:t>
      </w:r>
      <w:del w:id="155" w:author="Davide Moretti" w:date="2016-10-19T16:18:00Z">
        <w:r w:rsidDel="00C02EFC">
          <w:delText>s</w:delText>
        </w:r>
      </w:del>
      <w:r>
        <w:t>. It is true that software RAMS cannot be considered in isolation from the system, and this holds in particular for software safety. However, there are safety- and dependability-related activities performed at system level by system-level engineers</w:t>
      </w:r>
      <w:ins w:id="156" w:author="Davide Moretti" w:date="2017-07-26T11:17:00Z">
        <w:r w:rsidR="00DF2DB0">
          <w:t>,</w:t>
        </w:r>
      </w:ins>
      <w:r>
        <w:t xml:space="preserve"> considering the system as a whole, and there are other activities carried out at software level by software experts, focusing on software characteristics. The different roles, skills and organizational levels cannot be neglected or denied. </w:t>
      </w:r>
      <w:ins w:id="157" w:author="Olga Zhdanovich" w:date="2016-12-14T16:31:00Z">
        <w:del w:id="158" w:author="Davide Moretti" w:date="2017-07-26T14:07:00Z">
          <w:r w:rsidR="004B340E" w:rsidDel="006755E6">
            <w:delText xml:space="preserve">It is important to </w:delText>
          </w:r>
        </w:del>
      </w:ins>
      <w:del w:id="159" w:author="Davide Moretti" w:date="2017-07-26T14:07:00Z">
        <w:r w:rsidDel="006755E6">
          <w:delText xml:space="preserve">The focus should rather be on ensuring </w:delText>
        </w:r>
      </w:del>
      <w:ins w:id="160" w:author="Olga Zhdanovich" w:date="2016-12-14T16:31:00Z">
        <w:del w:id="161" w:author="Davide Moretti" w:date="2017-07-26T14:07:00Z">
          <w:r w:rsidR="004B340E" w:rsidDel="006755E6">
            <w:delText xml:space="preserve">ensure </w:delText>
          </w:r>
        </w:del>
      </w:ins>
      <w:ins w:id="162" w:author="Davide Moretti" w:date="2017-07-26T14:07:00Z">
        <w:r w:rsidR="006755E6">
          <w:t xml:space="preserve">Rather, </w:t>
        </w:r>
      </w:ins>
      <w:del w:id="163" w:author="Davide Moretti" w:date="2017-07-26T14:07:00Z">
        <w:r w:rsidDel="006755E6">
          <w:delText xml:space="preserve">that </w:delText>
        </w:r>
      </w:del>
      <w:r>
        <w:t xml:space="preserve">a sufficient level of iterations and integration </w:t>
      </w:r>
      <w:del w:id="164" w:author="Davide Moretti" w:date="2017-07-26T14:07:00Z">
        <w:r w:rsidDel="006755E6">
          <w:delText xml:space="preserve">is established </w:delText>
        </w:r>
      </w:del>
      <w:r>
        <w:t>between system- and software-level dependability and safety activities at all development stages</w:t>
      </w:r>
      <w:ins w:id="165" w:author="Davide Moretti" w:date="2017-07-26T14:07:00Z">
        <w:r w:rsidR="006755E6">
          <w:t xml:space="preserve"> is a key to sound software development</w:t>
        </w:r>
      </w:ins>
      <w:r>
        <w:t>.</w:t>
      </w:r>
    </w:p>
    <w:p w:rsidR="00D67226" w:rsidRDefault="00D67226" w:rsidP="001C7E31">
      <w:pPr>
        <w:pStyle w:val="Heading3"/>
        <w:numPr>
          <w:ilvl w:val="2"/>
          <w:numId w:val="28"/>
        </w:numPr>
      </w:pPr>
      <w:bookmarkStart w:id="166" w:name="_Ref257105383"/>
      <w:bookmarkStart w:id="167" w:name="_Ref434593804"/>
      <w:bookmarkStart w:id="168" w:name="_Ref434595100"/>
      <w:bookmarkStart w:id="169" w:name="_Toc499127071"/>
      <w:r>
        <w:t>Fault prevention, removal, tolerance, and forecasting</w:t>
      </w:r>
      <w:bookmarkEnd w:id="166"/>
      <w:bookmarkEnd w:id="167"/>
      <w:bookmarkEnd w:id="168"/>
      <w:bookmarkEnd w:id="169"/>
    </w:p>
    <w:p w:rsidR="00D67226" w:rsidRDefault="00D67226" w:rsidP="00D67226">
      <w:pPr>
        <w:pStyle w:val="paragraph"/>
      </w:pPr>
      <w:r>
        <w:t xml:space="preserve">The means to achieve software dependability and safety can be classified into four major groups of techniques: fault prevention, removal, tolerance, </w:t>
      </w:r>
      <w:ins w:id="170" w:author="Davide Moretti" w:date="2017-07-26T11:18:00Z">
        <w:r w:rsidR="00D42C85">
          <w:t xml:space="preserve">and </w:t>
        </w:r>
      </w:ins>
      <w:r>
        <w:t>forecasting.</w:t>
      </w:r>
    </w:p>
    <w:p w:rsidR="00D67226" w:rsidRDefault="00D67226" w:rsidP="00D67226">
      <w:pPr>
        <w:pStyle w:val="paragraph"/>
      </w:pPr>
      <w:r>
        <w:rPr>
          <w:i/>
        </w:rPr>
        <w:t>Fault prevention</w:t>
      </w:r>
      <w:r>
        <w:t xml:space="preserve"> aims </w:t>
      </w:r>
      <w:del w:id="171" w:author="Davide Moretti" w:date="2017-07-26T11:19:00Z">
        <w:r w:rsidDel="00400B08">
          <w:delText xml:space="preserve">to </w:delText>
        </w:r>
      </w:del>
      <w:ins w:id="172" w:author="Davide Moretti" w:date="2017-07-26T11:19:00Z">
        <w:r w:rsidR="00400B08">
          <w:t xml:space="preserve">at </w:t>
        </w:r>
      </w:ins>
      <w:r>
        <w:t>prevent</w:t>
      </w:r>
      <w:ins w:id="173" w:author="Davide Moretti" w:date="2017-07-26T11:19:00Z">
        <w:r w:rsidR="00400B08">
          <w:t>ing</w:t>
        </w:r>
      </w:ins>
      <w:r>
        <w:t xml:space="preserve"> the introduction of faults in the final product. This is mainly achieved through the application of strict rules during the requirements definition, design and production of the software (e.g. application of well</w:t>
      </w:r>
      <w:del w:id="174" w:author="Davide Moretti" w:date="2016-10-19T16:18:00Z">
        <w:r w:rsidDel="00C02EFC">
          <w:delText xml:space="preserve"> </w:delText>
        </w:r>
      </w:del>
      <w:ins w:id="175" w:author="Davide Moretti" w:date="2016-10-19T16:18:00Z">
        <w:r w:rsidR="00C02EFC">
          <w:t>-</w:t>
        </w:r>
      </w:ins>
      <w:r>
        <w:t>established development methods, and rigorous design and coding standards).</w:t>
      </w:r>
    </w:p>
    <w:p w:rsidR="00D67226" w:rsidRDefault="00D67226" w:rsidP="00D67226">
      <w:pPr>
        <w:pStyle w:val="paragraph"/>
      </w:pPr>
      <w:r>
        <w:rPr>
          <w:i/>
        </w:rPr>
        <w:t>Fault removal</w:t>
      </w:r>
      <w:r>
        <w:t xml:space="preserve"> is meant to detect faults and remove them from the software. Verification and validation are the principal - although not unique - means applied for fault removal.</w:t>
      </w:r>
    </w:p>
    <w:p w:rsidR="00D67226" w:rsidRDefault="00D67226" w:rsidP="00D67226">
      <w:pPr>
        <w:pStyle w:val="paragraph"/>
      </w:pPr>
      <w:r>
        <w:rPr>
          <w:i/>
        </w:rPr>
        <w:lastRenderedPageBreak/>
        <w:t>Fault tolerance</w:t>
      </w:r>
      <w:r>
        <w:t xml:space="preserve"> is intended to avoid that the presence of software faults leads to system failure, by tolerating the errors caused by faults and keeping the system functioning. It relies primarily on error detection and recovery, attained by different means, such exception handling or failure propagation avoidance.</w:t>
      </w:r>
    </w:p>
    <w:p w:rsidR="00D67226" w:rsidRDefault="00D67226" w:rsidP="00D67226">
      <w:pPr>
        <w:pStyle w:val="paragraph"/>
      </w:pPr>
      <w:r>
        <w:rPr>
          <w:i/>
        </w:rPr>
        <w:t>Fault forecasting</w:t>
      </w:r>
      <w:r>
        <w:t xml:space="preserve"> </w:t>
      </w:r>
      <w:ins w:id="176" w:author="BLANQUART, Jean-Paul" w:date="2015-11-09T10:14:00Z">
        <w:r w:rsidR="00107350">
          <w:t xml:space="preserve">(or </w:t>
        </w:r>
        <w:r w:rsidR="00107350" w:rsidRPr="00107350">
          <w:rPr>
            <w:i/>
          </w:rPr>
          <w:t>fault analysis</w:t>
        </w:r>
        <w:r w:rsidR="00107350">
          <w:t xml:space="preserve">) </w:t>
        </w:r>
      </w:ins>
      <w:r>
        <w:t xml:space="preserve">aims </w:t>
      </w:r>
      <w:del w:id="177" w:author="Davide Moretti" w:date="2017-07-26T11:20:00Z">
        <w:r w:rsidDel="00400B08">
          <w:delText xml:space="preserve">to </w:delText>
        </w:r>
      </w:del>
      <w:ins w:id="178" w:author="Davide Moretti" w:date="2017-07-26T11:20:00Z">
        <w:r w:rsidR="00400B08">
          <w:t xml:space="preserve">at </w:t>
        </w:r>
      </w:ins>
      <w:del w:id="179" w:author="Davide Moretti" w:date="2017-07-26T11:20:00Z">
        <w:r w:rsidDel="00400B08">
          <w:delText xml:space="preserve">estimate </w:delText>
        </w:r>
      </w:del>
      <w:ins w:id="180" w:author="Davide Moretti" w:date="2017-07-26T11:20:00Z">
        <w:r w:rsidR="00400B08">
          <w:t>estimati</w:t>
        </w:r>
      </w:ins>
      <w:ins w:id="181" w:author="Davide Moretti" w:date="2017-07-26T11:21:00Z">
        <w:r w:rsidR="00400B08">
          <w:t>ng</w:t>
        </w:r>
      </w:ins>
      <w:ins w:id="182" w:author="Davide Moretti" w:date="2017-07-26T11:20:00Z">
        <w:r w:rsidR="00400B08">
          <w:t xml:space="preserve"> </w:t>
        </w:r>
      </w:ins>
      <w:r>
        <w:t xml:space="preserve">the present number, the future incidence, and the likely consequences of faults. </w:t>
      </w:r>
      <w:ins w:id="183" w:author="BLANQUART, Jean-Paul" w:date="2015-11-10T09:31:00Z">
        <w:r w:rsidR="0065195E">
          <w:t>In general terms, t</w:t>
        </w:r>
      </w:ins>
      <w:del w:id="184" w:author="Olga Zhdanovich" w:date="2017-02-16T14:37:00Z">
        <w:r w:rsidR="00637C21" w:rsidDel="00637C21">
          <w:delText>T</w:delText>
        </w:r>
      </w:del>
      <w:r>
        <w:t xml:space="preserve">his estimation can be </w:t>
      </w:r>
      <w:ins w:id="185" w:author="Davide Moretti" w:date="2017-07-26T11:21:00Z">
        <w:r w:rsidR="00400B08">
          <w:t xml:space="preserve">either </w:t>
        </w:r>
      </w:ins>
      <w:r>
        <w:t xml:space="preserve">qualitative, e.g. through techniques such as FMEA and FTA, </w:t>
      </w:r>
      <w:del w:id="186" w:author="Davide Moretti" w:date="2017-07-26T11:21:00Z">
        <w:r w:rsidDel="00400B08">
          <w:delText xml:space="preserve">and </w:delText>
        </w:r>
      </w:del>
      <w:ins w:id="187" w:author="Davide Moretti" w:date="2017-07-26T11:21:00Z">
        <w:r w:rsidR="00400B08">
          <w:t xml:space="preserve">or </w:t>
        </w:r>
      </w:ins>
      <w:r>
        <w:t>quantitative (e.g. by statistical models)</w:t>
      </w:r>
      <w:ins w:id="188" w:author="BLANQUART, Jean-Paul" w:date="2015-11-10T09:32:00Z">
        <w:r w:rsidR="0065195E">
          <w:t xml:space="preserve"> even though it is recalled that only qualitative estimation is addressed in this </w:t>
        </w:r>
      </w:ins>
      <w:ins w:id="189" w:author="BLANQUART, Jean-Paul" w:date="2015-11-10T09:33:00Z">
        <w:r w:rsidR="0065195E">
          <w:t>h</w:t>
        </w:r>
      </w:ins>
      <w:ins w:id="190" w:author="BLANQUART, Jean-Paul" w:date="2015-11-10T09:32:00Z">
        <w:r w:rsidR="0065195E">
          <w:t>andbook</w:t>
        </w:r>
      </w:ins>
      <w:ins w:id="191" w:author="BLANQUART, Jean-Paul" w:date="2015-11-10T09:33:00Z">
        <w:r w:rsidR="0065195E">
          <w:t xml:space="preserve"> (see </w:t>
        </w:r>
        <w:r w:rsidR="0065195E">
          <w:fldChar w:fldCharType="begin"/>
        </w:r>
        <w:r w:rsidR="0065195E">
          <w:instrText xml:space="preserve"> REF _Ref434911346 \r \h </w:instrText>
        </w:r>
      </w:ins>
      <w:r w:rsidR="0065195E">
        <w:fldChar w:fldCharType="separate"/>
      </w:r>
      <w:r w:rsidR="00F449DD">
        <w:t>4.1.2</w:t>
      </w:r>
      <w:ins w:id="192" w:author="BLANQUART, Jean-Paul" w:date="2015-11-10T09:33:00Z">
        <w:r w:rsidR="0065195E">
          <w:fldChar w:fldCharType="end"/>
        </w:r>
        <w:r w:rsidR="0065195E">
          <w:t>)</w:t>
        </w:r>
      </w:ins>
      <w:r>
        <w:t>.</w:t>
      </w:r>
    </w:p>
    <w:p w:rsidR="00D67226" w:rsidRDefault="00D67226" w:rsidP="00D67226">
      <w:pPr>
        <w:pStyle w:val="paragraph"/>
      </w:pPr>
      <w:r>
        <w:t>Within the ECSS framework, the product assurance Standards address software fault prevention (e.g. [ECSS-Q-80] requires the application of development methods and standards), fault tolerance (e.g. [ECSS-Q-30] and [ECSS-Q-40] address the definition and verification of fault tolerance requirements), and fault forecasting (e.g. [ECSS-Q-30], [ECSS-Q-40] and [ECSS-Q-80] require the application of FTA and FMEA at different levels). Fault removal is mainly covered by the engineering Standards, which define requirements for the verification and validation of software products.</w:t>
      </w:r>
    </w:p>
    <w:p w:rsidR="00D67226" w:rsidRDefault="00D67226" w:rsidP="001C7E31">
      <w:pPr>
        <w:pStyle w:val="Heading2"/>
        <w:numPr>
          <w:ilvl w:val="1"/>
          <w:numId w:val="28"/>
        </w:numPr>
      </w:pPr>
      <w:bookmarkStart w:id="193" w:name="_Toc499127072"/>
      <w:r>
        <w:t>Relation to other ECSS Standards and Handbooks</w:t>
      </w:r>
      <w:bookmarkEnd w:id="193"/>
    </w:p>
    <w:p w:rsidR="00D67226" w:rsidRDefault="00D67226" w:rsidP="00D67226">
      <w:pPr>
        <w:pStyle w:val="paragraph"/>
      </w:pPr>
      <w:r>
        <w:t>This handbook interfaces with other ECSS documents through ECSS-Q-ST-80. Main purpose of this handbook is to provide guidance on the implementation of ECSS-Q-ST-80 requirements on software dependability and safety.</w:t>
      </w:r>
    </w:p>
    <w:p w:rsidR="00D67226" w:rsidRDefault="00D67226" w:rsidP="00D67226">
      <w:pPr>
        <w:pStyle w:val="paragraph"/>
      </w:pPr>
      <w:r>
        <w:t>The software RAMS requirements of ECSS-Q-ST-80 are strictly linked to the dependability requirements defined in ECSS-Q-ST-30 and the safety requirements defined in ECSS-Q-ST-40. As a consequence, this handbook makes reference to the implementation of ECSS-Q-ST-30 and ECSS-Q-ST-40 requirements relevant to software, within the boundaries imposed by the ECSS-Q-ST-80 requirements.</w:t>
      </w:r>
    </w:p>
    <w:p w:rsidR="00D67226" w:rsidRDefault="00D67226" w:rsidP="00D67226">
      <w:pPr>
        <w:pStyle w:val="paragraph"/>
      </w:pPr>
      <w:r>
        <w:t>ECSS-Q-ST-80 interfaces with ECSS-E-ST-40, which defines software engineering requirements. This handbook makes reference to software engineering activities relevant to the verification and validation of software dependability and safety requirements, in accordance with ECSS-E-ST-40 requirements.</w:t>
      </w:r>
    </w:p>
    <w:p w:rsidR="00D67226" w:rsidRDefault="00D67226" w:rsidP="00D67226">
      <w:pPr>
        <w:pStyle w:val="Heading1"/>
        <w:numPr>
          <w:ilvl w:val="0"/>
          <w:numId w:val="26"/>
        </w:numPr>
      </w:pPr>
      <w:r>
        <w:lastRenderedPageBreak/>
        <w:br/>
      </w:r>
      <w:bookmarkStart w:id="194" w:name="_Ref308162909"/>
      <w:bookmarkStart w:id="195" w:name="_Toc499127073"/>
      <w:r>
        <w:t>Software dependability and safety programme</w:t>
      </w:r>
      <w:bookmarkEnd w:id="194"/>
      <w:bookmarkEnd w:id="195"/>
    </w:p>
    <w:p w:rsidR="00D67226" w:rsidRDefault="00D67226" w:rsidP="001C7E31">
      <w:pPr>
        <w:pStyle w:val="Heading2"/>
        <w:numPr>
          <w:ilvl w:val="1"/>
          <w:numId w:val="28"/>
        </w:numPr>
      </w:pPr>
      <w:bookmarkStart w:id="196" w:name="_Toc499127074"/>
      <w:r>
        <w:t>Introduction</w:t>
      </w:r>
      <w:bookmarkEnd w:id="196"/>
    </w:p>
    <w:p w:rsidR="00D67226" w:rsidRDefault="00D67226" w:rsidP="00D67226">
      <w:pPr>
        <w:pStyle w:val="paragraph"/>
      </w:pPr>
      <w:r>
        <w:t xml:space="preserve">This section </w:t>
      </w:r>
      <w:r>
        <w:fldChar w:fldCharType="begin"/>
      </w:r>
      <w:r>
        <w:instrText xml:space="preserve"> REF _Ref308162909 \w \h </w:instrText>
      </w:r>
      <w:r>
        <w:fldChar w:fldCharType="separate"/>
      </w:r>
      <w:r w:rsidR="00F449DD">
        <w:t>5</w:t>
      </w:r>
      <w:r>
        <w:fldChar w:fldCharType="end"/>
      </w:r>
      <w:r>
        <w:t xml:space="preserve"> describes the overall software dependability and safety programme, i.e. the complete set of activities performed to ensure that dependability and safety requirements applicable to software are specified and complied with.</w:t>
      </w:r>
    </w:p>
    <w:p w:rsidR="00D67226" w:rsidRDefault="00D67226" w:rsidP="00D67226">
      <w:pPr>
        <w:pStyle w:val="paragraph"/>
      </w:pPr>
      <w:r>
        <w:t>Focus is on product assurance analyses and activities performed at software level, although system-level and software engineering activities related to software RAMS are addressed as well for completeness.</w:t>
      </w:r>
    </w:p>
    <w:p w:rsidR="00D67226" w:rsidRDefault="00D67226" w:rsidP="00D67226">
      <w:pPr>
        <w:pStyle w:val="paragraph"/>
      </w:pPr>
      <w:r>
        <w:t>Different types of space applications exist (e.g. spacecraft, launchers, ground segments) which call for specific software dependability and safety programmes. The discussion presented in this clause leaves to the users the task to fully adapt the described processes to the development of different kinds of space applications.</w:t>
      </w:r>
    </w:p>
    <w:p w:rsidR="00D67226" w:rsidRDefault="00D67226" w:rsidP="001C7E31">
      <w:pPr>
        <w:pStyle w:val="Heading2"/>
        <w:numPr>
          <w:ilvl w:val="1"/>
          <w:numId w:val="28"/>
        </w:numPr>
      </w:pPr>
      <w:bookmarkStart w:id="197" w:name="_Toc499127075"/>
      <w:r>
        <w:t>Software dependability and safety workflow</w:t>
      </w:r>
      <w:bookmarkEnd w:id="197"/>
    </w:p>
    <w:p w:rsidR="00D67226" w:rsidRDefault="00D67226" w:rsidP="001C7E31">
      <w:pPr>
        <w:pStyle w:val="Heading3"/>
        <w:numPr>
          <w:ilvl w:val="2"/>
          <w:numId w:val="28"/>
        </w:numPr>
      </w:pPr>
      <w:bookmarkStart w:id="198" w:name="_Toc499127076"/>
      <w:r>
        <w:t>General</w:t>
      </w:r>
      <w:bookmarkEnd w:id="198"/>
    </w:p>
    <w:p w:rsidR="00D67226" w:rsidRDefault="00D67226" w:rsidP="00D67226">
      <w:pPr>
        <w:pStyle w:val="paragraph"/>
      </w:pPr>
      <w:r>
        <w:fldChar w:fldCharType="begin"/>
      </w:r>
      <w:r>
        <w:instrText xml:space="preserve"> REF _Ref239819742 \h </w:instrText>
      </w:r>
      <w:r>
        <w:fldChar w:fldCharType="separate"/>
      </w:r>
      <w:r w:rsidR="00F449DD">
        <w:t xml:space="preserve">Figure </w:t>
      </w:r>
      <w:r w:rsidR="00F449DD">
        <w:rPr>
          <w:noProof/>
        </w:rPr>
        <w:t>5</w:t>
      </w:r>
      <w:r w:rsidR="00F449DD">
        <w:noBreakHyphen/>
      </w:r>
      <w:r w:rsidR="00F449DD">
        <w:rPr>
          <w:noProof/>
        </w:rPr>
        <w:t>1</w:t>
      </w:r>
      <w:r>
        <w:fldChar w:fldCharType="end"/>
      </w:r>
      <w:r>
        <w:t xml:space="preserve"> provides an overview of the whole software dependability and safety framework, as derived from the requirements defined in the ECSS-Q-ST-30, ECSS-Q-ST-40, ECSS-Q-ST-80 and ECSS-E-ST-40 Standards.</w:t>
      </w:r>
    </w:p>
    <w:p w:rsidR="00D67226" w:rsidRDefault="00D67226" w:rsidP="001C7E31">
      <w:pPr>
        <w:pStyle w:val="NOTE"/>
        <w:numPr>
          <w:ilvl w:val="0"/>
          <w:numId w:val="29"/>
        </w:numPr>
        <w:tabs>
          <w:tab w:val="num" w:pos="2552"/>
        </w:tabs>
        <w:ind w:left="2552"/>
      </w:pPr>
      <w:r>
        <w:t xml:space="preserve">The connections drawn in </w:t>
      </w:r>
      <w:ins w:id="199" w:author="Davide Moretti" w:date="2017-07-26T11:24:00Z">
        <w:r w:rsidR="00775201">
          <w:fldChar w:fldCharType="begin"/>
        </w:r>
        <w:r w:rsidR="00775201">
          <w:instrText xml:space="preserve"> REF _Ref239819742 \h </w:instrText>
        </w:r>
      </w:ins>
      <w:ins w:id="200" w:author="Davide Moretti" w:date="2017-07-26T11:24:00Z">
        <w:r w:rsidR="00775201">
          <w:fldChar w:fldCharType="separate"/>
        </w:r>
      </w:ins>
      <w:r w:rsidR="00F449DD">
        <w:t xml:space="preserve">Figure </w:t>
      </w:r>
      <w:r w:rsidR="00F449DD">
        <w:rPr>
          <w:noProof/>
        </w:rPr>
        <w:t>5</w:t>
      </w:r>
      <w:r w:rsidR="00F449DD">
        <w:noBreakHyphen/>
      </w:r>
      <w:r w:rsidR="00F449DD">
        <w:rPr>
          <w:noProof/>
        </w:rPr>
        <w:t>1</w:t>
      </w:r>
      <w:ins w:id="201" w:author="Davide Moretti" w:date="2017-07-26T11:24:00Z">
        <w:r w:rsidR="00775201">
          <w:fldChar w:fldCharType="end"/>
        </w:r>
      </w:ins>
      <w:del w:id="202" w:author="Davide Moretti" w:date="2017-07-26T11:24:00Z">
        <w:r w:rsidDel="00775201">
          <w:delText>Figure 1</w:delText>
        </w:r>
      </w:del>
      <w:r>
        <w:t xml:space="preserve"> do not represent the entirety of the information flow relevant to the software dependability and safety framework. For instance, software requirement specification and software design are obviously input to </w:t>
      </w:r>
      <w:del w:id="203" w:author="Davide Moretti" w:date="2017-07-26T11:24:00Z">
        <w:r w:rsidDel="00775201">
          <w:delText xml:space="preserve">the </w:delText>
        </w:r>
      </w:del>
      <w:r>
        <w:t>SW RAMS analyses; however, this link is not shown in order not to confuse the diagram.</w:t>
      </w:r>
    </w:p>
    <w:p w:rsidR="00D67226" w:rsidRDefault="00D67226" w:rsidP="00D67226">
      <w:pPr>
        <w:pStyle w:val="paragraph"/>
      </w:pPr>
      <w:r>
        <w:t>In the following</w:t>
      </w:r>
      <w:del w:id="204" w:author="Olga Zhdanovich" w:date="2016-12-16T15:25:00Z">
        <w:r w:rsidDel="00EC62FF">
          <w:delText xml:space="preserve"> paragraphs</w:delText>
        </w:r>
      </w:del>
      <w:ins w:id="205" w:author="Olga Zhdanovich" w:date="2017-01-31T14:46:00Z">
        <w:r w:rsidR="00D56550">
          <w:t xml:space="preserve"> </w:t>
        </w:r>
      </w:ins>
      <w:ins w:id="206" w:author="Olga Zhdanovich" w:date="2016-12-16T15:25:00Z">
        <w:r w:rsidR="00EC62FF">
          <w:t>sections</w:t>
        </w:r>
      </w:ins>
      <w:r>
        <w:t xml:space="preserve">, the different activities depicted in </w:t>
      </w:r>
      <w:r>
        <w:fldChar w:fldCharType="begin"/>
      </w:r>
      <w:r>
        <w:instrText xml:space="preserve"> REF _Ref239819742 \h </w:instrText>
      </w:r>
      <w:r>
        <w:fldChar w:fldCharType="separate"/>
      </w:r>
      <w:r w:rsidR="00F449DD">
        <w:t xml:space="preserve">Figure </w:t>
      </w:r>
      <w:r w:rsidR="00F449DD">
        <w:rPr>
          <w:noProof/>
        </w:rPr>
        <w:t>5</w:t>
      </w:r>
      <w:r w:rsidR="00F449DD">
        <w:noBreakHyphen/>
      </w:r>
      <w:r w:rsidR="00F449DD">
        <w:rPr>
          <w:noProof/>
        </w:rPr>
        <w:t>1</w:t>
      </w:r>
      <w:r>
        <w:fldChar w:fldCharType="end"/>
      </w:r>
      <w:r>
        <w:t xml:space="preserve"> are described, with reference to the relevant ECSS requirements.</w:t>
      </w:r>
    </w:p>
    <w:p w:rsidR="00D67226" w:rsidRDefault="00203FC8" w:rsidP="00D67226">
      <w:pPr>
        <w:pStyle w:val="graphic"/>
      </w:pPr>
      <w:r>
        <w:rPr>
          <w:noProof/>
          <w:lang w:val="en-GB"/>
        </w:rPr>
        <w:lastRenderedPageBreak/>
        <w:drawing>
          <wp:inline distT="0" distB="0" distL="0" distR="0" wp14:anchorId="0B4F377E" wp14:editId="791085C2">
            <wp:extent cx="5474335" cy="3609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74335" cy="3609975"/>
                    </a:xfrm>
                    <a:prstGeom prst="rect">
                      <a:avLst/>
                    </a:prstGeom>
                    <a:noFill/>
                    <a:ln>
                      <a:noFill/>
                    </a:ln>
                  </pic:spPr>
                </pic:pic>
              </a:graphicData>
            </a:graphic>
          </wp:inline>
        </w:drawing>
      </w:r>
    </w:p>
    <w:p w:rsidR="00D67226" w:rsidRDefault="00D67226" w:rsidP="00D67226">
      <w:pPr>
        <w:pStyle w:val="Caption"/>
      </w:pPr>
      <w:bookmarkStart w:id="207" w:name="_Ref239819742"/>
      <w:bookmarkStart w:id="208" w:name="_Toc499129046"/>
      <w:r>
        <w:t xml:space="preserve">Figure </w:t>
      </w:r>
      <w:fldSimple w:instr=" STYLEREF 1 \s ">
        <w:r w:rsidR="00F449DD">
          <w:rPr>
            <w:noProof/>
          </w:rPr>
          <w:t>5</w:t>
        </w:r>
      </w:fldSimple>
      <w:r w:rsidR="003E7D76">
        <w:noBreakHyphen/>
      </w:r>
      <w:fldSimple w:instr=" SEQ Figure \* ARABIC \s 1 ">
        <w:r w:rsidR="00F449DD">
          <w:rPr>
            <w:noProof/>
          </w:rPr>
          <w:t>1</w:t>
        </w:r>
      </w:fldSimple>
      <w:bookmarkEnd w:id="207"/>
      <w:r>
        <w:t xml:space="preserve"> – Software dependability and safety framework</w:t>
      </w:r>
      <w:bookmarkEnd w:id="208"/>
    </w:p>
    <w:p w:rsidR="00D67226" w:rsidRDefault="00D67226" w:rsidP="001C7E31">
      <w:pPr>
        <w:pStyle w:val="Heading3"/>
        <w:numPr>
          <w:ilvl w:val="2"/>
          <w:numId w:val="28"/>
        </w:numPr>
      </w:pPr>
      <w:bookmarkStart w:id="209" w:name="_Toc499127077"/>
      <w:r>
        <w:t>Software dependability and safety requirements</w:t>
      </w:r>
      <w:bookmarkEnd w:id="209"/>
    </w:p>
    <w:p w:rsidR="00D67226" w:rsidRDefault="00D67226" w:rsidP="001C7E31">
      <w:pPr>
        <w:pStyle w:val="Heading4"/>
        <w:numPr>
          <w:ilvl w:val="3"/>
          <w:numId w:val="28"/>
        </w:numPr>
      </w:pPr>
      <w:r>
        <w:t>General</w:t>
      </w:r>
    </w:p>
    <w:p w:rsidR="00D67226" w:rsidRDefault="00D67226" w:rsidP="00D67226">
      <w:pPr>
        <w:pStyle w:val="paragraph"/>
      </w:pPr>
      <w:r>
        <w:t>System-level dependability and safety requirements for software are defined as part of the specification of system requirements allocated to software ([ECSS-E-40] clause 5.2.2.1). They are derived from the intended use of the system and from the results of the system dependability and safety analyses.</w:t>
      </w:r>
    </w:p>
    <w:p w:rsidR="00D67226" w:rsidRDefault="00203FC8" w:rsidP="00D67226">
      <w:pPr>
        <w:pStyle w:val="graphic"/>
      </w:pPr>
      <w:r>
        <w:rPr>
          <w:noProof/>
          <w:lang w:val="en-GB"/>
        </w:rPr>
        <w:drawing>
          <wp:inline distT="0" distB="0" distL="0" distR="0" wp14:anchorId="09E84B08" wp14:editId="2F93266F">
            <wp:extent cx="5474335" cy="10928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74335" cy="1092835"/>
                    </a:xfrm>
                    <a:prstGeom prst="rect">
                      <a:avLst/>
                    </a:prstGeom>
                    <a:noFill/>
                    <a:ln>
                      <a:noFill/>
                    </a:ln>
                  </pic:spPr>
                </pic:pic>
              </a:graphicData>
            </a:graphic>
          </wp:inline>
        </w:drawing>
      </w:r>
    </w:p>
    <w:p w:rsidR="00D67226" w:rsidRDefault="00D67226" w:rsidP="00D67226">
      <w:pPr>
        <w:pStyle w:val="Caption"/>
      </w:pPr>
      <w:bookmarkStart w:id="210" w:name="_Toc499129047"/>
      <w:r>
        <w:t xml:space="preserve">Figure </w:t>
      </w:r>
      <w:fldSimple w:instr=" STYLEREF 1 \s ">
        <w:r w:rsidR="00F449DD">
          <w:rPr>
            <w:noProof/>
          </w:rPr>
          <w:t>5</w:t>
        </w:r>
      </w:fldSimple>
      <w:r w:rsidR="003E7D76">
        <w:noBreakHyphen/>
      </w:r>
      <w:fldSimple w:instr=" SEQ Figure \* ARABIC \s 1 ">
        <w:r w:rsidR="00F449DD">
          <w:rPr>
            <w:noProof/>
          </w:rPr>
          <w:t>2</w:t>
        </w:r>
      </w:fldSimple>
      <w:r>
        <w:t xml:space="preserve"> – Software dependability and safety requirements</w:t>
      </w:r>
      <w:bookmarkEnd w:id="210"/>
    </w:p>
    <w:p w:rsidR="00D67226" w:rsidRDefault="00D67226" w:rsidP="001C7E31">
      <w:pPr>
        <w:pStyle w:val="Heading4"/>
        <w:numPr>
          <w:ilvl w:val="3"/>
          <w:numId w:val="28"/>
        </w:numPr>
      </w:pPr>
      <w:r>
        <w:t>System-level safety requirements for software</w:t>
      </w:r>
    </w:p>
    <w:p w:rsidR="00D67226" w:rsidRDefault="00D67226" w:rsidP="00D67226">
      <w:pPr>
        <w:pStyle w:val="paragraph"/>
      </w:pPr>
      <w:r>
        <w:t>[ECSS-Q-40] requires that system-level safety requirements be defined during the early phases of the project ([ECSS-Q-40] clauses 5.7.1.1, 5.7.1.2 and 5.7.1.3). These requirements are derived from preliminary and advanced safety analyses, as well as from lesson</w:t>
      </w:r>
      <w:ins w:id="211" w:author="Davide Moretti" w:date="2017-07-26T11:25:00Z">
        <w:r w:rsidR="00775201">
          <w:t>s</w:t>
        </w:r>
      </w:ins>
      <w:r>
        <w:t xml:space="preserve"> learnt and safety requirements associated with similar previous missions. The system-level safety requirements include</w:t>
      </w:r>
      <w:del w:id="212" w:author="Davide Moretti" w:date="2017-07-26T11:26:00Z">
        <w:r w:rsidDel="00E210DF">
          <w:delText>,</w:delText>
        </w:r>
      </w:del>
      <w:r>
        <w:t xml:space="preserve"> or need to be translated into safety requirements for the software.</w:t>
      </w:r>
    </w:p>
    <w:p w:rsidR="00D67226" w:rsidRDefault="00D67226" w:rsidP="00D67226">
      <w:pPr>
        <w:pStyle w:val="paragraph"/>
      </w:pPr>
      <w:r>
        <w:lastRenderedPageBreak/>
        <w:t xml:space="preserve">The system safety requirements can be of programmatic type, e.g. addressing the need to perform specific analyses at subsystem level, and of technical type, imposing e.g. probabilistic safety targets in conformance with the requirements given by launch safety authorities. The system safety requirements allocated to software mostly correspond to the need of eventually identifying safety-critical software components, through software criticality classification, and apply to them the suitable engineering and product assurance measures (see </w:t>
      </w:r>
      <w:r>
        <w:fldChar w:fldCharType="begin"/>
      </w:r>
      <w:r>
        <w:instrText xml:space="preserve"> REF _Ref240781888 \r \h </w:instrText>
      </w:r>
      <w:r>
        <w:fldChar w:fldCharType="separate"/>
      </w:r>
      <w:r w:rsidR="00F449DD">
        <w:t>5.2.3</w:t>
      </w:r>
      <w:r>
        <w:fldChar w:fldCharType="end"/>
      </w:r>
      <w:r>
        <w:t>).</w:t>
      </w:r>
    </w:p>
    <w:p w:rsidR="00D67226" w:rsidRDefault="00D67226" w:rsidP="00D67226">
      <w:pPr>
        <w:pStyle w:val="paragraph"/>
      </w:pPr>
      <w:r>
        <w:t xml:space="preserve">[ECSS-Q-40] is a source itself of safety-related requirements for software. It </w:t>
      </w:r>
      <w:del w:id="213" w:author="BLANQUART, Jean-Paul" w:date="2015-11-10T09:37:00Z">
        <w:r w:rsidDel="00174E07">
          <w:delText xml:space="preserve">explicitly advises against the use of software in automatic safety devices (clause 6.3.3.4.4) and </w:delText>
        </w:r>
      </w:del>
      <w:r>
        <w:t>requires that no software error cause</w:t>
      </w:r>
      <w:del w:id="214" w:author="Davide Moretti" w:date="2017-07-31T17:02:00Z">
        <w:r w:rsidDel="00C374FC">
          <w:delText>s</w:delText>
        </w:r>
      </w:del>
      <w:r>
        <w:t xml:space="preserve"> additional failures with hazardous effects, or propagate to cause the hazardous operation of interfacing hardware (clause 6.4.2.3).</w:t>
      </w:r>
    </w:p>
    <w:p w:rsidR="00D67226" w:rsidRDefault="00D67226" w:rsidP="001C7E31">
      <w:pPr>
        <w:pStyle w:val="Heading4"/>
        <w:numPr>
          <w:ilvl w:val="3"/>
          <w:numId w:val="28"/>
        </w:numPr>
      </w:pPr>
      <w:bookmarkStart w:id="215" w:name="_Ref476041334"/>
      <w:r>
        <w:t>System-level dependability requirements for software</w:t>
      </w:r>
      <w:bookmarkEnd w:id="215"/>
    </w:p>
    <w:p w:rsidR="00D67226" w:rsidRDefault="00D67226" w:rsidP="00D67226">
      <w:pPr>
        <w:pStyle w:val="paragraph"/>
      </w:pPr>
      <w:r>
        <w:t xml:space="preserve">[ECSS-Q-30] clause 5.2 requires that dependability requirements </w:t>
      </w:r>
      <w:del w:id="216" w:author="Davide Moretti" w:date="2017-07-31T17:03:00Z">
        <w:r w:rsidDel="00AE6039">
          <w:delText xml:space="preserve">are </w:delText>
        </w:r>
      </w:del>
      <w:ins w:id="217" w:author="Davide Moretti" w:date="2017-07-31T17:03:00Z">
        <w:r w:rsidR="00AE6039">
          <w:t xml:space="preserve">be </w:t>
        </w:r>
      </w:ins>
      <w:r>
        <w:t xml:space="preserve">specified as part of the overall project requirements in the technical specification. These requirements are then apportioned, in a top‐down process, to establish dependability requirements for lower level elements, including software. </w:t>
      </w:r>
    </w:p>
    <w:p w:rsidR="00D67226" w:rsidRDefault="00D67226" w:rsidP="00D67226">
      <w:pPr>
        <w:pStyle w:val="paragraph"/>
      </w:pPr>
      <w:r>
        <w:t xml:space="preserve">[ECSS-Q-30] clause 5.2 also lists a set of system-level requirement types relevant to dependability. Several of these types of requirements affect software; in particular: </w:t>
      </w:r>
    </w:p>
    <w:p w:rsidR="00D67226" w:rsidRDefault="00D67226" w:rsidP="001C7E31">
      <w:pPr>
        <w:pStyle w:val="Bul1"/>
        <w:numPr>
          <w:ilvl w:val="0"/>
          <w:numId w:val="30"/>
        </w:numPr>
        <w:ind w:left="567"/>
      </w:pPr>
      <w:r>
        <w:t>quantitative dependability requirements and qualitative dependability requirements (identification and classification of undesirable events), under specified environmental conditions;</w:t>
      </w:r>
    </w:p>
    <w:p w:rsidR="00D67226" w:rsidRDefault="00D67226" w:rsidP="001C7E31">
      <w:pPr>
        <w:pStyle w:val="Bul1"/>
        <w:numPr>
          <w:ilvl w:val="0"/>
          <w:numId w:val="30"/>
        </w:numPr>
        <w:ind w:left="567"/>
      </w:pPr>
      <w:r>
        <w:t>the degree of tolerance to hardware failures or software malfunctions;</w:t>
      </w:r>
    </w:p>
    <w:p w:rsidR="00D67226" w:rsidRDefault="00D67226" w:rsidP="001C7E31">
      <w:pPr>
        <w:pStyle w:val="Bul1"/>
        <w:numPr>
          <w:ilvl w:val="0"/>
          <w:numId w:val="30"/>
        </w:numPr>
        <w:ind w:left="567"/>
      </w:pPr>
      <w:r>
        <w:t xml:space="preserve">the detection, isolation, diagnosis of system failures and </w:t>
      </w:r>
      <w:del w:id="218" w:author="Davide Moretti" w:date="2017-07-26T11:28:00Z">
        <w:r w:rsidDel="002B2D05">
          <w:delText xml:space="preserve">the </w:delText>
        </w:r>
      </w:del>
      <w:ins w:id="219" w:author="Davide Moretti" w:date="2017-07-26T11:28:00Z">
        <w:r w:rsidR="002B2D05">
          <w:t xml:space="preserve">related </w:t>
        </w:r>
      </w:ins>
      <w:r>
        <w:t>system recovery, i.e. its restoration to an acceptable state;</w:t>
      </w:r>
    </w:p>
    <w:p w:rsidR="00D67226" w:rsidRDefault="00D67226" w:rsidP="001C7E31">
      <w:pPr>
        <w:pStyle w:val="Bul1"/>
        <w:numPr>
          <w:ilvl w:val="0"/>
          <w:numId w:val="30"/>
        </w:numPr>
        <w:ind w:left="567"/>
      </w:pPr>
      <w:r>
        <w:t>the requirement for the prevention of failures crossing interfaces with unacceptable consequences (failure propagation avoidance).</w:t>
      </w:r>
    </w:p>
    <w:p w:rsidR="00D67226" w:rsidRDefault="00D67226" w:rsidP="00D67226">
      <w:pPr>
        <w:pStyle w:val="paragraph"/>
      </w:pPr>
      <w:r>
        <w:t>While safety requirements express a set of mandatory needs, because e.g. related to human life and health, dependability requirements are traded off with other characteristics of the system, such as mass, size, cost and performance. The result is a set of requirements, both qualitative and quantitative, that correspond to the customer’s acceptable level of risks for mission success.</w:t>
      </w:r>
    </w:p>
    <w:p w:rsidR="00D67226" w:rsidRDefault="00D67226" w:rsidP="00D67226">
      <w:pPr>
        <w:pStyle w:val="paragraph"/>
      </w:pPr>
      <w:r>
        <w:t xml:space="preserve">Software dependability requirements reflect this approach. In particular, concerning quantitative software dependability requirements, the available methods and techniques do not often allow to demonstrate compliance with those requirements in an analytical fashion, contrary to what happens with hardware requirements (see discussion on software reliability models in section </w:t>
      </w:r>
      <w:r>
        <w:fldChar w:fldCharType="begin"/>
      </w:r>
      <w:r>
        <w:instrText xml:space="preserve"> REF _Ref240171097 \r \h </w:instrText>
      </w:r>
      <w:r>
        <w:fldChar w:fldCharType="separate"/>
      </w:r>
      <w:r w:rsidR="00F449DD">
        <w:t>4.1.2</w:t>
      </w:r>
      <w:r>
        <w:fldChar w:fldCharType="end"/>
      </w:r>
      <w:r>
        <w:t xml:space="preserve"> of this document). [ECSS-Q-30] requirement 6.4.1b points out that it is not possible to quantitatively assess the dependability of software functions, and only a qualitative assessment can be made, as the dependability of software is influenced by the software development processes. Therefore, in line with the concept of acceptable risk that lies behind the specification of the dependability requirements, </w:t>
      </w:r>
      <w:ins w:id="220" w:author="Olga Zhdanovich" w:date="2016-12-14T16:33:00Z">
        <w:del w:id="221" w:author="Davide Moretti" w:date="2017-07-26T14:08:00Z">
          <w:r w:rsidR="00226C8D" w:rsidDel="006755E6">
            <w:delText xml:space="preserve">it is important that </w:delText>
          </w:r>
        </w:del>
      </w:ins>
      <w:r>
        <w:t xml:space="preserve">the supplier </w:t>
      </w:r>
      <w:ins w:id="222" w:author="Davide Moretti" w:date="2017-07-26T14:09:00Z">
        <w:r w:rsidR="006755E6">
          <w:t>is expected to</w:t>
        </w:r>
      </w:ins>
      <w:del w:id="223" w:author="Olga Zhdanovich" w:date="2016-12-14T16:33:00Z">
        <w:r w:rsidDel="00226C8D">
          <w:delText>should endeavour to</w:delText>
        </w:r>
      </w:del>
      <w:r>
        <w:t xml:space="preserve"> overcome this obstacle by demonstrating that suitable measures have been put in place to minimize the risk for the software of not meeting the applicable dependability requirements.</w:t>
      </w:r>
    </w:p>
    <w:p w:rsidR="00D67226" w:rsidRDefault="00D67226" w:rsidP="001C7E31">
      <w:pPr>
        <w:pStyle w:val="Heading3"/>
        <w:numPr>
          <w:ilvl w:val="2"/>
          <w:numId w:val="28"/>
        </w:numPr>
      </w:pPr>
      <w:bookmarkStart w:id="224" w:name="_Ref240781888"/>
      <w:bookmarkStart w:id="225" w:name="_Ref434912500"/>
      <w:bookmarkStart w:id="226" w:name="_Toc499127078"/>
      <w:r>
        <w:t>Software criticality classification</w:t>
      </w:r>
      <w:bookmarkEnd w:id="224"/>
      <w:bookmarkEnd w:id="225"/>
      <w:bookmarkEnd w:id="226"/>
    </w:p>
    <w:p w:rsidR="00D67226" w:rsidRDefault="00D67226" w:rsidP="001C7E31">
      <w:pPr>
        <w:pStyle w:val="Heading4"/>
        <w:numPr>
          <w:ilvl w:val="3"/>
          <w:numId w:val="28"/>
        </w:numPr>
      </w:pPr>
      <w:r>
        <w:t>General</w:t>
      </w:r>
    </w:p>
    <w:p w:rsidR="00D67226" w:rsidRDefault="00D67226" w:rsidP="00D67226">
      <w:pPr>
        <w:pStyle w:val="paragraph"/>
      </w:pPr>
      <w:r>
        <w:t xml:space="preserve">[ECSS-Q-40] </w:t>
      </w:r>
      <w:del w:id="227" w:author="BLANQUART, Jean-Paul" w:date="2016-09-12T18:03:00Z">
        <w:r w:rsidDel="00E622D2">
          <w:delText>requires that the system safety-critical functions be identified (see e.g. clauses 5.7, 6.5).</w:delText>
        </w:r>
      </w:del>
      <w:ins w:id="228" w:author="BLANQUART, Jean-Paul" w:date="2016-09-12T18:03:00Z">
        <w:r w:rsidR="00E622D2">
          <w:t>and</w:t>
        </w:r>
      </w:ins>
      <w:r>
        <w:t xml:space="preserve"> [ECSS-Q-30] require</w:t>
      </w:r>
      <w:del w:id="229" w:author="Olga Zhdanovich" w:date="2017-02-16T14:39:00Z">
        <w:r w:rsidR="00637C21" w:rsidDel="00637C21">
          <w:delText>s</w:delText>
        </w:r>
      </w:del>
      <w:r>
        <w:t xml:space="preserve"> that system functions</w:t>
      </w:r>
      <w:ins w:id="230" w:author="BLANQUART, Jean-Paul" w:date="2016-09-12T18:03:00Z">
        <w:r w:rsidR="00E622D2">
          <w:t xml:space="preserve"> </w:t>
        </w:r>
      </w:ins>
      <w:ins w:id="231" w:author="BLANQUART, Jean-Paul" w:date="2016-09-12T18:04:00Z">
        <w:r w:rsidR="00E622D2" w:rsidRPr="004C42C7">
          <w:t>be classified based on their criticality (see clauses 6.4.1 and 5.4.1 respectively)</w:t>
        </w:r>
      </w:ins>
      <w:del w:id="232" w:author="BLANQUART, Jean-Paul" w:date="2016-09-12T18:04:00Z">
        <w:r w:rsidDel="00E622D2">
          <w:delText>, operations and products be classified in accordance with their criticality level</w:delText>
        </w:r>
      </w:del>
      <w:r>
        <w:t>.</w:t>
      </w:r>
    </w:p>
    <w:p w:rsidR="00D67226" w:rsidRDefault="00D67226" w:rsidP="00D67226">
      <w:pPr>
        <w:pStyle w:val="paragraph"/>
      </w:pPr>
      <w:r>
        <w:lastRenderedPageBreak/>
        <w:t>The criticality classification required by [ECSS-Q-40] and [ECSS-Q-30] is based on the severity of the consequences of system hazardous events and system failures. The severity categories Catastrophic, Critical, Major and Minor/Negligible are defined in a table which is shared by the two Standards ([ECSS-Q-40] Table 6-1, [ECSS-Q-30] Table 5-1). Safety is only concerned with the two highest level</w:t>
      </w:r>
      <w:ins w:id="233" w:author="Davide Moretti" w:date="2017-07-26T11:30:00Z">
        <w:r w:rsidR="00B8066D">
          <w:t>s</w:t>
        </w:r>
      </w:ins>
      <w:r>
        <w:t xml:space="preserve"> of the severity scale, whereas dependability spans across the three lowest severity categories.</w:t>
      </w:r>
    </w:p>
    <w:p w:rsidR="00D67226" w:rsidRDefault="00D67226" w:rsidP="00D67226">
      <w:pPr>
        <w:pStyle w:val="paragraph"/>
      </w:pPr>
      <w:r>
        <w:t>System functions and products are classified for the following reasons:</w:t>
      </w:r>
    </w:p>
    <w:p w:rsidR="00D67226" w:rsidRDefault="00D67226" w:rsidP="001C7E31">
      <w:pPr>
        <w:pStyle w:val="Bul1"/>
        <w:numPr>
          <w:ilvl w:val="0"/>
          <w:numId w:val="30"/>
        </w:numPr>
        <w:ind w:left="567"/>
      </w:pPr>
      <w:r>
        <w:t>From the safety point of view, the criticality classification corresponds to the identification of the safety-critical items, i.e. those items who can lead to hazardous events of Catastrophic and Critical severity, and to which hazard elimination, minimization and control is applied, in accordance with the [ECSS-Q-40] requirements.</w:t>
      </w:r>
    </w:p>
    <w:p w:rsidR="00D67226" w:rsidRDefault="00D67226" w:rsidP="001C7E31">
      <w:pPr>
        <w:pStyle w:val="Bul1"/>
        <w:numPr>
          <w:ilvl w:val="0"/>
          <w:numId w:val="30"/>
        </w:numPr>
        <w:ind w:left="567"/>
      </w:pPr>
      <w:r>
        <w:t>From the dependability point of view, the classification is used to focus efforts on the most critical areas during the different project phases ([ECSS-Q-30] clause 5.4).</w:t>
      </w:r>
    </w:p>
    <w:p w:rsidR="00D67226" w:rsidRDefault="00203FC8" w:rsidP="00D67226">
      <w:pPr>
        <w:pStyle w:val="graphic"/>
      </w:pPr>
      <w:r>
        <w:rPr>
          <w:noProof/>
          <w:lang w:val="en-GB"/>
        </w:rPr>
        <w:drawing>
          <wp:inline distT="0" distB="0" distL="0" distR="0" wp14:anchorId="3B363077" wp14:editId="28EE0B4A">
            <wp:extent cx="3260090" cy="20186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60090" cy="2018665"/>
                    </a:xfrm>
                    <a:prstGeom prst="rect">
                      <a:avLst/>
                    </a:prstGeom>
                    <a:noFill/>
                    <a:ln>
                      <a:noFill/>
                    </a:ln>
                  </pic:spPr>
                </pic:pic>
              </a:graphicData>
            </a:graphic>
          </wp:inline>
        </w:drawing>
      </w:r>
    </w:p>
    <w:p w:rsidR="00D67226" w:rsidRDefault="00D67226" w:rsidP="00D67226">
      <w:pPr>
        <w:pStyle w:val="Caption"/>
      </w:pPr>
      <w:bookmarkStart w:id="234" w:name="_Toc499129048"/>
      <w:r>
        <w:t xml:space="preserve">Figure </w:t>
      </w:r>
      <w:fldSimple w:instr=" STYLEREF 1 \s ">
        <w:r w:rsidR="00F449DD">
          <w:rPr>
            <w:noProof/>
          </w:rPr>
          <w:t>5</w:t>
        </w:r>
      </w:fldSimple>
      <w:r w:rsidR="003E7D76">
        <w:noBreakHyphen/>
      </w:r>
      <w:fldSimple w:instr=" SEQ Figure \* ARABIC \s 1 ">
        <w:r w:rsidR="00F449DD">
          <w:rPr>
            <w:noProof/>
          </w:rPr>
          <w:t>3</w:t>
        </w:r>
      </w:fldSimple>
      <w:r>
        <w:t xml:space="preserve"> – System-level software criticality classification</w:t>
      </w:r>
      <w:bookmarkEnd w:id="234"/>
    </w:p>
    <w:p w:rsidR="00D67226" w:rsidRDefault="00D67226" w:rsidP="001C7E31">
      <w:pPr>
        <w:pStyle w:val="Heading4"/>
        <w:numPr>
          <w:ilvl w:val="3"/>
          <w:numId w:val="28"/>
        </w:numPr>
      </w:pPr>
      <w:bookmarkStart w:id="235" w:name="_Ref240947160"/>
      <w:r>
        <w:t>System-level software criticality classification</w:t>
      </w:r>
      <w:bookmarkEnd w:id="235"/>
    </w:p>
    <w:p w:rsidR="00D67226" w:rsidRDefault="00D67226" w:rsidP="00D67226">
      <w:pPr>
        <w:pStyle w:val="paragraph"/>
      </w:pPr>
      <w:r>
        <w:t xml:space="preserve">[ECSS-Q-40] clause 6.5.6 </w:t>
      </w:r>
      <w:ins w:id="236" w:author="BLANQUART, Jean-Paul" w:date="2016-09-12T18:11:00Z">
        <w:r w:rsidR="00C16E40" w:rsidRPr="004C42C7">
          <w:t xml:space="preserve">and [ECSS-Q-30] clause 5.4.2 </w:t>
        </w:r>
      </w:ins>
      <w:r>
        <w:t>require</w:t>
      </w:r>
      <w:del w:id="237" w:author="Olga Zhdanovich" w:date="2017-02-16T14:39:00Z">
        <w:r w:rsidR="00637C21" w:rsidDel="00637C21">
          <w:delText>s</w:delText>
        </w:r>
      </w:del>
      <w:r>
        <w:t xml:space="preserve"> </w:t>
      </w:r>
      <w:ins w:id="238" w:author="BLANQUART, Jean-Paul" w:date="2016-09-12T18:12:00Z">
        <w:r w:rsidR="00C16E40" w:rsidRPr="004C42C7">
          <w:t>the assignment of criticality categories to software products</w:t>
        </w:r>
        <w:r w:rsidR="00C16E40">
          <w:t xml:space="preserve">. </w:t>
        </w:r>
      </w:ins>
      <w:del w:id="239" w:author="BLANQUART, Jean-Paul" w:date="2016-09-12T18:13:00Z">
        <w:r w:rsidDel="00C16E40">
          <w:delText>that a safety analysis be carried out to identify the criticality of software components, in accordance with the severity classification of hazardous events defined in the Standard. A software component be considered safety‐critical if the loss or degradation of its function, or its incorrect or inadvertent operation, can result in catastrophic or critical consequences.</w:delText>
        </w:r>
      </w:del>
      <w:ins w:id="240" w:author="BLANQUART, Jean-Paul" w:date="2016-09-12T18:12:00Z">
        <w:r w:rsidR="00C16E40" w:rsidRPr="004C42C7">
          <w:t>The software criticality category is assigned to a software product based on the</w:t>
        </w:r>
      </w:ins>
      <w:ins w:id="241" w:author="BLANQUART, Jean-Paul" w:date="2016-09-12T18:13:00Z">
        <w:r w:rsidR="00C16E40">
          <w:t xml:space="preserve"> </w:t>
        </w:r>
        <w:r w:rsidR="00C16E40" w:rsidRPr="004C42C7">
          <w:t>criticality of the function(s) implemented, taking into consideration the overall system design.</w:t>
        </w:r>
      </w:ins>
    </w:p>
    <w:p w:rsidR="00D67226" w:rsidDel="00C16E40" w:rsidRDefault="00D67226" w:rsidP="00D67226">
      <w:pPr>
        <w:pStyle w:val="paragraph"/>
        <w:rPr>
          <w:del w:id="242" w:author="BLANQUART, Jean-Paul" w:date="2016-09-12T18:14:00Z"/>
        </w:rPr>
      </w:pPr>
      <w:del w:id="243" w:author="BLANQUART, Jean-Paul" w:date="2016-09-12T18:14:00Z">
        <w:r w:rsidDel="00C16E40">
          <w:delText>According to [ECSS-Q-30] clause 5.4:</w:delText>
        </w:r>
      </w:del>
    </w:p>
    <w:p w:rsidR="00D67226" w:rsidDel="00C16E40" w:rsidRDefault="00D67226" w:rsidP="001C7E31">
      <w:pPr>
        <w:pStyle w:val="Bul1"/>
        <w:numPr>
          <w:ilvl w:val="0"/>
          <w:numId w:val="30"/>
        </w:numPr>
        <w:ind w:left="567"/>
        <w:rPr>
          <w:del w:id="244" w:author="BLANQUART, Jean-Paul" w:date="2016-09-12T18:14:00Z"/>
        </w:rPr>
      </w:pPr>
      <w:del w:id="245" w:author="BLANQUART, Jean-Paul" w:date="2016-09-12T18:14:00Z">
        <w:r w:rsidDel="00C16E40">
          <w:delText>during the preliminary design phase, the functions, operations and products are classified in accordance with their criticality level;</w:delText>
        </w:r>
      </w:del>
    </w:p>
    <w:p w:rsidR="00D67226" w:rsidDel="00C16E40" w:rsidRDefault="00D67226" w:rsidP="001C7E31">
      <w:pPr>
        <w:pStyle w:val="Bul1"/>
        <w:numPr>
          <w:ilvl w:val="0"/>
          <w:numId w:val="30"/>
        </w:numPr>
        <w:ind w:left="567"/>
        <w:rPr>
          <w:del w:id="246" w:author="BLANQUART, Jean-Paul" w:date="2016-09-12T18:14:00Z"/>
        </w:rPr>
      </w:pPr>
      <w:del w:id="247" w:author="BLANQUART, Jean-Paul" w:date="2016-09-12T18:14:00Z">
        <w:r w:rsidDel="00C16E40">
          <w:delText>the criticality of functions (hardware and/or software) and operations is directly related to the severity of the consequences resulting from failure of that function;</w:delText>
        </w:r>
      </w:del>
    </w:p>
    <w:p w:rsidR="00D67226" w:rsidDel="00C16E40" w:rsidRDefault="00D67226" w:rsidP="001C7E31">
      <w:pPr>
        <w:pStyle w:val="Bul1"/>
        <w:numPr>
          <w:ilvl w:val="0"/>
          <w:numId w:val="30"/>
        </w:numPr>
        <w:ind w:left="567"/>
        <w:rPr>
          <w:del w:id="248" w:author="BLANQUART, Jean-Paul" w:date="2016-09-12T18:14:00Z"/>
        </w:rPr>
      </w:pPr>
      <w:bookmarkStart w:id="249" w:name="OLE_LINK2"/>
      <w:bookmarkStart w:id="250" w:name="OLE_LINK1"/>
      <w:del w:id="251" w:author="BLANQUART, Jean-Paul" w:date="2016-09-12T18:14:00Z">
        <w:r w:rsidDel="00C16E40">
          <w:delText>the criticality of a product (hardware and software) is identified at the highest criticality of the functions associated to that product.</w:delText>
        </w:r>
      </w:del>
    </w:p>
    <w:p w:rsidR="00C16E40" w:rsidRDefault="00C16E40" w:rsidP="00C16E40">
      <w:pPr>
        <w:pStyle w:val="paragraph"/>
        <w:rPr>
          <w:ins w:id="252" w:author="BLANQUART, Jean-Paul" w:date="2016-09-12T18:14:00Z"/>
        </w:rPr>
      </w:pPr>
      <w:ins w:id="253" w:author="BLANQUART, Jean-Paul" w:date="2016-09-12T18:14:00Z">
        <w:r w:rsidRPr="004C42C7">
          <w:t xml:space="preserve">If a software product implements different system functions, </w:t>
        </w:r>
      </w:ins>
      <w:ins w:id="254" w:author="Olga Zhdanovich" w:date="2017-01-31T14:17:00Z">
        <w:del w:id="255" w:author="Davide Moretti" w:date="2017-07-26T14:11:00Z">
          <w:r w:rsidR="006777BC" w:rsidRPr="004C42C7" w:rsidDel="00EF1E22">
            <w:delText xml:space="preserve">software criticality classification </w:delText>
          </w:r>
          <w:r w:rsidR="006777BC" w:rsidDel="00EF1E22">
            <w:delText xml:space="preserve">considers </w:delText>
          </w:r>
        </w:del>
      </w:ins>
      <w:ins w:id="256" w:author="BLANQUART, Jean-Paul" w:date="2016-09-12T18:14:00Z">
        <w:r w:rsidRPr="004C42C7">
          <w:t xml:space="preserve">the one among them </w:t>
        </w:r>
        <w:del w:id="257" w:author="Davide Moretti" w:date="2017-07-26T11:31:00Z">
          <w:r w:rsidRPr="004C42C7" w:rsidDel="00B8066D">
            <w:delText>with</w:delText>
          </w:r>
        </w:del>
      </w:ins>
      <w:ins w:id="258" w:author="Davide Moretti" w:date="2017-07-26T11:31:00Z">
        <w:r w:rsidR="00B8066D">
          <w:t>having</w:t>
        </w:r>
      </w:ins>
      <w:ins w:id="259" w:author="BLANQUART, Jean-Paul" w:date="2016-09-12T18:14:00Z">
        <w:r w:rsidRPr="004C42C7">
          <w:t xml:space="preserve"> the highest criticality</w:t>
        </w:r>
      </w:ins>
      <w:ins w:id="260" w:author="Davide Moretti" w:date="2017-07-26T14:11:00Z">
        <w:r w:rsidR="00EF1E22">
          <w:t xml:space="preserve"> is considered </w:t>
        </w:r>
      </w:ins>
      <w:ins w:id="261" w:author="Davide Moretti" w:date="2017-07-26T14:12:00Z">
        <w:r w:rsidR="00EF1E22">
          <w:t xml:space="preserve">for </w:t>
        </w:r>
      </w:ins>
      <w:ins w:id="262" w:author="Davide Moretti" w:date="2017-07-26T14:11:00Z">
        <w:r w:rsidR="00EF1E22" w:rsidRPr="004C42C7">
          <w:t>software criticality classification</w:t>
        </w:r>
      </w:ins>
      <w:ins w:id="263" w:author="Olga Zhdanovich" w:date="2017-02-16T11:03:00Z">
        <w:r w:rsidR="004A0904">
          <w:t>.</w:t>
        </w:r>
      </w:ins>
    </w:p>
    <w:p w:rsidR="00C16E40" w:rsidRDefault="00C16E40" w:rsidP="00C16E40">
      <w:pPr>
        <w:pStyle w:val="paragraph"/>
        <w:rPr>
          <w:ins w:id="264" w:author="BLANQUART, Jean-Paul" w:date="2016-09-12T18:15:00Z"/>
        </w:rPr>
      </w:pPr>
      <w:ins w:id="265" w:author="BLANQUART, Jean-Paul" w:date="2016-09-12T18:14:00Z">
        <w:r w:rsidRPr="004C42C7">
          <w:t>The association between criticality of function implemented and software criticality category to be assigned is described in [ECSS-Q-40] Table 6.3 and [ECSS-Q-30] Table 5.3. If a software product is the only system element implementing a certain function, th</w:t>
        </w:r>
        <w:del w:id="266" w:author="Davide Moretti" w:date="2017-07-31T17:07:00Z">
          <w:r w:rsidRPr="004C42C7" w:rsidDel="00AE6039">
            <w:delText>a</w:delText>
          </w:r>
        </w:del>
      </w:ins>
      <w:ins w:id="267" w:author="Davide Moretti" w:date="2017-07-31T17:07:00Z">
        <w:r w:rsidR="00AE6039">
          <w:t>e</w:t>
        </w:r>
      </w:ins>
      <w:ins w:id="268" w:author="BLANQUART, Jean-Paul" w:date="2016-09-12T18:14:00Z">
        <w:r w:rsidRPr="004C42C7">
          <w:t>n the criticality category to be assigned is directly linked to the function criticality: software category A for function category I, software category B for function category II, and so on.</w:t>
        </w:r>
      </w:ins>
    </w:p>
    <w:p w:rsidR="00C16E40" w:rsidRDefault="00C16E40" w:rsidP="00C16E40">
      <w:pPr>
        <w:pStyle w:val="paragraph"/>
        <w:rPr>
          <w:ins w:id="269" w:author="BLANQUART, Jean-Paul" w:date="2016-09-12T18:14:00Z"/>
        </w:rPr>
      </w:pPr>
      <w:ins w:id="270" w:author="BLANQUART, Jean-Paul" w:date="2016-09-12T18:16:00Z">
        <w:r w:rsidRPr="004C42C7">
          <w:t>In case compensating provisions exist, the software can be assigned a lower criticality category w.r.t. the one corresponding to the (most critical) function implemented. Compensating provisions are items that can prevent or mitigate software-caused failures, e.g. inhibits, monitors, back-ups, operational procedures. Examples of compensating provisions are, for instance:</w:t>
        </w:r>
      </w:ins>
    </w:p>
    <w:p w:rsidR="00C16E40" w:rsidRDefault="00C16E40" w:rsidP="001C7E31">
      <w:pPr>
        <w:pStyle w:val="Bul1"/>
        <w:numPr>
          <w:ilvl w:val="0"/>
          <w:numId w:val="30"/>
        </w:numPr>
        <w:ind w:left="567"/>
        <w:rPr>
          <w:ins w:id="271" w:author="BLANQUART, Jean-Paul" w:date="2016-09-12T18:16:00Z"/>
        </w:rPr>
      </w:pPr>
      <w:ins w:id="272" w:author="BLANQUART, Jean-Paul" w:date="2016-09-12T18:16:00Z">
        <w:r w:rsidRPr="004C42C7">
          <w:t>For thermal control software, hardware thermostats that prevent the commanded temperature from exceeding certain thresholds, independently of the temperature commanded by the software.</w:t>
        </w:r>
      </w:ins>
    </w:p>
    <w:p w:rsidR="00C16E40" w:rsidRDefault="00C16E40" w:rsidP="001C7E31">
      <w:pPr>
        <w:pStyle w:val="Bul1"/>
        <w:numPr>
          <w:ilvl w:val="0"/>
          <w:numId w:val="30"/>
        </w:numPr>
        <w:ind w:left="567"/>
        <w:rPr>
          <w:ins w:id="273" w:author="BLANQUART, Jean-Paul" w:date="2016-09-12T18:16:00Z"/>
        </w:rPr>
      </w:pPr>
      <w:ins w:id="274" w:author="BLANQUART, Jean-Paul" w:date="2016-09-12T18:16:00Z">
        <w:r w:rsidRPr="004C42C7">
          <w:lastRenderedPageBreak/>
          <w:t>A software monitor (</w:t>
        </w:r>
      </w:ins>
      <w:ins w:id="275" w:author="Davide Moretti" w:date="2016-11-30T10:03:00Z">
        <w:r w:rsidR="00E74620">
          <w:t>"</w:t>
        </w:r>
      </w:ins>
      <w:ins w:id="276" w:author="BLANQUART, Jean-Paul" w:date="2016-09-12T18:16:00Z">
        <w:r w:rsidRPr="004C42C7">
          <w:t>safety bag</w:t>
        </w:r>
      </w:ins>
      <w:ins w:id="277" w:author="Davide Moretti" w:date="2016-11-30T10:03:00Z">
        <w:r w:rsidR="00E74620">
          <w:t>"</w:t>
        </w:r>
      </w:ins>
      <w:ins w:id="278" w:author="BLANQUART, Jean-Paul" w:date="2016-09-12T18:16:00Z">
        <w:r w:rsidRPr="004C42C7">
          <w:t>) that constantly checks the outputs of a certain software product and prevents specified output values from being sent to the interfacing system elements.</w:t>
        </w:r>
      </w:ins>
    </w:p>
    <w:p w:rsidR="00C16E40" w:rsidRDefault="00C16E40" w:rsidP="001C7E31">
      <w:pPr>
        <w:pStyle w:val="Bul1"/>
        <w:numPr>
          <w:ilvl w:val="0"/>
          <w:numId w:val="30"/>
        </w:numPr>
        <w:ind w:left="567"/>
        <w:rPr>
          <w:ins w:id="279" w:author="BLANQUART, Jean-Paul" w:date="2016-09-12T18:17:00Z"/>
        </w:rPr>
      </w:pPr>
      <w:ins w:id="280" w:author="BLANQUART, Jean-Paul" w:date="2016-09-12T18:16:00Z">
        <w:r w:rsidRPr="004C42C7">
          <w:t>An operational procedure that, through specific and detailed checks, prevents dangerous commands from being sent by a software product to a space system.</w:t>
        </w:r>
      </w:ins>
    </w:p>
    <w:p w:rsidR="00C16E40" w:rsidRDefault="00CC3ECA" w:rsidP="00BB4E7F">
      <w:pPr>
        <w:pStyle w:val="paragraph"/>
        <w:rPr>
          <w:ins w:id="281" w:author="BLANQUART, Jean-Paul" w:date="2016-09-12T18:34:00Z"/>
        </w:rPr>
      </w:pPr>
      <w:ins w:id="282" w:author="BLANQUART, Jean-Paul" w:date="2016-09-12T18:34:00Z">
        <w:r w:rsidRPr="004C42C7">
          <w:t xml:space="preserve">Compensating provisions allow to reduce the software criticality category of one level with respect to the case where the software is the sole means to implement the function. This reduction is broadly referred to as </w:t>
        </w:r>
      </w:ins>
      <w:ins w:id="283" w:author="Davide Moretti" w:date="2016-11-30T10:03:00Z">
        <w:r w:rsidR="00E74620">
          <w:t>"</w:t>
        </w:r>
      </w:ins>
      <w:ins w:id="284" w:author="BLANQUART, Jean-Paul" w:date="2016-09-12T18:34:00Z">
        <w:r w:rsidRPr="004C42C7">
          <w:t>software criticality downgrading</w:t>
        </w:r>
      </w:ins>
      <w:ins w:id="285" w:author="Klaus Ehrlich" w:date="2017-02-28T10:57:00Z">
        <w:r w:rsidR="00392902">
          <w:t>"</w:t>
        </w:r>
      </w:ins>
      <w:ins w:id="286" w:author="BLANQUART, Jean-Paul" w:date="2016-09-12T18:34:00Z">
        <w:r w:rsidRPr="004C42C7">
          <w:t>, although the expression is not fully correct, because the criticality assignment is performed based on an overall assessment of the system design.</w:t>
        </w:r>
      </w:ins>
    </w:p>
    <w:p w:rsidR="00CC3ECA" w:rsidRDefault="00CC3ECA" w:rsidP="00BB4E7F">
      <w:pPr>
        <w:pStyle w:val="paragraph"/>
        <w:rPr>
          <w:ins w:id="287" w:author="BLANQUART, Jean-Paul" w:date="2016-09-12T18:34:00Z"/>
        </w:rPr>
      </w:pPr>
      <w:ins w:id="288" w:author="BLANQUART, Jean-Paul" w:date="2016-09-12T18:34:00Z">
        <w:r w:rsidRPr="004C42C7">
          <w:t>In case the compensating provisions are implemented (also) in software, the software contained in the compensating provision keeps the criticality category corresponding to the criticality of the function implemented (</w:t>
        </w:r>
        <w:del w:id="289" w:author="Davide Moretti" w:date="2017-07-31T17:09:00Z">
          <w:r w:rsidRPr="004C42C7" w:rsidDel="00C40E53">
            <w:delText>i.e.</w:delText>
          </w:r>
        </w:del>
      </w:ins>
      <w:ins w:id="290" w:author="Davide Moretti" w:date="2017-07-31T17:09:00Z">
        <w:r w:rsidR="00C40E53">
          <w:t>in other words,</w:t>
        </w:r>
      </w:ins>
      <w:ins w:id="291" w:author="BLANQUART, Jean-Paul" w:date="2016-09-12T18:34:00Z">
        <w:r w:rsidRPr="004C42C7">
          <w:t xml:space="preserve"> its criticality is not downgraded).</w:t>
        </w:r>
      </w:ins>
    </w:p>
    <w:p w:rsidR="009F7610" w:rsidRDefault="00CC3ECA" w:rsidP="00F55CC0">
      <w:pPr>
        <w:pStyle w:val="paragraph"/>
        <w:rPr>
          <w:ins w:id="292" w:author="BLANQUART, Jean-Paul" w:date="2016-09-12T18:35:00Z"/>
        </w:rPr>
      </w:pPr>
      <w:ins w:id="293" w:author="BLANQUART, Jean-Paul" w:date="2016-09-12T18:35:00Z">
        <w:r w:rsidRPr="004C42C7">
          <w:t>The note</w:t>
        </w:r>
      </w:ins>
      <w:ins w:id="294" w:author="Davide Moretti" w:date="2017-07-26T11:32:00Z">
        <w:r w:rsidR="00B8066D">
          <w:t>s</w:t>
        </w:r>
      </w:ins>
      <w:ins w:id="295" w:author="BLANQUART, Jean-Paul" w:date="2016-09-12T18:35:00Z">
        <w:r w:rsidRPr="004C42C7">
          <w:t xml:space="preserve"> to [ECSS-Q-40] Table 6.3 and [ECSS-Q-30] Table 5.3 stress</w:t>
        </w:r>
        <w:del w:id="296" w:author="Davide Moretti" w:date="2017-07-26T11:32:00Z">
          <w:r w:rsidRPr="004C42C7" w:rsidDel="00B8066D">
            <w:delText>es</w:delText>
          </w:r>
        </w:del>
        <w:r w:rsidRPr="004C42C7">
          <w:t xml:space="preserve"> the need for a sound function decomposition, which is key to a sensible software criticality classification.</w:t>
        </w:r>
      </w:ins>
    </w:p>
    <w:p w:rsidR="00CC3ECA" w:rsidRDefault="001711E9" w:rsidP="00BB4E7F">
      <w:pPr>
        <w:pStyle w:val="paragraph"/>
        <w:rPr>
          <w:ins w:id="297" w:author="Olga Zhdanovich" w:date="2017-02-16T14:40:00Z"/>
        </w:rPr>
      </w:pPr>
      <w:ins w:id="298" w:author="BLANQUART, Jean-Paul" w:date="2016-09-12T18:39:00Z">
        <w:r w:rsidRPr="004C42C7">
          <w:t>[ECSS-Q-40] and [ECSS-Q-30] impose clear conditions on the consideration of compensating provisions as a means for software criticality downgrading. In particular, a demonstration of the effectiveness and timeliness of the compensating provisions in preventing</w:t>
        </w:r>
      </w:ins>
      <w:ins w:id="299" w:author="Olga Zhdanovich" w:date="2016-12-12T15:36:00Z">
        <w:r w:rsidR="00E0066B">
          <w:t xml:space="preserve"> </w:t>
        </w:r>
      </w:ins>
      <w:ins w:id="300" w:author="Olga Zhdanovich" w:date="2017-01-31T14:47:00Z">
        <w:r w:rsidR="00D56550">
          <w:t xml:space="preserve">or </w:t>
        </w:r>
      </w:ins>
      <w:ins w:id="301" w:author="BLANQUART, Jean-Paul" w:date="2016-09-12T18:39:00Z">
        <w:r w:rsidRPr="004C42C7">
          <w:t xml:space="preserve">mitigating software faults consequences is required. This is to avoid simplistic justifications for criticality reduction. For instance, </w:t>
        </w:r>
      </w:ins>
      <w:ins w:id="302" w:author="Davide Moretti" w:date="2016-11-30T10:03:00Z">
        <w:r w:rsidR="00E74620">
          <w:t>"</w:t>
        </w:r>
      </w:ins>
      <w:ins w:id="303" w:author="BLANQUART, Jean-Paul" w:date="2016-09-12T18:39:00Z">
        <w:r w:rsidRPr="004C42C7">
          <w:t>the software can be patched</w:t>
        </w:r>
      </w:ins>
      <w:ins w:id="304" w:author="Davide Moretti" w:date="2016-11-30T10:03:00Z">
        <w:r w:rsidR="00E74620">
          <w:t>"</w:t>
        </w:r>
      </w:ins>
      <w:ins w:id="305" w:author="BLANQUART, Jean-Paul" w:date="2016-09-12T18:39:00Z">
        <w:r w:rsidRPr="004C42C7">
          <w:t xml:space="preserve"> is often adduced as an explanation for certain criticality classifications. With reference to this specific type of compensating provision, possible in-flight modifications of software </w:t>
        </w:r>
      </w:ins>
      <w:ins w:id="306" w:author="Olga Zhdanovich" w:date="2016-12-16T15:27:00Z">
        <w:del w:id="307" w:author="Davide Moretti" w:date="2017-07-26T11:33:00Z">
          <w:r w:rsidR="00AB47AD" w:rsidDel="005E7E72">
            <w:delText>i</w:delText>
          </w:r>
        </w:del>
      </w:ins>
      <w:ins w:id="308" w:author="Davide Moretti" w:date="2017-07-26T11:33:00Z">
        <w:r w:rsidR="005E7E72">
          <w:t>can</w:t>
        </w:r>
      </w:ins>
      <w:ins w:id="309" w:author="Olga Zhdanovich" w:date="2016-12-16T15:27:00Z">
        <w:del w:id="310" w:author="Davide Moretti" w:date="2017-07-26T11:33:00Z">
          <w:r w:rsidR="00AB47AD" w:rsidDel="005E7E72">
            <w:delText>s</w:delText>
          </w:r>
        </w:del>
        <w:r w:rsidR="00AB47AD">
          <w:t xml:space="preserve"> </w:t>
        </w:r>
      </w:ins>
      <w:ins w:id="311" w:author="Davide Moretti" w:date="2017-07-26T11:33:00Z">
        <w:r w:rsidR="005E7E72">
          <w:t xml:space="preserve">only </w:t>
        </w:r>
      </w:ins>
      <w:ins w:id="312" w:author="Davide Moretti" w:date="2017-07-26T11:34:00Z">
        <w:r w:rsidR="005E7E72">
          <w:t xml:space="preserve">be </w:t>
        </w:r>
      </w:ins>
      <w:ins w:id="313" w:author="BLANQUART, Jean-Paul" w:date="2016-09-12T18:39:00Z">
        <w:r w:rsidRPr="004C42C7">
          <w:t xml:space="preserve">considered </w:t>
        </w:r>
      </w:ins>
      <w:ins w:id="314" w:author="Olga Zhdanovich" w:date="2016-12-16T15:27:00Z">
        <w:del w:id="315" w:author="Davide Moretti" w:date="2017-07-26T11:33:00Z">
          <w:r w:rsidR="00AB47AD" w:rsidDel="005E7E72">
            <w:delText xml:space="preserve">only </w:delText>
          </w:r>
        </w:del>
      </w:ins>
      <w:ins w:id="316" w:author="BLANQUART, Jean-Paul" w:date="2016-09-12T18:39:00Z">
        <w:r w:rsidRPr="004C42C7">
          <w:t>as a valid method for the sake of software criticality reduction if the supplier can reasonably demonstrate that the software patching can be performed in all conditions and in time to prevent that the hazards</w:t>
        </w:r>
      </w:ins>
      <w:ins w:id="317" w:author="Olga Zhdanovich" w:date="2016-12-12T15:39:00Z">
        <w:r w:rsidR="00337EAE">
          <w:t xml:space="preserve"> and </w:t>
        </w:r>
      </w:ins>
      <w:ins w:id="318" w:author="BLANQUART, Jean-Paul" w:date="2016-09-12T18:39:00Z">
        <w:r w:rsidRPr="004C42C7">
          <w:t>fear</w:t>
        </w:r>
      </w:ins>
      <w:ins w:id="319" w:author="BLANQUART, Jean-Paul" w:date="2016-09-13T09:40:00Z">
        <w:r w:rsidR="000A0507">
          <w:t>ed</w:t>
        </w:r>
      </w:ins>
      <w:ins w:id="320" w:author="BLANQUART, Jean-Paul" w:date="2016-09-12T18:39:00Z">
        <w:r w:rsidRPr="004C42C7">
          <w:t xml:space="preserve"> events leading to the initial software criticality categorization materialize. For example, if a postulated failure of the software product under analysis can cause a satellite to go into safe mode, and the satellite can survive in safe mode for 7 days only, the patching of that software product can be considered as a valid compensating provision for the postulated failure only if it can be demonstrated that in all cases the identification of the failure root cause, the generation of the corrected software, its verification and upload to the satellite can be performed within 7 days from the failure occurrence.</w:t>
        </w:r>
      </w:ins>
    </w:p>
    <w:bookmarkEnd w:id="249"/>
    <w:bookmarkEnd w:id="250"/>
    <w:p w:rsidR="00D67226" w:rsidRDefault="000A0507" w:rsidP="00D67226">
      <w:pPr>
        <w:pStyle w:val="paragraph"/>
      </w:pPr>
      <w:ins w:id="321" w:author="BLANQUART, Jean-Paul" w:date="2016-09-13T09:41:00Z">
        <w:r>
          <w:t>I</w:t>
        </w:r>
      </w:ins>
      <w:ins w:id="322" w:author="BLANQUART, Jean-Paul" w:date="2016-09-12T18:39:00Z">
        <w:r w:rsidR="001711E9">
          <w:t xml:space="preserve">t </w:t>
        </w:r>
      </w:ins>
      <w:ins w:id="323" w:author="Davide Moretti" w:date="2017-07-26T14:13:00Z">
        <w:r w:rsidR="00EF1E22">
          <w:t xml:space="preserve">is </w:t>
        </w:r>
      </w:ins>
      <w:ins w:id="324" w:author="Olga Zhdanovich" w:date="2016-12-12T15:39:00Z">
        <w:del w:id="325" w:author="Davide Moretti" w:date="2017-07-26T14:13:00Z">
          <w:r w:rsidR="00FE75E0" w:rsidDel="00EF1E22">
            <w:delText xml:space="preserve">is important </w:delText>
          </w:r>
        </w:del>
      </w:ins>
      <w:ins w:id="326" w:author="Olga Zhdanovich" w:date="2017-01-31T14:19:00Z">
        <w:del w:id="327" w:author="Davide Moretti" w:date="2017-07-26T14:13:00Z">
          <w:r w:rsidR="00211264" w:rsidDel="00EF1E22">
            <w:delText>to</w:delText>
          </w:r>
        </w:del>
      </w:ins>
      <w:ins w:id="328" w:author="Davide Moretti" w:date="2017-07-26T14:13:00Z">
        <w:r w:rsidR="00EF1E22">
          <w:t xml:space="preserve">worth </w:t>
        </w:r>
      </w:ins>
      <w:ins w:id="329" w:author="Olga Zhdanovich" w:date="2017-01-31T14:19:00Z">
        <w:del w:id="330" w:author="Davide Moretti" w:date="2017-07-26T14:13:00Z">
          <w:r w:rsidR="00211264" w:rsidDel="00EF1E22">
            <w:delText xml:space="preserve"> </w:delText>
          </w:r>
        </w:del>
      </w:ins>
      <w:ins w:id="331" w:author="BLANQUART, Jean-Paul" w:date="2016-09-12T18:39:00Z">
        <w:r w:rsidR="001711E9">
          <w:t>not</w:t>
        </w:r>
        <w:del w:id="332" w:author="Davide Moretti" w:date="2017-07-26T14:13:00Z">
          <w:r w:rsidR="001711E9" w:rsidDel="00EF1E22">
            <w:delText>e</w:delText>
          </w:r>
        </w:del>
      </w:ins>
      <w:ins w:id="333" w:author="Davide Moretti" w:date="2017-07-26T14:13:00Z">
        <w:r w:rsidR="00EF1E22">
          <w:t>ing</w:t>
        </w:r>
      </w:ins>
      <w:ins w:id="334" w:author="BLANQUART, Jean-Paul" w:date="2016-09-12T18:39:00Z">
        <w:r w:rsidR="001711E9">
          <w:t xml:space="preserve"> that t</w:t>
        </w:r>
      </w:ins>
      <w:del w:id="335" w:author="Klaus Ehrlich" w:date="2017-02-28T13:29:00Z">
        <w:r w:rsidR="00392902" w:rsidDel="00C70063">
          <w:delText>T</w:delText>
        </w:r>
      </w:del>
      <w:r w:rsidR="00D67226">
        <w:t xml:space="preserve">he initial and then ultimate criticality classification of software products is performed at system level. Software is part of the system, and the severity of the consequences of software-triggered hazardous events and software-caused failures are evaluated at system level. </w:t>
      </w:r>
    </w:p>
    <w:p w:rsidR="00D67226" w:rsidRDefault="00D67226" w:rsidP="00D67226">
      <w:pPr>
        <w:pStyle w:val="paragraph"/>
      </w:pPr>
      <w:r>
        <w:t>This concept is reflected in [ECSS-Q-80] clauses 6.2.2.1, where reference is made to [ECSS-Q-30] and [ECSS-Q-40] for the system-level analyses leading to the criticality classification of software products based on the severity of failures consequences.</w:t>
      </w:r>
    </w:p>
    <w:p w:rsidR="00D67226" w:rsidDel="001711E9" w:rsidRDefault="00D67226" w:rsidP="00D67226">
      <w:pPr>
        <w:pStyle w:val="paragraph"/>
        <w:rPr>
          <w:del w:id="336" w:author="BLANQUART, Jean-Paul" w:date="2016-09-12T18:40:00Z"/>
        </w:rPr>
      </w:pPr>
      <w:del w:id="337" w:author="BLANQUART, Jean-Paul" w:date="2016-09-12T18:40:00Z">
        <w:r w:rsidDel="001711E9">
          <w:delText xml:space="preserve">Although not explicitly expressed in [ECSS-Q-30], the final categorization of failures, functions and products should be carried out taking into consideration any elements of the system (e.g. independent inhibits, back-ups, etc.) that </w:delText>
        </w:r>
      </w:del>
      <w:del w:id="338" w:author="Olga Zhdanovich" w:date="2016-12-14T17:41:00Z">
        <w:r w:rsidDel="005B745B">
          <w:delText>could</w:delText>
        </w:r>
      </w:del>
      <w:del w:id="339" w:author="BLANQUART, Jean-Paul" w:date="2016-09-12T18:40:00Z">
        <w:r w:rsidDel="001711E9">
          <w:delText xml:space="preserve"> eventually reduce the consequences of system failures induced by software (see [ECSS-Q-40] clause 6.5.6). The definition of software criticality categories provided in [ECSS-Q-80] Table D-1, should therefore be interpreted with this overall system design in mind. For instance, category A software is defined as "Software that if not executed, or if not correctly executed, or whose anomalous behaviour can cause or contribute to a system failure resulting in Catastrophic consequences”. The assignment of this category should be done after having taken into consideration all possible system elements, such as independent inhibits, back-ups, etc., that </w:delText>
        </w:r>
      </w:del>
      <w:del w:id="340" w:author="Olga Zhdanovich" w:date="2016-12-14T17:41:00Z">
        <w:r w:rsidDel="005B745B">
          <w:delText>could</w:delText>
        </w:r>
      </w:del>
      <w:del w:id="341" w:author="BLANQUART, Jean-Paul" w:date="2016-09-12T18:40:00Z">
        <w:r w:rsidDel="001711E9">
          <w:delText xml:space="preserve"> prevent or mitigate the consequences of that software-caused system failure. This concept, however, is not reflected in the ECSS Standards’ requirements at the time when this handbook is being written, thus any project willing to take this approach should reach an agreement between customer and suppliers on a case-by-case basis.</w:delText>
        </w:r>
      </w:del>
    </w:p>
    <w:p w:rsidR="00D67226" w:rsidRDefault="00D67226" w:rsidP="00D67226">
      <w:pPr>
        <w:pStyle w:val="paragraph"/>
      </w:pPr>
      <w:del w:id="342" w:author="Davide Moretti" w:date="2017-07-26T14:14:00Z">
        <w:r w:rsidDel="00B01D9D">
          <w:delText xml:space="preserve">It </w:delText>
        </w:r>
      </w:del>
      <w:ins w:id="343" w:author="Olga Zhdanovich" w:date="2016-12-14T16:33:00Z">
        <w:del w:id="344" w:author="Davide Moretti" w:date="2017-07-26T14:14:00Z">
          <w:r w:rsidR="00226C8D" w:rsidDel="00B01D9D">
            <w:delText>is important</w:delText>
          </w:r>
        </w:del>
      </w:ins>
      <w:ins w:id="345" w:author="Olga Zhdanovich" w:date="2017-02-16T14:41:00Z">
        <w:del w:id="346" w:author="Davide Moretti" w:date="2017-07-26T14:14:00Z">
          <w:r w:rsidR="00BE3916" w:rsidDel="00B01D9D">
            <w:delText xml:space="preserve"> to note</w:delText>
          </w:r>
        </w:del>
      </w:ins>
      <w:ins w:id="347" w:author="Davide Moretti" w:date="2017-07-26T14:14:00Z">
        <w:r w:rsidR="00B01D9D">
          <w:t>Attention is drawn to the fact</w:t>
        </w:r>
      </w:ins>
      <w:del w:id="348" w:author="Olga Zhdanovich" w:date="2016-12-14T16:34:00Z">
        <w:r w:rsidDel="00226C8D">
          <w:delText xml:space="preserve">should </w:delText>
        </w:r>
      </w:del>
      <w:del w:id="349" w:author="Olga Zhdanovich" w:date="2017-02-16T14:42:00Z">
        <w:r w:rsidR="00BE3916" w:rsidDel="00BE3916">
          <w:delText>be noted</w:delText>
        </w:r>
      </w:del>
      <w:r>
        <w:t xml:space="preserve"> that the criticality classification of the software at system level is performed on software </w:t>
      </w:r>
      <w:r w:rsidR="00E74620">
        <w:t>"</w:t>
      </w:r>
      <w:r>
        <w:t>products</w:t>
      </w:r>
      <w:r w:rsidR="00E74620">
        <w:t>"</w:t>
      </w:r>
      <w:r>
        <w:t>, i.e. without decomposing the software into components. There are several reasons for that:</w:t>
      </w:r>
    </w:p>
    <w:p w:rsidR="00D67226" w:rsidRDefault="00D67226" w:rsidP="001C7E31">
      <w:pPr>
        <w:pStyle w:val="Bul1"/>
        <w:numPr>
          <w:ilvl w:val="0"/>
          <w:numId w:val="30"/>
        </w:numPr>
        <w:ind w:left="567"/>
      </w:pPr>
      <w:r>
        <w:t>the initial criticality classification of system functions and products is performed during the early phases of the project, when details about the software architecture are typically not available;</w:t>
      </w:r>
    </w:p>
    <w:p w:rsidR="00D67226" w:rsidRDefault="00D67226" w:rsidP="001C7E31">
      <w:pPr>
        <w:pStyle w:val="Bul1"/>
        <w:numPr>
          <w:ilvl w:val="0"/>
          <w:numId w:val="30"/>
        </w:numPr>
        <w:ind w:left="567"/>
      </w:pPr>
      <w:r>
        <w:t>in general, there is an organizational separation between the personnel who perform the system-level RAMS analyses and the software development team(s), often including different contractual levels;</w:t>
      </w:r>
    </w:p>
    <w:p w:rsidR="00D67226" w:rsidRDefault="00D67226" w:rsidP="001C7E31">
      <w:pPr>
        <w:pStyle w:val="Bul1"/>
        <w:numPr>
          <w:ilvl w:val="0"/>
          <w:numId w:val="30"/>
        </w:numPr>
        <w:ind w:left="567"/>
      </w:pPr>
      <w:r>
        <w:t>in many cases</w:t>
      </w:r>
      <w:ins w:id="350" w:author="Davide Moretti" w:date="2017-07-26T11:40:00Z">
        <w:r w:rsidR="00C956CF">
          <w:t>,</w:t>
        </w:r>
      </w:ins>
      <w:r>
        <w:t xml:space="preserve"> system-level RAMS engineers do not have sufficient knowledge of software to perform the criticality classification at software design component level.</w:t>
      </w:r>
    </w:p>
    <w:p w:rsidR="00D67226" w:rsidRDefault="00D67226" w:rsidP="00D67226">
      <w:pPr>
        <w:pStyle w:val="paragraph"/>
      </w:pPr>
      <w:r>
        <w:lastRenderedPageBreak/>
        <w:t>The system-level software criticality classification has particular implications for the customer-supplier relationship. [ECSS-Q-80] clause 5.4.4 requires that, at each level of the customer-supplier chain, the customer provide the supplier with the criticality classification of the software products to be developed, together with information about the failures that can be caused at higher levels by those software products. This is because the supplier needs to know, in particular:</w:t>
      </w:r>
    </w:p>
    <w:p w:rsidR="00D67226" w:rsidRDefault="00D67226" w:rsidP="001C7E31">
      <w:pPr>
        <w:pStyle w:val="Bul1"/>
        <w:numPr>
          <w:ilvl w:val="0"/>
          <w:numId w:val="30"/>
        </w:numPr>
        <w:ind w:left="567"/>
      </w:pPr>
      <w:r>
        <w:t>the criticality category of the software being procured, in order to correctly estimate the costs of its development/procurement;</w:t>
      </w:r>
    </w:p>
    <w:p w:rsidR="00D67226" w:rsidRDefault="00D67226" w:rsidP="001C7E31">
      <w:pPr>
        <w:pStyle w:val="Bul1"/>
        <w:numPr>
          <w:ilvl w:val="0"/>
          <w:numId w:val="30"/>
        </w:numPr>
        <w:ind w:left="567"/>
      </w:pPr>
      <w:r>
        <w:t xml:space="preserve">the severity of the software potential failures identified at system level, and any useful information about those failures, so that software-level analyses can use these data for a correct </w:t>
      </w:r>
      <w:del w:id="351" w:author="Davide Moretti" w:date="2016-09-28T09:25:00Z">
        <w:r w:rsidDel="007F64C5">
          <w:delText xml:space="preserve">software </w:delText>
        </w:r>
      </w:del>
      <w:r>
        <w:t>criticality classification</w:t>
      </w:r>
      <w:ins w:id="352" w:author="Davide Moretti" w:date="2016-09-28T09:25:00Z">
        <w:r w:rsidR="007F64C5">
          <w:t xml:space="preserve"> at software component level</w:t>
        </w:r>
      </w:ins>
      <w:r>
        <w:t xml:space="preserve">. </w:t>
      </w:r>
    </w:p>
    <w:p w:rsidR="00D67226" w:rsidRDefault="00D67226" w:rsidP="00D67226">
      <w:pPr>
        <w:pStyle w:val="Bul1"/>
        <w:numPr>
          <w:ilvl w:val="0"/>
          <w:numId w:val="0"/>
        </w:numPr>
      </w:pPr>
      <w:r>
        <w:t>The timing aspects of system-level software criticality classification with respect to the customer-supplier relationship need</w:t>
      </w:r>
      <w:del w:id="353" w:author="Davide Moretti" w:date="2017-07-26T11:40:00Z">
        <w:r w:rsidDel="00C956CF">
          <w:delText>s</w:delText>
        </w:r>
      </w:del>
      <w:r>
        <w:t xml:space="preserve"> also to be carefully considered. Failing to identify the software criticality category in the procurement documentation can result</w:t>
      </w:r>
      <w:ins w:id="354" w:author="Davide Moretti" w:date="2017-07-26T11:41:00Z">
        <w:r w:rsidR="00655ADC">
          <w:t>,</w:t>
        </w:r>
      </w:ins>
      <w:r>
        <w:t xml:space="preserve"> for the customer</w:t>
      </w:r>
      <w:ins w:id="355" w:author="Davide Moretti" w:date="2017-07-26T11:41:00Z">
        <w:r w:rsidR="00655ADC">
          <w:t>,</w:t>
        </w:r>
      </w:ins>
      <w:r>
        <w:t xml:space="preserve"> in a subsequent cost increase and development delay, therefore </w:t>
      </w:r>
      <w:ins w:id="356" w:author="Olga Zhdanovich" w:date="2016-12-14T16:34:00Z">
        <w:r w:rsidR="00226C8D">
          <w:t xml:space="preserve">it is </w:t>
        </w:r>
        <w:del w:id="357" w:author="Davide Moretti" w:date="2017-07-26T14:15:00Z">
          <w:r w:rsidR="00226C8D" w:rsidDel="00B01D9D">
            <w:delText>important</w:delText>
          </w:r>
        </w:del>
      </w:ins>
      <w:ins w:id="358" w:author="Davide Moretti" w:date="2017-07-26T14:16:00Z">
        <w:r w:rsidR="00B01D9D">
          <w:t>indispensable</w:t>
        </w:r>
      </w:ins>
      <w:ins w:id="359" w:author="Olga Zhdanovich" w:date="2016-12-14T16:34:00Z">
        <w:r w:rsidR="00226C8D">
          <w:t xml:space="preserve"> t</w:t>
        </w:r>
      </w:ins>
      <w:ins w:id="360" w:author="Olga Zhdanovich" w:date="2016-12-14T16:35:00Z">
        <w:r w:rsidR="00226C8D">
          <w:t>hat</w:t>
        </w:r>
      </w:ins>
      <w:ins w:id="361" w:author="Olga Zhdanovich" w:date="2016-12-14T16:34:00Z">
        <w:r w:rsidR="00226C8D">
          <w:t xml:space="preserve"> </w:t>
        </w:r>
      </w:ins>
      <w:r>
        <w:t xml:space="preserve">the criticality category of the software items being procured </w:t>
      </w:r>
      <w:del w:id="362" w:author="Olga Zhdanovich" w:date="2016-12-14T16:35:00Z">
        <w:r w:rsidDel="00226C8D">
          <w:delText xml:space="preserve">should </w:delText>
        </w:r>
      </w:del>
      <w:r>
        <w:t xml:space="preserve">be determined before the issuing of the procurement documents. With this respect, the need </w:t>
      </w:r>
      <w:del w:id="363" w:author="Olga Zhdanovich" w:date="2016-12-14T17:41:00Z">
        <w:r w:rsidDel="005B745B">
          <w:delText>may</w:delText>
        </w:r>
      </w:del>
      <w:ins w:id="364" w:author="Olga Zhdanovich" w:date="2017-01-31T14:20:00Z">
        <w:r w:rsidR="000F429A">
          <w:t>might</w:t>
        </w:r>
      </w:ins>
      <w:r>
        <w:t xml:space="preserve"> arise to establish a provisional software criticality classification used in the bidding phase and then confirmed when the system-level RAMS analyses are consolidated. </w:t>
      </w:r>
    </w:p>
    <w:p w:rsidR="00D67226" w:rsidRDefault="00D67226" w:rsidP="001C7E31">
      <w:pPr>
        <w:pStyle w:val="Heading4"/>
        <w:numPr>
          <w:ilvl w:val="3"/>
          <w:numId w:val="28"/>
        </w:numPr>
      </w:pPr>
      <w:bookmarkStart w:id="365" w:name="_Ref240946922"/>
      <w:r>
        <w:t>Software-level software criticality classification</w:t>
      </w:r>
      <w:bookmarkEnd w:id="365"/>
    </w:p>
    <w:p w:rsidR="00D67226" w:rsidRDefault="00D67226" w:rsidP="00D67226">
      <w:pPr>
        <w:pStyle w:val="paragraph"/>
      </w:pPr>
      <w:r>
        <w:t xml:space="preserve">[ECSS-Q-80] clause 6.2.2.2 requires the supplier to perform a software criticality analysis of software products in order to determine the criticality of individual software components. </w:t>
      </w:r>
    </w:p>
    <w:p w:rsidR="00D67226" w:rsidRDefault="00D67226" w:rsidP="00D67226">
      <w:pPr>
        <w:pStyle w:val="paragraph"/>
      </w:pPr>
      <w:r>
        <w:t xml:space="preserve">The terms </w:t>
      </w:r>
      <w:r w:rsidR="00E74620">
        <w:t>"</w:t>
      </w:r>
      <w:r>
        <w:t>software product</w:t>
      </w:r>
      <w:r w:rsidR="00E74620">
        <w:t>"</w:t>
      </w:r>
      <w:r>
        <w:t xml:space="preserve"> and </w:t>
      </w:r>
      <w:r w:rsidR="00E74620">
        <w:t>"</w:t>
      </w:r>
      <w:r>
        <w:t>software component</w:t>
      </w:r>
      <w:r w:rsidR="00E74620">
        <w:t>"</w:t>
      </w:r>
      <w:r>
        <w:t xml:space="preserve"> are used to designate different levels of software decomposition. Software products are normally made of several software components and sub-components (see definition in [ECSS-Q-80] clause 3.2.28). As an example, the criticality analysis at system level classifies the thermal control software and the star tracker software of a satellite as software products of criticality category B. Each of these software products is made of several components, and not necessarily all of them contribute to the overall product’s criticality.</w:t>
      </w:r>
    </w:p>
    <w:p w:rsidR="00D67226" w:rsidRDefault="00D67226" w:rsidP="00D67226">
      <w:pPr>
        <w:pStyle w:val="paragraph"/>
      </w:pPr>
      <w:r>
        <w:t xml:space="preserve">The software-level criticality classification is principally meant to identify which software components are critical, i.e. which software components can fail in such a way to cause, or contribute to cause, critical failures at system level. This allows to focus the project effort on those critical components. In accordance with [ECSS-E-40] and [ECSS-Q-80] requirements, the critical software components are subjected to more demanding engineering and product assurance activities (e.g. Independent Software Verification and Validation) </w:t>
      </w:r>
      <w:del w:id="366" w:author="Davide Moretti" w:date="2017-07-31T17:14:00Z">
        <w:r w:rsidDel="00667255">
          <w:delText xml:space="preserve">which </w:delText>
        </w:r>
      </w:del>
      <w:ins w:id="367" w:author="Davide Moretti" w:date="2017-07-31T17:14:00Z">
        <w:r w:rsidR="00667255">
          <w:t xml:space="preserve">that </w:t>
        </w:r>
      </w:ins>
      <w:r>
        <w:t xml:space="preserve">would normally be very expensive, in terms of budget, manpower and time, if applied to the whole software product. With reference to the example above, the software-level criticality classification can result in categorizing e.g. only one component of the star tracker software, in charge of bootstrap and memory management, as software of criticality category B, thereby reducing significantly the effort spent to comply with the project requirements applicable to critical software, if compared with the system-level result </w:t>
      </w:r>
      <w:r w:rsidR="00E74620">
        <w:t>"</w:t>
      </w:r>
      <w:r>
        <w:t>star tracker software = software of criticality category B</w:t>
      </w:r>
      <w:r w:rsidR="00E74620">
        <w:t>"</w:t>
      </w:r>
      <w:r>
        <w:t xml:space="preserve">. </w:t>
      </w:r>
    </w:p>
    <w:p w:rsidR="00D67226" w:rsidRDefault="00203FC8" w:rsidP="00D67226">
      <w:pPr>
        <w:pStyle w:val="graphic"/>
      </w:pPr>
      <w:r>
        <w:rPr>
          <w:noProof/>
          <w:lang w:val="en-GB"/>
        </w:rPr>
        <w:lastRenderedPageBreak/>
        <w:drawing>
          <wp:inline distT="0" distB="0" distL="0" distR="0" wp14:anchorId="4F33E95A" wp14:editId="158C08E0">
            <wp:extent cx="5088890" cy="213169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88890" cy="2131695"/>
                    </a:xfrm>
                    <a:prstGeom prst="rect">
                      <a:avLst/>
                    </a:prstGeom>
                    <a:noFill/>
                    <a:ln>
                      <a:noFill/>
                    </a:ln>
                  </pic:spPr>
                </pic:pic>
              </a:graphicData>
            </a:graphic>
          </wp:inline>
        </w:drawing>
      </w:r>
    </w:p>
    <w:p w:rsidR="00D67226" w:rsidRDefault="00D67226" w:rsidP="00D67226">
      <w:pPr>
        <w:pStyle w:val="Caption"/>
      </w:pPr>
      <w:bookmarkStart w:id="368" w:name="_Ref240712632"/>
      <w:bookmarkStart w:id="369" w:name="_Toc499129049"/>
      <w:r>
        <w:t xml:space="preserve">Figure </w:t>
      </w:r>
      <w:fldSimple w:instr=" STYLEREF 1 \s ">
        <w:r w:rsidR="00F449DD">
          <w:rPr>
            <w:noProof/>
          </w:rPr>
          <w:t>5</w:t>
        </w:r>
      </w:fldSimple>
      <w:r w:rsidR="003E7D76">
        <w:noBreakHyphen/>
      </w:r>
      <w:fldSimple w:instr=" SEQ Figure \* ARABIC \s 1 ">
        <w:r w:rsidR="00F449DD">
          <w:rPr>
            <w:noProof/>
          </w:rPr>
          <w:t>4</w:t>
        </w:r>
      </w:fldSimple>
      <w:bookmarkEnd w:id="368"/>
      <w:r>
        <w:t xml:space="preserve"> - Software-level software criticality classification</w:t>
      </w:r>
      <w:bookmarkEnd w:id="369"/>
    </w:p>
    <w:p w:rsidR="00D67226" w:rsidRDefault="00D67226" w:rsidP="00D67226">
      <w:pPr>
        <w:pStyle w:val="paragraph"/>
      </w:pPr>
      <w:r>
        <w:t xml:space="preserve">[ECSS-Q-80] clause 6.2.2.3 requires that the criticality classification of software </w:t>
      </w:r>
      <w:del w:id="370" w:author="Davide Moretti" w:date="2017-07-31T17:15:00Z">
        <w:r w:rsidDel="002718CC">
          <w:delText xml:space="preserve">is </w:delText>
        </w:r>
      </w:del>
      <w:ins w:id="371" w:author="Davide Moretti" w:date="2017-07-31T17:15:00Z">
        <w:r w:rsidR="002718CC">
          <w:t xml:space="preserve">be </w:t>
        </w:r>
      </w:ins>
      <w:r>
        <w:t xml:space="preserve">performed by applying a set of methods and techniques that are identified by the supplier and agreed with the customer. Guidance for the selection and application of suitable methods and techniques at software development stages is provided in section </w:t>
      </w:r>
      <w:r>
        <w:fldChar w:fldCharType="begin"/>
      </w:r>
      <w:r>
        <w:instrText xml:space="preserve"> REF _Ref275956113 \r \h </w:instrText>
      </w:r>
      <w:r>
        <w:fldChar w:fldCharType="separate"/>
      </w:r>
      <w:r w:rsidR="00F449DD">
        <w:t>6</w:t>
      </w:r>
      <w:r>
        <w:fldChar w:fldCharType="end"/>
      </w:r>
      <w:r>
        <w:t xml:space="preserve">. </w:t>
      </w:r>
    </w:p>
    <w:p w:rsidR="00D67226" w:rsidRDefault="00D67226" w:rsidP="00D67226">
      <w:pPr>
        <w:pStyle w:val="paragraph"/>
      </w:pPr>
      <w:r>
        <w:t>[ECSS-Q-80] clause 6.2.2.4 requires that, once the critical software has been identified, the supplier endeavour</w:t>
      </w:r>
      <w:del w:id="372" w:author="Davide Moretti" w:date="2017-07-31T17:15:00Z">
        <w:r w:rsidDel="002718CC">
          <w:delText>s</w:delText>
        </w:r>
      </w:del>
      <w:r>
        <w:t xml:space="preserve"> to reduce the number of critical software components, by applying suitable engineering techniques. Less critical components means less effort spent in risk mitigation measures. </w:t>
      </w:r>
    </w:p>
    <w:p w:rsidR="00D67226" w:rsidRDefault="00D67226" w:rsidP="00D67226">
      <w:pPr>
        <w:pStyle w:val="paragraph"/>
      </w:pPr>
      <w:r>
        <w:t>For this concept to hold, [ECSS-Q-80] clause 6.2.</w:t>
      </w:r>
      <w:ins w:id="373" w:author="BLANQUART, Jean-Paul" w:date="2016-09-12T18:43:00Z">
        <w:r w:rsidR="001711E9">
          <w:t>2</w:t>
        </w:r>
      </w:ins>
      <w:del w:id="374" w:author="BLANQUART, Jean-Paul" w:date="2016-09-12T18:43:00Z">
        <w:r w:rsidDel="001711E9">
          <w:delText>3</w:delText>
        </w:r>
      </w:del>
      <w:r>
        <w:t>.</w:t>
      </w:r>
      <w:ins w:id="375" w:author="Davide Moretti" w:date="2017-07-31T15:23:00Z">
        <w:r w:rsidR="00F0153C">
          <w:t>10</w:t>
        </w:r>
      </w:ins>
      <w:ins w:id="376" w:author="BLANQUART, Jean-Paul" w:date="2016-09-12T18:43:00Z">
        <w:del w:id="377" w:author="Davide Moretti" w:date="2017-07-31T15:23:00Z">
          <w:r w:rsidR="001711E9" w:rsidDel="00F0153C">
            <w:delText>5</w:delText>
          </w:r>
        </w:del>
      </w:ins>
      <w:del w:id="378" w:author="BLANQUART, Jean-Paul" w:date="2016-09-12T18:43:00Z">
        <w:r w:rsidDel="001711E9">
          <w:delText>1</w:delText>
        </w:r>
      </w:del>
      <w:r>
        <w:t xml:space="preserve"> requires that measures </w:t>
      </w:r>
      <w:del w:id="379" w:author="Davide Moretti" w:date="2017-07-31T17:15:00Z">
        <w:r w:rsidDel="002718CC">
          <w:delText xml:space="preserve">are </w:delText>
        </w:r>
      </w:del>
      <w:ins w:id="380" w:author="Davide Moretti" w:date="2017-07-31T17:15:00Z">
        <w:r w:rsidR="002718CC">
          <w:t xml:space="preserve">be </w:t>
        </w:r>
      </w:ins>
      <w:r>
        <w:t xml:space="preserve">defined and implemented to </w:t>
      </w:r>
      <w:del w:id="381" w:author="BLANQUART, Jean-Paul" w:date="2016-09-12T18:43:00Z">
        <w:r w:rsidDel="001711E9">
          <w:delText xml:space="preserve">avoid </w:delText>
        </w:r>
      </w:del>
      <w:ins w:id="382" w:author="BLANQUART, Jean-Paul" w:date="2016-09-12T18:43:00Z">
        <w:r w:rsidR="001711E9" w:rsidRPr="004C42C7">
          <w:t xml:space="preserve">prevent software components of lower criticality from causing </w:t>
        </w:r>
      </w:ins>
      <w:del w:id="383" w:author="BLANQUART, Jean-Paul" w:date="2016-09-12T18:44:00Z">
        <w:r w:rsidDel="001711E9">
          <w:delText xml:space="preserve">propagation of </w:delText>
        </w:r>
      </w:del>
      <w:r>
        <w:t xml:space="preserve">failures </w:t>
      </w:r>
      <w:del w:id="384" w:author="BLANQUART, Jean-Paul" w:date="2016-09-12T18:44:00Z">
        <w:r w:rsidDel="001711E9">
          <w:delText xml:space="preserve">between </w:delText>
        </w:r>
      </w:del>
      <w:ins w:id="385" w:author="BLANQUART, Jean-Paul" w:date="2016-09-12T18:44:00Z">
        <w:r w:rsidR="001711E9">
          <w:t xml:space="preserve">of </w:t>
        </w:r>
      </w:ins>
      <w:r>
        <w:t xml:space="preserve">software components of </w:t>
      </w:r>
      <w:del w:id="386" w:author="BLANQUART, Jean-Paul" w:date="2016-09-12T18:44:00Z">
        <w:r w:rsidDel="001711E9">
          <w:delText xml:space="preserve">different </w:delText>
        </w:r>
      </w:del>
      <w:ins w:id="387" w:author="BLANQUART, Jean-Paul" w:date="2016-09-12T18:44:00Z">
        <w:r w:rsidR="001711E9">
          <w:t xml:space="preserve">higher </w:t>
        </w:r>
      </w:ins>
      <w:r>
        <w:t>criticality (see [ECSS-Q-80] clause 6.2.</w:t>
      </w:r>
      <w:ins w:id="388" w:author="BLANQUART, Jean-Paul" w:date="2016-09-12T18:44:00Z">
        <w:r w:rsidR="001711E9">
          <w:t>2</w:t>
        </w:r>
      </w:ins>
      <w:del w:id="389" w:author="BLANQUART, Jean-Paul" w:date="2016-09-12T18:44:00Z">
        <w:r w:rsidDel="001711E9">
          <w:delText>3</w:delText>
        </w:r>
      </w:del>
      <w:r>
        <w:t>.</w:t>
      </w:r>
      <w:del w:id="390" w:author="BLANQUART, Jean-Paul" w:date="2016-09-12T18:44:00Z">
        <w:r w:rsidDel="001711E9">
          <w:delText>1</w:delText>
        </w:r>
      </w:del>
      <w:ins w:id="391" w:author="BLANQUART, Jean-Paul" w:date="2016-09-12T18:44:00Z">
        <w:r w:rsidR="001711E9">
          <w:t>5</w:t>
        </w:r>
      </w:ins>
      <w:r>
        <w:t>; [</w:t>
      </w:r>
      <w:proofErr w:type="spellStart"/>
      <w:r>
        <w:t>Ozarin</w:t>
      </w:r>
      <w:proofErr w:type="spellEnd"/>
      <w:r>
        <w:t xml:space="preserve">]). If it cannot be prevented that a </w:t>
      </w:r>
      <w:del w:id="392" w:author="BLANQUART, Jean-Paul" w:date="2016-09-12T18:44:00Z">
        <w:r w:rsidDel="001711E9">
          <w:delText xml:space="preserve">failure </w:delText>
        </w:r>
      </w:del>
      <w:ins w:id="393" w:author="BLANQUART, Jean-Paul" w:date="2016-09-12T18:44:00Z">
        <w:r w:rsidR="001711E9">
          <w:t xml:space="preserve">certain behaviour </w:t>
        </w:r>
      </w:ins>
      <w:r>
        <w:t>of a software component</w:t>
      </w:r>
      <w:ins w:id="394" w:author="Davide Moretti" w:date="2017-07-31T17:16:00Z">
        <w:r w:rsidR="00CA2394">
          <w:t>,</w:t>
        </w:r>
      </w:ins>
      <w:r>
        <w:t xml:space="preserve"> initially classified as non-critical (based on the analysis of its functional failures)</w:t>
      </w:r>
      <w:ins w:id="395" w:author="Davide Moretti" w:date="2017-07-31T17:16:00Z">
        <w:r w:rsidR="00CA2394">
          <w:t>,</w:t>
        </w:r>
      </w:ins>
      <w:r>
        <w:t xml:space="preserve"> </w:t>
      </w:r>
      <w:del w:id="396" w:author="BLANQUART, Jean-Paul" w:date="2016-09-12T18:45:00Z">
        <w:r w:rsidDel="001711E9">
          <w:delText>propagates to</w:delText>
        </w:r>
      </w:del>
      <w:ins w:id="397" w:author="BLANQUART, Jean-Paul" w:date="2016-09-12T18:45:00Z">
        <w:r w:rsidR="001711E9">
          <w:t>causes</w:t>
        </w:r>
      </w:ins>
      <w:r>
        <w:t xml:space="preserve"> a software component classified as critical</w:t>
      </w:r>
      <w:ins w:id="398" w:author="BLANQUART, Jean-Paul" w:date="2016-09-12T18:46:00Z">
        <w:r w:rsidR="001711E9">
          <w:t xml:space="preserve"> to fail</w:t>
        </w:r>
      </w:ins>
      <w:r>
        <w:t xml:space="preserve">, then both software components are classified to the criticality category of the critical one. </w:t>
      </w:r>
    </w:p>
    <w:p w:rsidR="001711E9" w:rsidRDefault="00D67226" w:rsidP="001711E9">
      <w:pPr>
        <w:pStyle w:val="paragraph"/>
        <w:rPr>
          <w:ins w:id="399" w:author="Davide Moretti" w:date="2016-09-28T09:45:00Z"/>
        </w:rPr>
      </w:pPr>
      <w:r>
        <w:t xml:space="preserve">It </w:t>
      </w:r>
      <w:del w:id="400" w:author="Olga Zhdanovich" w:date="2016-12-14T16:35:00Z">
        <w:r w:rsidDel="00226C8D">
          <w:delText xml:space="preserve">should be noted </w:delText>
        </w:r>
      </w:del>
      <w:ins w:id="401" w:author="Olga Zhdanovich" w:date="2016-12-14T16:35:00Z">
        <w:r w:rsidR="00226C8D">
          <w:t xml:space="preserve">is </w:t>
        </w:r>
        <w:del w:id="402" w:author="Davide Moretti" w:date="2017-07-26T14:16:00Z">
          <w:r w:rsidR="00226C8D" w:rsidDel="00CC3764">
            <w:delText xml:space="preserve">important </w:delText>
          </w:r>
        </w:del>
      </w:ins>
      <w:ins w:id="403" w:author="Olga Zhdanovich" w:date="2016-12-14T16:37:00Z">
        <w:del w:id="404" w:author="Davide Moretti" w:date="2017-07-26T14:16:00Z">
          <w:r w:rsidR="00F429BE" w:rsidDel="00CC3764">
            <w:delText>to consider</w:delText>
          </w:r>
        </w:del>
      </w:ins>
      <w:ins w:id="405" w:author="Davide Moretti" w:date="2017-07-26T14:16:00Z">
        <w:r w:rsidR="00CC3764">
          <w:t>worth noting</w:t>
        </w:r>
      </w:ins>
      <w:ins w:id="406" w:author="Olga Zhdanovich" w:date="2016-12-14T16:37:00Z">
        <w:r w:rsidR="00F429BE">
          <w:t xml:space="preserve"> </w:t>
        </w:r>
      </w:ins>
      <w:r>
        <w:t xml:space="preserve">that in this case </w:t>
      </w:r>
      <w:del w:id="407" w:author="BLANQUART, Jean-Paul" w:date="2016-09-12T18:47:00Z">
        <w:r w:rsidDel="001711E9">
          <w:delText>“failure propagation” is used to denote the situation where a fault of a first software components causes a second software component to fail, i.e. to break a requirement or to show an undesired behaviour. This can happen, for instance, if the two components share the same memory address space and the first component unduly overwrites data belonging to the second component</w:delText>
        </w:r>
      </w:del>
      <w:ins w:id="408" w:author="BLANQUART, Jean-Paul" w:date="2016-09-12T18:47:00Z">
        <w:del w:id="409" w:author="Davide Moretti" w:date="2017-07-31T17:16:00Z">
          <w:r w:rsidR="001711E9" w:rsidDel="00F12A19">
            <w:delText xml:space="preserve"> </w:delText>
          </w:r>
        </w:del>
        <w:r w:rsidR="001711E9" w:rsidRPr="004C42C7">
          <w:t>the low-criticality software component might cause the high-criticality component to fail</w:t>
        </w:r>
      </w:ins>
      <w:ins w:id="410" w:author="Davide Moretti" w:date="2017-07-31T17:16:00Z">
        <w:r w:rsidR="00F12A19">
          <w:t>,</w:t>
        </w:r>
      </w:ins>
      <w:ins w:id="411" w:author="BLANQUART, Jean-Paul" w:date="2016-09-12T18:47:00Z">
        <w:r w:rsidR="001711E9" w:rsidRPr="004C42C7">
          <w:t xml:space="preserve"> either because of failure propagation (e.g. in case the two components share the same memory address space and the first component unduly overwrites data belonging to the second)</w:t>
        </w:r>
      </w:ins>
      <w:ins w:id="412" w:author="Davide Moretti" w:date="2017-07-31T17:16:00Z">
        <w:r w:rsidR="00F12A19">
          <w:t>,</w:t>
        </w:r>
      </w:ins>
      <w:ins w:id="413" w:author="BLANQUART, Jean-Paul" w:date="2016-09-12T18:47:00Z">
        <w:r w:rsidR="001711E9" w:rsidRPr="004C42C7">
          <w:t xml:space="preserve"> or because of a usage of shared resources that is </w:t>
        </w:r>
      </w:ins>
      <w:ins w:id="414" w:author="Davide Moretti" w:date="2016-11-30T10:03:00Z">
        <w:r w:rsidR="00E74620">
          <w:t>"</w:t>
        </w:r>
      </w:ins>
      <w:ins w:id="415" w:author="BLANQUART, Jean-Paul" w:date="2016-09-12T18:47:00Z">
        <w:r w:rsidR="001711E9" w:rsidRPr="004C42C7">
          <w:t>nominal</w:t>
        </w:r>
      </w:ins>
      <w:ins w:id="416" w:author="Davide Moretti" w:date="2016-11-30T10:03:00Z">
        <w:r w:rsidR="00E74620">
          <w:t>"</w:t>
        </w:r>
      </w:ins>
      <w:ins w:id="417" w:author="BLANQUART, Jean-Paul" w:date="2016-09-12T18:47:00Z">
        <w:r w:rsidR="001711E9" w:rsidRPr="004C42C7">
          <w:t xml:space="preserve"> (i.e. compliant with requirements) for the low-criticality component, but </w:t>
        </w:r>
        <w:del w:id="418" w:author="Olga Zhdanovich" w:date="2016-12-12T15:40:00Z">
          <w:r w:rsidR="001711E9" w:rsidRPr="004C42C7" w:rsidDel="00B04C0B">
            <w:delText>may</w:delText>
          </w:r>
        </w:del>
      </w:ins>
      <w:ins w:id="419" w:author="Olga Zhdanovich" w:date="2017-01-31T14:22:00Z">
        <w:r w:rsidR="00157F34">
          <w:t xml:space="preserve"> might</w:t>
        </w:r>
      </w:ins>
      <w:ins w:id="420" w:author="BLANQUART, Jean-Paul" w:date="2016-09-12T18:47:00Z">
        <w:r w:rsidR="001711E9" w:rsidRPr="004C42C7">
          <w:t xml:space="preserve"> cause malfunctions in the high-criticality one (e.g. burst of data transmission by the first component on a shared</w:t>
        </w:r>
        <w:r w:rsidR="001711E9" w:rsidRPr="001711E9">
          <w:t xml:space="preserve"> </w:t>
        </w:r>
        <w:r w:rsidR="001711E9" w:rsidRPr="004C42C7">
          <w:t>network, causing the second component not to meet a certain deadline)</w:t>
        </w:r>
      </w:ins>
      <w:r w:rsidR="001711E9" w:rsidRPr="004C42C7">
        <w:t>.</w:t>
      </w:r>
    </w:p>
    <w:p w:rsidR="00DB1A90" w:rsidRDefault="003338EB" w:rsidP="001711E9">
      <w:pPr>
        <w:pStyle w:val="paragraph"/>
        <w:rPr>
          <w:ins w:id="421" w:author="Olga Zhdanovich" w:date="2017-01-31T14:25:00Z"/>
        </w:rPr>
      </w:pPr>
      <w:ins w:id="422" w:author="Davide Moretti" w:date="2016-09-28T09:45:00Z">
        <w:r>
          <w:t>To be noted that, in case a low-criticality component, behaving according to its requirements, causes a failure of a high-crit</w:t>
        </w:r>
      </w:ins>
      <w:ins w:id="423" w:author="Davide Moretti" w:date="2016-09-28T09:46:00Z">
        <w:r>
          <w:t>ic</w:t>
        </w:r>
      </w:ins>
      <w:ins w:id="424" w:author="Davide Moretti" w:date="2016-09-28T09:45:00Z">
        <w:r>
          <w:t xml:space="preserve">ality </w:t>
        </w:r>
      </w:ins>
      <w:ins w:id="425" w:author="Davide Moretti" w:date="2016-09-28T09:46:00Z">
        <w:r>
          <w:t>component due to shared resources, then the raising of its criticality</w:t>
        </w:r>
      </w:ins>
      <w:ins w:id="426" w:author="Davide Moretti" w:date="2016-09-28T09:47:00Z">
        <w:r w:rsidR="00930D6F">
          <w:t xml:space="preserve"> category</w:t>
        </w:r>
      </w:ins>
      <w:ins w:id="427" w:author="Davide Moretti" w:date="2016-09-28T09:46:00Z">
        <w:r>
          <w:t xml:space="preserve"> </w:t>
        </w:r>
      </w:ins>
      <w:ins w:id="428" w:author="Olga Zhdanovich" w:date="2017-02-16T11:15:00Z">
        <w:r w:rsidR="00AD0B45">
          <w:t>would not</w:t>
        </w:r>
      </w:ins>
      <w:ins w:id="429" w:author="Davide Moretti" w:date="2016-09-28T09:46:00Z">
        <w:r>
          <w:t xml:space="preserve"> in itself solve the problem</w:t>
        </w:r>
      </w:ins>
      <w:ins w:id="430" w:author="Olga Zhdanovich" w:date="2017-01-31T14:25:00Z">
        <w:r w:rsidR="00DB1A90">
          <w:t>. However</w:t>
        </w:r>
      </w:ins>
      <w:ins w:id="431" w:author="Davide Moretti" w:date="2017-07-26T11:45:00Z">
        <w:r w:rsidR="00655ADC">
          <w:t>,</w:t>
        </w:r>
      </w:ins>
      <w:ins w:id="432" w:author="Olga Zhdanovich" w:date="2017-01-31T14:25:00Z">
        <w:r w:rsidR="00DB1A90">
          <w:t xml:space="preserve"> the problem could be solved</w:t>
        </w:r>
      </w:ins>
      <w:ins w:id="433" w:author="Davide Moretti" w:date="2016-09-28T09:46:00Z">
        <w:r>
          <w:t xml:space="preserve"> either</w:t>
        </w:r>
      </w:ins>
      <w:ins w:id="434" w:author="Olga Zhdanovich" w:date="2017-01-31T14:25:00Z">
        <w:r w:rsidR="00DB1A90">
          <w:t xml:space="preserve"> by:</w:t>
        </w:r>
      </w:ins>
    </w:p>
    <w:p w:rsidR="00DB1A90" w:rsidRDefault="003338EB" w:rsidP="00A5021A">
      <w:pPr>
        <w:pStyle w:val="paragraph"/>
        <w:numPr>
          <w:ilvl w:val="0"/>
          <w:numId w:val="33"/>
        </w:numPr>
        <w:rPr>
          <w:ins w:id="435" w:author="Olga Zhdanovich" w:date="2017-01-31T14:26:00Z"/>
        </w:rPr>
      </w:pPr>
      <w:ins w:id="436" w:author="Davide Moretti" w:date="2016-09-28T09:46:00Z">
        <w:del w:id="437" w:author="Olga Zhdanovich" w:date="2017-01-31T14:26:00Z">
          <w:r w:rsidDel="00DB1A90">
            <w:delText xml:space="preserve"> </w:delText>
          </w:r>
        </w:del>
      </w:ins>
      <w:ins w:id="438" w:author="Olga Zhdanovich" w:date="2017-01-31T14:26:00Z">
        <w:r w:rsidR="00DB1A90">
          <w:t xml:space="preserve">Amending </w:t>
        </w:r>
      </w:ins>
      <w:ins w:id="439" w:author="Davide Moretti" w:date="2016-09-28T09:46:00Z">
        <w:r>
          <w:t xml:space="preserve">the requirements of the low-criticality component </w:t>
        </w:r>
        <w:del w:id="440" w:author="Olga Zhdanovich" w:date="2016-12-12T15:42:00Z">
          <w:r w:rsidDel="00B04C0B">
            <w:delText xml:space="preserve">should </w:delText>
          </w:r>
        </w:del>
        <w:del w:id="441" w:author="Olga Zhdanovich" w:date="2016-12-16T16:00:00Z">
          <w:r w:rsidDel="00566F50">
            <w:delText>be</w:delText>
          </w:r>
        </w:del>
        <w:del w:id="442" w:author="Olga Zhdanovich" w:date="2017-01-31T14:26:00Z">
          <w:r w:rsidDel="00DB1A90">
            <w:delText xml:space="preserve"> </w:delText>
          </w:r>
        </w:del>
      </w:ins>
      <w:ins w:id="443" w:author="Davide Moretti" w:date="2016-09-28T09:48:00Z">
        <w:del w:id="444" w:author="Olga Zhdanovich" w:date="2017-01-31T14:26:00Z">
          <w:r w:rsidR="002954B9" w:rsidDel="00DB1A90">
            <w:delText xml:space="preserve">amended </w:delText>
          </w:r>
        </w:del>
        <w:r w:rsidR="002954B9">
          <w:t xml:space="preserve">to </w:t>
        </w:r>
      </w:ins>
      <w:ins w:id="445" w:author="Davide Moretti" w:date="2016-09-28T09:49:00Z">
        <w:r w:rsidR="002954B9">
          <w:t>constrain its behaviour with respect to the shared resources,</w:t>
        </w:r>
      </w:ins>
      <w:ins w:id="446" w:author="Davide Moretti" w:date="2016-09-28T09:48:00Z">
        <w:r w:rsidR="002954B9">
          <w:t xml:space="preserve"> </w:t>
        </w:r>
      </w:ins>
      <w:ins w:id="447" w:author="Davide Moretti" w:date="2016-09-28T09:46:00Z">
        <w:r>
          <w:t xml:space="preserve">or </w:t>
        </w:r>
      </w:ins>
    </w:p>
    <w:p w:rsidR="003338EB" w:rsidRPr="004C42C7" w:rsidRDefault="00DB1A90" w:rsidP="00A5021A">
      <w:pPr>
        <w:pStyle w:val="paragraph"/>
        <w:numPr>
          <w:ilvl w:val="0"/>
          <w:numId w:val="33"/>
        </w:numPr>
        <w:rPr>
          <w:ins w:id="448" w:author="BLANQUART, Jean-Paul" w:date="2016-09-12T18:47:00Z"/>
        </w:rPr>
      </w:pPr>
      <w:ins w:id="449" w:author="Olga Zhdanovich" w:date="2017-01-31T14:26:00Z">
        <w:r>
          <w:t xml:space="preserve">Putting in place </w:t>
        </w:r>
      </w:ins>
      <w:ins w:id="450" w:author="Davide Moretti" w:date="2016-09-28T09:46:00Z">
        <w:r w:rsidR="003338EB">
          <w:t xml:space="preserve">proper measures </w:t>
        </w:r>
        <w:del w:id="451" w:author="Olga Zhdanovich" w:date="2016-12-12T15:42:00Z">
          <w:r w:rsidR="003338EB" w:rsidDel="00B04C0B">
            <w:delText xml:space="preserve">should </w:delText>
          </w:r>
        </w:del>
        <w:del w:id="452" w:author="Olga Zhdanovich" w:date="2016-12-16T16:00:00Z">
          <w:r w:rsidR="003338EB" w:rsidDel="00566F50">
            <w:delText>be</w:delText>
          </w:r>
        </w:del>
      </w:ins>
      <w:ins w:id="453" w:author="Olga Zhdanovich" w:date="2016-12-16T16:00:00Z">
        <w:r w:rsidR="00566F50">
          <w:t xml:space="preserve"> </w:t>
        </w:r>
      </w:ins>
      <w:ins w:id="454" w:author="Davide Moretti" w:date="2016-09-28T09:46:00Z">
        <w:del w:id="455" w:author="Olga Zhdanovich" w:date="2017-01-31T14:26:00Z">
          <w:r w:rsidR="003338EB" w:rsidDel="00DB1A90">
            <w:delText xml:space="preserve"> put in place </w:delText>
          </w:r>
        </w:del>
      </w:ins>
      <w:ins w:id="456" w:author="Davide Moretti" w:date="2016-09-28T09:49:00Z">
        <w:r w:rsidR="002954B9">
          <w:t xml:space="preserve">(either at software or at system level) </w:t>
        </w:r>
      </w:ins>
      <w:ins w:id="457" w:author="Davide Moretti" w:date="2016-09-28T09:46:00Z">
        <w:r w:rsidR="003338EB">
          <w:t>to prevent the high-criticality one from failing.</w:t>
        </w:r>
      </w:ins>
    </w:p>
    <w:p w:rsidR="00D67226" w:rsidRDefault="001711E9" w:rsidP="00D67226">
      <w:pPr>
        <w:pStyle w:val="paragraph"/>
      </w:pPr>
      <w:del w:id="458" w:author="BLANQUART, Jean-Paul" w:date="2016-09-12T18:48:00Z">
        <w:r w:rsidDel="001711E9">
          <w:delText xml:space="preserve"> </w:delText>
        </w:r>
      </w:del>
      <w:r w:rsidR="00D67226">
        <w:t>Other types of failure propagation might not be relevant to the software criticality classification requirements ([ECSS-Q-80] clause 6.2.</w:t>
      </w:r>
      <w:del w:id="459" w:author="BLANQUART, Jean-Paul" w:date="2016-09-12T18:48:00Z">
        <w:r w:rsidR="00D67226" w:rsidDel="001711E9">
          <w:delText>3</w:delText>
        </w:r>
      </w:del>
      <w:ins w:id="460" w:author="BLANQUART, Jean-Paul" w:date="2016-09-12T18:48:00Z">
        <w:r>
          <w:t>2</w:t>
        </w:r>
      </w:ins>
      <w:r w:rsidR="00D67226">
        <w:t>.</w:t>
      </w:r>
      <w:del w:id="461" w:author="BLANQUART, Jean-Paul" w:date="2016-09-12T18:48:00Z">
        <w:r w:rsidR="00D67226" w:rsidDel="001711E9">
          <w:delText>1</w:delText>
        </w:r>
      </w:del>
      <w:ins w:id="462" w:author="BLANQUART, Jean-Paul" w:date="2016-09-12T18:48:00Z">
        <w:del w:id="463" w:author="Davide Moretti" w:date="2017-07-31T15:23:00Z">
          <w:r w:rsidDel="00F0153C">
            <w:delText>5</w:delText>
          </w:r>
        </w:del>
      </w:ins>
      <w:ins w:id="464" w:author="Davide Moretti" w:date="2017-07-31T15:23:00Z">
        <w:r w:rsidR="00F0153C">
          <w:t>10</w:t>
        </w:r>
      </w:ins>
      <w:r w:rsidR="00D67226">
        <w:t>), as for instance the case where the first component generates wrong data and provides them to the second component, without causing the latter to fail or not to fulfil its requirements.</w:t>
      </w:r>
    </w:p>
    <w:p w:rsidR="00D67226" w:rsidRDefault="00203FC8" w:rsidP="00D67226">
      <w:pPr>
        <w:pStyle w:val="graphic"/>
      </w:pPr>
      <w:r>
        <w:rPr>
          <w:noProof/>
          <w:lang w:val="en-GB"/>
        </w:rPr>
        <w:lastRenderedPageBreak/>
        <w:drawing>
          <wp:inline distT="0" distB="0" distL="0" distR="0" wp14:anchorId="383D316C" wp14:editId="1E9DD0FB">
            <wp:extent cx="4744085" cy="260096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44085" cy="2600960"/>
                    </a:xfrm>
                    <a:prstGeom prst="rect">
                      <a:avLst/>
                    </a:prstGeom>
                    <a:noFill/>
                    <a:ln>
                      <a:noFill/>
                    </a:ln>
                  </pic:spPr>
                </pic:pic>
              </a:graphicData>
            </a:graphic>
          </wp:inline>
        </w:drawing>
      </w:r>
    </w:p>
    <w:p w:rsidR="00D67226" w:rsidRDefault="00D67226" w:rsidP="00D67226">
      <w:pPr>
        <w:pStyle w:val="Caption"/>
      </w:pPr>
      <w:bookmarkStart w:id="465" w:name="_Toc499129050"/>
      <w:r>
        <w:t xml:space="preserve">Figure </w:t>
      </w:r>
      <w:fldSimple w:instr=" STYLEREF 1 \s ">
        <w:r w:rsidR="00F449DD">
          <w:rPr>
            <w:noProof/>
          </w:rPr>
          <w:t>5</w:t>
        </w:r>
      </w:fldSimple>
      <w:r w:rsidR="003E7D76">
        <w:noBreakHyphen/>
      </w:r>
      <w:fldSimple w:instr=" SEQ Figure \* ARABIC \s 1 ">
        <w:r w:rsidR="00F449DD">
          <w:rPr>
            <w:noProof/>
          </w:rPr>
          <w:t>5</w:t>
        </w:r>
      </w:fldSimple>
      <w:r>
        <w:t xml:space="preserve"> – Feedback from software-level to system-level analyses</w:t>
      </w:r>
      <w:bookmarkEnd w:id="465"/>
    </w:p>
    <w:p w:rsidR="00D67226" w:rsidRDefault="00D67226" w:rsidP="00D67226">
      <w:pPr>
        <w:pStyle w:val="paragraph"/>
      </w:pPr>
      <w:r>
        <w:t>The results of the software criticality classification are documented in a software dependability and safety analysis report. [ECSS-Q-80] clause 6.2.2.</w:t>
      </w:r>
      <w:del w:id="466" w:author="BLANQUART, Jean-Paul" w:date="2016-09-12T18:49:00Z">
        <w:r w:rsidDel="007248AB">
          <w:delText>7</w:delText>
        </w:r>
      </w:del>
      <w:ins w:id="467" w:author="BLANQUART, Jean-Paul" w:date="2016-09-12T18:49:00Z">
        <w:del w:id="468" w:author="Davide Moretti" w:date="2017-07-31T15:23:00Z">
          <w:r w:rsidR="007248AB" w:rsidDel="00F0153C">
            <w:delText>8</w:delText>
          </w:r>
        </w:del>
      </w:ins>
      <w:ins w:id="469" w:author="Davide Moretti" w:date="2017-07-31T15:23:00Z">
        <w:r w:rsidR="00F0153C">
          <w:t>7</w:t>
        </w:r>
      </w:ins>
      <w:r>
        <w:t xml:space="preserve"> requires that this report </w:t>
      </w:r>
      <w:del w:id="470" w:author="Davide Moretti" w:date="2017-07-31T17:19:00Z">
        <w:r w:rsidDel="00F12A19">
          <w:delText xml:space="preserve">is </w:delText>
        </w:r>
      </w:del>
      <w:ins w:id="471" w:author="Davide Moretti" w:date="2017-07-31T17:19:00Z">
        <w:r w:rsidR="00F12A19">
          <w:t xml:space="preserve">be </w:t>
        </w:r>
      </w:ins>
      <w:r>
        <w:t>fed back and integrated into the system-level analyses, similarly to what happens for FME</w:t>
      </w:r>
      <w:ins w:id="472" w:author="Davide Moretti" w:date="2016-09-28T09:52:00Z">
        <w:r w:rsidR="00BE4348">
          <w:t>(</w:t>
        </w:r>
      </w:ins>
      <w:r>
        <w:t>C</w:t>
      </w:r>
      <w:ins w:id="473" w:author="Davide Moretti" w:date="2016-09-28T09:52:00Z">
        <w:r w:rsidR="00BE4348">
          <w:t>)</w:t>
        </w:r>
      </w:ins>
      <w:r>
        <w:t xml:space="preserve">As performed at subsystem or equipment levels w.r.t. </w:t>
      </w:r>
      <w:del w:id="474" w:author="Davide Moretti" w:date="2017-07-26T11:47:00Z">
        <w:r w:rsidDel="00243A43">
          <w:delText xml:space="preserve">the </w:delText>
        </w:r>
      </w:del>
      <w:r>
        <w:t>higher level FME</w:t>
      </w:r>
      <w:ins w:id="475" w:author="Davide Moretti" w:date="2016-09-28T09:52:00Z">
        <w:r w:rsidR="00BE4348">
          <w:t>(</w:t>
        </w:r>
      </w:ins>
      <w:r>
        <w:t>C</w:t>
      </w:r>
      <w:ins w:id="476" w:author="Davide Moretti" w:date="2016-09-28T09:52:00Z">
        <w:r w:rsidR="00BE4348">
          <w:t>)</w:t>
        </w:r>
      </w:ins>
      <w:r>
        <w:t>As (see [ECSS-Q-30-02] clause 4.5). Two types of information contained in the report can be of prominent interest for the system:</w:t>
      </w:r>
    </w:p>
    <w:p w:rsidR="00D67226" w:rsidRDefault="00D67226" w:rsidP="001C7E31">
      <w:pPr>
        <w:pStyle w:val="Bul1"/>
        <w:numPr>
          <w:ilvl w:val="0"/>
          <w:numId w:val="30"/>
        </w:numPr>
        <w:ind w:left="567"/>
      </w:pPr>
      <w:r>
        <w:t>The software-level criticality analysis can lead to the identification of software-caused failures that might have a critical impact on the system, and that have not been considered by the system-level analyses. This can result e.g. in a change of criticality of the software products, or in a modification of the system design.</w:t>
      </w:r>
    </w:p>
    <w:p w:rsidR="00D67226" w:rsidRDefault="00D67226" w:rsidP="001C7E31">
      <w:pPr>
        <w:pStyle w:val="Bul1"/>
        <w:numPr>
          <w:ilvl w:val="0"/>
          <w:numId w:val="30"/>
        </w:numPr>
        <w:ind w:left="567"/>
      </w:pPr>
      <w:r>
        <w:t>The software-level criticality analysis can lead to specific recommendations for the system-level activities. For instance, it can result that the majority of the software components is classified as critical, because the system architecture does not allow to segregate the critical software. A recommendation could then be made to modify the system design, e.g. introducing two separate processor</w:t>
      </w:r>
      <w:del w:id="477" w:author="Davide Moretti" w:date="2017-07-31T17:20:00Z">
        <w:r w:rsidDel="00733897">
          <w:delText>s</w:delText>
        </w:r>
      </w:del>
      <w:ins w:id="478" w:author="Davide Moretti" w:date="2017-07-31T17:20:00Z">
        <w:r w:rsidR="00733897">
          <w:t xml:space="preserve"> boards</w:t>
        </w:r>
      </w:ins>
      <w:r>
        <w:t>, one for the critical software and one for the non-critical software.</w:t>
      </w:r>
    </w:p>
    <w:p w:rsidR="00D67226" w:rsidRDefault="00D67226" w:rsidP="00D67226">
      <w:pPr>
        <w:pStyle w:val="paragraph"/>
      </w:pPr>
      <w:r>
        <w:t>[ECSS-Q-80] clause 6.2.2.</w:t>
      </w:r>
      <w:del w:id="479" w:author="BLANQUART, Jean-Paul" w:date="2016-09-12T18:50:00Z">
        <w:r w:rsidDel="007248AB">
          <w:delText>6</w:delText>
        </w:r>
      </w:del>
      <w:ins w:id="480" w:author="BLANQUART, Jean-Paul" w:date="2016-09-12T18:50:00Z">
        <w:del w:id="481" w:author="Davide Moretti" w:date="2017-07-31T15:24:00Z">
          <w:r w:rsidR="007248AB" w:rsidDel="00F0153C">
            <w:delText>7</w:delText>
          </w:r>
        </w:del>
      </w:ins>
      <w:ins w:id="482" w:author="Davide Moretti" w:date="2017-07-31T15:24:00Z">
        <w:r w:rsidR="00F0153C">
          <w:t>6</w:t>
        </w:r>
      </w:ins>
      <w:r>
        <w:t xml:space="preserve"> requires that the software dependability and safety analysis report </w:t>
      </w:r>
      <w:del w:id="483" w:author="Davide Moretti" w:date="2017-07-31T17:20:00Z">
        <w:r w:rsidDel="009F4118">
          <w:delText xml:space="preserve">is </w:delText>
        </w:r>
      </w:del>
      <w:ins w:id="484" w:author="Davide Moretti" w:date="2017-07-31T17:20:00Z">
        <w:r w:rsidR="009F4118">
          <w:t xml:space="preserve">be </w:t>
        </w:r>
      </w:ins>
      <w:r>
        <w:t>verified at each milestone, to confirm that the criticality categories assigned to software components are still valid. It could happen, for instance, that a modification of the system or software design, or the results of the feeding of the report to system level, call for an update of the software criticality analysis.</w:t>
      </w:r>
    </w:p>
    <w:p w:rsidR="00D67226" w:rsidRDefault="00D67226" w:rsidP="00D67226">
      <w:pPr>
        <w:pStyle w:val="Bul1"/>
        <w:numPr>
          <w:ilvl w:val="0"/>
          <w:numId w:val="0"/>
        </w:numPr>
      </w:pPr>
      <w:r>
        <w:t xml:space="preserve">The need of having a provisional criticality classification of software at system level for contractual reasons (see section </w:t>
      </w:r>
      <w:r>
        <w:fldChar w:fldCharType="begin"/>
      </w:r>
      <w:r>
        <w:instrText xml:space="preserve"> REF _Ref240947160 \r \h </w:instrText>
      </w:r>
      <w:r>
        <w:fldChar w:fldCharType="separate"/>
      </w:r>
      <w:r w:rsidR="00F449DD">
        <w:t>5.2.3.2</w:t>
      </w:r>
      <w:r>
        <w:fldChar w:fldCharType="end"/>
      </w:r>
      <w:r>
        <w:t xml:space="preserve">) can materialize also at software level, in particular for the Independent Software Verification and Validation (ISVV) </w:t>
      </w:r>
      <w:del w:id="485" w:author="Olga Zhdanovich" w:date="2016-12-16T15:40:00Z">
        <w:r w:rsidDel="00A64E02">
          <w:delText xml:space="preserve">contract </w:delText>
        </w:r>
      </w:del>
      <w:ins w:id="486" w:author="Olga Zhdanovich" w:date="2016-12-16T15:40:00Z">
        <w:r w:rsidR="00A64E02">
          <w:t xml:space="preserve">business agreement </w:t>
        </w:r>
      </w:ins>
      <w:r>
        <w:t xml:space="preserve">(see section </w:t>
      </w:r>
      <w:r>
        <w:fldChar w:fldCharType="begin"/>
      </w:r>
      <w:r>
        <w:instrText xml:space="preserve"> REF _Ref240946630 \r \h </w:instrText>
      </w:r>
      <w:r>
        <w:fldChar w:fldCharType="separate"/>
      </w:r>
      <w:r w:rsidR="00F449DD">
        <w:t>5.2.4</w:t>
      </w:r>
      <w:r>
        <w:fldChar w:fldCharType="end"/>
      </w:r>
      <w:r>
        <w:t xml:space="preserve">), which is required by [ECSS-Q-80] for software of criticality A and B. It is crucial to have the ISVV </w:t>
      </w:r>
      <w:del w:id="487" w:author="Olga Zhdanovich" w:date="2016-12-16T15:41:00Z">
        <w:r w:rsidDel="00A64E02">
          <w:delText>contractor</w:delText>
        </w:r>
      </w:del>
      <w:ins w:id="488" w:author="Olga Zhdanovich" w:date="2016-12-16T15:41:00Z">
        <w:r w:rsidR="00A64E02">
          <w:t>supplier</w:t>
        </w:r>
      </w:ins>
      <w:r>
        <w:t xml:space="preserve"> involved in the early phases of the software development, and this can lead to a situation where, at the point in time when the </w:t>
      </w:r>
      <w:del w:id="489" w:author="Olga Zhdanovich" w:date="2016-12-16T15:41:00Z">
        <w:r w:rsidDel="00A64E02">
          <w:delText xml:space="preserve">contract </w:delText>
        </w:r>
      </w:del>
      <w:ins w:id="490" w:author="Olga Zhdanovich" w:date="2016-12-16T15:41:00Z">
        <w:r w:rsidR="00A64E02">
          <w:t xml:space="preserve">business agreement </w:t>
        </w:r>
      </w:ins>
      <w:r>
        <w:t>is drawn up, the software criticality classification is not finalized</w:t>
      </w:r>
      <w:ins w:id="491" w:author="Davide Moretti" w:date="2017-07-31T17:21:00Z">
        <w:r w:rsidR="00CF28B1">
          <w:t xml:space="preserve"> yet</w:t>
        </w:r>
      </w:ins>
      <w:r>
        <w:t xml:space="preserve">, and most likely the software-level criticality classification is still to come. Since the amount of highly critical software to be subjected to ISVV is clearly a driver for the estimation of effort by the ISVV </w:t>
      </w:r>
      <w:del w:id="492" w:author="Olga Zhdanovich" w:date="2016-12-16T15:42:00Z">
        <w:r w:rsidDel="00A64E02">
          <w:delText>contractor</w:delText>
        </w:r>
      </w:del>
      <w:ins w:id="493" w:author="Olga Zhdanovich" w:date="2016-12-16T15:42:00Z">
        <w:r w:rsidR="00A64E02">
          <w:t>supplier</w:t>
        </w:r>
      </w:ins>
      <w:r>
        <w:t xml:space="preserve">, a preliminary software criticality categorization can be used in the ISVV </w:t>
      </w:r>
      <w:del w:id="494" w:author="Olga Zhdanovich" w:date="2016-12-16T15:42:00Z">
        <w:r w:rsidDel="00A64E02">
          <w:delText>contract</w:delText>
        </w:r>
      </w:del>
      <w:ins w:id="495" w:author="Olga Zhdanovich" w:date="2016-12-16T15:42:00Z">
        <w:r w:rsidR="00A64E02">
          <w:t xml:space="preserve"> business agreement</w:t>
        </w:r>
      </w:ins>
      <w:r>
        <w:t xml:space="preserve">, to be subsequently refined by a full-fledged software-level criticality analysis. This approach, of course, implies the need for a significant level of flexibility on the ISVV </w:t>
      </w:r>
      <w:del w:id="496" w:author="Olga Zhdanovich" w:date="2016-12-16T15:42:00Z">
        <w:r w:rsidDel="00A64E02">
          <w:delText xml:space="preserve">contractor </w:delText>
        </w:r>
      </w:del>
      <w:ins w:id="497" w:author="Olga Zhdanovich" w:date="2016-12-16T15:42:00Z">
        <w:r w:rsidR="00A64E02">
          <w:t xml:space="preserve">supplier </w:t>
        </w:r>
      </w:ins>
      <w:r>
        <w:t>side.</w:t>
      </w:r>
    </w:p>
    <w:p w:rsidR="00D67226" w:rsidRDefault="00D67226" w:rsidP="00D67226">
      <w:pPr>
        <w:pStyle w:val="paragraph"/>
      </w:pPr>
      <w:r>
        <w:lastRenderedPageBreak/>
        <w:t xml:space="preserve">As depicted in </w:t>
      </w:r>
      <w:r>
        <w:fldChar w:fldCharType="begin"/>
      </w:r>
      <w:r>
        <w:instrText xml:space="preserve"> REF _Ref240712632 \h </w:instrText>
      </w:r>
      <w:r>
        <w:fldChar w:fldCharType="separate"/>
      </w:r>
      <w:r w:rsidR="00F449DD">
        <w:t xml:space="preserve">Figure </w:t>
      </w:r>
      <w:r w:rsidR="00F449DD">
        <w:rPr>
          <w:noProof/>
        </w:rPr>
        <w:t>5</w:t>
      </w:r>
      <w:r w:rsidR="00F449DD">
        <w:noBreakHyphen/>
      </w:r>
      <w:r w:rsidR="00F449DD">
        <w:rPr>
          <w:noProof/>
        </w:rPr>
        <w:t>4</w:t>
      </w:r>
      <w:r>
        <w:fldChar w:fldCharType="end"/>
      </w:r>
      <w:r>
        <w:t>, the activities performed as part of the software criticality analysis can provide direct input for the software technical specification. The identification of some potential software failure modes by a SFME</w:t>
      </w:r>
      <w:del w:id="498" w:author="Davide Moretti" w:date="2016-09-28T09:52:00Z">
        <w:r w:rsidDel="00195611">
          <w:delText>C</w:delText>
        </w:r>
      </w:del>
      <w:r>
        <w:t>A, for instance, can trigger the definition of new or modified software requirements</w:t>
      </w:r>
      <w:ins w:id="499" w:author="Davide Moretti" w:date="2017-07-26T11:48:00Z">
        <w:r w:rsidR="00111BFB">
          <w:t>,</w:t>
        </w:r>
      </w:ins>
      <w:r>
        <w:t xml:space="preserve"> meant to overcome or reduce the effects associated with those potential failure modes.</w:t>
      </w:r>
    </w:p>
    <w:p w:rsidR="00D67226" w:rsidRDefault="00D67226" w:rsidP="00D67226">
      <w:pPr>
        <w:pStyle w:val="paragraph"/>
      </w:pPr>
      <w:del w:id="500" w:author="Davide Moretti" w:date="2017-07-26T14:18:00Z">
        <w:r w:rsidDel="00CC3764">
          <w:delText xml:space="preserve">It should be noted </w:delText>
        </w:r>
      </w:del>
      <w:ins w:id="501" w:author="Olga Zhdanovich" w:date="2016-12-14T16:35:00Z">
        <w:del w:id="502" w:author="Davide Moretti" w:date="2017-07-26T14:18:00Z">
          <w:r w:rsidR="00226C8D" w:rsidDel="00CC3764">
            <w:delText xml:space="preserve">is important to </w:delText>
          </w:r>
        </w:del>
      </w:ins>
      <w:ins w:id="503" w:author="Olga Zhdanovich" w:date="2017-01-31T14:28:00Z">
        <w:del w:id="504" w:author="Davide Moretti" w:date="2017-07-26T14:18:00Z">
          <w:r w:rsidR="009A6F01" w:rsidDel="00CC3764">
            <w:delText>note</w:delText>
          </w:r>
        </w:del>
      </w:ins>
      <w:ins w:id="505" w:author="Olga Zhdanovich" w:date="2016-12-14T16:35:00Z">
        <w:del w:id="506" w:author="Davide Moretti" w:date="2017-07-26T14:18:00Z">
          <w:r w:rsidR="00226C8D" w:rsidDel="00CC3764">
            <w:delText xml:space="preserve"> </w:delText>
          </w:r>
        </w:del>
      </w:ins>
      <w:del w:id="507" w:author="Davide Moretti" w:date="2017-07-26T14:18:00Z">
        <w:r w:rsidDel="00CC3764">
          <w:delText>that i</w:delText>
        </w:r>
      </w:del>
      <w:ins w:id="508" w:author="Davide Moretti" w:date="2017-07-26T14:18:00Z">
        <w:r w:rsidR="00CC3764">
          <w:t>I</w:t>
        </w:r>
      </w:ins>
      <w:r>
        <w:t>n some cases</w:t>
      </w:r>
      <w:ins w:id="509" w:author="Davide Moretti" w:date="2017-07-26T14:18:00Z">
        <w:r w:rsidR="00CC3764">
          <w:t>,</w:t>
        </w:r>
      </w:ins>
      <w:r>
        <w:t xml:space="preserve"> the effort required to perform a software-level criticality classification, together with the one necessary to prevent failure propagation between software of different criticality categories, can lead the supplier to make the decision to skip these activities and keep the criticality category assigned at system level for the entire software product. This choice can be agreed with the customer, provided that the project requirements applicable to critical software are applied to the whole software product.</w:t>
      </w:r>
    </w:p>
    <w:p w:rsidR="00D67226" w:rsidRDefault="00D67226" w:rsidP="001C7E31">
      <w:pPr>
        <w:pStyle w:val="Heading3"/>
        <w:numPr>
          <w:ilvl w:val="2"/>
          <w:numId w:val="28"/>
        </w:numPr>
      </w:pPr>
      <w:bookmarkStart w:id="510" w:name="_Ref240946630"/>
      <w:bookmarkStart w:id="511" w:name="_Ref240799810"/>
      <w:bookmarkStart w:id="512" w:name="_Toc499127079"/>
      <w:r>
        <w:t>Handling of critical software</w:t>
      </w:r>
      <w:bookmarkEnd w:id="510"/>
      <w:bookmarkEnd w:id="511"/>
      <w:bookmarkEnd w:id="512"/>
    </w:p>
    <w:p w:rsidR="00D67226" w:rsidRDefault="00D67226" w:rsidP="00D67226">
      <w:pPr>
        <w:pStyle w:val="paragraph"/>
      </w:pPr>
      <w:r>
        <w:t>According to [ECSS-Q-80] clause 3.2.7, critical software is software of criticality category A, B or C. As mentioned, critical software is subjected to specific engineering and product assurance measures, aiming at assuring its dependability and safety, i.e. at reducing the risks associated with its criticality to an acceptable level.</w:t>
      </w:r>
    </w:p>
    <w:p w:rsidR="00D67226" w:rsidRDefault="00D67226" w:rsidP="00D67226">
      <w:pPr>
        <w:pStyle w:val="paragraph"/>
      </w:pPr>
      <w:r>
        <w:t>[ECSS-Q-80] Table D-2, the tailoring matrix based on software criticality, identifies the full set of [ECSS-Q-80] requirements that are applicable to category A, B and C software, therefore to critical software. Similarly, [ECSS-E-40] Table R-1 lists the software engineering requirements applicable to the different criticality categories.</w:t>
      </w:r>
    </w:p>
    <w:p w:rsidR="00D67226" w:rsidRDefault="00D67226" w:rsidP="00D67226">
      <w:pPr>
        <w:pStyle w:val="paragraph"/>
      </w:pPr>
      <w:r>
        <w:t>In addition, the supplier is required to propose and agree with the customer a set of activities to be performed on the critical software. [ECSS-Q-80] clause 6.2.3.2 provides a list of potential critical software handling measures, including software prevention techniques, software fault tolerance mechanisms, etc.</w:t>
      </w:r>
      <w:del w:id="513" w:author="Davide Moretti" w:date="2016-11-30T10:17:00Z">
        <w:r w:rsidDel="002D1B50">
          <w:delText>.</w:delText>
        </w:r>
      </w:del>
      <w:r>
        <w:t xml:space="preserve"> Those measures can be suitable for certain </w:t>
      </w:r>
      <w:ins w:id="514" w:author="Davide Moretti" w:date="2017-07-26T11:53:00Z">
        <w:r w:rsidR="00111BFB">
          <w:t xml:space="preserve">types of </w:t>
        </w:r>
      </w:ins>
      <w:r>
        <w:t>software</w:t>
      </w:r>
      <w:ins w:id="515" w:author="Davide Moretti" w:date="2017-07-26T11:53:00Z">
        <w:r w:rsidR="004672FC">
          <w:t>,</w:t>
        </w:r>
      </w:ins>
      <w:r>
        <w:t xml:space="preserve"> </w:t>
      </w:r>
      <w:del w:id="516" w:author="Davide Moretti" w:date="2017-07-26T11:53:00Z">
        <w:r w:rsidDel="004672FC">
          <w:delText xml:space="preserve">and </w:delText>
        </w:r>
      </w:del>
      <w:ins w:id="517" w:author="Davide Moretti" w:date="2017-07-26T11:53:00Z">
        <w:r w:rsidR="004672FC">
          <w:t xml:space="preserve">but </w:t>
        </w:r>
      </w:ins>
      <w:r>
        <w:t>not for other</w:t>
      </w:r>
      <w:ins w:id="518" w:author="Davide Moretti" w:date="2017-07-26T11:53:00Z">
        <w:r w:rsidR="00111BFB">
          <w:t>s</w:t>
        </w:r>
      </w:ins>
      <w:r>
        <w:t>; therefore, the list included in the Standard is not mandatory.</w:t>
      </w:r>
    </w:p>
    <w:p w:rsidR="00D67226" w:rsidRDefault="00D67226" w:rsidP="00D67226">
      <w:pPr>
        <w:pStyle w:val="paragraph"/>
      </w:pPr>
      <w:r>
        <w:t xml:space="preserve">On the other hand, there are other requirements in [ECSS-Q-80] clause 6.2.3 that are mandatory for the critical software, relevant for instance to regression testing, unreachable code and testing of instrumented code. </w:t>
      </w:r>
    </w:p>
    <w:p w:rsidR="00D67226" w:rsidRDefault="00D67226" w:rsidP="00D67226">
      <w:pPr>
        <w:pStyle w:val="paragraph"/>
      </w:pPr>
      <w:r>
        <w:t>Two major requirements for highly critical software are contained in [ECSS-Q-80] clauses 6.2.6.13 and 6.3.5.28: Independent Software Verification and Validation, performed by a third party, is required for category A and B software (see applicability matrix, [ECSS-Q-80] Table D-2). These challenging requirements are partly softened by their respective notes, where the possibility of having a less rigorous level of independence, e.g. an independent team in the same organization, is contemplated. The notes clarify that any relaxation of those requirements is a customer’s prerogative.</w:t>
      </w:r>
    </w:p>
    <w:p w:rsidR="00D67226" w:rsidRDefault="00D67226" w:rsidP="00D67226">
      <w:pPr>
        <w:pStyle w:val="paragraph"/>
      </w:pPr>
      <w:r>
        <w:t xml:space="preserve">The criticality classification of software components is also a driver for the definition of the test coverage goals. [ECSS-E-40] clause 5.8.3.5 provides a list of code coverage goals based on software criticality. For instance, 100 % code statement and decision coverage is mandatory for category A and B software. This requirement needs to be read together with [ECSS-Q-80] clause 6.3.5.2, which requires that customer and supplier agree upon a set of test coverage goals, based on software criticality, for the different test levels (unit, integration, validation against technical specification and against requirement baseline). </w:t>
      </w:r>
    </w:p>
    <w:p w:rsidR="00D67226" w:rsidRDefault="00D67226" w:rsidP="001C7E31">
      <w:pPr>
        <w:pStyle w:val="Heading3"/>
        <w:numPr>
          <w:ilvl w:val="2"/>
          <w:numId w:val="28"/>
        </w:numPr>
      </w:pPr>
      <w:bookmarkStart w:id="519" w:name="_Toc499127080"/>
      <w:r>
        <w:t>Hardware-Software Interaction Analysis</w:t>
      </w:r>
      <w:bookmarkEnd w:id="519"/>
    </w:p>
    <w:p w:rsidR="00D67226" w:rsidRDefault="00D67226" w:rsidP="00D67226">
      <w:pPr>
        <w:pStyle w:val="paragraph"/>
      </w:pPr>
      <w:r>
        <w:t>[ECSS-Q-30] clause 6.4.2.3 defines the purpose of the Hardware-Software Interaction Analysis (HSIA): to ensure that the software reacts in an acceptable way to hardware failure</w:t>
      </w:r>
      <w:ins w:id="520" w:author="Davide Moretti" w:date="2017-07-26T11:56:00Z">
        <w:r w:rsidR="00E13235">
          <w:t>s</w:t>
        </w:r>
      </w:ins>
      <w:r>
        <w:t xml:space="preserve">. This system-level analysis </w:t>
      </w:r>
      <w:r>
        <w:lastRenderedPageBreak/>
        <w:t>can be seen as a complementary activity with respect to the software criticality analysis: while the former is focused on hardware failures and the corresponding software reactions, the latter looks at the effects of software-caused failures on the system, and therefore on the hardware.</w:t>
      </w:r>
    </w:p>
    <w:p w:rsidR="00D67226" w:rsidRDefault="00D67226" w:rsidP="00D67226">
      <w:pPr>
        <w:pStyle w:val="paragraph"/>
      </w:pPr>
      <w:r>
        <w:t xml:space="preserve">Since [ECSS-Q-30] requires that the Hardware-Software Interaction Analysis be executed at the level of the software technical specification, the software supplier is actively involved in the performance of the HSIA. As the owner of the technical specification, the supplier is required to ensure that, for each potential hardware failure that might affect software, a set of requirements exist to define the software behaviour in the occurrence of that hardware failure ([ECSS-Q-80] clause 6.2.2.8). </w:t>
      </w:r>
    </w:p>
    <w:p w:rsidR="00D67226" w:rsidRDefault="00203FC8" w:rsidP="00D67226">
      <w:pPr>
        <w:pStyle w:val="graphic"/>
      </w:pPr>
      <w:r>
        <w:rPr>
          <w:noProof/>
          <w:lang w:val="en-GB"/>
        </w:rPr>
        <w:drawing>
          <wp:inline distT="0" distB="0" distL="0" distR="0" wp14:anchorId="2766F15F" wp14:editId="3346883A">
            <wp:extent cx="3182620" cy="217297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82620" cy="2172970"/>
                    </a:xfrm>
                    <a:prstGeom prst="rect">
                      <a:avLst/>
                    </a:prstGeom>
                    <a:noFill/>
                    <a:ln>
                      <a:noFill/>
                    </a:ln>
                  </pic:spPr>
                </pic:pic>
              </a:graphicData>
            </a:graphic>
          </wp:inline>
        </w:drawing>
      </w:r>
    </w:p>
    <w:p w:rsidR="00D67226" w:rsidRDefault="00D67226" w:rsidP="00D67226">
      <w:pPr>
        <w:pStyle w:val="Caption"/>
      </w:pPr>
      <w:bookmarkStart w:id="521" w:name="_Ref304216554"/>
      <w:bookmarkStart w:id="522" w:name="_Toc499129051"/>
      <w:r>
        <w:t xml:space="preserve">Figure </w:t>
      </w:r>
      <w:fldSimple w:instr=" STYLEREF 1 \s ">
        <w:r w:rsidR="00F449DD">
          <w:rPr>
            <w:noProof/>
          </w:rPr>
          <w:t>5</w:t>
        </w:r>
      </w:fldSimple>
      <w:r w:rsidR="003E7D76">
        <w:noBreakHyphen/>
      </w:r>
      <w:fldSimple w:instr=" SEQ Figure \* ARABIC \s 1 ">
        <w:r w:rsidR="00F449DD">
          <w:rPr>
            <w:noProof/>
          </w:rPr>
          <w:t>6</w:t>
        </w:r>
      </w:fldSimple>
      <w:bookmarkEnd w:id="521"/>
      <w:r>
        <w:t xml:space="preserve"> – Hardware-Software Interaction Analysis</w:t>
      </w:r>
      <w:bookmarkEnd w:id="522"/>
    </w:p>
    <w:p w:rsidR="00D67226" w:rsidRDefault="00D67226" w:rsidP="00D67226">
      <w:pPr>
        <w:pStyle w:val="paragraph"/>
      </w:pPr>
      <w:r>
        <w:t xml:space="preserve">The </w:t>
      </w:r>
      <w:del w:id="523" w:author="Davide Moretti" w:date="2017-07-26T11:57:00Z">
        <w:r w:rsidDel="00E13235">
          <w:delText>two-way</w:delText>
        </w:r>
      </w:del>
      <w:ins w:id="524" w:author="Davide Moretti" w:date="2017-07-26T11:57:00Z">
        <w:r w:rsidR="00E13235">
          <w:t>bi-directional</w:t>
        </w:r>
      </w:ins>
      <w:r>
        <w:t xml:space="preserve"> arrow depicted in </w:t>
      </w:r>
      <w:r>
        <w:fldChar w:fldCharType="begin"/>
      </w:r>
      <w:r>
        <w:instrText xml:space="preserve"> REF _Ref304216554 \h </w:instrText>
      </w:r>
      <w:r>
        <w:fldChar w:fldCharType="separate"/>
      </w:r>
      <w:r w:rsidR="00F449DD">
        <w:t xml:space="preserve">Figure </w:t>
      </w:r>
      <w:r w:rsidR="00F449DD">
        <w:rPr>
          <w:noProof/>
        </w:rPr>
        <w:t>5</w:t>
      </w:r>
      <w:r w:rsidR="00F449DD">
        <w:noBreakHyphen/>
      </w:r>
      <w:r w:rsidR="00F449DD">
        <w:rPr>
          <w:noProof/>
        </w:rPr>
        <w:t>6</w:t>
      </w:r>
      <w:r>
        <w:fldChar w:fldCharType="end"/>
      </w:r>
      <w:r>
        <w:t xml:space="preserve"> is meant to represent the flow of information between the HSIA, which is a system level analysis, and the specification of software requirements. On one hand, software requirements, as well as potential hardware failures, are input to the HSIA; on the other hand, the HSIA can trigger the definition of new software requirements, in case it is verified that the software reaction to specific hardware failures is not or not adequately specified.</w:t>
      </w:r>
    </w:p>
    <w:p w:rsidR="00D67226" w:rsidRDefault="00D67226" w:rsidP="00D67226">
      <w:pPr>
        <w:pStyle w:val="paragraph"/>
      </w:pPr>
      <w:r>
        <w:t xml:space="preserve">[ECSS-Q-30-02] clause 7 provides detailed requirements for the performance of the HSIA. </w:t>
      </w:r>
    </w:p>
    <w:p w:rsidR="00D67226" w:rsidRDefault="00D67226" w:rsidP="00D67226">
      <w:pPr>
        <w:pStyle w:val="paragraph"/>
      </w:pPr>
      <w:r>
        <w:t>[ECSS-Q-80] clause 6.2.2.9 is meant to stress the need that, as part of the software verification and validation, the results of the Hardware-Software Interaction Analysis be verified, i.e. that the software requirements specifying the software behaviour in the event of each hardware failure actually ensure that the software reaction is as expected and does not lead to any additional system failure.</w:t>
      </w:r>
    </w:p>
    <w:p w:rsidR="00D67226" w:rsidRDefault="00D67226" w:rsidP="00D67226">
      <w:pPr>
        <w:pStyle w:val="paragraph"/>
      </w:pPr>
      <w:r>
        <w:t xml:space="preserve">The HSIA is a system-level analysis that requires a significant support from software developers. The situation where different software suppliers contribute to the development of a software product deserves special consideration. A typical case is the platform software of a satellite, which is split into basic software, developed by the supplier of the CPU hardware, and application software, developed by a software development organization. The ultimate responsibility for the production of the HSIA is with the system developer, i.e. Prime contractor. It is often the case, however, that the Prime organization has not enough visibility on the hardware and software features to generate a thorough and detailed HSIA. Most likely, the basic and application software suppliers are required to massively contribute to the analysis. In order to avoid misunderstandings and discharge of responsibility, </w:t>
      </w:r>
      <w:ins w:id="525" w:author="Olga Zhdanovich" w:date="2016-12-14T16:38:00Z">
        <w:r w:rsidR="00F429BE">
          <w:t xml:space="preserve">it is important that </w:t>
        </w:r>
      </w:ins>
      <w:r>
        <w:t xml:space="preserve">projects </w:t>
      </w:r>
      <w:del w:id="526" w:author="Olga Zhdanovich" w:date="2016-12-14T16:38:00Z">
        <w:r w:rsidDel="00F429BE">
          <w:delText>should</w:delText>
        </w:r>
      </w:del>
      <w:del w:id="527" w:author="Davide Moretti" w:date="2017-08-01T08:32:00Z">
        <w:r w:rsidDel="00FE4D2E">
          <w:delText xml:space="preserve"> </w:delText>
        </w:r>
      </w:del>
      <w:r>
        <w:t xml:space="preserve">define clear requirements for the production of a Hardware-Software Interaction Analysis in a multi-layer, multi-supplier set up, so that the </w:t>
      </w:r>
      <w:bookmarkStart w:id="528" w:name="OLE_LINK4"/>
      <w:bookmarkStart w:id="529" w:name="OLE_LINK3"/>
      <w:r>
        <w:t>contribution to the analysis</w:t>
      </w:r>
      <w:bookmarkEnd w:id="528"/>
      <w:bookmarkEnd w:id="529"/>
      <w:r>
        <w:t xml:space="preserve"> required from the individual suppliers is clearly identified, and the Prime is aware of his task to ensure full integration of suppliers’ contributions.</w:t>
      </w:r>
    </w:p>
    <w:p w:rsidR="00D67226" w:rsidRDefault="00D67226" w:rsidP="00D67226">
      <w:pPr>
        <w:pStyle w:val="Heading1"/>
        <w:numPr>
          <w:ilvl w:val="0"/>
          <w:numId w:val="26"/>
        </w:numPr>
      </w:pPr>
      <w:r>
        <w:lastRenderedPageBreak/>
        <w:br/>
      </w:r>
      <w:bookmarkStart w:id="530" w:name="_Ref275956113"/>
      <w:bookmarkStart w:id="531" w:name="_Toc499127081"/>
      <w:r>
        <w:t xml:space="preserve">Software dependability and safety </w:t>
      </w:r>
      <w:r>
        <w:br/>
        <w:t>methods and techniques</w:t>
      </w:r>
      <w:bookmarkEnd w:id="530"/>
      <w:bookmarkEnd w:id="531"/>
    </w:p>
    <w:p w:rsidR="00D67226" w:rsidRDefault="00D67226" w:rsidP="00D67226">
      <w:pPr>
        <w:pStyle w:val="Heading2"/>
        <w:numPr>
          <w:ilvl w:val="1"/>
          <w:numId w:val="26"/>
        </w:numPr>
      </w:pPr>
      <w:bookmarkStart w:id="532" w:name="_Toc499127082"/>
      <w:r>
        <w:t>Introduction</w:t>
      </w:r>
      <w:bookmarkEnd w:id="532"/>
    </w:p>
    <w:p w:rsidR="00D67226" w:rsidRDefault="00D67226" w:rsidP="00D67226">
      <w:pPr>
        <w:pStyle w:val="paragraph"/>
      </w:pPr>
      <w:r>
        <w:t>This clause provides support and background information regarding some software dependability and safety methods and techniques.</w:t>
      </w:r>
    </w:p>
    <w:p w:rsidR="00D67226" w:rsidRDefault="00D67226" w:rsidP="00D67226">
      <w:pPr>
        <w:pStyle w:val="paragraph"/>
      </w:pPr>
      <w:r>
        <w:t xml:space="preserve">Several techniques exist that can be applied to increase the contribution of the software to the dependability and safety of the system. As described in section </w:t>
      </w:r>
      <w:r>
        <w:fldChar w:fldCharType="begin"/>
      </w:r>
      <w:r>
        <w:instrText xml:space="preserve"> REF _Ref257105383 \r \h </w:instrText>
      </w:r>
      <w:r>
        <w:fldChar w:fldCharType="separate"/>
      </w:r>
      <w:r w:rsidR="00F449DD">
        <w:t>4.1.7</w:t>
      </w:r>
      <w:r>
        <w:fldChar w:fldCharType="end"/>
      </w:r>
      <w:r>
        <w:t>, these techniques can be grouped into fault prevention, removal, tolerance, and forecasting.</w:t>
      </w:r>
    </w:p>
    <w:p w:rsidR="00D67226" w:rsidRDefault="00D67226" w:rsidP="00D67226">
      <w:pPr>
        <w:pStyle w:val="paragraph"/>
      </w:pPr>
      <w:r>
        <w:t>The methods and techniques described in this handbook are the ones which are directly or indirectly linked to the ECSS-Q-ST-80C requirements on software dependability and safety. Engineering techniques</w:t>
      </w:r>
      <w:ins w:id="533" w:author="Davide Moretti" w:date="2017-07-26T12:00:00Z">
        <w:r w:rsidR="00E13235">
          <w:t>,</w:t>
        </w:r>
      </w:ins>
      <w:r>
        <w:t xml:space="preserve"> such as software dependability and safety testing</w:t>
      </w:r>
      <w:ins w:id="534" w:author="Davide Moretti" w:date="2017-07-26T12:00:00Z">
        <w:r w:rsidR="00E13235">
          <w:t>,</w:t>
        </w:r>
      </w:ins>
      <w:r>
        <w:t xml:space="preserve"> are described in [ECSS-E-HB-40] and therefore they are not extensively described in this handbook. Similarly, fault prevention methods, such as the establishment of design and coding standards, or code metrics thresholds, and software fault tolerance methods, such as partitioning and safety bags, are not described in this clause.</w:t>
      </w:r>
    </w:p>
    <w:p w:rsidR="00D67226" w:rsidRDefault="00D67226" w:rsidP="00D67226">
      <w:pPr>
        <w:pStyle w:val="Heading2"/>
        <w:numPr>
          <w:ilvl w:val="1"/>
          <w:numId w:val="26"/>
        </w:numPr>
      </w:pPr>
      <w:bookmarkStart w:id="535" w:name="_Ref499126117"/>
      <w:bookmarkStart w:id="536" w:name="_Toc499127083"/>
      <w:bookmarkStart w:id="537" w:name="OLE_LINK6"/>
      <w:r>
        <w:t>SFME</w:t>
      </w:r>
      <w:del w:id="538" w:author="BLANQUART, Jean-Paul" w:date="2015-11-10T09:45:00Z">
        <w:r w:rsidDel="009B1007">
          <w:delText>C</w:delText>
        </w:r>
      </w:del>
      <w:r>
        <w:t>A (Software Failure Modes</w:t>
      </w:r>
      <w:ins w:id="539" w:author="BLANQUART, Jean-Paul" w:date="2015-11-10T09:46:00Z">
        <w:r w:rsidR="009B1007">
          <w:t xml:space="preserve"> and</w:t>
        </w:r>
      </w:ins>
      <w:del w:id="540" w:author="BLANQUART, Jean-Paul" w:date="2015-11-10T09:46:00Z">
        <w:r w:rsidDel="009B1007">
          <w:delText>,</w:delText>
        </w:r>
      </w:del>
      <w:r>
        <w:t xml:space="preserve"> Effects </w:t>
      </w:r>
      <w:del w:id="541" w:author="BLANQUART, Jean-Paul" w:date="2015-11-10T09:46:00Z">
        <w:r w:rsidDel="009B1007">
          <w:delText xml:space="preserve">and Criticality </w:delText>
        </w:r>
      </w:del>
      <w:r>
        <w:t>Analysis)</w:t>
      </w:r>
      <w:bookmarkEnd w:id="535"/>
      <w:bookmarkEnd w:id="536"/>
    </w:p>
    <w:p w:rsidR="00D67226" w:rsidRDefault="00D67226" w:rsidP="00D67226">
      <w:pPr>
        <w:pStyle w:val="Heading3"/>
        <w:numPr>
          <w:ilvl w:val="2"/>
          <w:numId w:val="26"/>
        </w:numPr>
      </w:pPr>
      <w:bookmarkStart w:id="542" w:name="_Toc499127084"/>
      <w:bookmarkStart w:id="543" w:name="OLE_LINK5"/>
      <w:bookmarkEnd w:id="537"/>
      <w:r>
        <w:t>Purpose</w:t>
      </w:r>
      <w:bookmarkEnd w:id="542"/>
    </w:p>
    <w:p w:rsidR="00D67226" w:rsidRDefault="00D67226" w:rsidP="00D67226">
      <w:pPr>
        <w:pStyle w:val="paragraph"/>
      </w:pPr>
      <w:r>
        <w:t xml:space="preserve">The SFMEA (Software Failure Modes and Effects Analysis) </w:t>
      </w:r>
      <w:del w:id="544" w:author="BLANQUART, Jean-Paul" w:date="2015-11-10T09:46:00Z">
        <w:r w:rsidDel="009B1007">
          <w:delText>and the SFMECA (Software Failure Modes, Effects and Criticality Analysis) are</w:delText>
        </w:r>
      </w:del>
      <w:ins w:id="545" w:author="BLANQUART, Jean-Paul" w:date="2015-11-10T09:46:00Z">
        <w:r w:rsidR="009B1007">
          <w:t>is an</w:t>
        </w:r>
      </w:ins>
      <w:r>
        <w:t xml:space="preserve"> </w:t>
      </w:r>
      <w:ins w:id="546" w:author="BLANQUART, Jean-Paul" w:date="2015-11-10T09:47:00Z">
        <w:r w:rsidR="009B1007">
          <w:t>adaptation</w:t>
        </w:r>
        <w:del w:id="547" w:author="Davide Moretti" w:date="2016-09-28T09:54:00Z">
          <w:r w:rsidR="009B1007" w:rsidDel="00195611">
            <w:delText xml:space="preserve"> </w:delText>
          </w:r>
        </w:del>
      </w:ins>
      <w:del w:id="548" w:author="BLANQUART, Jean-Paul" w:date="2015-11-10T09:47:00Z">
        <w:r w:rsidDel="009B1007">
          <w:delText>extension</w:delText>
        </w:r>
      </w:del>
      <w:del w:id="549" w:author="BLANQUART, Jean-Paul" w:date="2015-11-10T09:46:00Z">
        <w:r w:rsidDel="009B1007">
          <w:delText>s</w:delText>
        </w:r>
      </w:del>
      <w:r>
        <w:t xml:space="preserve"> </w:t>
      </w:r>
      <w:ins w:id="550" w:author="BLANQUART, Jean-Paul" w:date="2015-11-10T09:47:00Z">
        <w:del w:id="551" w:author="Davide Moretti" w:date="2017-07-31T13:02:00Z">
          <w:r w:rsidR="009B1007" w:rsidDel="000F4DD0">
            <w:delText xml:space="preserve">to the software </w:delText>
          </w:r>
        </w:del>
      </w:ins>
      <w:r>
        <w:t>of the FMEA (Failure Modes and Effects Analysis)</w:t>
      </w:r>
      <w:ins w:id="552" w:author="Davide Moretti" w:date="2017-07-31T13:02:00Z">
        <w:r w:rsidR="000F4DD0">
          <w:t xml:space="preserve"> to software</w:t>
        </w:r>
      </w:ins>
      <w:del w:id="553" w:author="BLANQUART, Jean-Paul" w:date="2015-11-10T09:47:00Z">
        <w:r w:rsidDel="009B1007">
          <w:delText xml:space="preserve"> and FMECA (Failure Modes, Effects and Criticality Analysis), applied to software</w:delText>
        </w:r>
      </w:del>
      <w:r>
        <w:t>.</w:t>
      </w:r>
    </w:p>
    <w:bookmarkEnd w:id="543"/>
    <w:p w:rsidR="00D67226" w:rsidRDefault="00D67226" w:rsidP="00D67226">
      <w:pPr>
        <w:pStyle w:val="paragraph"/>
      </w:pPr>
      <w:r>
        <w:t>The main purpose of the SFMEA is to identify potential software-caused failures, through a systematic and documented analysis of the credible ways in which a software component can fail, the causes for each failure mode, and the effects of each failure</w:t>
      </w:r>
      <w:ins w:id="554" w:author="BLANQUART, Jean-Paul" w:date="2015-11-10T09:48:00Z">
        <w:r w:rsidR="009B1007">
          <w:t xml:space="preserve"> (including the severity of its consequences)</w:t>
        </w:r>
      </w:ins>
      <w:r>
        <w:t xml:space="preserve">. </w:t>
      </w:r>
      <w:del w:id="555" w:author="BLANQUART, Jean-Paul" w:date="2015-11-10T09:51:00Z">
        <w:r w:rsidDel="009B1007">
          <w:delText xml:space="preserve">The SFMECA also classifies </w:delText>
        </w:r>
      </w:del>
      <w:ins w:id="556" w:author="BLANQUART, Jean-Paul" w:date="2015-11-10T09:51:00Z">
        <w:r w:rsidR="009B1007">
          <w:t xml:space="preserve">It </w:t>
        </w:r>
      </w:ins>
      <w:ins w:id="557" w:author="Olga Zhdanovich" w:date="2016-12-14T17:41:00Z">
        <w:r w:rsidR="005B745B">
          <w:t>can</w:t>
        </w:r>
      </w:ins>
      <w:ins w:id="558" w:author="BLANQUART, Jean-Paul" w:date="2016-09-13T10:01:00Z">
        <w:r w:rsidR="00A9542F">
          <w:t xml:space="preserve"> also be </w:t>
        </w:r>
      </w:ins>
      <w:ins w:id="559" w:author="BLANQUART, Jean-Paul" w:date="2015-11-10T09:51:00Z">
        <w:r w:rsidR="009B1007">
          <w:t xml:space="preserve">used as a support to the allocation of </w:t>
        </w:r>
      </w:ins>
      <w:del w:id="560" w:author="BLANQUART, Jean-Paul" w:date="2015-11-10T09:51:00Z">
        <w:r w:rsidDel="009B1007">
          <w:delText xml:space="preserve">the </w:delText>
        </w:r>
      </w:del>
      <w:r>
        <w:t xml:space="preserve">criticality </w:t>
      </w:r>
      <w:ins w:id="561" w:author="BLANQUART, Jean-Paul" w:date="2015-11-10T09:51:00Z">
        <w:r w:rsidR="009B1007">
          <w:t>category to</w:t>
        </w:r>
      </w:ins>
      <w:del w:id="562" w:author="BLANQUART, Jean-Paul" w:date="2015-11-10T09:51:00Z">
        <w:r w:rsidDel="009B1007">
          <w:delText>of</w:delText>
        </w:r>
      </w:del>
      <w:r>
        <w:t xml:space="preserve"> the analy</w:t>
      </w:r>
      <w:ins w:id="563" w:author="Davide Moretti" w:date="2016-10-19T16:18:00Z">
        <w:r w:rsidR="00C02EFC">
          <w:t>s</w:t>
        </w:r>
      </w:ins>
      <w:del w:id="564" w:author="Davide Moretti" w:date="2016-10-19T16:18:00Z">
        <w:r w:rsidDel="00C02EFC">
          <w:delText>z</w:delText>
        </w:r>
      </w:del>
      <w:r>
        <w:t xml:space="preserve">ed software </w:t>
      </w:r>
      <w:ins w:id="565" w:author="BLANQUART, Jean-Paul" w:date="2016-09-13T09:59:00Z">
        <w:r w:rsidR="00A9542F">
          <w:t>component</w:t>
        </w:r>
      </w:ins>
      <w:ins w:id="566" w:author="Davide Moretti" w:date="2017-07-26T12:01:00Z">
        <w:r w:rsidR="00E13235">
          <w:t>s</w:t>
        </w:r>
      </w:ins>
      <w:ins w:id="567" w:author="Davide Moretti" w:date="2016-09-28T09:55:00Z">
        <w:r w:rsidR="00195611">
          <w:t>,</w:t>
        </w:r>
      </w:ins>
      <w:ins w:id="568" w:author="BLANQUART, Jean-Paul" w:date="2016-09-13T09:59:00Z">
        <w:r w:rsidR="00A9542F">
          <w:t xml:space="preserve"> </w:t>
        </w:r>
      </w:ins>
      <w:r>
        <w:t xml:space="preserve">based on the severity of the consequences of the potential failure modes (a software failure mode corresponds to a software error, according to the terminology introduced in section </w:t>
      </w:r>
      <w:r>
        <w:fldChar w:fldCharType="begin"/>
      </w:r>
      <w:r>
        <w:instrText xml:space="preserve"> REF _Ref304805813 \r \h </w:instrText>
      </w:r>
      <w:r>
        <w:fldChar w:fldCharType="separate"/>
      </w:r>
      <w:r w:rsidR="00F449DD">
        <w:t>4.1.1</w:t>
      </w:r>
      <w:r>
        <w:fldChar w:fldCharType="end"/>
      </w:r>
      <w:r>
        <w:t>)</w:t>
      </w:r>
      <w:r w:rsidR="009B1007">
        <w:t>.</w:t>
      </w:r>
      <w:ins w:id="569" w:author="BLANQUART, Jean-Paul" w:date="2015-11-10T09:53:00Z">
        <w:r w:rsidR="009B1007">
          <w:t xml:space="preserve"> However</w:t>
        </w:r>
      </w:ins>
      <w:ins w:id="570" w:author="Davide Moretti" w:date="2017-07-26T12:02:00Z">
        <w:r w:rsidR="00E13235">
          <w:t>,</w:t>
        </w:r>
      </w:ins>
      <w:ins w:id="571" w:author="Olga Zhdanovich" w:date="2017-01-31T14:29:00Z">
        <w:r w:rsidR="00C23E53">
          <w:t xml:space="preserve"> it is important not to confuse</w:t>
        </w:r>
      </w:ins>
      <w:ins w:id="572" w:author="BLANQUART, Jean-Paul" w:date="2015-11-10T09:53:00Z">
        <w:r w:rsidR="009B1007">
          <w:t xml:space="preserve"> this notion of </w:t>
        </w:r>
      </w:ins>
      <w:ins w:id="573" w:author="Davide Moretti" w:date="2016-11-30T10:03:00Z">
        <w:r w:rsidR="00E74620">
          <w:t>"</w:t>
        </w:r>
      </w:ins>
      <w:ins w:id="574" w:author="BLANQUART, Jean-Paul" w:date="2015-11-10T09:53:00Z">
        <w:r w:rsidR="009B1007">
          <w:t>criticality</w:t>
        </w:r>
      </w:ins>
      <w:ins w:id="575" w:author="Davide Moretti" w:date="2016-11-30T10:03:00Z">
        <w:r w:rsidR="00E74620">
          <w:t>"</w:t>
        </w:r>
      </w:ins>
      <w:r w:rsidR="00CE4D10">
        <w:t xml:space="preserve"> </w:t>
      </w:r>
      <w:ins w:id="576" w:author="BLANQUART, Jean-Paul" w:date="2015-11-10T09:53:00Z">
        <w:r w:rsidR="009B1007">
          <w:t>with this same term used in FMECA</w:t>
        </w:r>
      </w:ins>
      <w:ins w:id="577" w:author="Davide Moretti" w:date="2017-07-26T12:02:00Z">
        <w:r w:rsidR="00E13235">
          <w:t>,</w:t>
        </w:r>
      </w:ins>
      <w:ins w:id="578" w:author="BLANQUART, Jean-Paul" w:date="2015-11-10T09:56:00Z">
        <w:r w:rsidR="00B83427">
          <w:t xml:space="preserve"> where it is applied</w:t>
        </w:r>
        <w:del w:id="579" w:author="Davide Moretti" w:date="2016-09-28T09:54:00Z">
          <w:r w:rsidR="00B83427" w:rsidDel="00195611">
            <w:delText>,</w:delText>
          </w:r>
        </w:del>
        <w:r w:rsidR="00B83427">
          <w:t xml:space="preserve"> not to the item under analysis</w:t>
        </w:r>
      </w:ins>
      <w:ins w:id="580" w:author="Davide Moretti" w:date="2016-09-28T09:54:00Z">
        <w:r w:rsidR="00195611">
          <w:t>,</w:t>
        </w:r>
      </w:ins>
      <w:ins w:id="581" w:author="BLANQUART, Jean-Paul" w:date="2015-11-10T09:56:00Z">
        <w:r w:rsidR="00B83427">
          <w:t xml:space="preserve"> but to </w:t>
        </w:r>
      </w:ins>
      <w:ins w:id="582" w:author="BLANQUART, Jean-Paul" w:date="2015-11-10T10:13:00Z">
        <w:r w:rsidR="0056179C">
          <w:t>its</w:t>
        </w:r>
      </w:ins>
      <w:ins w:id="583" w:author="BLANQUART, Jean-Paul" w:date="2015-11-10T09:56:00Z">
        <w:r w:rsidR="00B83427">
          <w:t xml:space="preserve"> failure modes, and where it is a combination </w:t>
        </w:r>
      </w:ins>
      <w:ins w:id="584" w:author="BLANQUART, Jean-Paul" w:date="2015-11-10T09:58:00Z">
        <w:r w:rsidR="00B83427">
          <w:t>of the</w:t>
        </w:r>
      </w:ins>
      <w:ins w:id="585" w:author="BLANQUART, Jean-Paul" w:date="2015-11-10T09:56:00Z">
        <w:r w:rsidR="00B83427">
          <w:t xml:space="preserve"> </w:t>
        </w:r>
      </w:ins>
      <w:ins w:id="586" w:author="BLANQUART, Jean-Paul" w:date="2015-11-10T09:58:00Z">
        <w:r w:rsidR="00B83427">
          <w:t>severity of consequences and probability of occurrence (the latter being excluded from the notion of criticality applied to software)</w:t>
        </w:r>
      </w:ins>
      <w:ins w:id="587" w:author="Klaus Ehrlich" w:date="2017-02-28T11:09:00Z">
        <w:r w:rsidR="00CD2F08">
          <w:t>.</w:t>
        </w:r>
      </w:ins>
    </w:p>
    <w:p w:rsidR="00D67226" w:rsidRDefault="00D67226" w:rsidP="00D67226">
      <w:pPr>
        <w:pStyle w:val="paragraph"/>
      </w:pPr>
      <w:r>
        <w:t>The SFMEA</w:t>
      </w:r>
      <w:del w:id="588" w:author="BLANQUART, Jean-Paul" w:date="2015-11-10T09:55:00Z">
        <w:r w:rsidDel="009B1007">
          <w:delText>/SFMECA</w:delText>
        </w:r>
      </w:del>
      <w:r>
        <w:t xml:space="preserve"> can be carried out at different </w:t>
      </w:r>
      <w:del w:id="589" w:author="Davide Moretti" w:date="2017-07-26T10:32:00Z">
        <w:r w:rsidDel="00CD1CA0">
          <w:delText xml:space="preserve">software development </w:delText>
        </w:r>
      </w:del>
      <w:r>
        <w:t xml:space="preserve">levels </w:t>
      </w:r>
      <w:ins w:id="590" w:author="Davide Moretti" w:date="2017-07-26T10:32:00Z">
        <w:r w:rsidR="00CD1CA0">
          <w:t xml:space="preserve">of the </w:t>
        </w:r>
        <w:r w:rsidR="00CD1CA0" w:rsidRPr="00CD1CA0">
          <w:t xml:space="preserve">software development </w:t>
        </w:r>
      </w:ins>
      <w:r>
        <w:t xml:space="preserve">for different purposes: at requirements/architectural design level for a Software Criticality Analysis, at lower level as a fault forecasting technique (see section </w:t>
      </w:r>
      <w:r>
        <w:fldChar w:fldCharType="begin"/>
      </w:r>
      <w:r>
        <w:instrText xml:space="preserve"> REF _Ref257729309 \r \h </w:instrText>
      </w:r>
      <w:r>
        <w:fldChar w:fldCharType="separate"/>
      </w:r>
      <w:r w:rsidR="00F449DD">
        <w:t>6.2.2.2</w:t>
      </w:r>
      <w:r>
        <w:fldChar w:fldCharType="end"/>
      </w:r>
      <w:r>
        <w:t>; [Lutz-Shaw]).</w:t>
      </w:r>
    </w:p>
    <w:p w:rsidR="00D67226" w:rsidRDefault="00D67226" w:rsidP="00D67226">
      <w:pPr>
        <w:pStyle w:val="Heading3"/>
        <w:numPr>
          <w:ilvl w:val="2"/>
          <w:numId w:val="26"/>
        </w:numPr>
      </w:pPr>
      <w:bookmarkStart w:id="591" w:name="_Ref304204165"/>
      <w:bookmarkStart w:id="592" w:name="_Toc499127085"/>
      <w:r>
        <w:lastRenderedPageBreak/>
        <w:t>Procedure</w:t>
      </w:r>
      <w:bookmarkEnd w:id="591"/>
      <w:bookmarkEnd w:id="592"/>
    </w:p>
    <w:p w:rsidR="00D67226" w:rsidRDefault="00D67226" w:rsidP="001C7E31">
      <w:pPr>
        <w:pStyle w:val="Heading4"/>
        <w:numPr>
          <w:ilvl w:val="3"/>
          <w:numId w:val="28"/>
        </w:numPr>
      </w:pPr>
      <w:r>
        <w:t>General</w:t>
      </w:r>
    </w:p>
    <w:p w:rsidR="00D67226" w:rsidRDefault="00D67226" w:rsidP="00D67226">
      <w:pPr>
        <w:pStyle w:val="paragraph"/>
      </w:pPr>
      <w:r>
        <w:t>As mentioned in the note of [ECSS-Q-80] clause 6.2.2.3</w:t>
      </w:r>
      <w:ins w:id="593" w:author="Davide Moretti" w:date="2017-07-26T12:02:00Z">
        <w:r w:rsidR="00E13235">
          <w:t>,</w:t>
        </w:r>
      </w:ins>
      <w:r>
        <w:t xml:space="preserve"> [ECSS-Q-30-02] provides implementation requirements and a step-by-step procedure for the implementation of a Failure Modes</w:t>
      </w:r>
      <w:ins w:id="594" w:author="BLANQUART, Jean-Paul" w:date="2015-11-10T09:55:00Z">
        <w:r w:rsidR="009B1007">
          <w:t xml:space="preserve"> and</w:t>
        </w:r>
      </w:ins>
      <w:del w:id="595" w:author="BLANQUART, Jean-Paul" w:date="2015-11-10T09:55:00Z">
        <w:r w:rsidDel="009B1007">
          <w:delText>,</w:delText>
        </w:r>
      </w:del>
      <w:r>
        <w:t xml:space="preserve"> Effects </w:t>
      </w:r>
      <w:del w:id="596" w:author="BLANQUART, Jean-Paul" w:date="2015-11-10T09:55:00Z">
        <w:r w:rsidDel="009B1007">
          <w:delText xml:space="preserve">and Criticality </w:delText>
        </w:r>
      </w:del>
      <w:r>
        <w:t>Analysis. Therefore, the procedure is not repeated in this handbook.</w:t>
      </w:r>
    </w:p>
    <w:p w:rsidR="00D67226" w:rsidRDefault="00D67226" w:rsidP="00D67226">
      <w:pPr>
        <w:pStyle w:val="paragraph"/>
      </w:pPr>
      <w:r>
        <w:t>However, in order to apply [ECSS-Q-30-02] for the execution of a SFME</w:t>
      </w:r>
      <w:del w:id="597" w:author="BLANQUART, Jean-Paul" w:date="2015-11-10T09:55:00Z">
        <w:r w:rsidDel="009B1007">
          <w:delText>C</w:delText>
        </w:r>
      </w:del>
      <w:r>
        <w:t xml:space="preserve">A, specific considerations need to be taken into account. The following </w:t>
      </w:r>
      <w:del w:id="598" w:author="Olga Zhdanovich" w:date="2016-12-16T15:45:00Z">
        <w:r w:rsidDel="00C96EE7">
          <w:delText xml:space="preserve">paragraphs </w:delText>
        </w:r>
      </w:del>
      <w:ins w:id="599" w:author="Olga Zhdanovich" w:date="2016-12-16T15:45:00Z">
        <w:r w:rsidR="00C96EE7">
          <w:t xml:space="preserve">sections </w:t>
        </w:r>
      </w:ins>
      <w:r>
        <w:t xml:space="preserve">address these considerations and </w:t>
      </w:r>
      <w:del w:id="600" w:author="Davide Moretti" w:date="2017-07-24T13:36:00Z">
        <w:r w:rsidDel="002A09F9">
          <w:delText xml:space="preserve">the resulting modifications to </w:delText>
        </w:r>
      </w:del>
      <w:ins w:id="601" w:author="Davide Moretti" w:date="2017-07-24T13:36:00Z">
        <w:r w:rsidR="002A09F9">
          <w:t xml:space="preserve">complement </w:t>
        </w:r>
      </w:ins>
      <w:r>
        <w:t>the [ECSS-Q-30-02] approach for a SMFE</w:t>
      </w:r>
      <w:del w:id="602" w:author="BLANQUART, Jean-Paul" w:date="2015-11-10T09:55:00Z">
        <w:r w:rsidDel="009B1007">
          <w:delText>C</w:delText>
        </w:r>
      </w:del>
      <w:r>
        <w:t>A.</w:t>
      </w:r>
    </w:p>
    <w:p w:rsidR="00D67226" w:rsidRDefault="00D67226" w:rsidP="00D67226">
      <w:pPr>
        <w:pStyle w:val="Heading4"/>
        <w:numPr>
          <w:ilvl w:val="3"/>
          <w:numId w:val="26"/>
        </w:numPr>
      </w:pPr>
      <w:bookmarkStart w:id="603" w:name="_Ref257729309"/>
      <w:r>
        <w:t>Software level</w:t>
      </w:r>
      <w:bookmarkEnd w:id="603"/>
    </w:p>
    <w:p w:rsidR="00D67226" w:rsidRDefault="00D67226" w:rsidP="00D67226">
      <w:pPr>
        <w:pStyle w:val="paragraph"/>
      </w:pPr>
      <w:r>
        <w:t>The detailed requirement</w:t>
      </w:r>
      <w:del w:id="604" w:author="Davide Moretti" w:date="2016-09-28T09:59:00Z">
        <w:r w:rsidDel="00195611">
          <w:delText>s</w:delText>
        </w:r>
      </w:del>
      <w:r>
        <w:t xml:space="preserve"> </w:t>
      </w:r>
      <w:ins w:id="605" w:author="Davide Moretti" w:date="2016-09-28T09:59:00Z">
        <w:r w:rsidR="00195611">
          <w:t xml:space="preserve">4.6.f </w:t>
        </w:r>
      </w:ins>
      <w:r>
        <w:t>for the system FME</w:t>
      </w:r>
      <w:del w:id="606" w:author="BLANQUART, Jean-Paul" w:date="2015-11-10T10:51:00Z">
        <w:r w:rsidDel="004F79ED">
          <w:delText>C</w:delText>
        </w:r>
      </w:del>
      <w:r>
        <w:t>A contained in [ECSS-Q-30-02]</w:t>
      </w:r>
      <w:del w:id="607" w:author="Davide Moretti" w:date="2016-09-28T09:59:00Z">
        <w:r w:rsidDel="00195611">
          <w:delText xml:space="preserve"> 4.6</w:delText>
        </w:r>
      </w:del>
      <w:ins w:id="608" w:author="BLANQUART, Jean-Paul" w:date="2015-11-10T10:51:00Z">
        <w:del w:id="609" w:author="Davide Moretti" w:date="2016-09-28T09:59:00Z">
          <w:r w:rsidR="004F79ED" w:rsidDel="00195611">
            <w:delText>f</w:delText>
          </w:r>
        </w:del>
      </w:ins>
      <w:del w:id="610" w:author="BLANQUART, Jean-Paul" w:date="2015-11-10T10:51:00Z">
        <w:r w:rsidDel="004F79ED">
          <w:delText>e</w:delText>
        </w:r>
      </w:del>
      <w:del w:id="611" w:author="Davide Moretti" w:date="2016-09-28T09:58:00Z">
        <w:r w:rsidDel="00195611">
          <w:delText>,</w:delText>
        </w:r>
      </w:del>
      <w:r>
        <w:t xml:space="preserve"> </w:t>
      </w:r>
      <w:del w:id="612" w:author="Davide Moretti" w:date="2016-09-28T09:59:00Z">
        <w:r w:rsidDel="00195611">
          <w:delText>require</w:delText>
        </w:r>
      </w:del>
      <w:del w:id="613" w:author="Davide Moretti" w:date="2016-09-28T09:58:00Z">
        <w:r w:rsidDel="00195611">
          <w:delText>s</w:delText>
        </w:r>
      </w:del>
      <w:ins w:id="614" w:author="Davide Moretti" w:date="2016-09-28T09:59:00Z">
        <w:r w:rsidR="00195611">
          <w:t>specifies</w:t>
        </w:r>
      </w:ins>
      <w:r>
        <w:t xml:space="preserve"> that the software </w:t>
      </w:r>
      <w:ins w:id="615" w:author="Davide Moretti" w:date="2016-09-28T09:59:00Z">
        <w:del w:id="616" w:author="Olga Zhdanovich" w:date="2016-12-14T16:39:00Z">
          <w:r w:rsidR="00195611" w:rsidDel="00F429BE">
            <w:delText xml:space="preserve">should </w:delText>
          </w:r>
        </w:del>
      </w:ins>
      <w:del w:id="617" w:author="Davide Moretti" w:date="2017-07-26T14:20:00Z">
        <w:r w:rsidDel="00D86AB6">
          <w:delText>is</w:delText>
        </w:r>
      </w:del>
      <w:ins w:id="618" w:author="Davide Moretti" w:date="2017-07-26T14:20:00Z">
        <w:r w:rsidR="00D86AB6">
          <w:t>be</w:t>
        </w:r>
      </w:ins>
      <w:ins w:id="619" w:author="Davide Moretti" w:date="2016-09-28T09:59:00Z">
        <w:del w:id="620" w:author="Olga Zhdanovich" w:date="2016-12-14T16:39:00Z">
          <w:r w:rsidR="00195611" w:rsidDel="00F429BE">
            <w:delText>be</w:delText>
          </w:r>
        </w:del>
      </w:ins>
      <w:r>
        <w:t xml:space="preserve"> analysed using only the functional approach. </w:t>
      </w:r>
    </w:p>
    <w:p w:rsidR="00D67226" w:rsidRDefault="00D67226" w:rsidP="00D67226">
      <w:pPr>
        <w:pStyle w:val="paragraph"/>
      </w:pPr>
      <w:r>
        <w:t>The SFME</w:t>
      </w:r>
      <w:del w:id="621" w:author="BLANQUART, Jean-Paul" w:date="2015-11-10T09:55:00Z">
        <w:r w:rsidDel="009B1007">
          <w:delText>C</w:delText>
        </w:r>
      </w:del>
      <w:r>
        <w:t>A is instead a software-level analysis, and as such it is performed at different level</w:t>
      </w:r>
      <w:ins w:id="622" w:author="Davide Moretti" w:date="2017-08-01T08:35:00Z">
        <w:r w:rsidR="00FE4D2E">
          <w:t>s</w:t>
        </w:r>
      </w:ins>
      <w:r>
        <w:t xml:space="preserve"> of software decomposition, from the specification down to the architectural design, detailed design and even source code, if necessary.</w:t>
      </w:r>
    </w:p>
    <w:p w:rsidR="00D67226" w:rsidRDefault="00D67226" w:rsidP="00D67226">
      <w:pPr>
        <w:pStyle w:val="paragraph"/>
      </w:pPr>
      <w:r>
        <w:t>If the SFME</w:t>
      </w:r>
      <w:del w:id="623" w:author="BLANQUART, Jean-Paul" w:date="2015-11-10T10:49:00Z">
        <w:r w:rsidDel="009016DE">
          <w:delText>C</w:delText>
        </w:r>
      </w:del>
      <w:r>
        <w:t xml:space="preserve">A is one of the techniques applied in a Software Criticality Analysis (ref. [ECSS-Q-80] clause 6.2.2.3) to determine the criticality of individual software components, then it is normally performed at specification/architectural design level. </w:t>
      </w:r>
      <w:ins w:id="624" w:author="Olga Zhdanovich" w:date="2016-12-14T16:40:00Z">
        <w:del w:id="625" w:author="Davide Moretti" w:date="2017-07-26T14:22:00Z">
          <w:r w:rsidR="00F429BE" w:rsidDel="00D86AB6">
            <w:delText>It is important that t</w:delText>
          </w:r>
        </w:del>
      </w:ins>
      <w:ins w:id="626" w:author="Davide Moretti" w:date="2017-07-26T14:22:00Z">
        <w:r w:rsidR="00D86AB6">
          <w:t>T</w:t>
        </w:r>
      </w:ins>
      <w:del w:id="627" w:author="Klaus Ehrlich" w:date="2017-02-28T11:10:00Z">
        <w:r w:rsidR="00CD2F08" w:rsidDel="00CD2F08">
          <w:delText>T</w:delText>
        </w:r>
      </w:del>
      <w:r>
        <w:t xml:space="preserve">he level of software decomposition </w:t>
      </w:r>
      <w:del w:id="628" w:author="Olga Zhdanovich" w:date="2016-12-14T16:41:00Z">
        <w:r w:rsidDel="00F429BE">
          <w:delText>should be</w:delText>
        </w:r>
      </w:del>
      <w:ins w:id="629" w:author="Olga Zhdanovich" w:date="2016-12-14T16:41:00Z">
        <w:r w:rsidR="00F429BE">
          <w:t xml:space="preserve"> is</w:t>
        </w:r>
      </w:ins>
      <w:r>
        <w:t xml:space="preserve"> </w:t>
      </w:r>
      <w:ins w:id="630" w:author="Davide Moretti" w:date="2017-07-26T14:22:00Z">
        <w:r w:rsidR="00D86AB6">
          <w:t xml:space="preserve">then </w:t>
        </w:r>
      </w:ins>
      <w:r>
        <w:t xml:space="preserve">the lowest one for which it makes sense to assign different criticality categories to different software components. </w:t>
      </w:r>
      <w:ins w:id="631" w:author="Olga Zhdanovich" w:date="2016-12-14T16:42:00Z">
        <w:r w:rsidR="00871478">
          <w:t>It is also important that t</w:t>
        </w:r>
      </w:ins>
      <w:del w:id="632" w:author="Klaus Ehrlich" w:date="2017-02-28T11:10:00Z">
        <w:r w:rsidR="00940419" w:rsidDel="00940419">
          <w:delText>T</w:delText>
        </w:r>
      </w:del>
      <w:r>
        <w:t>he potential failure propagation between components of different criticality (ref. [ECSS-Q-80] clause 6.2.</w:t>
      </w:r>
      <w:del w:id="633" w:author="Davide Moretti" w:date="2017-07-31T15:39:00Z">
        <w:r w:rsidDel="00215136">
          <w:delText>3</w:delText>
        </w:r>
      </w:del>
      <w:ins w:id="634" w:author="Davide Moretti" w:date="2017-07-31T15:39:00Z">
        <w:r w:rsidR="00215136">
          <w:t>2</w:t>
        </w:r>
      </w:ins>
      <w:r>
        <w:t>.1</w:t>
      </w:r>
      <w:ins w:id="635" w:author="Davide Moretti" w:date="2017-07-31T15:39:00Z">
        <w:r w:rsidR="00215136">
          <w:t>0</w:t>
        </w:r>
      </w:ins>
      <w:r>
        <w:t xml:space="preserve">) and the possibility to introduce segregation and partitioning between components </w:t>
      </w:r>
      <w:del w:id="636" w:author="Olga Zhdanovich" w:date="2016-12-14T16:41:00Z">
        <w:r w:rsidDel="00871478">
          <w:delText xml:space="preserve">should </w:delText>
        </w:r>
      </w:del>
      <w:del w:id="637" w:author="Olga Zhdanovich" w:date="2016-12-14T16:42:00Z">
        <w:r w:rsidDel="00871478">
          <w:delText xml:space="preserve">be </w:delText>
        </w:r>
      </w:del>
      <w:ins w:id="638" w:author="Olga Zhdanovich" w:date="2016-12-14T16:42:00Z">
        <w:del w:id="639" w:author="Davide Moretti" w:date="2017-07-26T14:22:00Z">
          <w:r w:rsidR="00871478" w:rsidDel="00D86AB6">
            <w:delText xml:space="preserve"> </w:delText>
          </w:r>
        </w:del>
        <w:r w:rsidR="00871478">
          <w:t xml:space="preserve">are </w:t>
        </w:r>
      </w:ins>
      <w:r>
        <w:t>taken into consideration when deciding the software decomposition level to which the SFME</w:t>
      </w:r>
      <w:del w:id="640" w:author="BLANQUART, Jean-Paul" w:date="2015-11-10T10:56:00Z">
        <w:r w:rsidDel="004F79ED">
          <w:delText>C</w:delText>
        </w:r>
      </w:del>
      <w:r>
        <w:t xml:space="preserve">A is performed. In fact, there is no point in classifying two software components at different criticality categories if failure propagation between them cannot be prevented (see section </w:t>
      </w:r>
      <w:r>
        <w:fldChar w:fldCharType="begin"/>
      </w:r>
      <w:r>
        <w:instrText xml:space="preserve"> REF _Ref240946922 \r \h </w:instrText>
      </w:r>
      <w:r>
        <w:fldChar w:fldCharType="separate"/>
      </w:r>
      <w:r w:rsidR="00F449DD">
        <w:t>5.2.3.3</w:t>
      </w:r>
      <w:r>
        <w:fldChar w:fldCharType="end"/>
      </w:r>
      <w:r>
        <w:t>)</w:t>
      </w:r>
      <w:ins w:id="641" w:author="Davide Moretti" w:date="2017-07-26T12:03:00Z">
        <w:r w:rsidR="00E13235">
          <w:t>.</w:t>
        </w:r>
      </w:ins>
    </w:p>
    <w:p w:rsidR="00D67226" w:rsidRDefault="00D67226" w:rsidP="00D67226">
      <w:pPr>
        <w:pStyle w:val="paragraph"/>
        <w:rPr>
          <w:ins w:id="642" w:author="Davide Moretti" w:date="2016-09-28T10:35:00Z"/>
        </w:rPr>
      </w:pPr>
      <w:r>
        <w:t>The SFMEA</w:t>
      </w:r>
      <w:del w:id="643" w:author="BLANQUART, Jean-Paul" w:date="2015-11-10T10:56:00Z">
        <w:r w:rsidDel="004F79ED">
          <w:delText>/SFMECA</w:delText>
        </w:r>
      </w:del>
      <w:r>
        <w:t xml:space="preserve"> can</w:t>
      </w:r>
      <w:ins w:id="644" w:author="Davide Moretti" w:date="2016-09-28T10:39:00Z">
        <w:del w:id="645" w:author="Olga Zhdanovich" w:date="2016-12-14T16:40:00Z">
          <w:r w:rsidR="00F22F63" w:rsidDel="00F429BE">
            <w:delText>may</w:delText>
          </w:r>
        </w:del>
      </w:ins>
      <w:r w:rsidR="00F22F63">
        <w:t xml:space="preserve"> </w:t>
      </w:r>
      <w:r>
        <w:t xml:space="preserve">be executed at a </w:t>
      </w:r>
      <w:del w:id="646" w:author="Davide Moretti" w:date="2016-09-28T10:34:00Z">
        <w:r w:rsidDel="00E716E3">
          <w:delText xml:space="preserve">deeper </w:delText>
        </w:r>
      </w:del>
      <w:ins w:id="647" w:author="Davide Moretti" w:date="2016-09-28T10:34:00Z">
        <w:r w:rsidR="00E716E3">
          <w:t xml:space="preserve">lower </w:t>
        </w:r>
      </w:ins>
      <w:r>
        <w:t>level (</w:t>
      </w:r>
      <w:ins w:id="648" w:author="Davide Moretti" w:date="2016-09-28T10:33:00Z">
        <w:r w:rsidR="00E716E3">
          <w:t xml:space="preserve">e.g. </w:t>
        </w:r>
      </w:ins>
      <w:r>
        <w:t>detailed design</w:t>
      </w:r>
      <w:del w:id="649" w:author="Davide Moretti" w:date="2016-09-28T10:33:00Z">
        <w:r w:rsidDel="00E716E3">
          <w:delText>, in extreme cases source code</w:delText>
        </w:r>
      </w:del>
      <w:r>
        <w:t>) as a means to improve and/or to verify the dependability and safety of critical software (ref. [ECSS-Q-80] clause 6.2.3.2). In this case, if SFME</w:t>
      </w:r>
      <w:del w:id="650" w:author="BLANQUART, Jean-Paul" w:date="2015-11-10T11:03:00Z">
        <w:r w:rsidDel="003C1FB3">
          <w:delText>C</w:delText>
        </w:r>
      </w:del>
      <w:r>
        <w:t xml:space="preserve">A is applied, the </w:t>
      </w:r>
      <w:del w:id="651" w:author="Davide Moretti" w:date="2017-08-31T07:59:00Z">
        <w:r w:rsidDel="007810BC">
          <w:delText xml:space="preserve">criticality </w:delText>
        </w:r>
      </w:del>
      <w:ins w:id="652" w:author="Davide Moretti" w:date="2017-08-31T07:59:00Z">
        <w:r w:rsidR="007810BC">
          <w:t xml:space="preserve">severity </w:t>
        </w:r>
      </w:ins>
      <w:r>
        <w:t>classification of failures can be used to prioritize them</w:t>
      </w:r>
      <w:del w:id="653" w:author="Davide Moretti" w:date="2017-07-31T13:05:00Z">
        <w:r w:rsidDel="000F4DD0">
          <w:delText xml:space="preserve"> (see e.g. [JPL D-28444])</w:delText>
        </w:r>
      </w:del>
      <w:r>
        <w:t>. For the performance of this detailed SFMEA</w:t>
      </w:r>
      <w:del w:id="654" w:author="BLANQUART, Jean-Paul" w:date="2015-11-10T10:56:00Z">
        <w:r w:rsidDel="004F79ED">
          <w:delText>/SFMECA</w:delText>
        </w:r>
      </w:del>
      <w:r>
        <w:t xml:space="preserve">, [FMEA-IEEE-2000] requires existence of a design description of the software at least </w:t>
      </w:r>
      <w:del w:id="655" w:author="Davide Moretti" w:date="2016-09-28T10:30:00Z">
        <w:r w:rsidDel="00737BD8">
          <w:delText xml:space="preserve">to </w:delText>
        </w:r>
      </w:del>
      <w:ins w:id="656" w:author="Davide Moretti" w:date="2016-09-28T10:30:00Z">
        <w:r w:rsidR="00737BD8">
          <w:t xml:space="preserve">at </w:t>
        </w:r>
      </w:ins>
      <w:r>
        <w:t>the level of pseudo-code. The fault of each variable and algorithm of the software can then be postulated, and the effect of the corresponding errors t</w:t>
      </w:r>
      <w:ins w:id="657" w:author="Davide Moretti" w:date="2017-07-26T12:03:00Z">
        <w:r w:rsidR="00E13235">
          <w:t>h</w:t>
        </w:r>
      </w:ins>
      <w:r>
        <w:t>rough the code and the output signal</w:t>
      </w:r>
      <w:ins w:id="658" w:author="Davide Moretti" w:date="2017-08-01T08:36:00Z">
        <w:r w:rsidR="00FE4D2E">
          <w:t>s</w:t>
        </w:r>
      </w:ins>
      <w:r>
        <w:t xml:space="preserve"> can be traced, in order to determine whether the propagation of these errors to the system can have intolerable consequences. The ultimate goal of this detailed analysis is to ensure that all potential software failure modes of the already designed critical software are </w:t>
      </w:r>
      <w:del w:id="659" w:author="Davide Moretti" w:date="2016-10-19T16:18:00Z">
        <w:r w:rsidDel="00C02EFC">
          <w:delText>analyzed</w:delText>
        </w:r>
      </w:del>
      <w:ins w:id="660" w:author="Davide Moretti" w:date="2016-10-19T16:18:00Z">
        <w:r w:rsidR="00C02EFC">
          <w:t>analysed</w:t>
        </w:r>
      </w:ins>
      <w:r>
        <w:t xml:space="preserve">, and that corrective actions are implemented to eliminate </w:t>
      </w:r>
      <w:ins w:id="661" w:author="Davide Moretti" w:date="2017-07-24T13:43:00Z">
        <w:r w:rsidR="002A09F9">
          <w:t xml:space="preserve">software errors </w:t>
        </w:r>
      </w:ins>
      <w:r>
        <w:t>or reduce the</w:t>
      </w:r>
      <w:ins w:id="662" w:author="Davide Moretti" w:date="2017-07-24T13:43:00Z">
        <w:r w:rsidR="002A09F9">
          <w:t>ir</w:t>
        </w:r>
      </w:ins>
      <w:r>
        <w:t xml:space="preserve"> </w:t>
      </w:r>
      <w:del w:id="663" w:author="Davide Moretti" w:date="2017-08-31T08:00:00Z">
        <w:r w:rsidDel="007810BC">
          <w:delText xml:space="preserve">probability </w:delText>
        </w:r>
      </w:del>
      <w:ins w:id="664" w:author="Davide Moretti" w:date="2017-08-31T08:00:00Z">
        <w:r w:rsidR="007810BC">
          <w:t xml:space="preserve">likelihood </w:t>
        </w:r>
      </w:ins>
      <w:r>
        <w:t>of occurrence</w:t>
      </w:r>
      <w:del w:id="665" w:author="Davide Moretti" w:date="2017-07-24T13:43:00Z">
        <w:r w:rsidDel="002A09F9">
          <w:delText xml:space="preserve"> of the software errors</w:delText>
        </w:r>
      </w:del>
      <w:r>
        <w:t>, and/or to compensate/mitigate their consequences on the system.</w:t>
      </w:r>
    </w:p>
    <w:p w:rsidR="00E716E3" w:rsidRDefault="00E716E3" w:rsidP="00D67226">
      <w:pPr>
        <w:pStyle w:val="paragraph"/>
        <w:rPr>
          <w:ins w:id="666" w:author="Davide Moretti" w:date="2016-09-28T10:37:00Z"/>
        </w:rPr>
      </w:pPr>
      <w:ins w:id="667" w:author="Davide Moretti" w:date="2016-09-28T10:37:00Z">
        <w:r>
          <w:t xml:space="preserve">For highly critical applications, it </w:t>
        </w:r>
      </w:ins>
      <w:ins w:id="668" w:author="Olga Zhdanovich" w:date="2017-01-31T14:35:00Z">
        <w:r w:rsidR="005A383F">
          <w:t xml:space="preserve">might </w:t>
        </w:r>
      </w:ins>
      <w:ins w:id="669" w:author="Davide Moretti" w:date="2016-09-28T10:37:00Z">
        <w:r>
          <w:t xml:space="preserve">be necessary to confirm assumptions made during early </w:t>
        </w:r>
      </w:ins>
      <w:ins w:id="670" w:author="Davide Moretti" w:date="2016-09-28T10:38:00Z">
        <w:r>
          <w:t>phases</w:t>
        </w:r>
      </w:ins>
      <w:ins w:id="671" w:author="Davide Moretti" w:date="2016-09-28T10:37:00Z">
        <w:r>
          <w:t xml:space="preserve"> of the project by cross-checking </w:t>
        </w:r>
      </w:ins>
      <w:ins w:id="672" w:author="Davide Moretti" w:date="2016-09-28T10:38:00Z">
        <w:r>
          <w:t>with the actual implementation of the code.</w:t>
        </w:r>
      </w:ins>
    </w:p>
    <w:p w:rsidR="00E716E3" w:rsidDel="00E716E3" w:rsidRDefault="00E716E3" w:rsidP="00D67226">
      <w:pPr>
        <w:pStyle w:val="paragraph"/>
        <w:rPr>
          <w:del w:id="673" w:author="Davide Moretti" w:date="2016-09-28T10:38:00Z"/>
        </w:rPr>
      </w:pPr>
    </w:p>
    <w:p w:rsidR="00D67226" w:rsidRDefault="00D67226" w:rsidP="00D67226">
      <w:pPr>
        <w:pStyle w:val="Heading4"/>
        <w:numPr>
          <w:ilvl w:val="3"/>
          <w:numId w:val="26"/>
        </w:numPr>
      </w:pPr>
      <w:bookmarkStart w:id="674" w:name="_Ref257797047"/>
      <w:r>
        <w:t xml:space="preserve">Failure </w:t>
      </w:r>
      <w:bookmarkEnd w:id="674"/>
      <w:r>
        <w:t>modes</w:t>
      </w:r>
    </w:p>
    <w:p w:rsidR="00D67226" w:rsidRDefault="00D67226" w:rsidP="00D67226">
      <w:pPr>
        <w:pStyle w:val="paragraph"/>
      </w:pPr>
      <w:r>
        <w:t xml:space="preserve">Although not always straightforward, </w:t>
      </w:r>
      <w:ins w:id="675" w:author="Davide Moretti" w:date="2017-07-26T14:26:00Z">
        <w:r w:rsidR="002A71C5">
          <w:t xml:space="preserve">it is expected that </w:t>
        </w:r>
      </w:ins>
      <w:r>
        <w:t xml:space="preserve">an effort </w:t>
      </w:r>
      <w:del w:id="676" w:author="Olga Zhdanovich" w:date="2016-12-14T16:43:00Z">
        <w:r w:rsidDel="001A465E">
          <w:delText xml:space="preserve">should be </w:delText>
        </w:r>
      </w:del>
      <w:ins w:id="677" w:author="Olga Zhdanovich" w:date="2016-12-14T16:43:00Z">
        <w:r w:rsidR="001A465E">
          <w:t xml:space="preserve">is </w:t>
        </w:r>
      </w:ins>
      <w:r>
        <w:t xml:space="preserve">made to identify independent items within the software, and to </w:t>
      </w:r>
      <w:del w:id="678" w:author="Davide Moretti" w:date="2016-10-19T16:18:00Z">
        <w:r w:rsidDel="00C02EFC">
          <w:delText>analyze</w:delText>
        </w:r>
      </w:del>
      <w:ins w:id="679" w:author="Davide Moretti" w:date="2016-10-19T16:18:00Z">
        <w:r w:rsidR="00C02EFC">
          <w:t>analyse</w:t>
        </w:r>
      </w:ins>
      <w:r>
        <w:t xml:space="preserve"> </w:t>
      </w:r>
      <w:del w:id="680" w:author="Davide Moretti" w:date="2017-07-26T12:06:00Z">
        <w:r w:rsidDel="00AA1BB8">
          <w:delText>those</w:delText>
        </w:r>
      </w:del>
      <w:ins w:id="681" w:author="Davide Moretti" w:date="2017-07-26T12:06:00Z">
        <w:r w:rsidR="00AA1BB8">
          <w:t>them</w:t>
        </w:r>
      </w:ins>
      <w:r>
        <w:t xml:space="preserve">. </w:t>
      </w:r>
      <w:ins w:id="682" w:author="Olga Zhdanovich" w:date="2016-12-14T16:43:00Z">
        <w:del w:id="683" w:author="Davide Moretti" w:date="2017-07-26T14:27:00Z">
          <w:r w:rsidR="001A465E" w:rsidDel="002A71C5">
            <w:delText>It is important to identify f</w:delText>
          </w:r>
        </w:del>
      </w:ins>
      <w:ins w:id="684" w:author="Davide Moretti" w:date="2017-07-26T14:27:00Z">
        <w:r w:rsidR="002A71C5">
          <w:t>F</w:t>
        </w:r>
      </w:ins>
      <w:del w:id="685" w:author="Olga Zhdanovich" w:date="2016-12-14T16:43:00Z">
        <w:r w:rsidDel="001A465E">
          <w:delText>F</w:delText>
        </w:r>
      </w:del>
      <w:r>
        <w:t xml:space="preserve">ailure modes </w:t>
      </w:r>
      <w:ins w:id="686" w:author="Davide Moretti" w:date="2017-07-26T14:27:00Z">
        <w:r w:rsidR="002A71C5">
          <w:t xml:space="preserve">are identified </w:t>
        </w:r>
      </w:ins>
      <w:del w:id="687" w:author="Olga Zhdanovich" w:date="2016-12-14T16:43:00Z">
        <w:r w:rsidDel="001A465E">
          <w:delText xml:space="preserve">should be identified </w:delText>
        </w:r>
      </w:del>
      <w:r>
        <w:t xml:space="preserve">in relation with the functionalities of the item being </w:t>
      </w:r>
      <w:del w:id="688" w:author="Davide Moretti" w:date="2016-10-19T16:18:00Z">
        <w:r w:rsidDel="00C02EFC">
          <w:delText>analyzed</w:delText>
        </w:r>
      </w:del>
      <w:ins w:id="689" w:author="Davide Moretti" w:date="2016-10-19T16:18:00Z">
        <w:r w:rsidR="00C02EFC">
          <w:t>analysed</w:t>
        </w:r>
      </w:ins>
      <w:r>
        <w:t>, i.e. no/wrong implementation of a software requirement, or no/wrong implementation of a functionality of an architectural software component.</w:t>
      </w:r>
    </w:p>
    <w:p w:rsidR="00D67226" w:rsidRDefault="00D67226" w:rsidP="00D67226">
      <w:pPr>
        <w:pStyle w:val="paragraph"/>
      </w:pPr>
      <w:r>
        <w:t xml:space="preserve">In general, failure modes </w:t>
      </w:r>
      <w:del w:id="690" w:author="Olga Zhdanovich" w:date="2016-12-14T16:42:00Z">
        <w:r w:rsidDel="001A465E">
          <w:delText>should be</w:delText>
        </w:r>
      </w:del>
      <w:ins w:id="691" w:author="Olga Zhdanovich" w:date="2016-12-14T16:42:00Z">
        <w:r w:rsidR="001A465E">
          <w:t xml:space="preserve"> are</w:t>
        </w:r>
      </w:ins>
      <w:r>
        <w:t xml:space="preserve"> postulated considering at least the following events:</w:t>
      </w:r>
    </w:p>
    <w:p w:rsidR="00D67226" w:rsidRDefault="00D67226" w:rsidP="001C7E31">
      <w:pPr>
        <w:pStyle w:val="Bul1"/>
        <w:numPr>
          <w:ilvl w:val="0"/>
          <w:numId w:val="30"/>
        </w:numPr>
        <w:ind w:left="567"/>
      </w:pPr>
      <w:r>
        <w:lastRenderedPageBreak/>
        <w:t>functionality not performed;</w:t>
      </w:r>
    </w:p>
    <w:p w:rsidR="00D67226" w:rsidRDefault="00D67226" w:rsidP="001C7E31">
      <w:pPr>
        <w:pStyle w:val="Bul1"/>
        <w:numPr>
          <w:ilvl w:val="0"/>
          <w:numId w:val="30"/>
        </w:numPr>
        <w:ind w:left="567"/>
      </w:pPr>
      <w:r>
        <w:t>functionality performed wrongly (e.g. wrong/null data provided, wrong effect);</w:t>
      </w:r>
    </w:p>
    <w:p w:rsidR="00D67226" w:rsidRDefault="00D67226" w:rsidP="001C7E31">
      <w:pPr>
        <w:pStyle w:val="Bul1"/>
        <w:numPr>
          <w:ilvl w:val="0"/>
          <w:numId w:val="30"/>
        </w:numPr>
        <w:ind w:left="567"/>
      </w:pPr>
      <w:r>
        <w:t>functionality performed with wrong timing (e.g. too late).</w:t>
      </w:r>
    </w:p>
    <w:p w:rsidR="00D67226" w:rsidRDefault="00D67226" w:rsidP="00D67226">
      <w:pPr>
        <w:pStyle w:val="paragraph"/>
      </w:pPr>
      <w:r>
        <w:t xml:space="preserve">The following aspects </w:t>
      </w:r>
      <w:del w:id="692" w:author="Olga Zhdanovich" w:date="2016-12-14T16:43:00Z">
        <w:r w:rsidDel="001A465E">
          <w:delText>should</w:delText>
        </w:r>
      </w:del>
      <w:ins w:id="693" w:author="Olga Zhdanovich" w:date="2016-12-14T16:43:00Z">
        <w:r w:rsidR="001A465E">
          <w:t xml:space="preserve"> </w:t>
        </w:r>
        <w:del w:id="694" w:author="Davide Moretti" w:date="2017-07-26T14:28:00Z">
          <w:r w:rsidR="001A465E" w:rsidDel="002A71C5">
            <w:delText xml:space="preserve">are important </w:delText>
          </w:r>
        </w:del>
      </w:ins>
      <w:del w:id="695" w:author="Davide Moretti" w:date="2017-07-26T14:28:00Z">
        <w:r w:rsidDel="002A71C5">
          <w:delText xml:space="preserve"> also </w:delText>
        </w:r>
      </w:del>
      <w:ins w:id="696" w:author="Olga Zhdanovich" w:date="2016-12-14T16:44:00Z">
        <w:del w:id="697" w:author="Davide Moretti" w:date="2017-07-26T14:28:00Z">
          <w:r w:rsidR="001A465E" w:rsidDel="002A71C5">
            <w:delText xml:space="preserve"> to </w:delText>
          </w:r>
        </w:del>
      </w:ins>
      <w:del w:id="698" w:author="Davide Moretti" w:date="2017-07-26T14:28:00Z">
        <w:r w:rsidDel="002A71C5">
          <w:delText xml:space="preserve">be considered </w:delText>
        </w:r>
      </w:del>
      <w:ins w:id="699" w:author="Olga Zhdanovich" w:date="2016-12-14T16:44:00Z">
        <w:del w:id="700" w:author="Davide Moretti" w:date="2017-07-26T14:28:00Z">
          <w:r w:rsidR="001A465E" w:rsidDel="002A71C5">
            <w:delText>also</w:delText>
          </w:r>
        </w:del>
      </w:ins>
      <w:ins w:id="701" w:author="Davide Moretti" w:date="2017-07-26T14:28:00Z">
        <w:r w:rsidR="002A71C5">
          <w:t xml:space="preserve">need to be </w:t>
        </w:r>
      </w:ins>
      <w:ins w:id="702" w:author="Davide Moretti" w:date="2017-07-26T14:29:00Z">
        <w:r w:rsidR="002A71C5">
          <w:t>considered</w:t>
        </w:r>
      </w:ins>
      <w:ins w:id="703" w:author="Olga Zhdanovich" w:date="2016-12-14T16:44:00Z">
        <w:r w:rsidR="001A465E">
          <w:t xml:space="preserve"> </w:t>
        </w:r>
      </w:ins>
      <w:r>
        <w:t>when analysing the different failure modes:</w:t>
      </w:r>
    </w:p>
    <w:p w:rsidR="00D67226" w:rsidRDefault="00D67226" w:rsidP="001C7E31">
      <w:pPr>
        <w:pStyle w:val="Bul1"/>
        <w:numPr>
          <w:ilvl w:val="0"/>
          <w:numId w:val="30"/>
        </w:numPr>
        <w:ind w:left="567"/>
      </w:pPr>
      <w:r>
        <w:t xml:space="preserve">The persistence of the error causing the failure mode. The cause can be transient or permanent. Transient errors (and thereby failures) are errors that can show up in particular situations, and that do not recur if the software is restarted (e.g. due to overloads or deadlocks). Transient errors are </w:t>
      </w:r>
      <w:ins w:id="704" w:author="Davide Moretti" w:date="2017-08-01T08:38:00Z">
        <w:r w:rsidR="00883B76">
          <w:t xml:space="preserve">more </w:t>
        </w:r>
      </w:ins>
      <w:r>
        <w:t xml:space="preserve">difficult to discover and </w:t>
      </w:r>
      <w:del w:id="705" w:author="Davide Moretti" w:date="2016-10-19T16:18:00Z">
        <w:r w:rsidDel="00C02EFC">
          <w:delText>analyze</w:delText>
        </w:r>
      </w:del>
      <w:ins w:id="706" w:author="Davide Moretti" w:date="2016-10-19T16:18:00Z">
        <w:r w:rsidR="00C02EFC">
          <w:t>analyse</w:t>
        </w:r>
      </w:ins>
      <w:r>
        <w:t xml:space="preserve"> than permanent errors (e.g. a division by zero). Corrective actions and recommendations for transient and permanent errors can differ. Separate failure mode analyses </w:t>
      </w:r>
      <w:del w:id="707" w:author="Olga Zhdanovich" w:date="2016-12-14T16:44:00Z">
        <w:r w:rsidDel="001A465E">
          <w:delText>should be</w:delText>
        </w:r>
      </w:del>
      <w:ins w:id="708" w:author="Olga Zhdanovich" w:date="2016-12-14T16:44:00Z">
        <w:del w:id="709" w:author="Davide Moretti" w:date="2017-08-01T08:39:00Z">
          <w:r w:rsidR="001A465E" w:rsidDel="005A6630">
            <w:delText xml:space="preserve"> </w:delText>
          </w:r>
        </w:del>
        <w:del w:id="710" w:author="Davide Moretti" w:date="2017-07-26T12:07:00Z">
          <w:r w:rsidR="001A465E" w:rsidDel="00AA1BB8">
            <w:delText>is</w:delText>
          </w:r>
        </w:del>
      </w:ins>
      <w:ins w:id="711" w:author="Davide Moretti" w:date="2017-07-26T12:07:00Z">
        <w:r w:rsidR="00AA1BB8">
          <w:t>are</w:t>
        </w:r>
      </w:ins>
      <w:r>
        <w:t xml:space="preserve"> produced in order to reflect these differences.</w:t>
      </w:r>
    </w:p>
    <w:p w:rsidR="00D67226" w:rsidRDefault="00D67226" w:rsidP="001C7E31">
      <w:pPr>
        <w:pStyle w:val="Bul1"/>
        <w:numPr>
          <w:ilvl w:val="0"/>
          <w:numId w:val="30"/>
        </w:numPr>
        <w:ind w:left="567"/>
        <w:rPr>
          <w:ins w:id="712" w:author="Davide Moretti" w:date="2017-07-26T10:57:00Z"/>
        </w:rPr>
      </w:pPr>
      <w:r>
        <w:t xml:space="preserve">Nature of the software application to be </w:t>
      </w:r>
      <w:del w:id="713" w:author="Davide Moretti" w:date="2016-10-19T16:18:00Z">
        <w:r w:rsidDel="00C02EFC">
          <w:delText>analyzed</w:delText>
        </w:r>
      </w:del>
      <w:ins w:id="714" w:author="Davide Moretti" w:date="2016-10-19T16:18:00Z">
        <w:r w:rsidR="00C02EFC">
          <w:t>analysed</w:t>
        </w:r>
      </w:ins>
      <w:r>
        <w:t>. As an example</w:t>
      </w:r>
      <w:del w:id="715" w:author="Davide Moretti" w:date="2017-07-26T14:32:00Z">
        <w:r w:rsidDel="002A71C5">
          <w:delText xml:space="preserve">, </w:delText>
        </w:r>
      </w:del>
      <w:ins w:id="716" w:author="Olga Zhdanovich" w:date="2016-12-14T16:45:00Z">
        <w:del w:id="717" w:author="Davide Moretti" w:date="2017-07-26T14:32:00Z">
          <w:r w:rsidR="002243D2" w:rsidDel="002A71C5">
            <w:delText xml:space="preserve"> it is important  that </w:delText>
          </w:r>
        </w:del>
      </w:ins>
      <w:ins w:id="718" w:author="Davide Moretti" w:date="2017-07-26T14:32:00Z">
        <w:r w:rsidR="002A71C5">
          <w:t xml:space="preserve">, </w:t>
        </w:r>
      </w:ins>
      <w:r>
        <w:t xml:space="preserve">data driven systems </w:t>
      </w:r>
      <w:del w:id="719" w:author="Olga Zhdanovich" w:date="2016-12-14T16:45:00Z">
        <w:r w:rsidDel="001A465E">
          <w:delText xml:space="preserve">should be </w:delText>
        </w:r>
      </w:del>
      <w:ins w:id="720" w:author="Olga Zhdanovich" w:date="2016-12-14T16:45:00Z">
        <w:r w:rsidR="001A465E">
          <w:t xml:space="preserve">are </w:t>
        </w:r>
      </w:ins>
      <w:r>
        <w:t xml:space="preserve">carefully </w:t>
      </w:r>
      <w:del w:id="721" w:author="Davide Moretti" w:date="2016-10-19T16:18:00Z">
        <w:r w:rsidDel="00C02EFC">
          <w:delText>analyzed</w:delText>
        </w:r>
      </w:del>
      <w:ins w:id="722" w:author="Davide Moretti" w:date="2016-10-19T16:18:00Z">
        <w:r w:rsidR="00C02EFC">
          <w:t>analysed</w:t>
        </w:r>
      </w:ins>
      <w:r>
        <w:t xml:space="preserve"> focusing on the data that can be the cause of common mode failures (data inconsistency, common databases). The causes of failures of data driven systems are different </w:t>
      </w:r>
      <w:del w:id="723" w:author="Davide Moretti" w:date="2017-07-26T12:09:00Z">
        <w:r w:rsidDel="00EA2621">
          <w:delText xml:space="preserve">than </w:delText>
        </w:r>
      </w:del>
      <w:ins w:id="724" w:author="Davide Moretti" w:date="2017-07-26T12:09:00Z">
        <w:r w:rsidR="00EA2621">
          <w:t xml:space="preserve">from </w:t>
        </w:r>
      </w:ins>
      <w:del w:id="725" w:author="Davide Moretti" w:date="2017-07-26T12:10:00Z">
        <w:r w:rsidDel="00D642A0">
          <w:delText>in-</w:delText>
        </w:r>
      </w:del>
      <w:r>
        <w:t>service based ones. The SFME</w:t>
      </w:r>
      <w:del w:id="726" w:author="BLANQUART, Jean-Paul" w:date="2015-11-10T11:04:00Z">
        <w:r w:rsidDel="003C1FB3">
          <w:delText>C</w:delText>
        </w:r>
      </w:del>
      <w:r>
        <w:t xml:space="preserve">A analysis </w:t>
      </w:r>
      <w:del w:id="727" w:author="Olga Zhdanovich" w:date="2016-12-14T16:45:00Z">
        <w:r w:rsidDel="002243D2">
          <w:delText xml:space="preserve">should </w:delText>
        </w:r>
      </w:del>
      <w:r>
        <w:t>cover</w:t>
      </w:r>
      <w:ins w:id="728" w:author="Olga Zhdanovich" w:date="2016-12-14T16:45:00Z">
        <w:r w:rsidR="002243D2">
          <w:t>s</w:t>
        </w:r>
      </w:ins>
      <w:r>
        <w:t xml:space="preserve"> any data interfering with the software application under analysis, whether the data comes from external sources (often called interface analysis) or from other applications.</w:t>
      </w:r>
    </w:p>
    <w:p w:rsidR="00330D7A" w:rsidRDefault="00330D7A" w:rsidP="00330D7A">
      <w:pPr>
        <w:pStyle w:val="Bul1"/>
        <w:numPr>
          <w:ilvl w:val="0"/>
          <w:numId w:val="0"/>
        </w:numPr>
      </w:pPr>
      <w:ins w:id="729" w:author="Davide Moretti" w:date="2017-07-26T10:57:00Z">
        <w:r w:rsidRPr="00330D7A">
          <w:t>[</w:t>
        </w:r>
        <w:proofErr w:type="spellStart"/>
        <w:r w:rsidRPr="00330D7A">
          <w:t>Neufelder</w:t>
        </w:r>
        <w:proofErr w:type="spellEnd"/>
        <w:r w:rsidRPr="00330D7A">
          <w:t>] presents an approach using SFMEA at different levels of software development. Although some concepts expressed in this book might not be strictly pertinent to the performance of SFMEA as laid down in ECSS Standards, the approach of addressing failure modes and systematically postulating possible failure causes for those failure modes could support the performance of software failure mode analysis.</w:t>
        </w:r>
      </w:ins>
    </w:p>
    <w:p w:rsidR="00D67226" w:rsidRDefault="00D67226" w:rsidP="00D67226">
      <w:pPr>
        <w:pStyle w:val="Heading4"/>
        <w:numPr>
          <w:ilvl w:val="3"/>
          <w:numId w:val="26"/>
        </w:numPr>
      </w:pPr>
      <w:r>
        <w:t>Failure effects</w:t>
      </w:r>
    </w:p>
    <w:p w:rsidR="00D67226" w:rsidRDefault="00D67226" w:rsidP="00D67226">
      <w:pPr>
        <w:pStyle w:val="paragraph"/>
      </w:pPr>
      <w:r>
        <w:t xml:space="preserve">[ECSS-Q-30-02] 4.6b and 4.6c specify how failure effects and failure propagation </w:t>
      </w:r>
      <w:del w:id="730" w:author="Olga Zhdanovich" w:date="2016-12-14T16:46:00Z">
        <w:r w:rsidDel="002243D2">
          <w:delText>should be</w:delText>
        </w:r>
      </w:del>
      <w:ins w:id="731" w:author="Olga Zhdanovich" w:date="2016-12-14T16:46:00Z">
        <w:r w:rsidR="002243D2">
          <w:t xml:space="preserve"> are</w:t>
        </w:r>
      </w:ins>
      <w:r>
        <w:t xml:space="preserve"> documented in the system FME</w:t>
      </w:r>
      <w:del w:id="732" w:author="BLANQUART, Jean-Paul" w:date="2015-11-10T11:04:00Z">
        <w:r w:rsidDel="003C1FB3">
          <w:delText>C</w:delText>
        </w:r>
      </w:del>
      <w:r>
        <w:t>A. An interpretation of these requirements is necessary for the SFME</w:t>
      </w:r>
      <w:del w:id="733" w:author="BLANQUART, Jean-Paul" w:date="2015-11-10T11:54:00Z">
        <w:r w:rsidDel="003A6F97">
          <w:delText>C</w:delText>
        </w:r>
      </w:del>
      <w:r>
        <w:t>A.</w:t>
      </w:r>
    </w:p>
    <w:p w:rsidR="00D67226" w:rsidRDefault="00D67226" w:rsidP="00D67226">
      <w:pPr>
        <w:pStyle w:val="paragraph"/>
      </w:pPr>
      <w:r>
        <w:t>In general, the SFME</w:t>
      </w:r>
      <w:del w:id="734" w:author="BLANQUART, Jean-Paul" w:date="2015-11-10T11:04:00Z">
        <w:r w:rsidDel="003C1FB3">
          <w:delText>C</w:delText>
        </w:r>
      </w:del>
      <w:r>
        <w:t xml:space="preserve">A can be seen as a lower level </w:t>
      </w:r>
      <w:del w:id="735" w:author="BLANQUART, Jean-Paul" w:date="2015-11-10T11:04:00Z">
        <w:r w:rsidDel="003C1FB3">
          <w:delText>FMECA/</w:delText>
        </w:r>
      </w:del>
      <w:r>
        <w:t>FMEA (ref. [ECSS-Q-30-02] clause 4.5) performed by a different organization than the one at system level (level 0), in a customer-supplier relationship. According to [ECSS-Q-30-02] requirements 4.5b and 4.5c, the customer is expected to provide the software supplier with information about the critical system failures that can be caused by procured software, and the supplier is required to use this information when performing the analysis at his level. This is reflected in [ECSS-Q-80] clause 5.4.4.</w:t>
      </w:r>
    </w:p>
    <w:p w:rsidR="00D67226" w:rsidRDefault="00D67226" w:rsidP="00D67226">
      <w:pPr>
        <w:pStyle w:val="paragraph"/>
      </w:pPr>
      <w:r>
        <w:t>When filling up the SFME</w:t>
      </w:r>
      <w:del w:id="736" w:author="BLANQUART, Jean-Paul" w:date="2015-11-10T11:04:00Z">
        <w:r w:rsidDel="003C1FB3">
          <w:delText>C</w:delText>
        </w:r>
      </w:del>
      <w:r>
        <w:t xml:space="preserve">A column related to local effects and end effects, the software supplier can </w:t>
      </w:r>
      <w:del w:id="737" w:author="Davide Moretti" w:date="2016-09-28T10:47:00Z">
        <w:r w:rsidDel="00BF39A2">
          <w:delText xml:space="preserve">easily </w:delText>
        </w:r>
      </w:del>
      <w:r>
        <w:t xml:space="preserve">identify failure effects at software component and product level, but in a general case he is not able to establish what effects can that failure have on the system, because he could be unaware of prevention or mitigation devices implemented at system level. Therefore, </w:t>
      </w:r>
      <w:ins w:id="738" w:author="Olga Zhdanovich" w:date="2016-12-14T16:46:00Z">
        <w:del w:id="739" w:author="Davide Moretti" w:date="2017-07-26T14:33:00Z">
          <w:r w:rsidR="002243D2" w:rsidDel="002A71C5">
            <w:delText xml:space="preserve">it is important that </w:delText>
          </w:r>
        </w:del>
      </w:ins>
      <w:r>
        <w:t xml:space="preserve">the software supplier </w:t>
      </w:r>
      <w:ins w:id="740" w:author="Davide Moretti" w:date="2017-07-26T14:33:00Z">
        <w:r w:rsidR="002A71C5">
          <w:t xml:space="preserve">is expected to </w:t>
        </w:r>
      </w:ins>
      <w:del w:id="741" w:author="Olga Zhdanovich" w:date="2016-12-14T16:46:00Z">
        <w:r w:rsidDel="002243D2">
          <w:delText xml:space="preserve">should </w:delText>
        </w:r>
      </w:del>
      <w:r>
        <w:t>proceed as follows:</w:t>
      </w:r>
    </w:p>
    <w:p w:rsidR="00D67226" w:rsidRDefault="00D67226" w:rsidP="001C7E31">
      <w:pPr>
        <w:pStyle w:val="listlevel1"/>
        <w:numPr>
          <w:ilvl w:val="5"/>
          <w:numId w:val="28"/>
        </w:numPr>
      </w:pPr>
      <w:r>
        <w:t xml:space="preserve">If the effects of the software failure mode do not cross the boundaries of the software product being </w:t>
      </w:r>
      <w:del w:id="742" w:author="Davide Moretti" w:date="2016-10-19T16:18:00Z">
        <w:r w:rsidDel="00C02EFC">
          <w:delText>analyzed</w:delText>
        </w:r>
      </w:del>
      <w:ins w:id="743" w:author="Davide Moretti" w:date="2016-10-19T16:18:00Z">
        <w:r w:rsidR="00C02EFC">
          <w:t>analysed</w:t>
        </w:r>
      </w:ins>
      <w:r>
        <w:t>, then only local effects are documented.</w:t>
      </w:r>
    </w:p>
    <w:p w:rsidR="00D67226" w:rsidRDefault="00D67226" w:rsidP="001C7E31">
      <w:pPr>
        <w:pStyle w:val="listlevel1"/>
        <w:numPr>
          <w:ilvl w:val="5"/>
          <w:numId w:val="28"/>
        </w:numPr>
      </w:pPr>
      <w:r>
        <w:t>If the effects of the software failure mode propagate through the interfaces of the software product, and it can be established that the software failure mode under analysis can be a cause of a system failure identified by the customer ([ECSS-Q-80] requirement 5.4.4a.2), then that system failure can be used to document the end effects of the software failure mode.</w:t>
      </w:r>
    </w:p>
    <w:p w:rsidR="00D67226" w:rsidRDefault="00D67226" w:rsidP="001C7E31">
      <w:pPr>
        <w:pStyle w:val="listlevel1"/>
        <w:numPr>
          <w:ilvl w:val="5"/>
          <w:numId w:val="28"/>
        </w:numPr>
      </w:pPr>
      <w:r>
        <w:t xml:space="preserve">If the effects of the software failure mode propagate through the interfaces of the software product, but no match can be established with any system failure identified by the customer ([ECSS-Q-80] requirement 5.4.4a.2), then the final effects of the software failure mode </w:t>
      </w:r>
      <w:del w:id="744" w:author="Olga Zhdanovich" w:date="2016-12-14T16:47:00Z">
        <w:r w:rsidDel="00B54DAA">
          <w:delText>should be</w:delText>
        </w:r>
      </w:del>
      <w:ins w:id="745" w:author="Olga Zhdanovich" w:date="2016-12-14T16:47:00Z">
        <w:r w:rsidR="00B54DAA">
          <w:t xml:space="preserve"> is</w:t>
        </w:r>
      </w:ins>
      <w:r>
        <w:t xml:space="preserve"> denoted as </w:t>
      </w:r>
      <w:del w:id="746" w:author="Davide Moretti" w:date="2016-11-30T10:03:00Z">
        <w:r w:rsidDel="00E74620">
          <w:delText>“</w:delText>
        </w:r>
      </w:del>
      <w:ins w:id="747" w:author="Davide Moretti" w:date="2016-11-30T10:03:00Z">
        <w:r w:rsidR="00E74620">
          <w:t>"</w:t>
        </w:r>
      </w:ins>
      <w:r>
        <w:t>Propagates through interfaces</w:t>
      </w:r>
      <w:del w:id="748" w:author="Davide Moretti" w:date="2016-11-30T10:03:00Z">
        <w:r w:rsidDel="00E74620">
          <w:delText>”</w:delText>
        </w:r>
      </w:del>
      <w:ins w:id="749" w:author="Davide Moretti" w:date="2016-11-30T10:03:00Z">
        <w:r w:rsidR="00E74620">
          <w:t>"</w:t>
        </w:r>
      </w:ins>
      <w:r>
        <w:t xml:space="preserve">. This information </w:t>
      </w:r>
      <w:del w:id="750" w:author="Olga Zhdanovich" w:date="2016-12-14T16:47:00Z">
        <w:r w:rsidDel="00B54DAA">
          <w:delText>should</w:delText>
        </w:r>
      </w:del>
      <w:r>
        <w:t xml:space="preserve"> </w:t>
      </w:r>
      <w:ins w:id="751" w:author="Olga Zhdanovich" w:date="2016-12-14T16:47:00Z">
        <w:r w:rsidR="00B54DAA">
          <w:t xml:space="preserve">is </w:t>
        </w:r>
      </w:ins>
      <w:del w:id="752" w:author="Olga Zhdanovich" w:date="2016-12-16T14:06:00Z">
        <w:r w:rsidDel="004B3FB1">
          <w:delText xml:space="preserve">then be </w:delText>
        </w:r>
      </w:del>
      <w:r>
        <w:t xml:space="preserve">provided back for integration </w:t>
      </w:r>
      <w:r>
        <w:lastRenderedPageBreak/>
        <w:t>into the system-level FME</w:t>
      </w:r>
      <w:del w:id="753" w:author="BLANQUART, Jean-Paul" w:date="2015-11-10T11:05:00Z">
        <w:r w:rsidDel="003C1FB3">
          <w:delText>C</w:delText>
        </w:r>
      </w:del>
      <w:r>
        <w:t xml:space="preserve">A (see [ECSS-Q-30-02] requirement 4.5a, and [ECSS-Q-80] clause 6.2.2.7). For practical reasons, </w:t>
      </w:r>
      <w:ins w:id="754" w:author="Olga Zhdanovich" w:date="2016-12-16T14:13:00Z">
        <w:del w:id="755" w:author="Davide Moretti" w:date="2017-07-26T14:33:00Z">
          <w:r w:rsidR="002B4405" w:rsidDel="002A71C5">
            <w:delText xml:space="preserve">it is important to document </w:delText>
          </w:r>
        </w:del>
      </w:ins>
      <w:r>
        <w:t xml:space="preserve">the results of this integration, i.e. the identification of any critical end effects that the software failure mode under analysis could cause at system level, </w:t>
      </w:r>
      <w:ins w:id="756" w:author="Davide Moretti" w:date="2017-07-26T14:34:00Z">
        <w:r w:rsidR="002A71C5">
          <w:t xml:space="preserve">are supposed to be </w:t>
        </w:r>
      </w:ins>
      <w:ins w:id="757" w:author="Davide Moretti" w:date="2017-07-26T14:39:00Z">
        <w:r w:rsidR="002A1BC1">
          <w:t>reflected</w:t>
        </w:r>
      </w:ins>
      <w:ins w:id="758" w:author="Davide Moretti" w:date="2017-07-26T14:34:00Z">
        <w:r w:rsidR="002A71C5">
          <w:t xml:space="preserve"> </w:t>
        </w:r>
      </w:ins>
      <w:ins w:id="759" w:author="Davide Moretti" w:date="2017-07-26T14:38:00Z">
        <w:r w:rsidR="002A1BC1">
          <w:t xml:space="preserve">also </w:t>
        </w:r>
      </w:ins>
      <w:del w:id="760" w:author="Olga Zhdanovich" w:date="2016-12-16T14:13:00Z">
        <w:r w:rsidDel="002B4405">
          <w:delText xml:space="preserve">should also be documented </w:delText>
        </w:r>
      </w:del>
      <w:del w:id="761" w:author="Davide Moretti" w:date="2017-07-26T14:36:00Z">
        <w:r w:rsidDel="002A1BC1">
          <w:delText xml:space="preserve">at a later stage </w:delText>
        </w:r>
      </w:del>
      <w:r>
        <w:t>in the SFME</w:t>
      </w:r>
      <w:del w:id="762" w:author="BLANQUART, Jean-Paul" w:date="2015-11-10T11:05:00Z">
        <w:r w:rsidDel="003C1FB3">
          <w:delText>C</w:delText>
        </w:r>
      </w:del>
      <w:r>
        <w:t>A</w:t>
      </w:r>
      <w:del w:id="763" w:author="Davide Moretti" w:date="2017-07-26T14:38:00Z">
        <w:r w:rsidDel="002A1BC1">
          <w:delText xml:space="preserve"> itself</w:delText>
        </w:r>
      </w:del>
      <w:r>
        <w:t xml:space="preserve">, so that </w:t>
      </w:r>
      <w:del w:id="764" w:author="Davide Moretti" w:date="2017-07-26T14:38:00Z">
        <w:r w:rsidDel="002A1BC1">
          <w:delText xml:space="preserve">the SFMECA </w:delText>
        </w:r>
      </w:del>
      <w:ins w:id="765" w:author="Davide Moretti" w:date="2017-07-26T14:38:00Z">
        <w:r w:rsidR="002A1BC1">
          <w:t xml:space="preserve">it </w:t>
        </w:r>
      </w:ins>
      <w:r>
        <w:t xml:space="preserve">can provide a complete picture of the software-caused failure effects and </w:t>
      </w:r>
      <w:del w:id="766" w:author="Davide Moretti" w:date="2017-07-26T14:39:00Z">
        <w:r w:rsidDel="002A1BC1">
          <w:delText xml:space="preserve">can </w:delText>
        </w:r>
      </w:del>
      <w:r>
        <w:t xml:space="preserve">be directly used for software criticality classification (see section </w:t>
      </w:r>
      <w:r>
        <w:fldChar w:fldCharType="begin"/>
      </w:r>
      <w:r>
        <w:instrText xml:space="preserve"> REF _Ref257795865 \r \h </w:instrText>
      </w:r>
      <w:r>
        <w:fldChar w:fldCharType="separate"/>
      </w:r>
      <w:r w:rsidR="00F449DD">
        <w:t>6.2.2.5</w:t>
      </w:r>
      <w:r>
        <w:fldChar w:fldCharType="end"/>
      </w:r>
      <w:r>
        <w:t>).</w:t>
      </w:r>
    </w:p>
    <w:p w:rsidR="00D67226" w:rsidRDefault="00D67226" w:rsidP="001C7E31">
      <w:pPr>
        <w:pStyle w:val="Heading4"/>
        <w:numPr>
          <w:ilvl w:val="3"/>
          <w:numId w:val="28"/>
        </w:numPr>
      </w:pPr>
      <w:bookmarkStart w:id="767" w:name="_Ref257795865"/>
      <w:bookmarkStart w:id="768" w:name="_Ref258588968"/>
      <w:r>
        <w:t>Severity</w:t>
      </w:r>
      <w:del w:id="769" w:author="Davide Moretti" w:date="2017-07-25T16:23:00Z">
        <w:r w:rsidDel="00BD6066">
          <w:delText>, probability</w:delText>
        </w:r>
        <w:bookmarkEnd w:id="767"/>
        <w:r w:rsidDel="00BD6066">
          <w:delText xml:space="preserve"> </w:delText>
        </w:r>
      </w:del>
      <w:ins w:id="770" w:author="Davide Moretti" w:date="2017-07-25T16:23:00Z">
        <w:r w:rsidR="00BD6066">
          <w:t xml:space="preserve"> </w:t>
        </w:r>
      </w:ins>
      <w:r>
        <w:t>and criticality</w:t>
      </w:r>
      <w:bookmarkEnd w:id="768"/>
    </w:p>
    <w:p w:rsidR="00D67226" w:rsidRDefault="00D67226" w:rsidP="00D67226">
      <w:pPr>
        <w:pStyle w:val="paragraph"/>
      </w:pPr>
      <w:r>
        <w:t>For a system FME</w:t>
      </w:r>
      <w:del w:id="771" w:author="BLANQUART, Jean-Paul" w:date="2015-11-10T11:06:00Z">
        <w:r w:rsidDel="003C1FB3">
          <w:delText>C</w:delText>
        </w:r>
      </w:del>
      <w:r>
        <w:t xml:space="preserve">A, </w:t>
      </w:r>
      <w:del w:id="772" w:author="Davide Moretti" w:date="2017-07-26T12:12:00Z">
        <w:r w:rsidDel="00D642A0">
          <w:delText xml:space="preserve">according to </w:delText>
        </w:r>
      </w:del>
      <w:r>
        <w:t xml:space="preserve">[ECSS-Q-30-02] clause 4.2 requires that the severity of each failure mode </w:t>
      </w:r>
      <w:del w:id="773" w:author="Davide Moretti" w:date="2017-07-26T12:13:00Z">
        <w:r w:rsidDel="00D642A0">
          <w:delText xml:space="preserve">are </w:delText>
        </w:r>
      </w:del>
      <w:ins w:id="774" w:author="Davide Moretti" w:date="2017-08-01T08:42:00Z">
        <w:r w:rsidR="00763ADB">
          <w:t>be</w:t>
        </w:r>
      </w:ins>
      <w:ins w:id="775" w:author="Davide Moretti" w:date="2017-07-26T12:13:00Z">
        <w:r w:rsidR="00D642A0">
          <w:t xml:space="preserve"> </w:t>
        </w:r>
      </w:ins>
      <w:r>
        <w:t>classified based on its consequences on the system, disregarding any existing compensating provisions</w:t>
      </w:r>
      <w:r w:rsidRPr="0051526F">
        <w:t>.</w:t>
      </w:r>
      <w:del w:id="776" w:author="Davide Moretti" w:date="2016-09-28T11:01:00Z">
        <w:r w:rsidRPr="0051526F" w:rsidDel="00881564">
          <w:delText xml:space="preserve"> The criticality ranking is then assigned combining the severity and the probability of the failure mode ([ECSS-Q-30-02] clause 5.2).</w:delText>
        </w:r>
      </w:del>
    </w:p>
    <w:p w:rsidR="00D67226" w:rsidRDefault="00D67226" w:rsidP="00D67226">
      <w:pPr>
        <w:pStyle w:val="paragraph"/>
      </w:pPr>
      <w:del w:id="777" w:author="Klaus Ehrlich" w:date="2017-02-28T11:15:00Z">
        <w:r w:rsidDel="00FE6B7E">
          <w:delText>For the criticality classification of software</w:delText>
        </w:r>
      </w:del>
      <w:del w:id="778" w:author="Klaus Ehrlich" w:date="2017-11-22T10:33:00Z">
        <w:r w:rsidR="002A4A0F" w:rsidDel="002A4A0F">
          <w:delText xml:space="preserve"> </w:delText>
        </w:r>
      </w:del>
      <w:del w:id="779" w:author="Klaus Ehrlich" w:date="2017-02-28T11:15:00Z">
        <w:r w:rsidR="00FE6B7E" w:rsidDel="00FE6B7E">
          <w:delText xml:space="preserve">failure modes </w:delText>
        </w:r>
        <w:r w:rsidDel="00FE6B7E">
          <w:delText xml:space="preserve">in a SFMECA, the following </w:delText>
        </w:r>
        <w:r w:rsidR="00FE6B7E" w:rsidDel="00FE6B7E">
          <w:delText>should be</w:delText>
        </w:r>
        <w:r w:rsidDel="00FE6B7E">
          <w:delText xml:space="preserve"> taken into account, leading to a slightly different approach.</w:delText>
        </w:r>
      </w:del>
      <w:ins w:id="780" w:author="Olga Zhdanovich" w:date="2017-02-17T12:58:00Z">
        <w:r w:rsidR="002011B6" w:rsidRPr="002011B6">
          <w:rPr>
            <w:rFonts w:cs="Helv"/>
            <w:color w:val="000000"/>
            <w:szCs w:val="20"/>
          </w:rPr>
          <w:t xml:space="preserve">For the failure analysis of software in a SFMEA, suppliers are </w:t>
        </w:r>
        <w:del w:id="781" w:author="Davide Moretti" w:date="2017-07-26T14:41:00Z">
          <w:r w:rsidR="002011B6" w:rsidRPr="002011B6" w:rsidDel="003274E1">
            <w:rPr>
              <w:rFonts w:cs="Helv"/>
              <w:color w:val="000000"/>
              <w:szCs w:val="20"/>
            </w:rPr>
            <w:delText>encouraged</w:delText>
          </w:r>
        </w:del>
      </w:ins>
      <w:ins w:id="782" w:author="Davide Moretti" w:date="2017-07-26T14:41:00Z">
        <w:r w:rsidR="003274E1">
          <w:rPr>
            <w:rFonts w:cs="Helv"/>
            <w:color w:val="000000"/>
            <w:szCs w:val="20"/>
          </w:rPr>
          <w:t>expected</w:t>
        </w:r>
      </w:ins>
      <w:ins w:id="783" w:author="Olga Zhdanovich" w:date="2017-02-17T12:58:00Z">
        <w:r w:rsidR="002011B6" w:rsidRPr="002011B6">
          <w:rPr>
            <w:rFonts w:cs="Helv"/>
            <w:color w:val="000000"/>
            <w:szCs w:val="20"/>
          </w:rPr>
          <w:t xml:space="preserve"> to take the following into account, leading to a slightly different approach</w:t>
        </w:r>
        <w:r w:rsidR="002011B6" w:rsidRPr="002011B6">
          <w:t>.</w:t>
        </w:r>
      </w:ins>
    </w:p>
    <w:p w:rsidR="00D67226" w:rsidDel="00881564" w:rsidRDefault="00D67226" w:rsidP="00D67226">
      <w:pPr>
        <w:pStyle w:val="paragraph"/>
        <w:rPr>
          <w:del w:id="784" w:author="Davide Moretti" w:date="2016-09-28T11:02:00Z"/>
        </w:rPr>
      </w:pPr>
      <w:del w:id="785" w:author="Davide Moretti" w:date="2016-09-28T11:02:00Z">
        <w:r w:rsidRPr="00FE6B7E" w:rsidDel="00881564">
          <w:delText xml:space="preserve">As mentioned in section </w:delText>
        </w:r>
        <w:r w:rsidRPr="00FE6B7E" w:rsidDel="00881564">
          <w:fldChar w:fldCharType="begin"/>
        </w:r>
        <w:r w:rsidRPr="00FE6B7E" w:rsidDel="00881564">
          <w:delInstrText xml:space="preserve"> REF _Ref240171097 \r \h </w:delInstrText>
        </w:r>
        <w:r w:rsidR="003F7CCC" w:rsidRPr="00FE6B7E" w:rsidDel="00881564">
          <w:delInstrText xml:space="preserve"> \* MERGEFORMAT </w:delInstrText>
        </w:r>
        <w:r w:rsidRPr="00FE6B7E" w:rsidDel="00881564">
          <w:fldChar w:fldCharType="separate"/>
        </w:r>
        <w:r w:rsidRPr="00FE6B7E" w:rsidDel="00881564">
          <w:delText>4.1.2</w:delText>
        </w:r>
        <w:r w:rsidRPr="00FE6B7E" w:rsidDel="00881564">
          <w:fldChar w:fldCharType="end"/>
        </w:r>
        <w:r w:rsidRPr="00FE6B7E" w:rsidDel="00881564">
          <w:delText>, no mature software reliability models, that would allow to estimate the probability of software-caused failures with an acceptable margin of error, are available at present, especially for bespoke software such as the space application software. No assignment of a probability number (PN) to a software failure mode is therefore advisable. As a consequence, the criticality of a software failure mode should only be assigned based on the effects of that failure on the system.</w:delText>
        </w:r>
        <w:r w:rsidDel="00881564">
          <w:delText xml:space="preserve"> </w:delText>
        </w:r>
      </w:del>
    </w:p>
    <w:p w:rsidR="00D67226" w:rsidRDefault="00D67226" w:rsidP="00D67226">
      <w:pPr>
        <w:pStyle w:val="paragraph"/>
      </w:pPr>
      <w:r>
        <w:t xml:space="preserve">As described in section </w:t>
      </w:r>
      <w:r>
        <w:fldChar w:fldCharType="begin"/>
      </w:r>
      <w:r>
        <w:instrText xml:space="preserve"> REF _Ref257797047 \r \h </w:instrText>
      </w:r>
      <w:r>
        <w:fldChar w:fldCharType="separate"/>
      </w:r>
      <w:r w:rsidR="00F449DD">
        <w:t>6.2.2.3</w:t>
      </w:r>
      <w:r>
        <w:fldChar w:fldCharType="end"/>
      </w:r>
      <w:r>
        <w:t xml:space="preserve"> above, the final effects of a software error on the system cannot always be determined at SFME</w:t>
      </w:r>
      <w:del w:id="786" w:author="BLANQUART, Jean-Paul" w:date="2015-11-10T11:16:00Z">
        <w:r w:rsidDel="001A12FE">
          <w:delText>C</w:delText>
        </w:r>
      </w:del>
      <w:r>
        <w:t>A level. The performer of the SFME</w:t>
      </w:r>
      <w:del w:id="787" w:author="BLANQUART, Jean-Paul" w:date="2015-11-10T11:16:00Z">
        <w:r w:rsidDel="001A12FE">
          <w:delText>C</w:delText>
        </w:r>
      </w:del>
      <w:r>
        <w:t>A, who is often at a lower organizational level than the system level, might</w:t>
      </w:r>
      <w:ins w:id="788" w:author="Olga Zhdanovich" w:date="2016-12-16T15:38:00Z">
        <w:del w:id="789" w:author="Davide Moretti" w:date="2017-08-01T09:40:00Z">
          <w:r w:rsidR="000E63D5" w:rsidDel="00E81DBB">
            <w:delText xml:space="preserve"> </w:delText>
          </w:r>
        </w:del>
      </w:ins>
      <w:del w:id="790" w:author="Davide Moretti" w:date="2017-08-01T09:40:00Z">
        <w:r w:rsidDel="00E81DBB">
          <w:delText xml:space="preserve"> </w:delText>
        </w:r>
      </w:del>
      <w:ins w:id="791" w:author="Davide Moretti" w:date="2017-08-01T09:40:00Z">
        <w:r w:rsidR="00E81DBB">
          <w:t xml:space="preserve"> </w:t>
        </w:r>
      </w:ins>
      <w:r>
        <w:t xml:space="preserve">not be aware of prevention or compensation measures that could mitigate the final consequences of the software failure. Therefore, an interaction with the system level is generally necessary. </w:t>
      </w:r>
    </w:p>
    <w:p w:rsidR="00D67226" w:rsidRDefault="00D67226" w:rsidP="00D67226">
      <w:pPr>
        <w:pStyle w:val="paragraph"/>
      </w:pPr>
      <w:r w:rsidRPr="00FE0702">
        <w:t xml:space="preserve">With reference to the bullets of section </w:t>
      </w:r>
      <w:r w:rsidRPr="00697104">
        <w:fldChar w:fldCharType="begin"/>
      </w:r>
      <w:r w:rsidRPr="00E74620">
        <w:instrText xml:space="preserve"> REF _Ref257797047 \r \h </w:instrText>
      </w:r>
      <w:r w:rsidR="00881564">
        <w:instrText xml:space="preserve"> \* MERGEFORMAT </w:instrText>
      </w:r>
      <w:r w:rsidRPr="00697104">
        <w:fldChar w:fldCharType="separate"/>
      </w:r>
      <w:r w:rsidR="00F449DD">
        <w:t>6.2.2.3</w:t>
      </w:r>
      <w:r w:rsidRPr="00697104">
        <w:fldChar w:fldCharType="end"/>
      </w:r>
      <w:r w:rsidRPr="000C3B06">
        <w:t xml:space="preserve"> and to [ECSS-Q-80] </w:t>
      </w:r>
      <w:del w:id="792" w:author="Davide Moretti" w:date="2016-09-28T11:07:00Z">
        <w:r w:rsidRPr="000C3B06" w:rsidDel="00F06A88">
          <w:delText>Table D-1</w:delText>
        </w:r>
      </w:del>
      <w:ins w:id="793" w:author="Davide Moretti" w:date="2016-09-28T11:09:00Z">
        <w:r w:rsidR="00FE0702">
          <w:t>A</w:t>
        </w:r>
      </w:ins>
      <w:ins w:id="794" w:author="Davide Moretti" w:date="2016-09-28T11:08:00Z">
        <w:r w:rsidR="00F06A88">
          <w:t>nnex</w:t>
        </w:r>
      </w:ins>
      <w:ins w:id="795" w:author="Davide Moretti" w:date="2016-09-28T11:07:00Z">
        <w:r w:rsidR="00F06A88">
          <w:t xml:space="preserve"> D.1</w:t>
        </w:r>
      </w:ins>
      <w:r w:rsidRPr="00FE0702">
        <w:t xml:space="preserve">, the </w:t>
      </w:r>
      <w:del w:id="796" w:author="Davide Moretti" w:date="2016-09-28T11:03:00Z">
        <w:r w:rsidRPr="003E7D76" w:rsidDel="00881564">
          <w:delText xml:space="preserve">criticality </w:delText>
        </w:r>
      </w:del>
      <w:ins w:id="797" w:author="Davide Moretti" w:date="2016-09-28T11:03:00Z">
        <w:r w:rsidR="00881564" w:rsidRPr="003E7D76">
          <w:t xml:space="preserve">severity </w:t>
        </w:r>
      </w:ins>
      <w:r w:rsidRPr="003E7D76">
        <w:t>classification of software failure modes</w:t>
      </w:r>
      <w:r w:rsidRPr="00FE0702">
        <w:t xml:space="preserve"> </w:t>
      </w:r>
      <w:del w:id="798" w:author="Olga Zhdanovich" w:date="2016-12-16T14:28:00Z">
        <w:r w:rsidRPr="00FE0702" w:rsidDel="008C1B5B">
          <w:delText>should be</w:delText>
        </w:r>
      </w:del>
      <w:ins w:id="799" w:author="Olga Zhdanovich" w:date="2016-12-16T14:28:00Z">
        <w:del w:id="800" w:author="Davide Moretti" w:date="2017-07-26T14:43:00Z">
          <w:r w:rsidR="008C1B5B" w:rsidDel="00596B1B">
            <w:delText xml:space="preserve"> it is important to</w:delText>
          </w:r>
        </w:del>
      </w:ins>
      <w:del w:id="801" w:author="Davide Moretti" w:date="2017-07-26T14:43:00Z">
        <w:r w:rsidRPr="00FE0702" w:rsidDel="00596B1B">
          <w:delText xml:space="preserve"> </w:delText>
        </w:r>
      </w:del>
      <w:ins w:id="802" w:author="Davide Moretti" w:date="2017-07-26T14:43:00Z">
        <w:r w:rsidR="00596B1B">
          <w:t xml:space="preserve">is </w:t>
        </w:r>
      </w:ins>
      <w:r w:rsidRPr="00FE0702">
        <w:t>perform</w:t>
      </w:r>
      <w:ins w:id="803" w:author="Davide Moretti" w:date="2017-07-26T14:43:00Z">
        <w:r w:rsidR="00596B1B">
          <w:t>ed</w:t>
        </w:r>
      </w:ins>
      <w:del w:id="804" w:author="Olga Zhdanovich" w:date="2016-12-16T14:28:00Z">
        <w:r w:rsidRPr="00FE0702" w:rsidDel="008C1B5B">
          <w:delText>ed</w:delText>
        </w:r>
      </w:del>
      <w:r w:rsidRPr="00FE0702">
        <w:t xml:space="preserve"> as follows:</w:t>
      </w:r>
    </w:p>
    <w:p w:rsidR="00D67226" w:rsidRDefault="00D67226" w:rsidP="001C7E31">
      <w:pPr>
        <w:pStyle w:val="listlevel1"/>
        <w:numPr>
          <w:ilvl w:val="5"/>
          <w:numId w:val="28"/>
        </w:numPr>
      </w:pPr>
      <w:r>
        <w:t xml:space="preserve">If the effects of the software failure mode do not cross the boundaries of the software product being </w:t>
      </w:r>
      <w:del w:id="805" w:author="Davide Moretti" w:date="2016-10-19T16:18:00Z">
        <w:r w:rsidDel="00C02EFC">
          <w:delText>analyzed</w:delText>
        </w:r>
      </w:del>
      <w:ins w:id="806" w:author="Davide Moretti" w:date="2016-10-19T16:18:00Z">
        <w:r w:rsidR="00C02EFC">
          <w:t>analysed</w:t>
        </w:r>
      </w:ins>
      <w:r>
        <w:t xml:space="preserve"> and do not affect the system, then </w:t>
      </w:r>
      <w:r w:rsidRPr="003E7D76">
        <w:t xml:space="preserve">the software failure mode can be classified as </w:t>
      </w:r>
      <w:del w:id="807" w:author="Davide Moretti" w:date="2016-09-28T11:06:00Z">
        <w:r w:rsidRPr="003E7D76" w:rsidDel="00881564">
          <w:delText xml:space="preserve">category </w:delText>
        </w:r>
      </w:del>
      <w:ins w:id="808" w:author="Davide Moretti" w:date="2016-09-28T11:06:00Z">
        <w:r w:rsidR="00881564">
          <w:t>level</w:t>
        </w:r>
        <w:r w:rsidR="00881564" w:rsidRPr="003E7D76">
          <w:t xml:space="preserve"> </w:t>
        </w:r>
      </w:ins>
      <w:del w:id="809" w:author="Davide Moretti" w:date="2016-09-28T11:03:00Z">
        <w:r w:rsidRPr="003E7D76" w:rsidDel="00881564">
          <w:delText>D</w:delText>
        </w:r>
      </w:del>
      <w:ins w:id="810" w:author="Davide Moretti" w:date="2016-09-28T11:04:00Z">
        <w:r w:rsidR="00881564">
          <w:t>4</w:t>
        </w:r>
      </w:ins>
      <w:r w:rsidRPr="003E7D76">
        <w:t>.</w:t>
      </w:r>
    </w:p>
    <w:p w:rsidR="00D67226" w:rsidRDefault="00D67226" w:rsidP="001C7E31">
      <w:pPr>
        <w:pStyle w:val="listlevel1"/>
        <w:numPr>
          <w:ilvl w:val="5"/>
          <w:numId w:val="28"/>
        </w:numPr>
      </w:pPr>
      <w:r>
        <w:t xml:space="preserve">If the effects of the software failure mode propagate through the interfaces of the software product, and it can be established that the software failure mode under analysis can be a cause of a system failure identified by the customer (see [ECSS-Q-80] requirement 5.4.4a.2, and section </w:t>
      </w:r>
      <w:r>
        <w:fldChar w:fldCharType="begin"/>
      </w:r>
      <w:r>
        <w:instrText xml:space="preserve"> REF _Ref240947160 \r \h </w:instrText>
      </w:r>
      <w:r>
        <w:fldChar w:fldCharType="separate"/>
      </w:r>
      <w:r w:rsidR="00F449DD">
        <w:t>5.2.3.2</w:t>
      </w:r>
      <w:r>
        <w:fldChar w:fldCharType="end"/>
      </w:r>
      <w:r>
        <w:t xml:space="preserve"> of this handbook), then the severity </w:t>
      </w:r>
      <w:del w:id="811" w:author="Davide Moretti" w:date="2016-09-28T11:06:00Z">
        <w:r w:rsidDel="00F06A88">
          <w:delText xml:space="preserve">category </w:delText>
        </w:r>
      </w:del>
      <w:ins w:id="812" w:author="Davide Moretti" w:date="2016-09-28T11:06:00Z">
        <w:r w:rsidR="00F06A88">
          <w:t xml:space="preserve">level </w:t>
        </w:r>
      </w:ins>
      <w:r>
        <w:t xml:space="preserve">assigned at system level </w:t>
      </w:r>
      <w:del w:id="813" w:author="Olga Zhdanovich" w:date="2016-12-16T14:29:00Z">
        <w:r w:rsidDel="008C1B5B">
          <w:delText xml:space="preserve">should be </w:delText>
        </w:r>
      </w:del>
      <w:ins w:id="814" w:author="Olga Zhdanovich" w:date="2016-12-16T14:29:00Z">
        <w:r w:rsidR="008C1B5B">
          <w:t xml:space="preserve">is </w:t>
        </w:r>
      </w:ins>
      <w:r>
        <w:t xml:space="preserve">used to </w:t>
      </w:r>
      <w:r w:rsidRPr="003E7D76">
        <w:t xml:space="preserve">assign a </w:t>
      </w:r>
      <w:del w:id="815" w:author="Davide Moretti" w:date="2016-09-28T11:04:00Z">
        <w:r w:rsidRPr="003E7D76" w:rsidDel="00881564">
          <w:delText xml:space="preserve">criticality </w:delText>
        </w:r>
      </w:del>
      <w:ins w:id="816" w:author="Davide Moretti" w:date="2016-09-28T11:04:00Z">
        <w:r w:rsidR="00881564" w:rsidRPr="003E7D76">
          <w:t xml:space="preserve">severity </w:t>
        </w:r>
      </w:ins>
      <w:ins w:id="817" w:author="Davide Moretti" w:date="2016-09-28T11:06:00Z">
        <w:r w:rsidR="00F06A88">
          <w:t>level</w:t>
        </w:r>
      </w:ins>
      <w:del w:id="818" w:author="Davide Moretti" w:date="2016-09-28T11:06:00Z">
        <w:r w:rsidRPr="003E7D76" w:rsidDel="00F06A88">
          <w:delText>category</w:delText>
        </w:r>
      </w:del>
      <w:r w:rsidRPr="003E7D76">
        <w:t xml:space="preserve"> to the corresponding software failure mode</w:t>
      </w:r>
      <w:r>
        <w:t xml:space="preserve">, according to [ECSS-Q-80] </w:t>
      </w:r>
      <w:ins w:id="819" w:author="Davide Moretti" w:date="2016-09-28T11:09:00Z">
        <w:r w:rsidR="00FE0702">
          <w:t>A</w:t>
        </w:r>
      </w:ins>
      <w:ins w:id="820" w:author="Davide Moretti" w:date="2016-09-28T11:08:00Z">
        <w:r w:rsidR="00F06A88">
          <w:t>nnex D.1</w:t>
        </w:r>
      </w:ins>
      <w:del w:id="821" w:author="Davide Moretti" w:date="2016-09-28T11:08:00Z">
        <w:r w:rsidDel="00F06A88">
          <w:delText xml:space="preserve">Table D-1 </w:delText>
        </w:r>
      </w:del>
      <w:r>
        <w:t>.</w:t>
      </w:r>
    </w:p>
    <w:p w:rsidR="00D67226" w:rsidRDefault="00D67226" w:rsidP="001C7E31">
      <w:pPr>
        <w:pStyle w:val="listlevel1"/>
        <w:numPr>
          <w:ilvl w:val="5"/>
          <w:numId w:val="28"/>
        </w:numPr>
      </w:pPr>
      <w:r>
        <w:t xml:space="preserve">If the effects of the software failure mode propagate through the interfaces of the software product, but no match can be established with any system failure identified by the customer ([ECSS-Q-80] requirement 5.4.4a.2), then </w:t>
      </w:r>
      <w:r w:rsidRPr="003E7D76">
        <w:t xml:space="preserve">the </w:t>
      </w:r>
      <w:del w:id="822" w:author="Davide Moretti" w:date="2016-09-28T11:04:00Z">
        <w:r w:rsidRPr="003E7D76" w:rsidDel="00881564">
          <w:delText xml:space="preserve">criticality </w:delText>
        </w:r>
      </w:del>
      <w:ins w:id="823" w:author="Davide Moretti" w:date="2016-09-28T11:04:00Z">
        <w:r w:rsidR="00881564" w:rsidRPr="003E7D76">
          <w:t xml:space="preserve">severity </w:t>
        </w:r>
      </w:ins>
      <w:del w:id="824" w:author="Davide Moretti" w:date="2016-09-28T11:06:00Z">
        <w:r w:rsidRPr="003E7D76" w:rsidDel="00F06A88">
          <w:delText xml:space="preserve">category </w:delText>
        </w:r>
      </w:del>
      <w:ins w:id="825" w:author="Davide Moretti" w:date="2016-09-28T11:06:00Z">
        <w:r w:rsidR="00F06A88">
          <w:t>level</w:t>
        </w:r>
        <w:r w:rsidR="00F06A88" w:rsidRPr="003E7D76">
          <w:t xml:space="preserve"> </w:t>
        </w:r>
      </w:ins>
      <w:r w:rsidRPr="003E7D76">
        <w:t>of the software failure mode</w:t>
      </w:r>
      <w:r>
        <w:t xml:space="preserve"> </w:t>
      </w:r>
      <w:del w:id="826" w:author="Olga Zhdanovich" w:date="2016-12-16T14:29:00Z">
        <w:r w:rsidDel="008C1B5B">
          <w:delText xml:space="preserve">should be </w:delText>
        </w:r>
      </w:del>
      <w:ins w:id="827" w:author="Olga Zhdanovich" w:date="2016-12-16T14:29:00Z">
        <w:r w:rsidR="008C1B5B">
          <w:t xml:space="preserve">is </w:t>
        </w:r>
      </w:ins>
      <w:r>
        <w:t xml:space="preserve">denoted as </w:t>
      </w:r>
      <w:r w:rsidR="00E74620">
        <w:t>"</w:t>
      </w:r>
      <w:r>
        <w:t>Propagates through interfaces</w:t>
      </w:r>
      <w:r w:rsidR="00E74620">
        <w:t>"</w:t>
      </w:r>
      <w:r>
        <w:t>. This information</w:t>
      </w:r>
      <w:ins w:id="828" w:author="Davide Moretti" w:date="2017-07-26T12:17:00Z">
        <w:r w:rsidR="00FB6B23">
          <w:t xml:space="preserve"> is</w:t>
        </w:r>
      </w:ins>
      <w:r>
        <w:t xml:space="preserve"> </w:t>
      </w:r>
      <w:del w:id="829" w:author="Olga Zhdanovich" w:date="2016-12-16T14:29:00Z">
        <w:r w:rsidDel="008C1B5B">
          <w:delText xml:space="preserve">should </w:delText>
        </w:r>
      </w:del>
      <w:r>
        <w:t xml:space="preserve">then </w:t>
      </w:r>
      <w:del w:id="830" w:author="Olga Zhdanovich" w:date="2016-12-16T14:29:00Z">
        <w:r w:rsidDel="008C1B5B">
          <w:delText>be</w:delText>
        </w:r>
      </w:del>
      <w:r>
        <w:t xml:space="preserve"> provided back for integration into the system-level FME</w:t>
      </w:r>
      <w:ins w:id="831" w:author="Davide Moretti" w:date="2016-09-28T11:07:00Z">
        <w:r w:rsidR="00F06A88">
          <w:t>(</w:t>
        </w:r>
      </w:ins>
      <w:r>
        <w:t>C</w:t>
      </w:r>
      <w:ins w:id="832" w:author="Davide Moretti" w:date="2016-09-28T11:07:00Z">
        <w:r w:rsidR="00F06A88">
          <w:t>)</w:t>
        </w:r>
      </w:ins>
      <w:r>
        <w:t xml:space="preserve">A (see [ECSS-Q-30-02] requirement 4.5a, and [ECSS-Q-80] clause 6.2.2.7), for an overall evaluation of failure consequences at system level, and criticality category assignment </w:t>
      </w:r>
      <w:del w:id="833" w:author="Davide Moretti" w:date="2017-08-01T08:45:00Z">
        <w:r w:rsidDel="000E45E8">
          <w:delText xml:space="preserve">through [ECSS-Q-80] </w:delText>
        </w:r>
      </w:del>
      <w:ins w:id="834" w:author="Davide Moretti" w:date="2017-08-01T08:45:00Z">
        <w:r w:rsidR="000E45E8">
          <w:t xml:space="preserve">as specified in sections </w:t>
        </w:r>
        <w:r w:rsidR="000E45E8">
          <w:fldChar w:fldCharType="begin"/>
        </w:r>
        <w:r w:rsidR="000E45E8">
          <w:instrText xml:space="preserve"> REF _Ref240947160 \r \h </w:instrText>
        </w:r>
      </w:ins>
      <w:ins w:id="835" w:author="Davide Moretti" w:date="2017-08-01T08:45:00Z">
        <w:r w:rsidR="000E45E8">
          <w:fldChar w:fldCharType="separate"/>
        </w:r>
      </w:ins>
      <w:r w:rsidR="00F449DD">
        <w:t>5.2.3.2</w:t>
      </w:r>
      <w:ins w:id="836" w:author="Davide Moretti" w:date="2017-08-01T08:45:00Z">
        <w:r w:rsidR="000E45E8">
          <w:fldChar w:fldCharType="end"/>
        </w:r>
        <w:r w:rsidR="000E45E8">
          <w:t xml:space="preserve"> and </w:t>
        </w:r>
        <w:r w:rsidR="000E45E8">
          <w:fldChar w:fldCharType="begin"/>
        </w:r>
        <w:r w:rsidR="000E45E8">
          <w:instrText xml:space="preserve"> REF _Ref240946922 \r \h </w:instrText>
        </w:r>
      </w:ins>
      <w:ins w:id="837" w:author="Davide Moretti" w:date="2017-08-01T08:45:00Z">
        <w:r w:rsidR="000E45E8">
          <w:fldChar w:fldCharType="separate"/>
        </w:r>
      </w:ins>
      <w:r w:rsidR="00F449DD">
        <w:t>5.2.3.3</w:t>
      </w:r>
      <w:ins w:id="838" w:author="Davide Moretti" w:date="2017-08-01T08:45:00Z">
        <w:r w:rsidR="000E45E8">
          <w:fldChar w:fldCharType="end"/>
        </w:r>
        <w:r w:rsidR="000E45E8">
          <w:t xml:space="preserve"> of this handbook</w:t>
        </w:r>
        <w:r w:rsidR="000E45E8" w:rsidDel="00F06A88">
          <w:t xml:space="preserve"> </w:t>
        </w:r>
      </w:ins>
      <w:del w:id="839" w:author="Davide Moretti" w:date="2016-09-28T11:08:00Z">
        <w:r w:rsidDel="00F06A88">
          <w:delText>Table D-1</w:delText>
        </w:r>
      </w:del>
      <w:del w:id="840" w:author="Klaus Ehrlich" w:date="2017-02-28T11:18:00Z">
        <w:r w:rsidDel="00FE6B7E">
          <w:delText xml:space="preserve"> </w:delText>
        </w:r>
      </w:del>
      <w:r>
        <w:t xml:space="preserve">. </w:t>
      </w:r>
    </w:p>
    <w:p w:rsidR="00D67226" w:rsidRDefault="008C1B5B" w:rsidP="00D67226">
      <w:pPr>
        <w:pStyle w:val="listlevel1"/>
        <w:numPr>
          <w:ilvl w:val="0"/>
          <w:numId w:val="0"/>
        </w:numPr>
        <w:tabs>
          <w:tab w:val="left" w:pos="708"/>
        </w:tabs>
      </w:pPr>
      <w:ins w:id="841" w:author="Olga Zhdanovich" w:date="2016-12-16T14:30:00Z">
        <w:r>
          <w:t xml:space="preserve">It is </w:t>
        </w:r>
        <w:del w:id="842" w:author="Davide Moretti" w:date="2017-07-26T14:45:00Z">
          <w:r w:rsidDel="00182523">
            <w:delText>important</w:delText>
          </w:r>
        </w:del>
      </w:ins>
      <w:ins w:id="843" w:author="Davide Moretti" w:date="2017-08-01T08:43:00Z">
        <w:r w:rsidR="00750432">
          <w:t>recommended</w:t>
        </w:r>
      </w:ins>
      <w:ins w:id="844" w:author="Olga Zhdanovich" w:date="2016-12-16T14:30:00Z">
        <w:r>
          <w:t xml:space="preserve"> that t</w:t>
        </w:r>
      </w:ins>
      <w:del w:id="845" w:author="Olga Zhdanovich" w:date="2016-12-16T14:30:00Z">
        <w:r w:rsidR="00D67226" w:rsidDel="008C1B5B">
          <w:delText>T</w:delText>
        </w:r>
      </w:del>
      <w:r w:rsidR="00D67226">
        <w:t>he results of the integration of the SFME</w:t>
      </w:r>
      <w:del w:id="846" w:author="BLANQUART, Jean-Paul" w:date="2015-11-10T11:17:00Z">
        <w:r w:rsidR="00D67226" w:rsidDel="001A12FE">
          <w:delText>C</w:delText>
        </w:r>
      </w:del>
      <w:r w:rsidR="00D67226">
        <w:t xml:space="preserve">A with system-level analyses, i.e. </w:t>
      </w:r>
      <w:r w:rsidR="00D67226" w:rsidRPr="003E7D76">
        <w:t xml:space="preserve">the </w:t>
      </w:r>
      <w:del w:id="847" w:author="Davide Moretti" w:date="2016-09-28T11:10:00Z">
        <w:r w:rsidR="00D67226" w:rsidRPr="003E7D76" w:rsidDel="00FE0702">
          <w:delText xml:space="preserve">criticality </w:delText>
        </w:r>
      </w:del>
      <w:ins w:id="848" w:author="Davide Moretti" w:date="2016-09-28T11:10:00Z">
        <w:r w:rsidR="00FE0702" w:rsidRPr="003E7D76">
          <w:t xml:space="preserve">severity </w:t>
        </w:r>
      </w:ins>
      <w:r w:rsidR="00D67226" w:rsidRPr="003E7D76">
        <w:t>classification of the software failure modes</w:t>
      </w:r>
      <w:r w:rsidR="00D67226">
        <w:t xml:space="preserve"> based of their final effects at system level, considering any prevention/compensation mechanism, </w:t>
      </w:r>
      <w:del w:id="849" w:author="Olga Zhdanovich" w:date="2016-12-16T14:30:00Z">
        <w:r w:rsidR="00D67226" w:rsidDel="008C1B5B">
          <w:delText xml:space="preserve">should also be </w:delText>
        </w:r>
      </w:del>
      <w:ins w:id="850" w:author="Olga Zhdanovich" w:date="2016-12-16T14:30:00Z">
        <w:r>
          <w:t xml:space="preserve"> </w:t>
        </w:r>
        <w:del w:id="851" w:author="Davide Moretti" w:date="2017-07-26T14:45:00Z">
          <w:r w:rsidDel="00182523">
            <w:delText>are</w:delText>
          </w:r>
        </w:del>
      </w:ins>
      <w:ins w:id="852" w:author="Davide Moretti" w:date="2017-07-26T14:45:00Z">
        <w:r w:rsidR="00182523">
          <w:t>be</w:t>
        </w:r>
      </w:ins>
      <w:ins w:id="853" w:author="Olga Zhdanovich" w:date="2016-12-16T14:30:00Z">
        <w:r>
          <w:t xml:space="preserve"> </w:t>
        </w:r>
      </w:ins>
      <w:r w:rsidR="00D67226">
        <w:t>documented in the SFME</w:t>
      </w:r>
      <w:del w:id="854" w:author="BLANQUART, Jean-Paul" w:date="2015-11-10T11:17:00Z">
        <w:r w:rsidR="00D67226" w:rsidDel="001A12FE">
          <w:delText>C</w:delText>
        </w:r>
      </w:del>
      <w:r w:rsidR="00D67226">
        <w:t xml:space="preserve">A itself. </w:t>
      </w:r>
    </w:p>
    <w:p w:rsidR="00D67226" w:rsidRDefault="00D67226" w:rsidP="00D67226">
      <w:pPr>
        <w:pStyle w:val="listlevel1"/>
        <w:numPr>
          <w:ilvl w:val="0"/>
          <w:numId w:val="0"/>
        </w:numPr>
        <w:tabs>
          <w:tab w:val="left" w:pos="708"/>
        </w:tabs>
      </w:pPr>
      <w:r>
        <w:t>The SFME</w:t>
      </w:r>
      <w:del w:id="855" w:author="BLANQUART, Jean-Paul" w:date="2015-11-10T11:17:00Z">
        <w:r w:rsidDel="001A12FE">
          <w:delText>C</w:delText>
        </w:r>
      </w:del>
      <w:r>
        <w:t>A can then be directly used f</w:t>
      </w:r>
      <w:r w:rsidRPr="00B91F6E">
        <w:t xml:space="preserve">or software criticality classification, by assigning to each software component the criticality category corresponding to </w:t>
      </w:r>
      <w:r w:rsidRPr="003E7D76">
        <w:t xml:space="preserve">the </w:t>
      </w:r>
      <w:del w:id="856" w:author="Davide Moretti" w:date="2016-09-28T11:10:00Z">
        <w:r w:rsidRPr="003E7D76" w:rsidDel="00FE0702">
          <w:delText xml:space="preserve">one </w:delText>
        </w:r>
      </w:del>
      <w:ins w:id="857" w:author="Davide Moretti" w:date="2016-09-28T11:10:00Z">
        <w:r w:rsidR="00FE0702" w:rsidRPr="003E7D76">
          <w:t xml:space="preserve">severity </w:t>
        </w:r>
      </w:ins>
      <w:r w:rsidRPr="003E7D76">
        <w:t>of the failure mode</w:t>
      </w:r>
      <w:r w:rsidRPr="00B91F6E">
        <w:t xml:space="preserve">, among all the potential failure modes of that software component, </w:t>
      </w:r>
      <w:r w:rsidRPr="003E7D76">
        <w:t xml:space="preserve">which has the highest </w:t>
      </w:r>
      <w:del w:id="858" w:author="Davide Moretti" w:date="2016-09-28T11:10:00Z">
        <w:r w:rsidRPr="003E7D76" w:rsidDel="00FE0702">
          <w:delText>criticality category</w:delText>
        </w:r>
      </w:del>
      <w:ins w:id="859" w:author="Davide Moretti" w:date="2016-09-28T11:10:00Z">
        <w:r w:rsidR="00FE0702" w:rsidRPr="00B91F6E">
          <w:t>severity level</w:t>
        </w:r>
      </w:ins>
      <w:r w:rsidRPr="00B91F6E">
        <w:t>. Considerations of potential failure propagation between software components</w:t>
      </w:r>
      <w:del w:id="860" w:author="Davide Moretti" w:date="2017-07-26T14:46:00Z">
        <w:r w:rsidRPr="00B91F6E" w:rsidDel="00A11E91">
          <w:delText xml:space="preserve"> </w:delText>
        </w:r>
      </w:del>
      <w:ins w:id="861" w:author="Davide Moretti" w:date="2017-07-26T14:46:00Z">
        <w:r w:rsidR="00A11E91">
          <w:t xml:space="preserve"> are </w:t>
        </w:r>
      </w:ins>
      <w:ins w:id="862" w:author="Davide Moretti" w:date="2017-07-26T14:47:00Z">
        <w:r w:rsidR="00A11E91">
          <w:t>essential</w:t>
        </w:r>
      </w:ins>
      <w:ins w:id="863" w:author="Davide Moretti" w:date="2017-07-26T14:46:00Z">
        <w:r w:rsidR="00A11E91">
          <w:t xml:space="preserve"> to</w:t>
        </w:r>
      </w:ins>
      <w:del w:id="864" w:author="Olga Zhdanovich" w:date="2016-12-16T14:31:00Z">
        <w:r w:rsidRPr="00B91F6E" w:rsidDel="008C1B5B">
          <w:delText xml:space="preserve">should then be </w:delText>
        </w:r>
      </w:del>
      <w:ins w:id="865" w:author="Olga Zhdanovich" w:date="2016-12-16T14:31:00Z">
        <w:del w:id="866" w:author="Davide Moretti" w:date="2017-07-26T14:46:00Z">
          <w:r w:rsidR="008C1B5B" w:rsidDel="00A11E91">
            <w:delText xml:space="preserve"> are </w:delText>
          </w:r>
        </w:del>
      </w:ins>
      <w:ins w:id="867" w:author="Davide Moretti" w:date="2017-07-26T14:46:00Z">
        <w:r w:rsidR="00A11E91">
          <w:t xml:space="preserve"> </w:t>
        </w:r>
      </w:ins>
      <w:del w:id="868" w:author="Davide Moretti" w:date="2017-07-26T14:46:00Z">
        <w:r w:rsidRPr="00B91F6E" w:rsidDel="00A11E91">
          <w:delText xml:space="preserve">made for </w:delText>
        </w:r>
      </w:del>
      <w:r w:rsidRPr="00B91F6E">
        <w:t>the final assignment</w:t>
      </w:r>
      <w:r>
        <w:t xml:space="preserve"> of criticality category (see section </w:t>
      </w:r>
      <w:r>
        <w:fldChar w:fldCharType="begin"/>
      </w:r>
      <w:r>
        <w:instrText xml:space="preserve"> REF _Ref257729309 \r \h </w:instrText>
      </w:r>
      <w:r>
        <w:fldChar w:fldCharType="separate"/>
      </w:r>
      <w:r w:rsidR="00F449DD">
        <w:t>6.2.2.2</w:t>
      </w:r>
      <w:r>
        <w:fldChar w:fldCharType="end"/>
      </w:r>
      <w:r>
        <w:t>).</w:t>
      </w:r>
    </w:p>
    <w:p w:rsidR="00D67226" w:rsidRDefault="00D67226" w:rsidP="001C7E31">
      <w:pPr>
        <w:pStyle w:val="Heading4"/>
        <w:numPr>
          <w:ilvl w:val="3"/>
          <w:numId w:val="28"/>
        </w:numPr>
      </w:pPr>
      <w:r>
        <w:lastRenderedPageBreak/>
        <w:t>Observable symptoms</w:t>
      </w:r>
    </w:p>
    <w:p w:rsidR="00D67226" w:rsidRDefault="00D67226" w:rsidP="00D67226">
      <w:pPr>
        <w:pStyle w:val="listlevel1"/>
        <w:numPr>
          <w:ilvl w:val="0"/>
          <w:numId w:val="0"/>
        </w:numPr>
        <w:tabs>
          <w:tab w:val="left" w:pos="708"/>
        </w:tabs>
      </w:pPr>
      <w:r>
        <w:t xml:space="preserve">The observable symptoms of the failure </w:t>
      </w:r>
      <w:del w:id="869" w:author="Olga Zhdanovich" w:date="2016-12-16T14:31:00Z">
        <w:r w:rsidDel="002510E3">
          <w:delText xml:space="preserve">should be </w:delText>
        </w:r>
      </w:del>
      <w:ins w:id="870" w:author="Olga Zhdanovich" w:date="2016-12-16T14:31:00Z">
        <w:r w:rsidR="002510E3">
          <w:t xml:space="preserve">are </w:t>
        </w:r>
      </w:ins>
      <w:r>
        <w:t>documented in the SFME</w:t>
      </w:r>
      <w:del w:id="871" w:author="BLANQUART, Jean-Paul" w:date="2015-11-10T11:17:00Z">
        <w:r w:rsidDel="001A12FE">
          <w:delText>C</w:delText>
        </w:r>
      </w:del>
      <w:r>
        <w:t xml:space="preserve">A. If the software or system does not provide any mechanism to observe the corresponding failures, then some remarks and recommendations </w:t>
      </w:r>
      <w:del w:id="872" w:author="Olga Zhdanovich" w:date="2016-12-16T14:31:00Z">
        <w:r w:rsidDel="002510E3">
          <w:delText xml:space="preserve">should be </w:delText>
        </w:r>
      </w:del>
      <w:ins w:id="873" w:author="Olga Zhdanovich" w:date="2016-12-16T14:31:00Z">
        <w:r w:rsidR="002510E3">
          <w:t xml:space="preserve">are </w:t>
        </w:r>
      </w:ins>
      <w:r>
        <w:t xml:space="preserve">preliminarily noted. A description by which occurrence of the failure mode is detected or observed </w:t>
      </w:r>
      <w:del w:id="874" w:author="Olga Zhdanovich" w:date="2016-12-16T14:32:00Z">
        <w:r w:rsidDel="002510E3">
          <w:delText xml:space="preserve">should be </w:delText>
        </w:r>
      </w:del>
      <w:ins w:id="875" w:author="Olga Zhdanovich" w:date="2016-12-16T14:32:00Z">
        <w:r w:rsidR="002510E3">
          <w:t xml:space="preserve">is </w:t>
        </w:r>
      </w:ins>
      <w:r>
        <w:t xml:space="preserve">recorded. This </w:t>
      </w:r>
      <w:del w:id="876" w:author="Olga Zhdanovich" w:date="2016-12-14T17:41:00Z">
        <w:r w:rsidDel="005B745B">
          <w:delText>could</w:delText>
        </w:r>
      </w:del>
      <w:ins w:id="877" w:author="Olga Zhdanovich" w:date="2016-12-14T17:41:00Z">
        <w:r w:rsidR="005B745B">
          <w:t>can</w:t>
        </w:r>
      </w:ins>
      <w:r>
        <w:t xml:space="preserve"> represent a trigger for defining maintainability requirements for the software.</w:t>
      </w:r>
    </w:p>
    <w:p w:rsidR="00D67226" w:rsidRDefault="00D67226" w:rsidP="001C7E31">
      <w:pPr>
        <w:pStyle w:val="Heading4"/>
        <w:numPr>
          <w:ilvl w:val="3"/>
          <w:numId w:val="28"/>
        </w:numPr>
        <w:rPr>
          <w:ins w:id="878" w:author="Olga Zhdanovich" w:date="2016-12-16T13:39:00Z"/>
        </w:rPr>
      </w:pPr>
      <w:r>
        <w:t>Recommendations</w:t>
      </w:r>
    </w:p>
    <w:p w:rsidR="004E74D0" w:rsidRPr="004E74D0" w:rsidRDefault="004E74D0" w:rsidP="003E7D76">
      <w:pPr>
        <w:pStyle w:val="paragraph"/>
      </w:pPr>
    </w:p>
    <w:p w:rsidR="00D67226" w:rsidRDefault="00BB74BC" w:rsidP="00D67226">
      <w:pPr>
        <w:pStyle w:val="listlevel1"/>
        <w:numPr>
          <w:ilvl w:val="0"/>
          <w:numId w:val="0"/>
        </w:numPr>
        <w:tabs>
          <w:tab w:val="left" w:pos="708"/>
        </w:tabs>
      </w:pPr>
      <w:ins w:id="879" w:author="Davide Moretti" w:date="2017-07-26T14:48:00Z">
        <w:r>
          <w:t>R</w:t>
        </w:r>
      </w:ins>
      <w:ins w:id="880" w:author="Olga Zhdanovich" w:date="2016-12-16T14:32:00Z">
        <w:del w:id="881" w:author="Davide Moretti" w:date="2017-07-26T14:48:00Z">
          <w:r w:rsidR="002510E3" w:rsidDel="00BB74BC">
            <w:delText>It is important to provide r</w:delText>
          </w:r>
        </w:del>
      </w:ins>
      <w:del w:id="882" w:author="Olga Zhdanovich" w:date="2016-12-16T14:32:00Z">
        <w:r w:rsidR="00D67226" w:rsidDel="002510E3">
          <w:delText>R</w:delText>
        </w:r>
      </w:del>
      <w:r w:rsidR="00D67226">
        <w:t xml:space="preserve">ecommendations </w:t>
      </w:r>
      <w:ins w:id="883" w:author="Davide Moretti" w:date="2017-07-26T14:48:00Z">
        <w:r>
          <w:t xml:space="preserve">are an integral part of the </w:t>
        </w:r>
      </w:ins>
      <w:ins w:id="884" w:author="Davide Moretti" w:date="2017-07-26T14:49:00Z">
        <w:r>
          <w:t xml:space="preserve">analysis, and </w:t>
        </w:r>
      </w:ins>
      <w:del w:id="885" w:author="Olga Zhdanovich" w:date="2016-12-16T14:32:00Z">
        <w:r w:rsidR="00D67226" w:rsidDel="002510E3">
          <w:delText xml:space="preserve">should be provided </w:delText>
        </w:r>
      </w:del>
      <w:r w:rsidR="00D67226">
        <w:t>depend</w:t>
      </w:r>
      <w:del w:id="886" w:author="Davide Moretti" w:date="2017-07-26T14:49:00Z">
        <w:r w:rsidR="00D67226" w:rsidDel="00BB74BC">
          <w:delText>ing</w:delText>
        </w:r>
      </w:del>
      <w:r w:rsidR="00D67226">
        <w:t xml:space="preserve"> on </w:t>
      </w:r>
      <w:del w:id="887" w:author="Davide Moretti" w:date="2017-07-26T14:49:00Z">
        <w:r w:rsidR="00D67226" w:rsidDel="00BB74BC">
          <w:delText xml:space="preserve">the </w:delText>
        </w:r>
      </w:del>
      <w:ins w:id="888" w:author="Davide Moretti" w:date="2017-07-26T14:49:00Z">
        <w:r>
          <w:t xml:space="preserve">its </w:t>
        </w:r>
      </w:ins>
      <w:r w:rsidR="00D67226">
        <w:t>purpose</w:t>
      </w:r>
      <w:del w:id="889" w:author="Davide Moretti" w:date="2017-07-26T14:49:00Z">
        <w:r w:rsidR="00D67226" w:rsidDel="00BB74BC">
          <w:delText xml:space="preserve"> of the analysis</w:delText>
        </w:r>
      </w:del>
      <w:r w:rsidR="00D67226">
        <w:t>.</w:t>
      </w:r>
    </w:p>
    <w:p w:rsidR="00D67226" w:rsidRDefault="00D67226" w:rsidP="00D67226">
      <w:pPr>
        <w:pStyle w:val="listlevel1"/>
        <w:numPr>
          <w:ilvl w:val="0"/>
          <w:numId w:val="0"/>
        </w:numPr>
        <w:tabs>
          <w:tab w:val="left" w:pos="708"/>
        </w:tabs>
      </w:pPr>
      <w:r>
        <w:t xml:space="preserve">If the </w:t>
      </w:r>
      <w:ins w:id="890" w:author="BLANQUART, Jean-Paul" w:date="2015-11-10T11:17:00Z">
        <w:r w:rsidR="001A12FE">
          <w:t>S</w:t>
        </w:r>
      </w:ins>
      <w:r>
        <w:t>FME</w:t>
      </w:r>
      <w:del w:id="891" w:author="BLANQUART, Jean-Paul" w:date="2015-11-10T11:17:00Z">
        <w:r w:rsidDel="001A12FE">
          <w:delText>C</w:delText>
        </w:r>
      </w:del>
      <w:r>
        <w:t xml:space="preserve">A is primarily performed to identify critical software components, then recommendations </w:t>
      </w:r>
      <w:del w:id="892" w:author="Olga Zhdanovich" w:date="2016-12-16T14:32:00Z">
        <w:r w:rsidDel="002510E3">
          <w:delText xml:space="preserve">should be </w:delText>
        </w:r>
      </w:del>
      <w:ins w:id="893" w:author="Olga Zhdanovich" w:date="2016-12-16T14:32:00Z">
        <w:r w:rsidR="002510E3">
          <w:t xml:space="preserve"> are </w:t>
        </w:r>
      </w:ins>
      <w:r>
        <w:t>related to the means to reduce the risks associated with the software criticality. To this end, recommendations can include addition of new requirements, or suggestions for design measures at system level or software level (e.g. for segregation and partitioning). These recommendations are used when integrating the SFME</w:t>
      </w:r>
      <w:del w:id="894" w:author="BLANQUART, Jean-Paul" w:date="2015-11-10T11:18:00Z">
        <w:r w:rsidDel="001A12FE">
          <w:delText>C</w:delText>
        </w:r>
      </w:del>
      <w:r>
        <w:t>A with the system-level analyses (see [ECSS-Q-80] requirement 6.2.2.7a.2).</w:t>
      </w:r>
    </w:p>
    <w:p w:rsidR="00D67226" w:rsidRDefault="00D67226" w:rsidP="00D67226">
      <w:pPr>
        <w:pStyle w:val="listlevel1"/>
        <w:numPr>
          <w:ilvl w:val="0"/>
          <w:numId w:val="0"/>
        </w:numPr>
        <w:tabs>
          <w:tab w:val="left" w:pos="708"/>
        </w:tabs>
      </w:pPr>
      <w:r>
        <w:t>When the SFME</w:t>
      </w:r>
      <w:del w:id="895" w:author="BLANQUART, Jean-Paul" w:date="2015-11-10T11:18:00Z">
        <w:r w:rsidDel="001A12FE">
          <w:delText>C</w:delText>
        </w:r>
      </w:del>
      <w:r>
        <w:t xml:space="preserve">A is applied (generally to critical software) as a measure for fault forecasting, then the recommendations </w:t>
      </w:r>
      <w:del w:id="896" w:author="Olga Zhdanovich" w:date="2016-12-16T14:33:00Z">
        <w:r w:rsidDel="002510E3">
          <w:delText xml:space="preserve">should </w:delText>
        </w:r>
      </w:del>
      <w:ins w:id="897" w:author="Olga Zhdanovich" w:date="2016-12-16T14:33:00Z">
        <w:del w:id="898" w:author="Davide Moretti" w:date="2017-07-26T12:19:00Z">
          <w:r w:rsidR="002510E3" w:rsidDel="000B59BE">
            <w:delText xml:space="preserve">are </w:delText>
          </w:r>
        </w:del>
      </w:ins>
      <w:r>
        <w:t>aim</w:t>
      </w:r>
      <w:ins w:id="899" w:author="Olga Zhdanovich" w:date="2016-12-16T14:33:00Z">
        <w:del w:id="900" w:author="Davide Moretti" w:date="2017-07-26T12:19:00Z">
          <w:r w:rsidR="002510E3" w:rsidDel="000B59BE">
            <w:delText>ed</w:delText>
          </w:r>
        </w:del>
      </w:ins>
      <w:r>
        <w:t xml:space="preserve"> at the actual elimination of the consequences of the critical failures, and therefore the recommendations </w:t>
      </w:r>
      <w:del w:id="901" w:author="Olga Zhdanovich" w:date="2016-12-16T14:33:00Z">
        <w:r w:rsidDel="002510E3">
          <w:delText xml:space="preserve">should be </w:delText>
        </w:r>
      </w:del>
      <w:ins w:id="902" w:author="Olga Zhdanovich" w:date="2016-12-16T14:33:00Z">
        <w:r w:rsidR="002510E3">
          <w:t xml:space="preserve"> are </w:t>
        </w:r>
      </w:ins>
      <w:r>
        <w:t>uniquely identified and traced, in order to verify that suitable design and verification measures have been put in place in order to eliminate the failure consequences or reduce them to an acceptable level.</w:t>
      </w:r>
      <w:ins w:id="903" w:author="Davide Moretti" w:date="2017-07-25T16:16:00Z">
        <w:r w:rsidR="00BD6066">
          <w:t xml:space="preserve"> To be noted </w:t>
        </w:r>
        <w:r w:rsidR="00BD6066" w:rsidRPr="00BD6066">
          <w:t>that</w:t>
        </w:r>
        <w:r w:rsidR="00BD6066">
          <w:t>,</w:t>
        </w:r>
        <w:r w:rsidR="00BD6066" w:rsidRPr="00BD6066">
          <w:t xml:space="preserve"> if the consequences are actually eliminated, this may have an impact on the allocation of the criticality categories.</w:t>
        </w:r>
      </w:ins>
    </w:p>
    <w:p w:rsidR="00D67226" w:rsidRDefault="00D67226" w:rsidP="00D67226">
      <w:pPr>
        <w:pStyle w:val="Heading3"/>
        <w:numPr>
          <w:ilvl w:val="2"/>
          <w:numId w:val="26"/>
        </w:numPr>
      </w:pPr>
      <w:bookmarkStart w:id="904" w:name="_Toc499127086"/>
      <w:r>
        <w:t>Costs and benefits</w:t>
      </w:r>
      <w:bookmarkEnd w:id="904"/>
    </w:p>
    <w:p w:rsidR="00D67226" w:rsidRDefault="00D67226" w:rsidP="00D67226">
      <w:pPr>
        <w:pStyle w:val="paragraph"/>
      </w:pPr>
      <w:r>
        <w:t>The main advantages of the SFME</w:t>
      </w:r>
      <w:del w:id="905" w:author="BLANQUART, Jean-Paul" w:date="2015-11-10T11:19:00Z">
        <w:r w:rsidDel="001A12FE">
          <w:delText>C</w:delText>
        </w:r>
      </w:del>
      <w:r>
        <w:t>A are:</w:t>
      </w:r>
    </w:p>
    <w:p w:rsidR="00D67226" w:rsidRDefault="00D67226" w:rsidP="001C7E31">
      <w:pPr>
        <w:pStyle w:val="Bul1"/>
        <w:numPr>
          <w:ilvl w:val="0"/>
          <w:numId w:val="30"/>
        </w:numPr>
        <w:ind w:left="567"/>
      </w:pPr>
      <w:r>
        <w:t>It is systematic.</w:t>
      </w:r>
    </w:p>
    <w:p w:rsidR="00D67226" w:rsidRDefault="00D67226" w:rsidP="001C7E31">
      <w:pPr>
        <w:pStyle w:val="Bul1"/>
        <w:numPr>
          <w:ilvl w:val="0"/>
          <w:numId w:val="30"/>
        </w:numPr>
        <w:ind w:left="567"/>
      </w:pPr>
      <w:r>
        <w:t>It can reveal potential system failures caused by software, not detected by system-level analyses.</w:t>
      </w:r>
    </w:p>
    <w:p w:rsidR="00D67226" w:rsidRDefault="00D67226" w:rsidP="001C7E31">
      <w:pPr>
        <w:pStyle w:val="Bul1"/>
        <w:numPr>
          <w:ilvl w:val="0"/>
          <w:numId w:val="30"/>
        </w:numPr>
        <w:ind w:left="567"/>
      </w:pPr>
      <w:r>
        <w:t>It can be used to identify the critical software components and thereby give guidance on where to focus the development, verification and product assurance effort.</w:t>
      </w:r>
    </w:p>
    <w:p w:rsidR="00D67226" w:rsidRDefault="00D67226" w:rsidP="001C7E31">
      <w:pPr>
        <w:pStyle w:val="Bul1"/>
        <w:numPr>
          <w:ilvl w:val="0"/>
          <w:numId w:val="30"/>
        </w:numPr>
        <w:ind w:left="567"/>
      </w:pPr>
      <w:r>
        <w:t>It can be used to drive and justify design and verification decisions.</w:t>
      </w:r>
    </w:p>
    <w:p w:rsidR="00D67226" w:rsidRDefault="00D67226" w:rsidP="001C7E31">
      <w:pPr>
        <w:pStyle w:val="Bul1"/>
        <w:numPr>
          <w:ilvl w:val="0"/>
          <w:numId w:val="30"/>
        </w:numPr>
        <w:ind w:left="567"/>
      </w:pPr>
      <w:r>
        <w:t>The same tools available for FMEA</w:t>
      </w:r>
      <w:del w:id="906" w:author="BLANQUART, Jean-Paul" w:date="2015-11-10T11:19:00Z">
        <w:r w:rsidDel="001A12FE">
          <w:delText>/FMECA</w:delText>
        </w:r>
      </w:del>
      <w:r>
        <w:t xml:space="preserve"> can be used (with the adaptations described in section </w:t>
      </w:r>
      <w:r>
        <w:fldChar w:fldCharType="begin"/>
      </w:r>
      <w:r>
        <w:instrText xml:space="preserve"> REF _Ref304204165 \r \h </w:instrText>
      </w:r>
      <w:r>
        <w:fldChar w:fldCharType="separate"/>
      </w:r>
      <w:r w:rsidR="00F449DD">
        <w:t>6.2.2</w:t>
      </w:r>
      <w:r>
        <w:fldChar w:fldCharType="end"/>
      </w:r>
      <w:r>
        <w:t>).</w:t>
      </w:r>
    </w:p>
    <w:p w:rsidR="00D67226" w:rsidRDefault="00D67226" w:rsidP="00D67226">
      <w:pPr>
        <w:pStyle w:val="paragraph"/>
      </w:pPr>
      <w:r>
        <w:t>The main disadvantages of the SFME</w:t>
      </w:r>
      <w:del w:id="907" w:author="BLANQUART, Jean-Paul" w:date="2015-11-10T11:19:00Z">
        <w:r w:rsidDel="001A12FE">
          <w:delText>C</w:delText>
        </w:r>
      </w:del>
      <w:r>
        <w:t>A are:</w:t>
      </w:r>
    </w:p>
    <w:p w:rsidR="00D67226" w:rsidRDefault="00D67226" w:rsidP="001C7E31">
      <w:pPr>
        <w:pStyle w:val="Bul1"/>
        <w:numPr>
          <w:ilvl w:val="0"/>
          <w:numId w:val="30"/>
        </w:numPr>
        <w:ind w:left="567"/>
      </w:pPr>
      <w:r>
        <w:t>It does not consider multiple failures.</w:t>
      </w:r>
    </w:p>
    <w:p w:rsidR="00D67226" w:rsidRDefault="00D67226" w:rsidP="001C7E31">
      <w:pPr>
        <w:pStyle w:val="Bul1"/>
        <w:numPr>
          <w:ilvl w:val="0"/>
          <w:numId w:val="30"/>
        </w:numPr>
        <w:ind w:left="567"/>
      </w:pPr>
      <w:r>
        <w:t xml:space="preserve">It can be time consuming and tedious; its difficulty increases with the complexity of the software being </w:t>
      </w:r>
      <w:del w:id="908" w:author="Davide Moretti" w:date="2016-10-19T16:18:00Z">
        <w:r w:rsidDel="00C02EFC">
          <w:delText>analyzed</w:delText>
        </w:r>
      </w:del>
      <w:ins w:id="909" w:author="Davide Moretti" w:date="2016-10-19T16:18:00Z">
        <w:r w:rsidR="00C02EFC">
          <w:t>analysed</w:t>
        </w:r>
      </w:ins>
      <w:r>
        <w:t>.</w:t>
      </w:r>
    </w:p>
    <w:p w:rsidR="00D67226" w:rsidRDefault="00D67226" w:rsidP="001C7E31">
      <w:pPr>
        <w:pStyle w:val="Bul1"/>
        <w:numPr>
          <w:ilvl w:val="0"/>
          <w:numId w:val="30"/>
        </w:numPr>
        <w:ind w:left="567"/>
      </w:pPr>
      <w:r>
        <w:t>To be correctly and usefully performed, it requires specific skills, spanning from RAMS to software engineering to thorough understanding of the system operation.</w:t>
      </w:r>
    </w:p>
    <w:p w:rsidR="00D67226" w:rsidRDefault="00D67226" w:rsidP="00D67226">
      <w:pPr>
        <w:pStyle w:val="Heading2"/>
        <w:numPr>
          <w:ilvl w:val="1"/>
          <w:numId w:val="26"/>
        </w:numPr>
      </w:pPr>
      <w:bookmarkStart w:id="910" w:name="_Toc499127087"/>
      <w:r>
        <w:lastRenderedPageBreak/>
        <w:t>SFTA (Software Fault Tree Analysis)</w:t>
      </w:r>
      <w:bookmarkEnd w:id="910"/>
    </w:p>
    <w:p w:rsidR="00D67226" w:rsidRDefault="00D67226" w:rsidP="00D67226">
      <w:pPr>
        <w:pStyle w:val="Heading3"/>
        <w:numPr>
          <w:ilvl w:val="2"/>
          <w:numId w:val="26"/>
        </w:numPr>
      </w:pPr>
      <w:bookmarkStart w:id="911" w:name="_Toc499127088"/>
      <w:r>
        <w:t>Purpose</w:t>
      </w:r>
      <w:bookmarkEnd w:id="911"/>
    </w:p>
    <w:p w:rsidR="00D67226" w:rsidRDefault="00D67226" w:rsidP="00D67226">
      <w:pPr>
        <w:pStyle w:val="paragraph"/>
      </w:pPr>
      <w:r>
        <w:t>The SFTA (Software Fault Tree Analysis) is an extension of the FTA (Fault Tree Analysis), applied to software.</w:t>
      </w:r>
    </w:p>
    <w:p w:rsidR="00D67226" w:rsidRDefault="00D67226" w:rsidP="00D67226">
      <w:pPr>
        <w:pStyle w:val="paragraph"/>
      </w:pPr>
      <w:r>
        <w:t xml:space="preserve">A fault tree is an organized graphical representation of the conditions that cause, or contribute to, the occurrence of a defined undesirable outcome, referred to as the </w:t>
      </w:r>
      <w:r w:rsidR="00E74620">
        <w:t>"</w:t>
      </w:r>
      <w:r>
        <w:t>top event</w:t>
      </w:r>
      <w:r w:rsidR="00E74620">
        <w:t>"</w:t>
      </w:r>
      <w:r>
        <w:t xml:space="preserve">, or </w:t>
      </w:r>
      <w:r w:rsidR="00E74620">
        <w:t>"</w:t>
      </w:r>
      <w:r>
        <w:t>feared event</w:t>
      </w:r>
      <w:r w:rsidR="00E74620">
        <w:t>"</w:t>
      </w:r>
      <w:r>
        <w:t>.</w:t>
      </w:r>
    </w:p>
    <w:p w:rsidR="00D67226" w:rsidRDefault="00D67226" w:rsidP="00D67226">
      <w:pPr>
        <w:pStyle w:val="paragraph"/>
      </w:pPr>
      <w:r>
        <w:t>The main purpose of the SFTA is to identify potential deficiencies in the software requirements, design or implementation that could lead to undesired events at the next software integration level.</w:t>
      </w:r>
    </w:p>
    <w:p w:rsidR="00D67226" w:rsidRDefault="00D67226" w:rsidP="00D67226">
      <w:pPr>
        <w:pStyle w:val="paragraph"/>
      </w:pPr>
      <w:r>
        <w:t xml:space="preserve">The SFTA can be carried out at different </w:t>
      </w:r>
      <w:ins w:id="912" w:author="Davide Moretti" w:date="2017-07-24T16:29:00Z">
        <w:r w:rsidR="00E8283C">
          <w:t xml:space="preserve">stages of </w:t>
        </w:r>
      </w:ins>
      <w:r>
        <w:t xml:space="preserve">software development </w:t>
      </w:r>
      <w:del w:id="913" w:author="Davide Moretti" w:date="2017-07-24T16:29:00Z">
        <w:r w:rsidDel="00E8283C">
          <w:delText xml:space="preserve">levels </w:delText>
        </w:r>
      </w:del>
      <w:r>
        <w:t xml:space="preserve">for different purposes: at requirements/architectural design level </w:t>
      </w:r>
      <w:del w:id="914" w:author="Davide Moretti" w:date="2017-07-25T16:37:00Z">
        <w:r w:rsidDel="00096D7C">
          <w:delText xml:space="preserve">for </w:delText>
        </w:r>
      </w:del>
      <w:ins w:id="915" w:author="Davide Moretti" w:date="2017-07-25T16:37:00Z">
        <w:r w:rsidR="00096D7C">
          <w:t xml:space="preserve">to support </w:t>
        </w:r>
      </w:ins>
      <w:del w:id="916" w:author="Davide Moretti" w:date="2017-07-25T16:38:00Z">
        <w:r w:rsidDel="00096D7C">
          <w:delText xml:space="preserve">a </w:delText>
        </w:r>
      </w:del>
      <w:ins w:id="917" w:author="Davide Moretti" w:date="2017-07-25T16:38:00Z">
        <w:r w:rsidR="00096D7C">
          <w:t xml:space="preserve">the </w:t>
        </w:r>
      </w:ins>
      <w:r>
        <w:t>Software Criticality Analysis, at lower level as a fault forecasting technique (</w:t>
      </w:r>
      <w:ins w:id="918" w:author="Davide Moretti" w:date="2017-07-25T16:38:00Z">
        <w:r w:rsidR="00096D7C">
          <w:t xml:space="preserve">similarly to SFMEA, </w:t>
        </w:r>
      </w:ins>
      <w:r>
        <w:t xml:space="preserve">see section </w:t>
      </w:r>
      <w:r>
        <w:fldChar w:fldCharType="begin"/>
      </w:r>
      <w:r>
        <w:instrText xml:space="preserve"> REF _Ref257729309 \r \h </w:instrText>
      </w:r>
      <w:r>
        <w:fldChar w:fldCharType="separate"/>
      </w:r>
      <w:r w:rsidR="00F449DD">
        <w:t>6.2.2.2</w:t>
      </w:r>
      <w:r>
        <w:fldChar w:fldCharType="end"/>
      </w:r>
      <w:r>
        <w:t>; [</w:t>
      </w:r>
      <w:proofErr w:type="spellStart"/>
      <w:r>
        <w:t>Towhidnejad</w:t>
      </w:r>
      <w:proofErr w:type="spellEnd"/>
      <w:r>
        <w:t>]).</w:t>
      </w:r>
    </w:p>
    <w:p w:rsidR="00D67226" w:rsidRDefault="00D67226" w:rsidP="00D67226">
      <w:pPr>
        <w:pStyle w:val="Heading3"/>
        <w:numPr>
          <w:ilvl w:val="2"/>
          <w:numId w:val="26"/>
        </w:numPr>
      </w:pPr>
      <w:bookmarkStart w:id="919" w:name="_Toc499127089"/>
      <w:r>
        <w:t>Procedure</w:t>
      </w:r>
      <w:bookmarkEnd w:id="919"/>
    </w:p>
    <w:p w:rsidR="00D67226" w:rsidRDefault="00D67226" w:rsidP="00D67226">
      <w:pPr>
        <w:pStyle w:val="paragraph"/>
      </w:pPr>
      <w:r>
        <w:t>The SFTA can be performed by applying the procedure described in [IEC-61025], adopted by [ECSS-Q-40-12].</w:t>
      </w:r>
    </w:p>
    <w:p w:rsidR="00D67226" w:rsidRDefault="002510E3" w:rsidP="00D67226">
      <w:pPr>
        <w:pStyle w:val="paragraph"/>
      </w:pPr>
      <w:ins w:id="920" w:author="Olga Zhdanovich" w:date="2016-12-16T14:34:00Z">
        <w:del w:id="921" w:author="Davide Moretti" w:date="2017-07-26T14:49:00Z">
          <w:r w:rsidDel="00BB74BC">
            <w:delText>It is important to select t</w:delText>
          </w:r>
        </w:del>
      </w:ins>
      <w:ins w:id="922" w:author="Davide Moretti" w:date="2017-07-26T14:49:00Z">
        <w:r w:rsidR="00BB74BC">
          <w:t>T</w:t>
        </w:r>
      </w:ins>
      <w:del w:id="923" w:author="Olga Zhdanovich" w:date="2016-12-16T14:34:00Z">
        <w:r w:rsidR="00D67226" w:rsidDel="002510E3">
          <w:delText>T</w:delText>
        </w:r>
      </w:del>
      <w:r w:rsidR="00D67226">
        <w:t xml:space="preserve">he top events constituting the root of the trees </w:t>
      </w:r>
      <w:ins w:id="924" w:author="Davide Moretti" w:date="2017-07-26T14:49:00Z">
        <w:r w:rsidR="00BB74BC">
          <w:t xml:space="preserve">are selected </w:t>
        </w:r>
      </w:ins>
      <w:del w:id="925" w:author="Olga Zhdanovich" w:date="2016-12-16T14:34:00Z">
        <w:r w:rsidR="00D67226" w:rsidDel="002510E3">
          <w:delText xml:space="preserve">should be selected </w:delText>
        </w:r>
      </w:del>
      <w:r w:rsidR="00D67226">
        <w:t>among the system level failures which can be caused by software. These can be for instance the results of a FTA or FME</w:t>
      </w:r>
      <w:ins w:id="926" w:author="Davide Moretti" w:date="2016-09-28T11:15:00Z">
        <w:r w:rsidR="000D3AD3">
          <w:t>(</w:t>
        </w:r>
      </w:ins>
      <w:r w:rsidR="00D67226">
        <w:t>C</w:t>
      </w:r>
      <w:ins w:id="927" w:author="Davide Moretti" w:date="2016-09-28T11:15:00Z">
        <w:r w:rsidR="000D3AD3">
          <w:t>)</w:t>
        </w:r>
      </w:ins>
      <w:r w:rsidR="00D67226">
        <w:t>A executed at system level. Since the SFTA, as compared to the SFME</w:t>
      </w:r>
      <w:del w:id="928" w:author="BLANQUART, Jean-Paul" w:date="2015-11-10T11:55:00Z">
        <w:r w:rsidR="00D67226" w:rsidDel="003A6F97">
          <w:delText>C</w:delText>
        </w:r>
      </w:del>
      <w:r w:rsidR="00D67226">
        <w:t>A, does not help identify new potential system failures, the scope of the analysis can be limited, addressing only top events corresponding to critical system failures.</w:t>
      </w:r>
    </w:p>
    <w:p w:rsidR="00D67226" w:rsidRDefault="00D67226" w:rsidP="00D67226">
      <w:pPr>
        <w:pStyle w:val="paragraph"/>
      </w:pPr>
      <w:r>
        <w:t>Once system-level analyses have established that a software product is a contributor to a potential system failure (top event), then the SFTA can be used to identify the software components, within that software product, whose behaviour can lead to (i.e. can be the cause of) the occurrence of the top event. If the top event is a critical failure (</w:t>
      </w:r>
      <w:ins w:id="929" w:author="Davide Moretti" w:date="2017-07-25T15:07:00Z">
        <w:r w:rsidR="00CF14B3">
          <w:t xml:space="preserve">i.e. severity level 1, 2, or 3, </w:t>
        </w:r>
      </w:ins>
      <w:r>
        <w:t xml:space="preserve">as classified by system-level analyses, see section </w:t>
      </w:r>
      <w:r>
        <w:fldChar w:fldCharType="begin"/>
      </w:r>
      <w:r>
        <w:instrText xml:space="preserve"> REF _Ref240947160 \r \h </w:instrText>
      </w:r>
      <w:r>
        <w:fldChar w:fldCharType="separate"/>
      </w:r>
      <w:r w:rsidR="00F449DD">
        <w:t>5.2.3.2</w:t>
      </w:r>
      <w:r>
        <w:fldChar w:fldCharType="end"/>
      </w:r>
      <w:r>
        <w:t>), then the software components whose behaviour can contribute to that top event are classified as critical software.</w:t>
      </w:r>
    </w:p>
    <w:p w:rsidR="00D67226" w:rsidRDefault="00D67226" w:rsidP="00D67226">
      <w:pPr>
        <w:pStyle w:val="paragraph"/>
      </w:pPr>
      <w:r>
        <w:t xml:space="preserve">The events which make up the tree are decomposed into lower-level events that can be combined through the logical gates defined in the method. The decomposition and combination of events terminates when the lowest granularity of the analysis is reached, depending on the scope and purpose of the SFTA. For a software criticality analysis, the SFTA is normally performed down to the level of events corresponding to errors of the software components whose criticality is being assessed. </w:t>
      </w:r>
    </w:p>
    <w:p w:rsidR="00D67226" w:rsidRDefault="00D67226" w:rsidP="00D67226">
      <w:pPr>
        <w:pStyle w:val="paragraph"/>
      </w:pPr>
      <w:r>
        <w:t xml:space="preserve">The </w:t>
      </w:r>
      <w:del w:id="930" w:author="Davide Moretti" w:date="2016-11-30T10:03:00Z">
        <w:r w:rsidDel="00E74620">
          <w:delText>“</w:delText>
        </w:r>
      </w:del>
      <w:ins w:id="931" w:author="Davide Moretti" w:date="2016-11-30T10:03:00Z">
        <w:r w:rsidR="00E74620">
          <w:t>"</w:t>
        </w:r>
      </w:ins>
      <w:r>
        <w:t>leaf</w:t>
      </w:r>
      <w:del w:id="932" w:author="Davide Moretti" w:date="2016-11-30T10:03:00Z">
        <w:r w:rsidDel="00E74620">
          <w:delText>”</w:delText>
        </w:r>
      </w:del>
      <w:ins w:id="933" w:author="Davide Moretti" w:date="2016-11-30T10:03:00Z">
        <w:r w:rsidR="00E74620">
          <w:t>"</w:t>
        </w:r>
      </w:ins>
      <w:r>
        <w:t xml:space="preserve"> events of a SFTA can </w:t>
      </w:r>
      <w:ins w:id="934" w:author="Davide Moretti" w:date="2017-07-26T12:21:00Z">
        <w:r w:rsidR="00A70929">
          <w:t xml:space="preserve">in general </w:t>
        </w:r>
      </w:ins>
      <w:r>
        <w:t xml:space="preserve">be </w:t>
      </w:r>
      <w:del w:id="935" w:author="Davide Moretti" w:date="2017-07-26T12:21:00Z">
        <w:r w:rsidDel="00A70929">
          <w:delText xml:space="preserve">in general </w:delText>
        </w:r>
      </w:del>
      <w:r>
        <w:t>matched with a subset of the failure modes identified by a SFME</w:t>
      </w:r>
      <w:del w:id="936" w:author="BLANQUART, Jean-Paul" w:date="2015-11-10T11:57:00Z">
        <w:r w:rsidDel="003A6F97">
          <w:delText>C</w:delText>
        </w:r>
      </w:del>
      <w:r>
        <w:t xml:space="preserve">A executed on the same software product at the same decomposition level. </w:t>
      </w:r>
      <w:del w:id="937" w:author="Davide Moretti" w:date="2016-09-28T11:20:00Z">
        <w:r w:rsidDel="000D3AD3">
          <w:delText>Therefore, in case both analyses are performed on the same product for critical components identification, the SFMECA should be executed first, because its results would constitute a valid input to the SFTA.</w:delText>
        </w:r>
      </w:del>
    </w:p>
    <w:p w:rsidR="00D67226" w:rsidRDefault="00D67226" w:rsidP="00D67226">
      <w:pPr>
        <w:pStyle w:val="paragraph"/>
      </w:pPr>
      <w:r>
        <w:t xml:space="preserve">In case the software under analysis is of data-driven nature, the SFTA </w:t>
      </w:r>
      <w:del w:id="938" w:author="Olga Zhdanovich" w:date="2016-12-16T14:37:00Z">
        <w:r w:rsidDel="000D3F14">
          <w:delText xml:space="preserve">should </w:delText>
        </w:r>
      </w:del>
      <w:r>
        <w:t>address</w:t>
      </w:r>
      <w:ins w:id="939" w:author="Olga Zhdanovich" w:date="2016-12-16T14:37:00Z">
        <w:r w:rsidR="000D3F14">
          <w:t>es</w:t>
        </w:r>
      </w:ins>
      <w:r>
        <w:t xml:space="preserve"> all the data which are processed by the software, whether internally or externally generated; special consideration </w:t>
      </w:r>
      <w:del w:id="940" w:author="Olga Zhdanovich" w:date="2016-12-16T14:37:00Z">
        <w:r w:rsidDel="000D3F14">
          <w:delText xml:space="preserve">should be </w:delText>
        </w:r>
      </w:del>
      <w:ins w:id="941" w:author="Olga Zhdanovich" w:date="2016-12-16T14:37:00Z">
        <w:r w:rsidR="000D3F14">
          <w:t xml:space="preserve"> </w:t>
        </w:r>
        <w:del w:id="942" w:author="Davide Moretti" w:date="2017-07-26T14:50:00Z">
          <w:r w:rsidR="000D3F14" w:rsidDel="00BB74BC">
            <w:delText>are</w:delText>
          </w:r>
        </w:del>
      </w:ins>
      <w:ins w:id="943" w:author="Davide Moretti" w:date="2017-07-26T14:50:00Z">
        <w:r w:rsidR="00BB74BC">
          <w:t>is</w:t>
        </w:r>
      </w:ins>
      <w:ins w:id="944" w:author="Olga Zhdanovich" w:date="2016-12-16T14:37:00Z">
        <w:r w:rsidR="000D3F14">
          <w:t xml:space="preserve"> </w:t>
        </w:r>
      </w:ins>
      <w:r>
        <w:t xml:space="preserve">given to data </w:t>
      </w:r>
      <w:del w:id="945" w:author="Davide Moretti" w:date="2017-07-26T14:50:00Z">
        <w:r w:rsidDel="00BB74BC">
          <w:delText xml:space="preserve">which </w:delText>
        </w:r>
      </w:del>
      <w:ins w:id="946" w:author="Davide Moretti" w:date="2017-07-26T14:50:00Z">
        <w:r w:rsidR="00BB74BC">
          <w:t xml:space="preserve">that </w:t>
        </w:r>
      </w:ins>
      <w:del w:id="947" w:author="Olga Zhdanovich" w:date="2016-12-14T17:41:00Z">
        <w:r w:rsidDel="005B745B">
          <w:delText>could</w:delText>
        </w:r>
      </w:del>
      <w:ins w:id="948" w:author="Olga Zhdanovich" w:date="2016-12-14T17:41:00Z">
        <w:r w:rsidR="005B745B">
          <w:t>can</w:t>
        </w:r>
      </w:ins>
      <w:r>
        <w:t xml:space="preserve"> cause common-cause failures.</w:t>
      </w:r>
    </w:p>
    <w:p w:rsidR="00D67226" w:rsidRDefault="00D67226" w:rsidP="00D67226">
      <w:pPr>
        <w:pStyle w:val="paragraph"/>
      </w:pPr>
      <w:del w:id="949" w:author="Olga Zhdanovich" w:date="2016-12-16T14:38:00Z">
        <w:r w:rsidDel="000D3F14">
          <w:delText xml:space="preserve">It should be noted </w:delText>
        </w:r>
      </w:del>
      <w:ins w:id="950" w:author="Olga Zhdanovich" w:date="2016-12-16T14:38:00Z">
        <w:r w:rsidR="000D3F14">
          <w:t xml:space="preserve">It is important </w:t>
        </w:r>
      </w:ins>
      <w:r>
        <w:t>that the SFTA, as opposite to the SFME</w:t>
      </w:r>
      <w:del w:id="951" w:author="BLANQUART, Jean-Paul" w:date="2015-11-10T11:57:00Z">
        <w:r w:rsidDel="003A6F97">
          <w:delText>C</w:delText>
        </w:r>
      </w:del>
      <w:r>
        <w:t xml:space="preserve">A, </w:t>
      </w:r>
      <w:del w:id="952" w:author="Davide Moretti" w:date="2016-10-19T16:18:00Z">
        <w:r w:rsidDel="00C02EFC">
          <w:delText>analyzes</w:delText>
        </w:r>
      </w:del>
      <w:ins w:id="953" w:author="Davide Moretti" w:date="2016-10-19T16:18:00Z">
        <w:r w:rsidR="00C02EFC">
          <w:t>analyses</w:t>
        </w:r>
      </w:ins>
      <w:r>
        <w:t xml:space="preserve"> both individual events and combination of events. At system level, the analysis of combination of failures through the FTA is typically required when potential catastrophic consequences of system failures are envisaged ([ECSS-Q-40] clause 6.4.2.1), or in general to ensure that the design conforms to the failure tolerance requirements for combinations of failures ([ECSS-Q-30] clause 6.4.2.5). At software level, SFTA </w:t>
      </w:r>
      <w:del w:id="954" w:author="Olga Zhdanovich" w:date="2016-12-16T14:38:00Z">
        <w:r w:rsidDel="005D3775">
          <w:delText xml:space="preserve">should be </w:delText>
        </w:r>
      </w:del>
      <w:ins w:id="955" w:author="Olga Zhdanovich" w:date="2016-12-16T14:38:00Z">
        <w:r w:rsidR="005D3775">
          <w:t xml:space="preserve">is </w:t>
        </w:r>
      </w:ins>
      <w:r>
        <w:t xml:space="preserve">applied regardless of system failure tolerance requirements, because the method is suitable to support </w:t>
      </w:r>
      <w:r>
        <w:lastRenderedPageBreak/>
        <w:t>the identification of critical software components and design weaknesses also in absence of safety implications.</w:t>
      </w:r>
    </w:p>
    <w:p w:rsidR="00D67226" w:rsidRDefault="00D67226" w:rsidP="00D67226">
      <w:pPr>
        <w:pStyle w:val="paragraph"/>
      </w:pPr>
      <w:r>
        <w:t xml:space="preserve">Recommendations for the software and system design and validation can be directly drawn from the results of the SFTA, concerning for example the isolation of software components </w:t>
      </w:r>
      <w:del w:id="956" w:author="Davide Moretti" w:date="2017-07-26T12:21:00Z">
        <w:r w:rsidDel="00A70929">
          <w:delText xml:space="preserve">which </w:delText>
        </w:r>
      </w:del>
      <w:ins w:id="957" w:author="Davide Moretti" w:date="2017-07-26T12:21:00Z">
        <w:r w:rsidR="00A70929">
          <w:t xml:space="preserve">that </w:t>
        </w:r>
      </w:ins>
      <w:r>
        <w:t xml:space="preserve">can contribute to system critical failures, or indications </w:t>
      </w:r>
      <w:del w:id="958" w:author="Davide Moretti" w:date="2017-07-26T12:22:00Z">
        <w:r w:rsidDel="00A70929">
          <w:delText xml:space="preserve">for </w:delText>
        </w:r>
      </w:del>
      <w:ins w:id="959" w:author="Davide Moretti" w:date="2017-07-26T12:22:00Z">
        <w:r w:rsidR="00A70929">
          <w:t xml:space="preserve">of </w:t>
        </w:r>
      </w:ins>
      <w:r>
        <w:t>areas to be subject</w:t>
      </w:r>
      <w:ins w:id="960" w:author="Davide Moretti" w:date="2017-07-26T12:22:00Z">
        <w:r w:rsidR="00A70929">
          <w:t>ed</w:t>
        </w:r>
      </w:ins>
      <w:r>
        <w:t xml:space="preserve"> to robustness testing.</w:t>
      </w:r>
    </w:p>
    <w:p w:rsidR="00D67226" w:rsidRDefault="00D67226" w:rsidP="00D67226">
      <w:pPr>
        <w:pStyle w:val="Heading3"/>
        <w:numPr>
          <w:ilvl w:val="2"/>
          <w:numId w:val="26"/>
        </w:numPr>
      </w:pPr>
      <w:bookmarkStart w:id="961" w:name="_Toc499127090"/>
      <w:r>
        <w:t>Costs and benefits</w:t>
      </w:r>
      <w:bookmarkEnd w:id="961"/>
    </w:p>
    <w:p w:rsidR="00D67226" w:rsidRDefault="00D67226" w:rsidP="00D67226">
      <w:pPr>
        <w:pStyle w:val="paragraph"/>
      </w:pPr>
      <w:r>
        <w:t>The main advantages of the SFTA are:</w:t>
      </w:r>
    </w:p>
    <w:p w:rsidR="00D67226" w:rsidRDefault="00D67226" w:rsidP="001C7E31">
      <w:pPr>
        <w:pStyle w:val="Bul1"/>
        <w:numPr>
          <w:ilvl w:val="0"/>
          <w:numId w:val="30"/>
        </w:numPr>
        <w:ind w:left="567"/>
      </w:pPr>
      <w:r>
        <w:t>It is systematic.</w:t>
      </w:r>
    </w:p>
    <w:p w:rsidR="00D67226" w:rsidRDefault="00D67226" w:rsidP="001C7E31">
      <w:pPr>
        <w:pStyle w:val="Bul1"/>
        <w:numPr>
          <w:ilvl w:val="0"/>
          <w:numId w:val="30"/>
        </w:numPr>
        <w:ind w:left="567"/>
      </w:pPr>
      <w:r>
        <w:t>It can be used to identify the critical software components and thereby give guidance on where to focus the development, verification and product assurance effort.</w:t>
      </w:r>
    </w:p>
    <w:p w:rsidR="00D67226" w:rsidRDefault="00D67226" w:rsidP="001C7E31">
      <w:pPr>
        <w:pStyle w:val="Bul1"/>
        <w:numPr>
          <w:ilvl w:val="0"/>
          <w:numId w:val="30"/>
        </w:numPr>
        <w:ind w:left="567"/>
      </w:pPr>
      <w:r>
        <w:t>It considers multiple failures.</w:t>
      </w:r>
    </w:p>
    <w:p w:rsidR="00D67226" w:rsidRDefault="00D67226" w:rsidP="001C7E31">
      <w:pPr>
        <w:pStyle w:val="Bul1"/>
        <w:numPr>
          <w:ilvl w:val="0"/>
          <w:numId w:val="30"/>
        </w:numPr>
        <w:ind w:left="567"/>
      </w:pPr>
      <w:r>
        <w:t>It can be used to drive and justify design and verification decisions.</w:t>
      </w:r>
    </w:p>
    <w:p w:rsidR="00D67226" w:rsidRDefault="00D67226" w:rsidP="001C7E31">
      <w:pPr>
        <w:pStyle w:val="Bul1"/>
        <w:numPr>
          <w:ilvl w:val="0"/>
          <w:numId w:val="30"/>
        </w:numPr>
        <w:ind w:left="567"/>
      </w:pPr>
      <w:r>
        <w:t>A</w:t>
      </w:r>
      <w:del w:id="962" w:author="Davide Moretti" w:date="2017-07-25T17:42:00Z">
        <w:r w:rsidDel="0013073C">
          <w:delText>n</w:delText>
        </w:r>
      </w:del>
      <w:r>
        <w:t xml:space="preserve"> </w:t>
      </w:r>
      <w:del w:id="963" w:author="Davide Moretti" w:date="2017-07-25T17:42:00Z">
        <w:r w:rsidDel="0013073C">
          <w:delText xml:space="preserve">entire </w:delText>
        </w:r>
      </w:del>
      <w:r>
        <w:t xml:space="preserve">fault tree does not need to be </w:t>
      </w:r>
      <w:del w:id="964" w:author="Davide Moretti" w:date="2017-07-25T17:42:00Z">
        <w:r w:rsidDel="0013073C">
          <w:delText xml:space="preserve">completed </w:delText>
        </w:r>
      </w:del>
      <w:ins w:id="965" w:author="Davide Moretti" w:date="2017-07-25T17:42:00Z">
        <w:r w:rsidR="0013073C">
          <w:t xml:space="preserve">fully developed in all its branches </w:t>
        </w:r>
      </w:ins>
      <w:r>
        <w:t>for the analysis to be useful.</w:t>
      </w:r>
    </w:p>
    <w:p w:rsidR="00D67226" w:rsidRDefault="00D67226" w:rsidP="001C7E31">
      <w:pPr>
        <w:pStyle w:val="Bul1"/>
        <w:numPr>
          <w:ilvl w:val="0"/>
          <w:numId w:val="30"/>
        </w:numPr>
        <w:ind w:left="567"/>
      </w:pPr>
      <w:r>
        <w:t>Tools exist to support the development of a SFTA.</w:t>
      </w:r>
    </w:p>
    <w:p w:rsidR="00D67226" w:rsidRDefault="00D67226" w:rsidP="00D67226">
      <w:pPr>
        <w:pStyle w:val="paragraph"/>
      </w:pPr>
      <w:r>
        <w:t>The main disadvantages of the SFTA are:</w:t>
      </w:r>
    </w:p>
    <w:p w:rsidR="00D67226" w:rsidRDefault="00D67226" w:rsidP="001C7E31">
      <w:pPr>
        <w:pStyle w:val="Bul1"/>
        <w:numPr>
          <w:ilvl w:val="0"/>
          <w:numId w:val="30"/>
        </w:numPr>
        <w:ind w:left="567"/>
      </w:pPr>
      <w:r>
        <w:t xml:space="preserve">It cannot reveal potential system failures caused by software, not detected by system-level analyses (therefore, it </w:t>
      </w:r>
      <w:del w:id="966" w:author="Olga Zhdanovich" w:date="2016-12-16T14:38:00Z">
        <w:r w:rsidDel="005D3775">
          <w:delText xml:space="preserve">should be </w:delText>
        </w:r>
      </w:del>
      <w:del w:id="967" w:author="Davide Moretti" w:date="2017-07-26T14:51:00Z">
        <w:r w:rsidDel="00BB74BC">
          <w:delText xml:space="preserve">applied </w:delText>
        </w:r>
      </w:del>
      <w:ins w:id="968" w:author="Davide Moretti" w:date="2017-07-26T14:51:00Z">
        <w:r w:rsidR="00BB74BC">
          <w:t xml:space="preserve">is recommended </w:t>
        </w:r>
      </w:ins>
      <w:r>
        <w:t>in combination with other techniques).</w:t>
      </w:r>
    </w:p>
    <w:p w:rsidR="00D67226" w:rsidRDefault="00D67226" w:rsidP="001C7E31">
      <w:pPr>
        <w:pStyle w:val="Bul1"/>
        <w:numPr>
          <w:ilvl w:val="0"/>
          <w:numId w:val="30"/>
        </w:numPr>
        <w:ind w:left="567"/>
      </w:pPr>
      <w:r>
        <w:t>It is difficult to introduce timing and causal dependency in the analysis (dynamic behaviour).</w:t>
      </w:r>
    </w:p>
    <w:p w:rsidR="00D67226" w:rsidRDefault="00D67226" w:rsidP="001C7E31">
      <w:pPr>
        <w:pStyle w:val="Bul1"/>
        <w:numPr>
          <w:ilvl w:val="0"/>
          <w:numId w:val="30"/>
        </w:numPr>
        <w:ind w:left="567"/>
      </w:pPr>
      <w:r>
        <w:t xml:space="preserve">It can be time consuming and tedious; its difficulty increases with the complexity of the software being </w:t>
      </w:r>
      <w:del w:id="969" w:author="Davide Moretti" w:date="2016-10-19T16:18:00Z">
        <w:r w:rsidDel="00C02EFC">
          <w:delText>analyzed</w:delText>
        </w:r>
      </w:del>
      <w:ins w:id="970" w:author="Davide Moretti" w:date="2016-10-19T16:18:00Z">
        <w:r w:rsidR="00C02EFC">
          <w:t>analysed</w:t>
        </w:r>
      </w:ins>
      <w:r>
        <w:t>.</w:t>
      </w:r>
    </w:p>
    <w:p w:rsidR="00D67226" w:rsidRDefault="00D67226" w:rsidP="001C7E31">
      <w:pPr>
        <w:pStyle w:val="Bul1"/>
        <w:numPr>
          <w:ilvl w:val="0"/>
          <w:numId w:val="30"/>
        </w:numPr>
        <w:ind w:left="567"/>
      </w:pPr>
      <w:r>
        <w:t>To be correctly and usefully performed, it requires specific skills, spanning from RAMS to software engineering to thorough understanding of the system operation.</w:t>
      </w:r>
    </w:p>
    <w:p w:rsidR="00D67226" w:rsidRDefault="00D67226" w:rsidP="00D67226">
      <w:pPr>
        <w:pStyle w:val="Heading2"/>
        <w:numPr>
          <w:ilvl w:val="1"/>
          <w:numId w:val="26"/>
        </w:numPr>
      </w:pPr>
      <w:bookmarkStart w:id="971" w:name="_Toc499127091"/>
      <w:bookmarkStart w:id="972" w:name="_Ref273605867"/>
      <w:r>
        <w:t>SCCA (Software Common Cause Analysis)</w:t>
      </w:r>
      <w:bookmarkEnd w:id="971"/>
    </w:p>
    <w:p w:rsidR="00D67226" w:rsidRDefault="00D67226" w:rsidP="00D67226">
      <w:pPr>
        <w:pStyle w:val="paragraph"/>
      </w:pPr>
      <w:r>
        <w:t>The note to [ECSS-Q-80] clause 6.2.2.3 mentions the Software Common Cause Analysis (SCCA) as one of the methods and techniques that can be applied for a software dependability and safety analysis.</w:t>
      </w:r>
    </w:p>
    <w:p w:rsidR="00D67226" w:rsidRDefault="00D67226" w:rsidP="00D67226">
      <w:pPr>
        <w:pStyle w:val="paragraph"/>
      </w:pPr>
      <w:r>
        <w:t>The Software Common Cause Analysis is an adaptation of the Common Cause Analysis to software. The Common Cause Analysis is required by [ECSS-Q-40] and [ECSS-Q-30] as a means to verify that the root cause of potential failure modes do</w:t>
      </w:r>
      <w:ins w:id="973" w:author="Davide Moretti" w:date="2017-07-26T12:23:00Z">
        <w:r w:rsidR="00E56D4E">
          <w:t>es</w:t>
        </w:r>
      </w:ins>
      <w:r>
        <w:t xml:space="preserve"> not affect or negate the effectiveness of failure tolerance measures, such as redundancy. For instance, in a redundant configuration, if both the main and the redundant items are thermally coupled with </w:t>
      </w:r>
      <w:del w:id="974" w:author="Davide Moretti" w:date="2017-07-26T12:23:00Z">
        <w:r w:rsidDel="00E56D4E">
          <w:delText xml:space="preserve">a </w:delText>
        </w:r>
      </w:del>
      <w:ins w:id="975" w:author="Davide Moretti" w:date="2017-07-26T12:23:00Z">
        <w:r w:rsidR="00E56D4E">
          <w:t xml:space="preserve">the same </w:t>
        </w:r>
      </w:ins>
      <w:r>
        <w:t xml:space="preserve">source of heat, a failure of the heater could damage both items, invalidating redundancy as a failure tolerance mechanism for that configuration. </w:t>
      </w:r>
    </w:p>
    <w:p w:rsidR="00D67226" w:rsidRDefault="00D67226" w:rsidP="00D67226">
      <w:pPr>
        <w:pStyle w:val="paragraph"/>
      </w:pPr>
      <w:r>
        <w:t>The Common Cause Analysis is performed in association with other analyses (e.g. FTA, FME</w:t>
      </w:r>
      <w:ins w:id="976" w:author="Davide Moretti" w:date="2016-09-28T11:20:00Z">
        <w:r w:rsidR="000D3AD3">
          <w:t>(</w:t>
        </w:r>
      </w:ins>
      <w:r>
        <w:t>C</w:t>
      </w:r>
      <w:ins w:id="977" w:author="Davide Moretti" w:date="2016-09-28T11:21:00Z">
        <w:r w:rsidR="000D3AD3">
          <w:t>)</w:t>
        </w:r>
      </w:ins>
      <w:r>
        <w:t>A) through the definition and application of check-lists (see [ECSS-Q-30] Annexes I and L).</w:t>
      </w:r>
    </w:p>
    <w:p w:rsidR="00D67226" w:rsidRDefault="00D67226" w:rsidP="00D67226">
      <w:pPr>
        <w:pStyle w:val="paragraph"/>
      </w:pPr>
      <w:r>
        <w:t>Software is per se a source of common-cause failures: if the same software is used in a redundant set-up, a software fault that causes a failure in the main item, under the same circumstances, causes the same failure in the redundant item. This also applies to the typical spacecraft configuration of Nominal Mode software and Safe Mode software: any component which is common to the Nominal and Safe Mode software is a potential initiator of common-cause failures.</w:t>
      </w:r>
    </w:p>
    <w:p w:rsidR="00D67226" w:rsidRDefault="00D67226" w:rsidP="00D67226">
      <w:pPr>
        <w:pStyle w:val="paragraph"/>
      </w:pPr>
      <w:r>
        <w:lastRenderedPageBreak/>
        <w:t>The need for a Common Cause Analysis at software level (SCCA) could arise in case of N-version programming, i.e. when diverse versions of the same software, developed independently, are used to perform a certain function. The use of N-version programming as a fault tolerance mechanism is controversial (see [IEEE-Trans-</w:t>
      </w:r>
      <w:del w:id="978" w:author="Davide Moretti" w:date="2016-11-30T10:08:00Z">
        <w:r w:rsidDel="00E74620">
          <w:delText>99</w:delText>
        </w:r>
      </w:del>
      <w:ins w:id="979" w:author="Davide Moretti" w:date="2016-11-30T10:08:00Z">
        <w:r w:rsidR="00E74620">
          <w:t>89</w:t>
        </w:r>
      </w:ins>
      <w:r>
        <w:t xml:space="preserve">], [DASC-93]) and it is not listed among the methods recommended by the ECSS Standards. </w:t>
      </w:r>
    </w:p>
    <w:p w:rsidR="00D67226" w:rsidRDefault="00D67226" w:rsidP="00D67226">
      <w:pPr>
        <w:pStyle w:val="paragraph"/>
      </w:pPr>
      <w:r>
        <w:t>In the need of performing a Software Common Cause Analysis, the same approach described in [ECSS-Q-40] clause 7.5.4.4, and [ECSS-Q-30] clause 6.4.2.6, can be applied, with the creation of a specific check-list for common-cause failures (see e.g. [SCCA-SAFECOMP]).</w:t>
      </w:r>
    </w:p>
    <w:p w:rsidR="00D67226" w:rsidRDefault="00D67226" w:rsidP="00D67226">
      <w:pPr>
        <w:pStyle w:val="Heading2"/>
        <w:numPr>
          <w:ilvl w:val="1"/>
          <w:numId w:val="26"/>
        </w:numPr>
      </w:pPr>
      <w:bookmarkStart w:id="980" w:name="_Ref488835692"/>
      <w:bookmarkStart w:id="981" w:name="_Toc499127092"/>
      <w:r>
        <w:t>Engineering methods and techniques supporting software dependability and safety</w:t>
      </w:r>
      <w:bookmarkEnd w:id="972"/>
      <w:bookmarkEnd w:id="980"/>
      <w:bookmarkEnd w:id="981"/>
    </w:p>
    <w:p w:rsidR="00D67226" w:rsidRDefault="00D67226" w:rsidP="00D67226">
      <w:pPr>
        <w:pStyle w:val="paragraph"/>
      </w:pPr>
      <w:r>
        <w:t>In the ECSS framework, several of the actual methods and techniques that are used to improve software dependability and safety belong to the software engineering discipline, and are therefore described in the [ECSS-E-HB-40] handbook.</w:t>
      </w:r>
    </w:p>
    <w:p w:rsidR="00D67226" w:rsidRDefault="00D67226" w:rsidP="00D67226">
      <w:pPr>
        <w:pStyle w:val="paragraph"/>
      </w:pPr>
      <w:r>
        <w:t xml:space="preserve">Testing is one of the primary means to ensure the dependability and safety of the software. The amount of testing performed on a software item </w:t>
      </w:r>
      <w:del w:id="982" w:author="Olga Zhdanovich" w:date="2016-12-16T14:38:00Z">
        <w:r w:rsidDel="005D3775">
          <w:delText xml:space="preserve">should be </w:delText>
        </w:r>
      </w:del>
      <w:ins w:id="983" w:author="Olga Zhdanovich" w:date="2016-12-16T14:38:00Z">
        <w:r w:rsidR="005D3775">
          <w:t xml:space="preserve">is </w:t>
        </w:r>
      </w:ins>
      <w:r>
        <w:t xml:space="preserve">related to its criticality. [ECSS-E-40] clause 5.8.3.5 and [ECSS-Q-80] clause 6.3.5.2 require the achievement of different test coverage goals, depending on the software criticality category. </w:t>
      </w:r>
    </w:p>
    <w:p w:rsidR="00D67226" w:rsidRDefault="00D67226" w:rsidP="00D67226">
      <w:pPr>
        <w:pStyle w:val="paragraph"/>
      </w:pPr>
      <w:r>
        <w:t>The tests required by [ECSS-E-40] and [ECSS-Q-80] are performed to verify the correct implementation of the design and requirement specifications. Additional types of test exist that can be used to improve the dependability and safety of the software. These include, for instance, robustness testing, which is used to demonstrate the ability of the software to function correctly in the presence of invalid inputs or stressful environmental conditions.</w:t>
      </w:r>
    </w:p>
    <w:p w:rsidR="00D67226" w:rsidRDefault="00D67226" w:rsidP="00D67226">
      <w:pPr>
        <w:pStyle w:val="paragraph"/>
      </w:pPr>
      <w:r>
        <w:t xml:space="preserve">Among the engineering methods and techniques that can be applied to assess the dependability and safety of the software, it is worth mentioning the data flow analysis, control flow analysis and </w:t>
      </w:r>
      <w:proofErr w:type="spellStart"/>
      <w:r>
        <w:t>schedulability</w:t>
      </w:r>
      <w:proofErr w:type="spellEnd"/>
      <w:r>
        <w:t xml:space="preserve"> analysis.</w:t>
      </w:r>
    </w:p>
    <w:p w:rsidR="00D67226" w:rsidRDefault="00D67226" w:rsidP="00D67226">
      <w:pPr>
        <w:pStyle w:val="Bul1"/>
        <w:numPr>
          <w:ilvl w:val="0"/>
          <w:numId w:val="0"/>
        </w:numPr>
      </w:pPr>
      <w:r>
        <w:t>A detailed description of the mentioned engineering methods and techniques supporting software dependability and safety can be found in the [ECSS-E-HB-40] handbook.</w:t>
      </w:r>
    </w:p>
    <w:p w:rsidR="00D67226" w:rsidRDefault="00D67226" w:rsidP="00D67226">
      <w:pPr>
        <w:pStyle w:val="Heading2"/>
        <w:numPr>
          <w:ilvl w:val="1"/>
          <w:numId w:val="26"/>
        </w:numPr>
      </w:pPr>
      <w:bookmarkStart w:id="984" w:name="_Toc499127093"/>
      <w:r>
        <w:t>Software availability and maintainability techniques</w:t>
      </w:r>
      <w:bookmarkEnd w:id="984"/>
    </w:p>
    <w:p w:rsidR="00D67226" w:rsidRDefault="00D67226" w:rsidP="001C7E31">
      <w:pPr>
        <w:pStyle w:val="Heading3"/>
        <w:numPr>
          <w:ilvl w:val="2"/>
          <w:numId w:val="28"/>
        </w:numPr>
      </w:pPr>
      <w:bookmarkStart w:id="985" w:name="_Ref274038289"/>
      <w:bookmarkStart w:id="986" w:name="_Toc499127094"/>
      <w:r>
        <w:t>Software maintainability</w:t>
      </w:r>
      <w:bookmarkEnd w:id="985"/>
      <w:bookmarkEnd w:id="986"/>
    </w:p>
    <w:p w:rsidR="00D67226" w:rsidRDefault="00D67226" w:rsidP="00D67226">
      <w:pPr>
        <w:pStyle w:val="paragraph"/>
      </w:pPr>
      <w:r>
        <w:t xml:space="preserve">Software maintainability is mainly related to the quality of software documentation and source code. [ECSS-E-40] and [ECSS-Q-80] require that maintainability requirements be defined and implemented (see e.g. [ECSS-E-40] clause 5.4.2.1; [ECSS-Q-80] clause 6.3.2.4). </w:t>
      </w:r>
      <w:ins w:id="987" w:author="Olga Zhdanovich" w:date="2016-12-16T14:38:00Z">
        <w:del w:id="988" w:author="Davide Moretti" w:date="2017-07-26T14:52:00Z">
          <w:r w:rsidR="005D3775" w:rsidDel="00BB74BC">
            <w:delText>It is important to use m</w:delText>
          </w:r>
        </w:del>
      </w:ins>
      <w:ins w:id="989" w:author="Davide Moretti" w:date="2017-07-26T14:52:00Z">
        <w:r w:rsidR="00BB74BC">
          <w:t>M</w:t>
        </w:r>
      </w:ins>
      <w:del w:id="990" w:author="Olga Zhdanovich" w:date="2016-12-16T14:38:00Z">
        <w:r w:rsidDel="005D3775">
          <w:delText>M</w:delText>
        </w:r>
      </w:del>
      <w:r>
        <w:t>aintainability is one of the characteristics of a software quality model</w:t>
      </w:r>
      <w:del w:id="991" w:author="Davide Moretti" w:date="2017-07-26T14:52:00Z">
        <w:r w:rsidDel="00BB74BC">
          <w:delText xml:space="preserve">, </w:delText>
        </w:r>
      </w:del>
      <w:ins w:id="992" w:author="Davide Moretti" w:date="2017-07-26T14:52:00Z">
        <w:r w:rsidR="00BB74BC">
          <w:t xml:space="preserve"> used </w:t>
        </w:r>
      </w:ins>
      <w:del w:id="993" w:author="Olga Zhdanovich" w:date="2016-12-16T14:39:00Z">
        <w:r w:rsidDel="005D3775">
          <w:delText xml:space="preserve">which should be used </w:delText>
        </w:r>
      </w:del>
      <w:r>
        <w:t>to specify the software quality requirements (see [ECSS-Q-80] clause 5.2.7).</w:t>
      </w:r>
    </w:p>
    <w:p w:rsidR="00D67226" w:rsidRDefault="00D67226" w:rsidP="00D67226">
      <w:pPr>
        <w:pStyle w:val="paragraph"/>
      </w:pPr>
      <w:r>
        <w:t xml:space="preserve">In order to ensure software maintainability, </w:t>
      </w:r>
      <w:ins w:id="994" w:author="Davide Moretti" w:date="2017-07-26T14:55:00Z">
        <w:r w:rsidR="00BB74BC">
          <w:t xml:space="preserve">it is good practice </w:t>
        </w:r>
      </w:ins>
      <w:del w:id="995" w:author="Davide Moretti" w:date="2017-07-26T14:55:00Z">
        <w:r w:rsidDel="00BB74BC">
          <w:delText xml:space="preserve">the following activities should be </w:delText>
        </w:r>
      </w:del>
      <w:ins w:id="996" w:author="Olga Zhdanovich" w:date="2016-12-16T14:39:00Z">
        <w:del w:id="997" w:author="Davide Moretti" w:date="2017-07-26T14:55:00Z">
          <w:r w:rsidR="005D3775" w:rsidDel="00BB74BC">
            <w:delText xml:space="preserve">are </w:delText>
          </w:r>
        </w:del>
      </w:ins>
      <w:ins w:id="998" w:author="Davide Moretti" w:date="2017-07-26T14:55:00Z">
        <w:r w:rsidR="00BB74BC">
          <w:t xml:space="preserve">to </w:t>
        </w:r>
      </w:ins>
      <w:del w:id="999" w:author="Davide Moretti" w:date="2017-07-26T14:55:00Z">
        <w:r w:rsidDel="00BB74BC">
          <w:delText xml:space="preserve">carried </w:delText>
        </w:r>
      </w:del>
      <w:ins w:id="1000" w:author="Davide Moretti" w:date="2017-07-26T14:55:00Z">
        <w:r w:rsidR="00BB74BC">
          <w:t xml:space="preserve">carry </w:t>
        </w:r>
      </w:ins>
      <w:r>
        <w:t xml:space="preserve">out </w:t>
      </w:r>
      <w:ins w:id="1001" w:author="Davide Moretti" w:date="2017-07-26T14:56:00Z">
        <w:r w:rsidR="00BB74BC">
          <w:t xml:space="preserve">the following activities </w:t>
        </w:r>
      </w:ins>
      <w:r>
        <w:t>during software development</w:t>
      </w:r>
      <w:del w:id="1002" w:author="Davide Moretti" w:date="2017-07-26T14:56:00Z">
        <w:r w:rsidDel="00964316">
          <w:delText>.</w:delText>
        </w:r>
      </w:del>
      <w:ins w:id="1003" w:author="Davide Moretti" w:date="2017-07-26T14:56:00Z">
        <w:r w:rsidR="00964316">
          <w:t>:</w:t>
        </w:r>
      </w:ins>
    </w:p>
    <w:p w:rsidR="00D67226" w:rsidRDefault="00D67226" w:rsidP="001C7E31">
      <w:pPr>
        <w:pStyle w:val="listlevel1"/>
        <w:numPr>
          <w:ilvl w:val="5"/>
          <w:numId w:val="28"/>
        </w:numPr>
      </w:pPr>
      <w:r>
        <w:t xml:space="preserve">System-level software maintainability requirements </w:t>
      </w:r>
      <w:del w:id="1004" w:author="Olga Zhdanovich" w:date="2016-12-16T14:41:00Z">
        <w:r w:rsidDel="005D3775">
          <w:delText xml:space="preserve">should be </w:delText>
        </w:r>
      </w:del>
      <w:ins w:id="1005" w:author="Olga Zhdanovich" w:date="2016-12-16T14:42:00Z">
        <w:r w:rsidR="005D3775">
          <w:t xml:space="preserve">are </w:t>
        </w:r>
      </w:ins>
      <w:r>
        <w:t xml:space="preserve">specified by the customer in the requirements baseline. </w:t>
      </w:r>
    </w:p>
    <w:p w:rsidR="00D67226" w:rsidRDefault="00D67226" w:rsidP="00D67226">
      <w:pPr>
        <w:pStyle w:val="listlevel1"/>
        <w:numPr>
          <w:ilvl w:val="0"/>
          <w:numId w:val="0"/>
        </w:numPr>
        <w:tabs>
          <w:tab w:val="left" w:pos="708"/>
        </w:tabs>
        <w:ind w:left="567"/>
      </w:pPr>
      <w:r>
        <w:lastRenderedPageBreak/>
        <w:t xml:space="preserve">Sometimes the translation of system maintainability requirements into software ones is not straightforward, especially for what concerns quantitative requirements, which are often specified for ground segments. A typical system maintainability requirement could be, for instance: </w:t>
      </w:r>
      <w:ins w:id="1006" w:author="Davide Moretti" w:date="2016-11-30T10:03:00Z">
        <w:r w:rsidR="00E74620">
          <w:t>"</w:t>
        </w:r>
      </w:ins>
      <w:r>
        <w:rPr>
          <w:i/>
        </w:rPr>
        <w:t>in case of malfunction, the Mean Time To Restore shall be less than X time</w:t>
      </w:r>
      <w:ins w:id="1007" w:author="Davide Moretti" w:date="2016-11-30T10:03:00Z">
        <w:r w:rsidR="00E74620">
          <w:t>"</w:t>
        </w:r>
      </w:ins>
      <w:r>
        <w:t xml:space="preserve">. The fulfilment of this requirement by the software components of the system is hard to demonstrate. While the time needed e.g. for a switchover to a redundant hardware subsystem can be estimated and then measured, the isolation, identification and correction of a software fault, including testing and installation of the updated software, could require a time which cannot be established a priori. However, the system developer </w:t>
      </w:r>
      <w:del w:id="1008" w:author="Olga Zhdanovich" w:date="2016-12-16T14:42:00Z">
        <w:r w:rsidDel="005D3775">
          <w:delText xml:space="preserve">should </w:delText>
        </w:r>
      </w:del>
      <w:ins w:id="1009" w:author="Olga Zhdanovich" w:date="2016-12-16T14:42:00Z">
        <w:r w:rsidR="003E1A0E">
          <w:t xml:space="preserve"> </w:t>
        </w:r>
        <w:del w:id="1010" w:author="Davide Moretti" w:date="2017-07-26T14:56:00Z">
          <w:r w:rsidR="003E1A0E" w:rsidDel="00964316">
            <w:delText xml:space="preserve">is in </w:delText>
          </w:r>
        </w:del>
      </w:ins>
      <w:del w:id="1011" w:author="Davide Moretti" w:date="2017-07-26T14:56:00Z">
        <w:r w:rsidDel="00964316">
          <w:delText>endeavour</w:delText>
        </w:r>
      </w:del>
      <w:ins w:id="1012" w:author="Davide Moretti" w:date="2017-07-26T14:56:00Z">
        <w:r w:rsidR="00964316">
          <w:t>is expected</w:t>
        </w:r>
      </w:ins>
      <w:r>
        <w:t xml:space="preserve"> to specify, in the software requirements baseline, the level of maintainability that the software is required to exhibit, considering in particular the expected operational lifetime and environment.</w:t>
      </w:r>
    </w:p>
    <w:p w:rsidR="00D67226" w:rsidRDefault="00D67226" w:rsidP="001C7E31">
      <w:pPr>
        <w:pStyle w:val="listlevel1"/>
        <w:numPr>
          <w:ilvl w:val="5"/>
          <w:numId w:val="28"/>
        </w:numPr>
      </w:pPr>
      <w:r>
        <w:t xml:space="preserve">Design and coding standards </w:t>
      </w:r>
      <w:del w:id="1013" w:author="Olga Zhdanovich" w:date="2016-12-16T14:42:00Z">
        <w:r w:rsidDel="003E1A0E">
          <w:delText xml:space="preserve">should be </w:delText>
        </w:r>
      </w:del>
      <w:ins w:id="1014" w:author="Olga Zhdanovich" w:date="2016-12-16T14:42:00Z">
        <w:r w:rsidR="003E1A0E">
          <w:t xml:space="preserve">are </w:t>
        </w:r>
      </w:ins>
      <w:r>
        <w:t xml:space="preserve">defined, submitted for customer approval and enforced. </w:t>
      </w:r>
    </w:p>
    <w:p w:rsidR="00D67226" w:rsidRDefault="00D67226" w:rsidP="00D67226">
      <w:pPr>
        <w:pStyle w:val="listlevel1"/>
        <w:numPr>
          <w:ilvl w:val="0"/>
          <w:numId w:val="0"/>
        </w:numPr>
        <w:tabs>
          <w:tab w:val="left" w:pos="708"/>
        </w:tabs>
        <w:ind w:left="567"/>
      </w:pPr>
      <w:r>
        <w:t xml:space="preserve">The application of suitable design and coding standards is a primary means to achieve software maintainability. The design and coding standards </w:t>
      </w:r>
      <w:del w:id="1015" w:author="Olga Zhdanovich" w:date="2016-12-16T14:42:00Z">
        <w:r w:rsidDel="003E1A0E">
          <w:delText xml:space="preserve">should </w:delText>
        </w:r>
      </w:del>
      <w:r>
        <w:t xml:space="preserve">reflect the applicable maintainability requirements and </w:t>
      </w:r>
      <w:del w:id="1016" w:author="Olga Zhdanovich" w:date="2016-12-16T14:42:00Z">
        <w:r w:rsidDel="003E1A0E">
          <w:delText xml:space="preserve">should be </w:delText>
        </w:r>
      </w:del>
      <w:ins w:id="1017" w:author="Olga Zhdanovich" w:date="2016-12-16T14:42:00Z">
        <w:r w:rsidR="003E1A0E">
          <w:t xml:space="preserve">are </w:t>
        </w:r>
      </w:ins>
      <w:r>
        <w:t>enforced in the supplier organization since the beginning of the development.</w:t>
      </w:r>
    </w:p>
    <w:p w:rsidR="00D67226" w:rsidRDefault="003E1A0E" w:rsidP="001C7E31">
      <w:pPr>
        <w:pStyle w:val="listlevel1"/>
        <w:numPr>
          <w:ilvl w:val="5"/>
          <w:numId w:val="28"/>
        </w:numPr>
      </w:pPr>
      <w:ins w:id="1018" w:author="Olga Zhdanovich" w:date="2016-12-16T14:43:00Z">
        <w:del w:id="1019" w:author="Davide Moretti" w:date="2017-07-26T14:57:00Z">
          <w:r w:rsidDel="00964316">
            <w:delText>It is important to include t</w:delText>
          </w:r>
        </w:del>
      </w:ins>
      <w:ins w:id="1020" w:author="Davide Moretti" w:date="2017-07-26T14:57:00Z">
        <w:r w:rsidR="00964316">
          <w:t>T</w:t>
        </w:r>
      </w:ins>
      <w:del w:id="1021" w:author="Klaus Ehrlich" w:date="2017-02-28T11:19:00Z">
        <w:r w:rsidR="00FE6B7E" w:rsidDel="00FE6B7E">
          <w:delText>T</w:delText>
        </w:r>
      </w:del>
      <w:r w:rsidR="00D67226">
        <w:t xml:space="preserve">he maintainability characteristic and the corresponding sub-characteristics (see [ECSS-Q-80-04]) </w:t>
      </w:r>
      <w:ins w:id="1022" w:author="Davide Moretti" w:date="2017-07-26T14:57:00Z">
        <w:r w:rsidR="00964316">
          <w:t xml:space="preserve">are included </w:t>
        </w:r>
      </w:ins>
      <w:del w:id="1023" w:author="Olga Zhdanovich" w:date="2016-12-16T14:43:00Z">
        <w:r w:rsidR="00D67226" w:rsidDel="003E1A0E">
          <w:delText xml:space="preserve">should be included </w:delText>
        </w:r>
      </w:del>
      <w:r w:rsidR="00D67226">
        <w:t xml:space="preserve">in the software quality model, together with the </w:t>
      </w:r>
      <w:del w:id="1024" w:author="Davide Moretti" w:date="2017-07-26T12:27:00Z">
        <w:r w:rsidR="00D67226" w:rsidDel="00E56D4E">
          <w:delText xml:space="preserve">relative </w:delText>
        </w:r>
      </w:del>
      <w:ins w:id="1025" w:author="Davide Moretti" w:date="2017-07-26T12:27:00Z">
        <w:r w:rsidR="00E56D4E">
          <w:t xml:space="preserve">related </w:t>
        </w:r>
      </w:ins>
      <w:r w:rsidR="00D67226">
        <w:t xml:space="preserve">metrics, in line with the system maintainability requirements. </w:t>
      </w:r>
    </w:p>
    <w:p w:rsidR="00D67226" w:rsidRDefault="00D67226" w:rsidP="00D67226">
      <w:pPr>
        <w:pStyle w:val="listlevel1"/>
        <w:numPr>
          <w:ilvl w:val="0"/>
          <w:numId w:val="0"/>
        </w:numPr>
        <w:tabs>
          <w:tab w:val="left" w:pos="708"/>
        </w:tabs>
        <w:ind w:left="567"/>
      </w:pPr>
      <w:r>
        <w:t>The quality model maintainability sub-characteristics and metrics deal, for instance, with size and complexity of the code, adherence to coding standards, testability of requirements and modularity of design. All these factors influence the capability of the software to be modified with reasonable effort and in a limited amount of time. The threshold</w:t>
      </w:r>
      <w:ins w:id="1026" w:author="Davide Moretti" w:date="2017-07-26T14:57:00Z">
        <w:r w:rsidR="003D54D3">
          <w:t>s</w:t>
        </w:r>
      </w:ins>
      <w:r>
        <w:t xml:space="preserve"> for the maintainability-related metrics </w:t>
      </w:r>
      <w:del w:id="1027" w:author="Olga Zhdanovich" w:date="2016-12-16T14:44:00Z">
        <w:r w:rsidDel="0097729A">
          <w:delText xml:space="preserve">should be </w:delText>
        </w:r>
      </w:del>
      <w:ins w:id="1028" w:author="Olga Zhdanovich" w:date="2016-12-16T14:44:00Z">
        <w:r w:rsidR="0097729A">
          <w:t xml:space="preserve">are </w:t>
        </w:r>
      </w:ins>
      <w:r>
        <w:t>specified taking into account of the system maintainability requirements: the higher the degree of maintainability required, the more stringent the metric thresholds.</w:t>
      </w:r>
    </w:p>
    <w:p w:rsidR="00D67226" w:rsidRDefault="0097729A" w:rsidP="001C7E31">
      <w:pPr>
        <w:pStyle w:val="listlevel1"/>
        <w:numPr>
          <w:ilvl w:val="5"/>
          <w:numId w:val="28"/>
        </w:numPr>
      </w:pPr>
      <w:ins w:id="1029" w:author="Olga Zhdanovich" w:date="2016-12-16T14:44:00Z">
        <w:del w:id="1030" w:author="Davide Moretti" w:date="2017-07-26T14:58:00Z">
          <w:r w:rsidDel="003D54D3">
            <w:delText>It is important to specify m</w:delText>
          </w:r>
        </w:del>
      </w:ins>
      <w:ins w:id="1031" w:author="Davide Moretti" w:date="2017-07-26T14:58:00Z">
        <w:r w:rsidR="003D54D3">
          <w:t>M</w:t>
        </w:r>
      </w:ins>
      <w:del w:id="1032" w:author="Klaus Ehrlich" w:date="2017-02-28T11:19:00Z">
        <w:r w:rsidR="00FE6B7E" w:rsidDel="00FE6B7E">
          <w:delText>M</w:delText>
        </w:r>
      </w:del>
      <w:r w:rsidR="00D67226">
        <w:t xml:space="preserve">aintainability requirements </w:t>
      </w:r>
      <w:ins w:id="1033" w:author="Davide Moretti" w:date="2017-07-26T14:58:00Z">
        <w:r w:rsidR="003D54D3">
          <w:t xml:space="preserve">are included </w:t>
        </w:r>
      </w:ins>
      <w:del w:id="1034" w:author="Olga Zhdanovich" w:date="2016-12-16T14:44:00Z">
        <w:r w:rsidR="00D67226" w:rsidDel="0097729A">
          <w:delText xml:space="preserve">should be specified </w:delText>
        </w:r>
      </w:del>
      <w:r w:rsidR="00D67226">
        <w:t>in the software technical specification (see [ECSS-Q-80] clause 6.3.2.4), and their implementation verified.</w:t>
      </w:r>
    </w:p>
    <w:p w:rsidR="00D67226" w:rsidRDefault="00D67226" w:rsidP="00D67226">
      <w:pPr>
        <w:pStyle w:val="listlevel1"/>
        <w:numPr>
          <w:ilvl w:val="0"/>
          <w:numId w:val="0"/>
        </w:numPr>
        <w:tabs>
          <w:tab w:val="left" w:pos="708"/>
        </w:tabs>
        <w:ind w:left="567"/>
      </w:pPr>
      <w:r>
        <w:t xml:space="preserve">The quality model and metrics, described in the product assurance plan, </w:t>
      </w:r>
      <w:del w:id="1035" w:author="Davide Moretti" w:date="2017-07-26T12:28:00Z">
        <w:r w:rsidDel="00E56D4E">
          <w:delText xml:space="preserve">and </w:delText>
        </w:r>
      </w:del>
      <w:ins w:id="1036" w:author="Davide Moretti" w:date="2017-07-26T12:28:00Z">
        <w:r w:rsidR="00E56D4E">
          <w:t xml:space="preserve">together with </w:t>
        </w:r>
      </w:ins>
      <w:r>
        <w:t xml:space="preserve">the design and coding standards represent key programmatic elements for the software development, whose application needs to be verified. However, the core of the requirements against which the software is validated is defined in the technical specification, and in particular in the software requirements specification. This is why [ECSS-Q-80] requires that non-functional requirements, and in particular maintainability requirements, </w:t>
      </w:r>
      <w:del w:id="1037" w:author="Davide Moretti" w:date="2017-08-01T09:07:00Z">
        <w:r w:rsidDel="002211A2">
          <w:delText xml:space="preserve">are </w:delText>
        </w:r>
      </w:del>
      <w:ins w:id="1038" w:author="Davide Moretti" w:date="2017-08-01T09:07:00Z">
        <w:r w:rsidR="002211A2">
          <w:t xml:space="preserve">be </w:t>
        </w:r>
      </w:ins>
      <w:r>
        <w:t xml:space="preserve">defined in the SRS. In accordance with [ECSS-Q-80] clause 5.2.7.1, these software maintainability requirements (see Note below) </w:t>
      </w:r>
      <w:del w:id="1039" w:author="Olga Zhdanovich" w:date="2016-12-16T14:45:00Z">
        <w:r w:rsidDel="008A548A">
          <w:delText xml:space="preserve">should </w:delText>
        </w:r>
      </w:del>
      <w:ins w:id="1040" w:author="Olga Zhdanovich" w:date="2016-12-16T14:45:00Z">
        <w:r w:rsidR="008A548A">
          <w:t xml:space="preserve">are </w:t>
        </w:r>
      </w:ins>
      <w:del w:id="1041" w:author="Olga Zhdanovich" w:date="2016-12-16T14:45:00Z">
        <w:r w:rsidDel="008A548A">
          <w:delText xml:space="preserve">be </w:delText>
        </w:r>
      </w:del>
      <w:r>
        <w:t xml:space="preserve">specified by using the elements of the project quality model(s). If maintainability is a requirement for the system, and the relevant characteristics, sub-characteristics and metrics are included in the quality model(s), then the achievement of the maintainability metrics thresholds </w:t>
      </w:r>
      <w:del w:id="1042" w:author="Olga Zhdanovich" w:date="2016-12-16T14:45:00Z">
        <w:r w:rsidDel="008A548A">
          <w:delText xml:space="preserve">should </w:delText>
        </w:r>
      </w:del>
      <w:r>
        <w:t>become</w:t>
      </w:r>
      <w:ins w:id="1043" w:author="Davide Moretti" w:date="2017-07-26T14:59:00Z">
        <w:r w:rsidR="003D54D3">
          <w:t>s</w:t>
        </w:r>
      </w:ins>
      <w:r>
        <w:t xml:space="preserve"> a software requirement. In general, metrics are used only as indicators. However, if the supplier can demonstrate that the software requirements specifying the achievement of certain metrics threshold goals are fulfilled, then this would help support the claim that the system maintainability requirements are also met by the software. Commercial and open-source tools exist that support the verification of the correct implementation of those software requirements.</w:t>
      </w:r>
    </w:p>
    <w:p w:rsidR="00D67226" w:rsidRDefault="00D67226" w:rsidP="001C7E31">
      <w:pPr>
        <w:pStyle w:val="NOTE"/>
        <w:numPr>
          <w:ilvl w:val="0"/>
          <w:numId w:val="29"/>
        </w:numPr>
        <w:tabs>
          <w:tab w:val="num" w:pos="2552"/>
        </w:tabs>
        <w:ind w:left="2552"/>
      </w:pPr>
      <w:r>
        <w:t xml:space="preserve">The term </w:t>
      </w:r>
      <w:ins w:id="1044" w:author="Davide Moretti" w:date="2016-11-30T10:03:00Z">
        <w:r w:rsidR="00E74620">
          <w:t>"</w:t>
        </w:r>
      </w:ins>
      <w:r>
        <w:t>Quality requirements</w:t>
      </w:r>
      <w:ins w:id="1045" w:author="Davide Moretti" w:date="2016-11-30T10:03:00Z">
        <w:r w:rsidR="00E74620">
          <w:t>"</w:t>
        </w:r>
      </w:ins>
      <w:r>
        <w:t xml:space="preserve"> is used in [ECSS-Q-80] clause 5.2.7.1</w:t>
      </w:r>
      <w:del w:id="1046" w:author="Davide Moretti" w:date="2017-08-01T09:08:00Z">
        <w:r w:rsidDel="002211A2">
          <w:delText>,</w:delText>
        </w:r>
      </w:del>
      <w:r>
        <w:t xml:space="preserve"> in a broad sense, and includes dependability requirements.</w:t>
      </w:r>
    </w:p>
    <w:p w:rsidR="00AA2702" w:rsidRDefault="00AA2702" w:rsidP="00AA2702">
      <w:pPr>
        <w:pStyle w:val="listlevel1"/>
        <w:numPr>
          <w:ilvl w:val="5"/>
          <w:numId w:val="28"/>
        </w:numPr>
        <w:rPr>
          <w:ins w:id="1047" w:author="Davide Moretti" w:date="2016-10-18T09:10:00Z"/>
        </w:rPr>
      </w:pPr>
      <w:ins w:id="1048" w:author="Davide Moretti" w:date="2016-10-18T09:11:00Z">
        <w:r>
          <w:t xml:space="preserve">The </w:t>
        </w:r>
      </w:ins>
      <w:ins w:id="1049" w:author="Davide Moretti" w:date="2016-10-18T09:10:00Z">
        <w:r>
          <w:t xml:space="preserve">maintainability </w:t>
        </w:r>
      </w:ins>
      <w:ins w:id="1050" w:author="Davide Moretti" w:date="2016-10-18T09:11:00Z">
        <w:r>
          <w:t xml:space="preserve">of the software against the potential obsolescence of the development and operational environments, </w:t>
        </w:r>
      </w:ins>
      <w:ins w:id="1051" w:author="Davide Moretti" w:date="2016-10-19T15:25:00Z">
        <w:r w:rsidR="005E50BA">
          <w:t xml:space="preserve">as well as the obsolescence of the </w:t>
        </w:r>
      </w:ins>
      <w:ins w:id="1052" w:author="Davide Moretti" w:date="2016-10-19T15:26:00Z">
        <w:r w:rsidR="005E50BA">
          <w:t>software</w:t>
        </w:r>
      </w:ins>
      <w:ins w:id="1053" w:author="Davide Moretti" w:date="2016-10-19T15:25:00Z">
        <w:r w:rsidR="005E50BA">
          <w:t xml:space="preserve"> </w:t>
        </w:r>
      </w:ins>
      <w:ins w:id="1054" w:author="Davide Moretti" w:date="2016-10-19T15:26:00Z">
        <w:r w:rsidR="005E50BA">
          <w:t xml:space="preserve">itself with respect to the target platform, </w:t>
        </w:r>
      </w:ins>
      <w:ins w:id="1055" w:author="Olga Zhdanovich" w:date="2016-12-16T14:45:00Z">
        <w:r w:rsidR="008A548A">
          <w:t xml:space="preserve">are </w:t>
        </w:r>
      </w:ins>
      <w:ins w:id="1056" w:author="Davide Moretti" w:date="2016-10-19T15:26:00Z">
        <w:r w:rsidR="005E50BA">
          <w:t xml:space="preserve">ensured, </w:t>
        </w:r>
      </w:ins>
      <w:ins w:id="1057" w:author="Davide Moretti" w:date="2016-10-18T09:11:00Z">
        <w:r>
          <w:t xml:space="preserve">especially for </w:t>
        </w:r>
      </w:ins>
      <w:ins w:id="1058" w:author="Davide Moretti" w:date="2016-10-18T09:12:00Z">
        <w:r>
          <w:t>software</w:t>
        </w:r>
      </w:ins>
      <w:ins w:id="1059" w:author="Davide Moretti" w:date="2016-10-18T09:11:00Z">
        <w:r>
          <w:t xml:space="preserve"> </w:t>
        </w:r>
      </w:ins>
      <w:ins w:id="1060" w:author="Davide Moretti" w:date="2016-10-18T09:12:00Z">
        <w:r>
          <w:t>with a lo</w:t>
        </w:r>
      </w:ins>
      <w:ins w:id="1061" w:author="Davide Moretti" w:date="2016-10-18T09:25:00Z">
        <w:r w:rsidR="00A713B0">
          <w:t>n</w:t>
        </w:r>
      </w:ins>
      <w:ins w:id="1062" w:author="Davide Moretti" w:date="2016-10-18T09:12:00Z">
        <w:r>
          <w:t>g planned lifetime.</w:t>
        </w:r>
      </w:ins>
    </w:p>
    <w:p w:rsidR="009E69A4" w:rsidRDefault="000A77B2" w:rsidP="003E7D76">
      <w:pPr>
        <w:pStyle w:val="listlevel1"/>
        <w:numPr>
          <w:ilvl w:val="0"/>
          <w:numId w:val="0"/>
        </w:numPr>
        <w:tabs>
          <w:tab w:val="left" w:pos="708"/>
        </w:tabs>
        <w:ind w:left="567"/>
        <w:rPr>
          <w:ins w:id="1063" w:author="Davide Moretti" w:date="2016-10-19T14:51:00Z"/>
        </w:rPr>
      </w:pPr>
      <w:ins w:id="1064" w:author="Davide Moretti" w:date="2016-10-18T10:19:00Z">
        <w:r>
          <w:lastRenderedPageBreak/>
          <w:t xml:space="preserve">[ECSS-Q-80] </w:t>
        </w:r>
      </w:ins>
      <w:ins w:id="1065" w:author="Davide Moretti" w:date="2016-10-19T08:48:00Z">
        <w:r w:rsidR="009516C3">
          <w:t xml:space="preserve">addresses this issue in </w:t>
        </w:r>
      </w:ins>
      <w:ins w:id="1066" w:author="Davide Moretti" w:date="2016-10-18T10:19:00Z">
        <w:r>
          <w:t>clause 7.2.2.3, highli</w:t>
        </w:r>
      </w:ins>
      <w:ins w:id="1067" w:author="Davide Moretti" w:date="2016-10-18T10:20:00Z">
        <w:r>
          <w:t xml:space="preserve">ghting the need to design the software </w:t>
        </w:r>
        <w:r w:rsidRPr="000A77B2">
          <w:t xml:space="preserve">with minimum dependency on the </w:t>
        </w:r>
      </w:ins>
      <w:ins w:id="1068" w:author="Davide Moretti" w:date="2016-10-18T10:21:00Z">
        <w:r>
          <w:t>underlying platform</w:t>
        </w:r>
      </w:ins>
      <w:ins w:id="1069" w:author="Davide Moretti" w:date="2016-10-18T10:20:00Z">
        <w:r w:rsidRPr="000A77B2">
          <w:t>, in order to aid portabilit</w:t>
        </w:r>
      </w:ins>
      <w:ins w:id="1070" w:author="Davide Moretti" w:date="2016-10-18T10:21:00Z">
        <w:r>
          <w:t>y</w:t>
        </w:r>
      </w:ins>
      <w:ins w:id="1071" w:author="Davide Moretti" w:date="2016-10-18T09:10:00Z">
        <w:r w:rsidR="00AA2702">
          <w:t>.</w:t>
        </w:r>
      </w:ins>
      <w:ins w:id="1072" w:author="Davide Moretti" w:date="2016-10-18T10:21:00Z">
        <w:r>
          <w:t xml:space="preserve"> </w:t>
        </w:r>
      </w:ins>
      <w:ins w:id="1073" w:author="Davide Moretti" w:date="2016-10-18T10:29:00Z">
        <w:r w:rsidR="006D045A">
          <w:t>This can be achiev</w:t>
        </w:r>
        <w:r w:rsidR="00E865B6">
          <w:t>ed</w:t>
        </w:r>
      </w:ins>
      <w:ins w:id="1074" w:author="Davide Moretti" w:date="2016-10-18T15:24:00Z">
        <w:r w:rsidR="00596E41">
          <w:t>, for instance,</w:t>
        </w:r>
      </w:ins>
      <w:ins w:id="1075" w:author="Davide Moretti" w:date="2016-10-18T10:29:00Z">
        <w:r w:rsidR="00E865B6">
          <w:t xml:space="preserve"> </w:t>
        </w:r>
      </w:ins>
      <w:ins w:id="1076" w:author="Davide Moretti" w:date="2016-10-19T15:49:00Z">
        <w:r w:rsidR="00345A7B">
          <w:t xml:space="preserve">by </w:t>
        </w:r>
      </w:ins>
      <w:ins w:id="1077" w:author="Davide Moretti" w:date="2016-10-19T14:55:00Z">
        <w:r w:rsidR="009E69A4">
          <w:t>applying measures such as</w:t>
        </w:r>
      </w:ins>
      <w:ins w:id="1078" w:author="Davide Moretti" w:date="2016-10-18T15:25:00Z">
        <w:r w:rsidR="00596E41">
          <w:t xml:space="preserve"> </w:t>
        </w:r>
      </w:ins>
      <w:ins w:id="1079" w:author="Davide Moretti" w:date="2016-10-19T15:49:00Z">
        <w:r w:rsidR="00345A7B">
          <w:t>introducing</w:t>
        </w:r>
      </w:ins>
      <w:ins w:id="1080" w:author="Davide Moretti" w:date="2016-10-18T15:25:00Z">
        <w:r w:rsidR="00596E41">
          <w:t xml:space="preserve"> a layer between the body of the software and the </w:t>
        </w:r>
      </w:ins>
      <w:ins w:id="1081" w:author="Davide Moretti" w:date="2016-10-18T15:26:00Z">
        <w:r w:rsidR="00596E41">
          <w:t xml:space="preserve">underlying operating system/hardware, </w:t>
        </w:r>
      </w:ins>
      <w:ins w:id="1082" w:author="Davide Moretti" w:date="2016-10-18T15:28:00Z">
        <w:r w:rsidR="002D28BF">
          <w:t xml:space="preserve">enforcing </w:t>
        </w:r>
      </w:ins>
      <w:ins w:id="1083" w:author="Davide Moretti" w:date="2016-10-18T15:26:00Z">
        <w:r w:rsidR="00596E41">
          <w:t xml:space="preserve">coding rules that prevent the use of language features dependent on </w:t>
        </w:r>
      </w:ins>
      <w:ins w:id="1084" w:author="Davide Moretti" w:date="2016-10-18T15:28:00Z">
        <w:r w:rsidR="002D28BF">
          <w:t>a</w:t>
        </w:r>
      </w:ins>
      <w:ins w:id="1085" w:author="Davide Moretti" w:date="2016-10-18T15:26:00Z">
        <w:r w:rsidR="00596E41">
          <w:t xml:space="preserve"> </w:t>
        </w:r>
      </w:ins>
      <w:ins w:id="1086" w:author="Davide Moretti" w:date="2016-10-19T15:49:00Z">
        <w:r w:rsidR="0037531E">
          <w:t>certain</w:t>
        </w:r>
      </w:ins>
      <w:ins w:id="1087" w:author="Davide Moretti" w:date="2016-10-18T15:26:00Z">
        <w:r w:rsidR="00596E41">
          <w:t xml:space="preserve"> environment, </w:t>
        </w:r>
      </w:ins>
      <w:ins w:id="1088" w:author="Davide Moretti" w:date="2016-10-18T15:30:00Z">
        <w:r w:rsidR="00EF14D2">
          <w:t>not re-using libraries available only for specific environme</w:t>
        </w:r>
        <w:r w:rsidR="009E69A4">
          <w:t>nts</w:t>
        </w:r>
      </w:ins>
      <w:ins w:id="1089" w:author="Davide Moretti" w:date="2016-10-19T14:56:00Z">
        <w:r w:rsidR="009E69A4">
          <w:t>.</w:t>
        </w:r>
      </w:ins>
      <w:ins w:id="1090" w:author="Davide Moretti" w:date="2016-10-18T15:55:00Z">
        <w:r w:rsidR="00CC5394">
          <w:t xml:space="preserve"> </w:t>
        </w:r>
      </w:ins>
    </w:p>
    <w:p w:rsidR="00E865B6" w:rsidRDefault="00CC5394" w:rsidP="00C02EFC">
      <w:pPr>
        <w:pStyle w:val="listlevel1"/>
        <w:numPr>
          <w:ilvl w:val="0"/>
          <w:numId w:val="0"/>
        </w:numPr>
        <w:tabs>
          <w:tab w:val="left" w:pos="708"/>
        </w:tabs>
        <w:spacing w:before="0"/>
        <w:ind w:left="567"/>
        <w:rPr>
          <w:ins w:id="1091" w:author="Davide Moretti" w:date="2016-10-19T15:30:00Z"/>
        </w:rPr>
      </w:pPr>
      <w:ins w:id="1092" w:author="Davide Moretti" w:date="2016-10-18T15:56:00Z">
        <w:r>
          <w:t xml:space="preserve">The </w:t>
        </w:r>
      </w:ins>
      <w:ins w:id="1093" w:author="Davide Moretti" w:date="2016-10-19T14:53:00Z">
        <w:r w:rsidR="009E69A4">
          <w:t xml:space="preserve">impact of obsolescence on system and software maintainability </w:t>
        </w:r>
      </w:ins>
      <w:ins w:id="1094" w:author="Davide Moretti" w:date="2016-10-19T14:56:00Z">
        <w:r w:rsidR="000450D6">
          <w:t>appears</w:t>
        </w:r>
      </w:ins>
      <w:ins w:id="1095" w:author="Davide Moretti" w:date="2016-10-19T14:53:00Z">
        <w:r w:rsidR="009E69A4">
          <w:t xml:space="preserve"> </w:t>
        </w:r>
      </w:ins>
      <w:ins w:id="1096" w:author="Davide Moretti" w:date="2016-10-19T15:08:00Z">
        <w:r w:rsidR="00D75F23">
          <w:t xml:space="preserve">as </w:t>
        </w:r>
      </w:ins>
      <w:ins w:id="1097" w:author="Davide Moretti" w:date="2016-10-19T14:56:00Z">
        <w:r w:rsidR="000450D6">
          <w:t>a rather new topic in literature (see</w:t>
        </w:r>
      </w:ins>
      <w:ins w:id="1098" w:author="Davide Moretti" w:date="2016-10-19T15:06:00Z">
        <w:r w:rsidR="00D75F23">
          <w:t xml:space="preserve"> </w:t>
        </w:r>
        <w:r w:rsidR="00D75F23" w:rsidRPr="00D75F23">
          <w:t>[IEEE-Trans-07]</w:t>
        </w:r>
        <w:r w:rsidR="00D75F23">
          <w:t xml:space="preserve">, </w:t>
        </w:r>
      </w:ins>
      <w:ins w:id="1099" w:author="Davide Moretti" w:date="2016-10-19T15:07:00Z">
        <w:r w:rsidR="00D75F23" w:rsidRPr="00D75F23">
          <w:t>[CIRP-37-10]</w:t>
        </w:r>
        <w:r w:rsidR="00D75F23">
          <w:t xml:space="preserve">), </w:t>
        </w:r>
      </w:ins>
      <w:ins w:id="1100" w:author="Davide Moretti" w:date="2016-10-19T15:24:00Z">
        <w:r w:rsidR="006A7449">
          <w:t xml:space="preserve">often </w:t>
        </w:r>
      </w:ins>
      <w:ins w:id="1101" w:author="Davide Moretti" w:date="2016-10-19T15:07:00Z">
        <w:r w:rsidR="00D75F23">
          <w:t xml:space="preserve">driven </w:t>
        </w:r>
      </w:ins>
      <w:ins w:id="1102" w:author="Davide Moretti" w:date="2016-10-19T15:24:00Z">
        <w:r w:rsidR="006A7449">
          <w:t xml:space="preserve">by </w:t>
        </w:r>
      </w:ins>
      <w:ins w:id="1103" w:author="Davide Moretti" w:date="2016-10-19T15:07:00Z">
        <w:r w:rsidR="00D75F23">
          <w:t xml:space="preserve">military </w:t>
        </w:r>
      </w:ins>
      <w:ins w:id="1104" w:author="Davide Moretti" w:date="2016-10-19T15:24:00Z">
        <w:r w:rsidR="0042255F">
          <w:t xml:space="preserve">needs (e.g. the </w:t>
        </w:r>
      </w:ins>
      <w:ins w:id="1105" w:author="Davide Moretti" w:date="2016-10-19T15:07:00Z">
        <w:r w:rsidR="00D75F23">
          <w:t xml:space="preserve">DMSMS </w:t>
        </w:r>
      </w:ins>
      <w:ins w:id="1106" w:author="Davide Moretti" w:date="2016-10-19T15:23:00Z">
        <w:r w:rsidR="006A7449">
          <w:t>issue</w:t>
        </w:r>
      </w:ins>
      <w:ins w:id="1107" w:author="Davide Moretti" w:date="2016-10-19T15:25:00Z">
        <w:r w:rsidR="0042255F">
          <w:t>:</w:t>
        </w:r>
      </w:ins>
      <w:ins w:id="1108" w:author="Davide Moretti" w:date="2016-10-19T15:23:00Z">
        <w:r w:rsidR="006A7449">
          <w:t xml:space="preserve"> </w:t>
        </w:r>
      </w:ins>
      <w:ins w:id="1109" w:author="Davide Moretti" w:date="2016-10-19T15:07:00Z">
        <w:r w:rsidR="00D75F23" w:rsidRPr="00D75F23">
          <w:t>Diminishing Manufacturing Sources and Material Shortages</w:t>
        </w:r>
        <w:r w:rsidR="00D75F23">
          <w:t xml:space="preserve">). </w:t>
        </w:r>
      </w:ins>
      <w:ins w:id="1110" w:author="Olga Zhdanovich" w:date="2016-12-16T14:45:00Z">
        <w:r w:rsidR="008A548A">
          <w:t>It is important to consider</w:t>
        </w:r>
      </w:ins>
      <w:ins w:id="1111" w:author="Davide Moretti" w:date="2017-07-26T12:30:00Z">
        <w:r w:rsidR="00E56D4E">
          <w:t>,</w:t>
        </w:r>
        <w:r w:rsidR="00D166BF">
          <w:tab/>
        </w:r>
      </w:ins>
      <w:ins w:id="1112" w:author="Olga Zhdanovich" w:date="2016-12-16T14:45:00Z">
        <w:r w:rsidR="008A548A">
          <w:t xml:space="preserve"> b</w:t>
        </w:r>
      </w:ins>
      <w:ins w:id="1113" w:author="Davide Moretti" w:date="2016-10-19T15:08:00Z">
        <w:r w:rsidR="00F84A6C">
          <w:t xml:space="preserve">esides the design </w:t>
        </w:r>
      </w:ins>
      <w:ins w:id="1114" w:author="Davide Moretti" w:date="2016-10-19T15:09:00Z">
        <w:r w:rsidR="00F84A6C">
          <w:t>techniques</w:t>
        </w:r>
      </w:ins>
      <w:ins w:id="1115" w:author="Davide Moretti" w:date="2016-10-19T15:08:00Z">
        <w:r w:rsidR="00F84A6C">
          <w:t xml:space="preserve"> mentioned above, the following </w:t>
        </w:r>
      </w:ins>
      <w:ins w:id="1116" w:author="Davide Moretti" w:date="2016-10-19T15:09:00Z">
        <w:r w:rsidR="00F84A6C">
          <w:t xml:space="preserve">measures to mitigate the </w:t>
        </w:r>
      </w:ins>
      <w:ins w:id="1117" w:author="Davide Moretti" w:date="2016-10-19T15:25:00Z">
        <w:r w:rsidR="005E50BA">
          <w:t>effects</w:t>
        </w:r>
      </w:ins>
      <w:ins w:id="1118" w:author="Davide Moretti" w:date="2016-10-19T15:29:00Z">
        <w:r w:rsidR="005C396E">
          <w:t xml:space="preserve"> of obsole</w:t>
        </w:r>
      </w:ins>
      <w:ins w:id="1119" w:author="Davide Moretti" w:date="2016-10-19T15:30:00Z">
        <w:r w:rsidR="005C396E">
          <w:t>sce</w:t>
        </w:r>
      </w:ins>
      <w:ins w:id="1120" w:author="Davide Moretti" w:date="2016-10-19T15:29:00Z">
        <w:r w:rsidR="005C396E">
          <w:t xml:space="preserve">nce on </w:t>
        </w:r>
      </w:ins>
      <w:ins w:id="1121" w:author="Davide Moretti" w:date="2016-10-19T15:30:00Z">
        <w:r w:rsidR="005C396E">
          <w:t>software</w:t>
        </w:r>
      </w:ins>
      <w:ins w:id="1122" w:author="Davide Moretti" w:date="2016-10-19T15:29:00Z">
        <w:r w:rsidR="005C396E">
          <w:t xml:space="preserve"> </w:t>
        </w:r>
      </w:ins>
      <w:ins w:id="1123" w:author="Davide Moretti" w:date="2016-10-19T15:30:00Z">
        <w:r w:rsidR="005C396E">
          <w:t>maintainability:</w:t>
        </w:r>
      </w:ins>
    </w:p>
    <w:p w:rsidR="005C396E" w:rsidRDefault="00B33E23" w:rsidP="00A5021A">
      <w:pPr>
        <w:pStyle w:val="listlevel1"/>
        <w:numPr>
          <w:ilvl w:val="0"/>
          <w:numId w:val="32"/>
        </w:numPr>
        <w:tabs>
          <w:tab w:val="left" w:pos="1134"/>
        </w:tabs>
        <w:spacing w:before="0"/>
        <w:ind w:left="1134" w:hanging="567"/>
        <w:rPr>
          <w:ins w:id="1124" w:author="Davide Moretti" w:date="2016-10-19T15:36:00Z"/>
        </w:rPr>
      </w:pPr>
      <w:ins w:id="1125" w:author="Davide Moretti" w:date="2016-10-19T15:35:00Z">
        <w:r>
          <w:t xml:space="preserve">Select and </w:t>
        </w:r>
      </w:ins>
      <w:ins w:id="1126" w:author="Davide Moretti" w:date="2016-10-19T15:37:00Z">
        <w:r w:rsidR="00D117EF">
          <w:t>set up</w:t>
        </w:r>
      </w:ins>
      <w:ins w:id="1127" w:author="Davide Moretti" w:date="2016-10-19T15:35:00Z">
        <w:r>
          <w:t xml:space="preserve"> the development environment to be as much as possible flexible </w:t>
        </w:r>
      </w:ins>
      <w:ins w:id="1128" w:author="Davide Moretti" w:date="2016-10-19T15:36:00Z">
        <w:r>
          <w:t>against changes in the target environment.</w:t>
        </w:r>
      </w:ins>
    </w:p>
    <w:p w:rsidR="00B33E23" w:rsidRDefault="00CD2E19" w:rsidP="00A5021A">
      <w:pPr>
        <w:pStyle w:val="listlevel1"/>
        <w:numPr>
          <w:ilvl w:val="0"/>
          <w:numId w:val="32"/>
        </w:numPr>
        <w:tabs>
          <w:tab w:val="left" w:pos="1134"/>
        </w:tabs>
        <w:spacing w:before="0"/>
        <w:ind w:left="1134" w:hanging="567"/>
        <w:rPr>
          <w:ins w:id="1129" w:author="Davide Moretti" w:date="2016-10-19T15:40:00Z"/>
        </w:rPr>
      </w:pPr>
      <w:ins w:id="1130" w:author="Davide Moretti" w:date="2016-10-19T15:37:00Z">
        <w:r>
          <w:t xml:space="preserve">Extend </w:t>
        </w:r>
      </w:ins>
      <w:ins w:id="1131" w:author="Davide Moretti" w:date="2016-10-19T15:40:00Z">
        <w:r w:rsidR="00167DF9">
          <w:t xml:space="preserve">the </w:t>
        </w:r>
      </w:ins>
      <w:ins w:id="1132" w:author="Davide Moretti" w:date="2016-10-19T15:38:00Z">
        <w:r>
          <w:t xml:space="preserve">maintenance </w:t>
        </w:r>
      </w:ins>
      <w:ins w:id="1133" w:author="Olga Zhdanovich" w:date="2017-02-16T11:42:00Z">
        <w:r w:rsidR="00F26F60">
          <w:t>business</w:t>
        </w:r>
      </w:ins>
      <w:ins w:id="1134" w:author="Olga Zhdanovich" w:date="2016-12-16T15:44:00Z">
        <w:r w:rsidR="00A64E02">
          <w:t xml:space="preserve"> agreement</w:t>
        </w:r>
      </w:ins>
      <w:ins w:id="1135" w:author="Davide Moretti" w:date="2016-10-19T15:38:00Z">
        <w:r>
          <w:t>s with hardware and COTS software vendors, possibly</w:t>
        </w:r>
      </w:ins>
      <w:ins w:id="1136" w:author="Davide Moretti" w:date="2016-10-19T15:39:00Z">
        <w:r>
          <w:t xml:space="preserve"> resorting to software license downgrade (expand or</w:t>
        </w:r>
      </w:ins>
      <w:ins w:id="1137" w:author="Davide Moretti" w:date="2016-10-19T15:40:00Z">
        <w:r w:rsidR="00167DF9">
          <w:t xml:space="preserve"> </w:t>
        </w:r>
      </w:ins>
      <w:ins w:id="1138" w:author="Davide Moretti" w:date="2016-10-19T15:39:00Z">
        <w:r>
          <w:t>extend the authorized use of an older product by purchasing additional licenses of the latest</w:t>
        </w:r>
      </w:ins>
      <w:ins w:id="1139" w:author="Davide Moretti" w:date="2016-10-19T15:40:00Z">
        <w:r w:rsidR="00167DF9">
          <w:t xml:space="preserve"> </w:t>
        </w:r>
      </w:ins>
      <w:ins w:id="1140" w:author="Davide Moretti" w:date="2016-10-19T15:39:00Z">
        <w:r>
          <w:t>version and applying those licenses to the older product</w:t>
        </w:r>
      </w:ins>
      <w:ins w:id="1141" w:author="Davide Moretti" w:date="2016-10-19T15:40:00Z">
        <w:r w:rsidR="00121B8E">
          <w:t>s).</w:t>
        </w:r>
      </w:ins>
    </w:p>
    <w:p w:rsidR="00167DF9" w:rsidRDefault="004F79A7" w:rsidP="00A5021A">
      <w:pPr>
        <w:pStyle w:val="listlevel1"/>
        <w:numPr>
          <w:ilvl w:val="0"/>
          <w:numId w:val="32"/>
        </w:numPr>
        <w:tabs>
          <w:tab w:val="left" w:pos="1134"/>
        </w:tabs>
        <w:spacing w:before="0"/>
        <w:ind w:left="1134" w:hanging="567"/>
        <w:rPr>
          <w:ins w:id="1142" w:author="Davide Moretti" w:date="2016-10-19T15:42:00Z"/>
        </w:rPr>
      </w:pPr>
      <w:ins w:id="1143" w:author="Davide Moretti" w:date="2016-10-19T15:41:00Z">
        <w:r w:rsidRPr="004F79A7">
          <w:t xml:space="preserve">Ensure that proper documentation (including source code) is available for maintenance, possibly including escrow agreements with </w:t>
        </w:r>
      </w:ins>
      <w:ins w:id="1144" w:author="Davide Moretti" w:date="2016-10-19T15:42:00Z">
        <w:r>
          <w:t xml:space="preserve">original </w:t>
        </w:r>
      </w:ins>
      <w:ins w:id="1145" w:author="Davide Moretti" w:date="2016-10-19T15:41:00Z">
        <w:r w:rsidRPr="004F79A7">
          <w:t xml:space="preserve">suppliers </w:t>
        </w:r>
      </w:ins>
      <w:ins w:id="1146" w:author="Davide Moretti" w:date="2016-10-19T15:42:00Z">
        <w:r>
          <w:t>to cover</w:t>
        </w:r>
      </w:ins>
      <w:ins w:id="1147" w:author="Davide Moretti" w:date="2016-10-19T15:41:00Z">
        <w:r w:rsidRPr="004F79A7">
          <w:t xml:space="preserve"> proprietary information.</w:t>
        </w:r>
        <w:r>
          <w:t xml:space="preserve"> </w:t>
        </w:r>
      </w:ins>
    </w:p>
    <w:p w:rsidR="004F79A7" w:rsidRDefault="004F79A7" w:rsidP="00A5021A">
      <w:pPr>
        <w:pStyle w:val="listlevel1"/>
        <w:numPr>
          <w:ilvl w:val="0"/>
          <w:numId w:val="32"/>
        </w:numPr>
        <w:tabs>
          <w:tab w:val="left" w:pos="1134"/>
        </w:tabs>
        <w:spacing w:before="0"/>
        <w:ind w:left="1134" w:hanging="567"/>
        <w:rPr>
          <w:ins w:id="1148" w:author="Davide Moretti" w:date="2016-10-19T15:46:00Z"/>
        </w:rPr>
      </w:pPr>
      <w:ins w:id="1149" w:author="Davide Moretti" w:date="2016-10-19T15:44:00Z">
        <w:r>
          <w:t xml:space="preserve">Plan for </w:t>
        </w:r>
      </w:ins>
      <w:ins w:id="1150" w:author="Davide Moretti" w:date="2016-10-19T15:45:00Z">
        <w:r>
          <w:t xml:space="preserve">maintaining the skills and knowledge necessary for the software maintenance within the organization and, as appropriate, </w:t>
        </w:r>
      </w:ins>
      <w:ins w:id="1151" w:author="Davide Moretti" w:date="2016-10-19T15:46:00Z">
        <w:r>
          <w:t>fully transfer the knowledge to a third-party maintenance organization.</w:t>
        </w:r>
      </w:ins>
    </w:p>
    <w:p w:rsidR="00EF14D2" w:rsidRDefault="008A548A" w:rsidP="00F26F60">
      <w:pPr>
        <w:pStyle w:val="listlevel1"/>
        <w:numPr>
          <w:ilvl w:val="0"/>
          <w:numId w:val="0"/>
        </w:numPr>
        <w:tabs>
          <w:tab w:val="left" w:pos="1134"/>
        </w:tabs>
        <w:spacing w:before="0"/>
        <w:ind w:left="567"/>
        <w:rPr>
          <w:ins w:id="1152" w:author="Davide Moretti" w:date="2016-10-18T09:10:00Z"/>
        </w:rPr>
      </w:pPr>
      <w:ins w:id="1153" w:author="Olga Zhdanovich" w:date="2016-12-16T14:46:00Z">
        <w:del w:id="1154" w:author="Davide Moretti" w:date="2017-07-26T15:00:00Z">
          <w:r w:rsidDel="00752CC2">
            <w:delText>It is important to consider t</w:delText>
          </w:r>
        </w:del>
      </w:ins>
      <w:ins w:id="1155" w:author="Davide Moretti" w:date="2017-07-26T15:00:00Z">
        <w:r w:rsidR="00752CC2">
          <w:t>T</w:t>
        </w:r>
      </w:ins>
      <w:ins w:id="1156" w:author="Davide Moretti" w:date="2016-10-19T15:51:00Z">
        <w:r w:rsidR="00260AEC">
          <w:t xml:space="preserve">he </w:t>
        </w:r>
      </w:ins>
      <w:ins w:id="1157" w:author="Davide Moretti" w:date="2016-10-19T15:54:00Z">
        <w:r w:rsidR="00260AEC">
          <w:t xml:space="preserve">viability of the </w:t>
        </w:r>
      </w:ins>
      <w:ins w:id="1158" w:author="Davide Moretti" w:date="2016-10-19T15:51:00Z">
        <w:r w:rsidR="00260AEC">
          <w:t xml:space="preserve">measures </w:t>
        </w:r>
      </w:ins>
      <w:ins w:id="1159" w:author="Davide Moretti" w:date="2016-10-19T15:54:00Z">
        <w:r w:rsidR="00260AEC">
          <w:t xml:space="preserve">to mitigate software obsolescence </w:t>
        </w:r>
      </w:ins>
      <w:ins w:id="1160" w:author="Davide Moretti" w:date="2017-07-26T15:01:00Z">
        <w:r w:rsidR="00752CC2">
          <w:t xml:space="preserve">is to be considered </w:t>
        </w:r>
      </w:ins>
      <w:ins w:id="1161" w:author="Davide Moretti" w:date="2016-10-19T15:54:00Z">
        <w:r w:rsidR="00260AEC">
          <w:t xml:space="preserve">at the </w:t>
        </w:r>
      </w:ins>
      <w:ins w:id="1162" w:author="Davide Moretti" w:date="2016-10-19T15:51:00Z">
        <w:r w:rsidR="00260AEC">
          <w:t xml:space="preserve">early </w:t>
        </w:r>
      </w:ins>
      <w:ins w:id="1163" w:author="Davide Moretti" w:date="2016-10-19T15:54:00Z">
        <w:r w:rsidR="00260AEC">
          <w:t>stages</w:t>
        </w:r>
      </w:ins>
      <w:ins w:id="1164" w:author="Davide Moretti" w:date="2016-10-19T15:51:00Z">
        <w:r w:rsidR="00260AEC">
          <w:t xml:space="preserve"> in the development cycle of space software, both for fligh</w:t>
        </w:r>
      </w:ins>
      <w:ins w:id="1165" w:author="Davide Moretti" w:date="2016-10-19T15:52:00Z">
        <w:r w:rsidR="00260AEC">
          <w:t>t</w:t>
        </w:r>
      </w:ins>
      <w:ins w:id="1166" w:author="Davide Moretti" w:date="2016-10-19T15:51:00Z">
        <w:r w:rsidR="00260AEC">
          <w:t xml:space="preserve"> and </w:t>
        </w:r>
      </w:ins>
      <w:ins w:id="1167" w:author="Davide Moretti" w:date="2016-10-19T15:52:00Z">
        <w:r w:rsidR="00260AEC">
          <w:t>ground segment</w:t>
        </w:r>
      </w:ins>
      <w:ins w:id="1168" w:author="Davide Moretti" w:date="2016-10-19T15:54:00Z">
        <w:r w:rsidR="00260AEC">
          <w:t xml:space="preserve">, especially for long-life </w:t>
        </w:r>
      </w:ins>
      <w:ins w:id="1169" w:author="Davide Moretti" w:date="2016-10-19T15:55:00Z">
        <w:r w:rsidR="00260AEC">
          <w:t>applications.</w:t>
        </w:r>
      </w:ins>
    </w:p>
    <w:p w:rsidR="00D67226" w:rsidRDefault="00D67226" w:rsidP="001C7E31">
      <w:pPr>
        <w:pStyle w:val="listlevel1"/>
        <w:numPr>
          <w:ilvl w:val="5"/>
          <w:numId w:val="28"/>
        </w:numPr>
      </w:pPr>
      <w:r>
        <w:t>Software maintainability is supported by several other activities required by the [ECSS-Q-80] Standard, which are meant to improve the quality of the documentation and of the development and testing environment.</w:t>
      </w:r>
    </w:p>
    <w:p w:rsidR="00D67226" w:rsidRDefault="00D67226" w:rsidP="00D67226">
      <w:pPr>
        <w:pStyle w:val="listlevel1"/>
        <w:numPr>
          <w:ilvl w:val="0"/>
          <w:numId w:val="0"/>
        </w:numPr>
        <w:tabs>
          <w:tab w:val="left" w:pos="708"/>
        </w:tabs>
        <w:ind w:left="567"/>
      </w:pPr>
      <w:r>
        <w:t xml:space="preserve">Although </w:t>
      </w:r>
      <w:del w:id="1170" w:author="Davide Moretti" w:date="2016-11-30T10:03:00Z">
        <w:r w:rsidDel="00E74620">
          <w:delText>“</w:delText>
        </w:r>
      </w:del>
      <w:ins w:id="1171" w:author="Davide Moretti" w:date="2016-11-30T10:03:00Z">
        <w:r w:rsidR="00E74620">
          <w:t>"</w:t>
        </w:r>
      </w:ins>
      <w:r>
        <w:t>maintainability</w:t>
      </w:r>
      <w:del w:id="1172" w:author="Davide Moretti" w:date="2016-11-30T10:03:00Z">
        <w:r w:rsidDel="00E74620">
          <w:delText>”</w:delText>
        </w:r>
      </w:del>
      <w:ins w:id="1173" w:author="Davide Moretti" w:date="2016-11-30T10:03:00Z">
        <w:r w:rsidR="00E74620">
          <w:t>"</w:t>
        </w:r>
      </w:ins>
      <w:r>
        <w:t xml:space="preserve"> is not explicitly mentioned, several [ECSS-Q-80] requirements have the effect of increasing the maintainability of the software products (e.g. [ECSS-Q-80] clauses 6.3.3.7, 6.3.5.3, 6.3.5.12, </w:t>
      </w:r>
      <w:del w:id="1174" w:author="Davide Moretti" w:date="2016-10-18T09:09:00Z">
        <w:r w:rsidDel="00AA2702">
          <w:delText xml:space="preserve">7.2.2.3, </w:delText>
        </w:r>
      </w:del>
      <w:r>
        <w:t>7.2.3.1, 7.2.3.4). If maintainability is a primary goal characteristic of the software being developed, then a correct and exhaustive implementation of those requirements is crucial.</w:t>
      </w:r>
    </w:p>
    <w:p w:rsidR="00D67226" w:rsidRDefault="00D67226" w:rsidP="00D67226">
      <w:pPr>
        <w:pStyle w:val="listlevel1"/>
        <w:numPr>
          <w:ilvl w:val="0"/>
          <w:numId w:val="0"/>
        </w:numPr>
        <w:tabs>
          <w:tab w:val="left" w:pos="708"/>
        </w:tabs>
        <w:spacing w:before="0"/>
        <w:ind w:left="567"/>
      </w:pPr>
      <w:r>
        <w:t>In addition, a thorough and accurate configuration management of the source software code, development/testing environment and documentation, in accordance with [ECSS-Q-80] clause 6.2.4.1, is necessary in order to ensure the maintainability of the software.</w:t>
      </w:r>
    </w:p>
    <w:p w:rsidR="00D67226" w:rsidRDefault="00D67226" w:rsidP="001C7E31">
      <w:pPr>
        <w:pStyle w:val="Heading3"/>
        <w:numPr>
          <w:ilvl w:val="2"/>
          <w:numId w:val="28"/>
        </w:numPr>
      </w:pPr>
      <w:bookmarkStart w:id="1175" w:name="_Toc499127095"/>
      <w:r>
        <w:t>Software availability</w:t>
      </w:r>
      <w:bookmarkEnd w:id="1175"/>
    </w:p>
    <w:p w:rsidR="00D67226" w:rsidRDefault="00D67226" w:rsidP="00D67226">
      <w:pPr>
        <w:pStyle w:val="paragraph"/>
      </w:pPr>
      <w:r>
        <w:t xml:space="preserve">As mentioned in section </w:t>
      </w:r>
      <w:r>
        <w:fldChar w:fldCharType="begin"/>
      </w:r>
      <w:r>
        <w:instrText xml:space="preserve"> REF _Ref272763937 \r \h </w:instrText>
      </w:r>
      <w:r>
        <w:fldChar w:fldCharType="separate"/>
      </w:r>
      <w:r w:rsidR="00F449DD">
        <w:t>4.1.3</w:t>
      </w:r>
      <w:r>
        <w:fldChar w:fldCharType="end"/>
      </w:r>
      <w:r>
        <w:t xml:space="preserve">, software availability is a function of software reliability and maintainability. The more reliable </w:t>
      </w:r>
      <w:del w:id="1176" w:author="Davide Moretti" w:date="2017-08-01T09:13:00Z">
        <w:r w:rsidDel="00404162">
          <w:delText xml:space="preserve">is </w:delText>
        </w:r>
      </w:del>
      <w:r>
        <w:t xml:space="preserve">the software and the shorter the time needed for its maintenance, the higher </w:t>
      </w:r>
      <w:del w:id="1177" w:author="Davide Moretti" w:date="2017-08-01T09:13:00Z">
        <w:r w:rsidDel="00404162">
          <w:delText xml:space="preserve">is </w:delText>
        </w:r>
      </w:del>
      <w:r>
        <w:t>the probability that the software is available when required.</w:t>
      </w:r>
    </w:p>
    <w:p w:rsidR="00D67226" w:rsidRDefault="00D67226" w:rsidP="00D67226">
      <w:pPr>
        <w:pStyle w:val="paragraph"/>
      </w:pPr>
      <w:r>
        <w:t xml:space="preserve">Software availability requirements derive from system availability requirements. As described in [ECSS-Q-30-09] clause 5.2, there are different ways to specify system availability requirements, e.g. availability during mission lifetime for a specified service, or percentage of successfully delivered products. [ECSS-Q-30-09] 5.1.2c. requires that each availability requirements </w:t>
      </w:r>
      <w:ins w:id="1178" w:author="Davide Moretti" w:date="2017-07-26T12:31:00Z">
        <w:r w:rsidR="00D166BF">
          <w:t xml:space="preserve">be </w:t>
        </w:r>
      </w:ins>
      <w:r>
        <w:t xml:space="preserve">specified in a quantitative form. While analytical and statistical methods can be applied for the availability assessment of hardware products, the bespoke nature of most of space software items does not allow the use of these methods to assess the compliance of software with quantitative availability </w:t>
      </w:r>
      <w:r>
        <w:lastRenderedPageBreak/>
        <w:t>requirements. As a matter of fact, the availability assessment documents for spacecraft do not usually cover the on-board software.</w:t>
      </w:r>
    </w:p>
    <w:p w:rsidR="00D67226" w:rsidRDefault="00D67226" w:rsidP="00D67226">
      <w:pPr>
        <w:pStyle w:val="paragraph"/>
      </w:pPr>
      <w:r>
        <w:t xml:space="preserve">Nevertheless, the contribution of software to system (un)availability can be significant, especially for software intensive systems. For example, for a Payload Data Ground Segment, which is mainly composed of software and commercial workstations, a primary dependability requirement can be: </w:t>
      </w:r>
      <w:r w:rsidR="00E74620">
        <w:t>"</w:t>
      </w:r>
      <w:r>
        <w:rPr>
          <w:i/>
        </w:rPr>
        <w:t>The PDGS shall deliver 98,5 % of the processed data […] in time and complete. The above requirements shall not be degraded for more than one day</w:t>
      </w:r>
      <w:r w:rsidR="00E74620">
        <w:t>"</w:t>
      </w:r>
      <w:r>
        <w:t xml:space="preserve">. To claim compliance </w:t>
      </w:r>
      <w:del w:id="1179" w:author="Davide Moretti" w:date="2017-07-26T15:02:00Z">
        <w:r w:rsidDel="00AC7049">
          <w:delText xml:space="preserve">which </w:delText>
        </w:r>
      </w:del>
      <w:ins w:id="1180" w:author="Davide Moretti" w:date="2017-07-26T15:02:00Z">
        <w:r w:rsidR="00AC7049">
          <w:t xml:space="preserve">with </w:t>
        </w:r>
      </w:ins>
      <w:r>
        <w:t xml:space="preserve">such a requirement, the supplier </w:t>
      </w:r>
      <w:del w:id="1181" w:author="Olga Zhdanovich" w:date="2016-12-16T14:46:00Z">
        <w:r w:rsidDel="007816C1">
          <w:delText xml:space="preserve">should </w:delText>
        </w:r>
      </w:del>
      <w:r>
        <w:t xml:space="preserve">in the first instance </w:t>
      </w:r>
      <w:del w:id="1182" w:author="Olga Zhdanovich" w:date="2016-12-16T14:47:00Z">
        <w:r w:rsidDel="007816C1">
          <w:delText xml:space="preserve">be </w:delText>
        </w:r>
      </w:del>
      <w:ins w:id="1183" w:author="Olga Zhdanovich" w:date="2016-12-16T14:47:00Z">
        <w:r w:rsidR="007816C1">
          <w:t>is</w:t>
        </w:r>
      </w:ins>
      <w:ins w:id="1184" w:author="Davide Moretti" w:date="2017-07-26T15:03:00Z">
        <w:r w:rsidR="00AC7049">
          <w:t xml:space="preserve"> expected </w:t>
        </w:r>
      </w:ins>
      <w:ins w:id="1185" w:author="Olga Zhdanovich" w:date="2016-12-16T14:47:00Z">
        <w:del w:id="1186" w:author="Davide Moretti" w:date="2017-07-26T15:03:00Z">
          <w:r w:rsidR="007816C1" w:rsidDel="00AC7049">
            <w:delText xml:space="preserve"> </w:delText>
          </w:r>
        </w:del>
      </w:ins>
      <w:del w:id="1187" w:author="Davide Moretti" w:date="2017-07-26T15:03:00Z">
        <w:r w:rsidDel="00AC7049">
          <w:delText xml:space="preserve">able </w:delText>
        </w:r>
      </w:del>
      <w:r>
        <w:t>to demonstrate that suitable engineering and product assurance measures have been put in place to provide confidence in the capability of the software to meet the imposed availability requirements. The assessment of the suitability of those measures can only be left to engineering judgement and customer approval, but certain criteria can be used to guide the software availability assessment.</w:t>
      </w:r>
    </w:p>
    <w:p w:rsidR="00D67226" w:rsidRDefault="007816C1" w:rsidP="001C7E31">
      <w:pPr>
        <w:pStyle w:val="listlevel1"/>
        <w:numPr>
          <w:ilvl w:val="5"/>
          <w:numId w:val="28"/>
        </w:numPr>
      </w:pPr>
      <w:ins w:id="1188" w:author="Olga Zhdanovich" w:date="2016-12-16T14:47:00Z">
        <w:del w:id="1189" w:author="Davide Moretti" w:date="2017-07-26T15:03:00Z">
          <w:r w:rsidDel="00CC4CB4">
            <w:delText>It is important to evaluate t</w:delText>
          </w:r>
        </w:del>
      </w:ins>
      <w:ins w:id="1190" w:author="Davide Moretti" w:date="2017-07-26T15:03:00Z">
        <w:r w:rsidR="00CC4CB4">
          <w:t>T</w:t>
        </w:r>
      </w:ins>
      <w:del w:id="1191" w:author="Klaus Ehrlich" w:date="2017-02-28T11:19:00Z">
        <w:r w:rsidR="00FE6B7E" w:rsidDel="00FE6B7E">
          <w:delText>T</w:delText>
        </w:r>
      </w:del>
      <w:r w:rsidR="00D67226">
        <w:t>he consequences of the software unavailability</w:t>
      </w:r>
      <w:ins w:id="1192" w:author="Davide Moretti" w:date="2017-07-26T15:03:00Z">
        <w:r w:rsidR="00CC4CB4">
          <w:t xml:space="preserve"> are to be evaluated</w:t>
        </w:r>
      </w:ins>
      <w:del w:id="1193" w:author="Olga Zhdanovich" w:date="2016-12-16T14:47:00Z">
        <w:r w:rsidR="00D67226" w:rsidDel="007816C1">
          <w:delText xml:space="preserve"> should be evaluated</w:delText>
        </w:r>
      </w:del>
      <w:r w:rsidR="00D67226">
        <w:t xml:space="preserve">. This would basically correspond to </w:t>
      </w:r>
      <w:del w:id="1194" w:author="Davide Moretti" w:date="2016-10-19T16:18:00Z">
        <w:r w:rsidR="00D67226" w:rsidDel="00C02EFC">
          <w:delText>analyze</w:delText>
        </w:r>
      </w:del>
      <w:ins w:id="1195" w:author="Davide Moretti" w:date="2016-10-19T16:18:00Z">
        <w:r w:rsidR="00C02EFC">
          <w:t>analyse</w:t>
        </w:r>
      </w:ins>
      <w:r w:rsidR="00D67226">
        <w:t xml:space="preserve"> the effects of software-caused failures leading to the unavailability of the function(s) implemented by software, and to estimate the worst potential consequences (see [ECSS-Q-30-02] requirement 4.1f.4). If the time needed to restore the failed software function(s) is considerable, this could lead to major mission degradation (e.g. data processing facility not available to provide emergency- or security-related Earth observation data within a useful time). In some cases, the software unavailability in particular system states or modes (e.g. for a ground segment during satellite’s LEOP) could jeopardize a mission. The classification of software unavailability based on its worst potential consequences can be used to determine the criticality of the software, and therefore to select the applicable engineering and product assurance requirements.</w:t>
      </w:r>
    </w:p>
    <w:p w:rsidR="00D67226" w:rsidRDefault="00D67226" w:rsidP="001C7E31">
      <w:pPr>
        <w:pStyle w:val="listlevel1"/>
        <w:numPr>
          <w:ilvl w:val="5"/>
          <w:numId w:val="28"/>
        </w:numPr>
      </w:pPr>
      <w:r>
        <w:t xml:space="preserve">Reliability is a major contributor to availability. Improving the reliability of the software increases its availability. The engineering methods mentioned in section </w:t>
      </w:r>
      <w:ins w:id="1196" w:author="Davide Moretti" w:date="2017-07-26T12:32:00Z">
        <w:r w:rsidR="00386325">
          <w:fldChar w:fldCharType="begin"/>
        </w:r>
        <w:r w:rsidR="00386325">
          <w:instrText xml:space="preserve"> REF _Ref488835692 \r \h </w:instrText>
        </w:r>
      </w:ins>
      <w:r w:rsidR="00386325">
        <w:fldChar w:fldCharType="separate"/>
      </w:r>
      <w:r w:rsidR="00F449DD">
        <w:t>6.5</w:t>
      </w:r>
      <w:ins w:id="1197" w:author="Davide Moretti" w:date="2017-07-26T12:32:00Z">
        <w:r w:rsidR="00386325">
          <w:fldChar w:fldCharType="end"/>
        </w:r>
      </w:ins>
      <w:del w:id="1198" w:author="Davide Moretti" w:date="2017-07-26T12:32:00Z">
        <w:r w:rsidDel="00386325">
          <w:fldChar w:fldCharType="begin"/>
        </w:r>
        <w:r w:rsidDel="00386325">
          <w:delInstrText xml:space="preserve"> REF _Ref273605867 \r \h </w:delInstrText>
        </w:r>
        <w:r w:rsidDel="00386325">
          <w:fldChar w:fldCharType="separate"/>
        </w:r>
        <w:r w:rsidR="00386325" w:rsidDel="00386325">
          <w:delText>6.4</w:delText>
        </w:r>
        <w:r w:rsidDel="00386325">
          <w:fldChar w:fldCharType="end"/>
        </w:r>
      </w:del>
      <w:r>
        <w:t xml:space="preserve"> </w:t>
      </w:r>
      <w:del w:id="1199" w:author="Olga Zhdanovich" w:date="2016-12-16T14:52:00Z">
        <w:r w:rsidDel="00D021E6">
          <w:delText xml:space="preserve">should be </w:delText>
        </w:r>
      </w:del>
      <w:ins w:id="1200" w:author="Olga Zhdanovich" w:date="2016-12-16T14:52:00Z">
        <w:r w:rsidR="00D021E6">
          <w:t xml:space="preserve">are </w:t>
        </w:r>
      </w:ins>
      <w:ins w:id="1201" w:author="Davide Moretti" w:date="2017-07-26T15:04:00Z">
        <w:r w:rsidR="00CC4CB4">
          <w:t xml:space="preserve">to be </w:t>
        </w:r>
      </w:ins>
      <w:r>
        <w:t xml:space="preserve">applied to an extent </w:t>
      </w:r>
      <w:del w:id="1202" w:author="Davide Moretti" w:date="2017-07-26T12:32:00Z">
        <w:r w:rsidDel="00386325">
          <w:delText xml:space="preserve">which </w:delText>
        </w:r>
      </w:del>
      <w:ins w:id="1203" w:author="Davide Moretti" w:date="2017-07-26T12:32:00Z">
        <w:r w:rsidR="00386325">
          <w:t xml:space="preserve">that </w:t>
        </w:r>
      </w:ins>
      <w:r>
        <w:t xml:space="preserve">is commensurate with the </w:t>
      </w:r>
      <w:ins w:id="1204" w:author="Davide Moretti" w:date="2017-07-26T12:34:00Z">
        <w:r w:rsidR="00386325">
          <w:t xml:space="preserve">required </w:t>
        </w:r>
      </w:ins>
      <w:r>
        <w:t>degree of system availability</w:t>
      </w:r>
      <w:del w:id="1205" w:author="Davide Moretti" w:date="2017-07-26T12:34:00Z">
        <w:r w:rsidDel="00386325">
          <w:delText xml:space="preserve"> required</w:delText>
        </w:r>
      </w:del>
      <w:r>
        <w:t xml:space="preserve">. It </w:t>
      </w:r>
      <w:del w:id="1206" w:author="Olga Zhdanovich" w:date="2016-12-16T14:52:00Z">
        <w:r w:rsidDel="00D021E6">
          <w:delText xml:space="preserve">should be noted </w:delText>
        </w:r>
      </w:del>
      <w:ins w:id="1207" w:author="Olga Zhdanovich" w:date="2016-12-16T14:52:00Z">
        <w:r w:rsidR="00D021E6">
          <w:t xml:space="preserve">is </w:t>
        </w:r>
        <w:del w:id="1208" w:author="Davide Moretti" w:date="2017-07-26T15:04:00Z">
          <w:r w:rsidR="00D021E6" w:rsidDel="00CC4CB4">
            <w:delText>important</w:delText>
          </w:r>
        </w:del>
      </w:ins>
      <w:ins w:id="1209" w:author="Davide Moretti" w:date="2017-07-26T15:04:00Z">
        <w:r w:rsidR="00CC4CB4">
          <w:t>worth noting</w:t>
        </w:r>
      </w:ins>
      <w:ins w:id="1210" w:author="Olga Zhdanovich" w:date="2016-12-16T14:52:00Z">
        <w:r w:rsidR="00D021E6">
          <w:t xml:space="preserve"> </w:t>
        </w:r>
      </w:ins>
      <w:r>
        <w:t xml:space="preserve">that, for a given system, even though the worst consequences of any individual system failures are negligible, frequent software-caused failures (requiring analysis, correction, verification and installation) </w:t>
      </w:r>
      <w:del w:id="1211" w:author="Davide Moretti" w:date="2017-07-26T15:04:00Z">
        <w:r w:rsidDel="009C5484">
          <w:delText xml:space="preserve">could </w:delText>
        </w:r>
      </w:del>
      <w:ins w:id="1212" w:author="Davide Moretti" w:date="2017-07-26T15:04:00Z">
        <w:r w:rsidR="009C5484">
          <w:t xml:space="preserve">might </w:t>
        </w:r>
      </w:ins>
      <w:r>
        <w:t>have a significant impact on system availability.</w:t>
      </w:r>
    </w:p>
    <w:p w:rsidR="00D67226" w:rsidRDefault="00D67226" w:rsidP="00753FC5">
      <w:pPr>
        <w:pStyle w:val="paragraph"/>
      </w:pPr>
      <w:r>
        <w:t xml:space="preserve">The other major contributor to availability is maintainability. The considerations made in section </w:t>
      </w:r>
      <w:r>
        <w:fldChar w:fldCharType="begin"/>
      </w:r>
      <w:r>
        <w:instrText xml:space="preserve"> REF _Ref274038289 \r \h </w:instrText>
      </w:r>
      <w:r w:rsidR="00753FC5">
        <w:instrText xml:space="preserve"> \* MERGEFORMAT </w:instrText>
      </w:r>
      <w:r>
        <w:fldChar w:fldCharType="separate"/>
      </w:r>
      <w:r w:rsidR="00F449DD">
        <w:t>6.6.1</w:t>
      </w:r>
      <w:r>
        <w:fldChar w:fldCharType="end"/>
      </w:r>
      <w:r>
        <w:t xml:space="preserve"> </w:t>
      </w:r>
      <w:del w:id="1213" w:author="Olga Zhdanovich" w:date="2016-12-16T14:53:00Z">
        <w:r w:rsidDel="00D021E6">
          <w:delText xml:space="preserve">should be </w:delText>
        </w:r>
      </w:del>
      <w:ins w:id="1214" w:author="Olga Zhdanovich" w:date="2016-12-16T14:53:00Z">
        <w:r w:rsidR="00D021E6">
          <w:t xml:space="preserve">are </w:t>
        </w:r>
      </w:ins>
      <w:ins w:id="1215" w:author="Davide Moretti" w:date="2017-07-26T15:06:00Z">
        <w:r w:rsidR="00F07E0C">
          <w:t xml:space="preserve">to be </w:t>
        </w:r>
      </w:ins>
      <w:r>
        <w:t xml:space="preserve">applied in connection with the applicable availability requirements. For example, if a high degree of system availability is required, </w:t>
      </w:r>
      <w:ins w:id="1216" w:author="Olga Zhdanovich" w:date="2016-12-16T14:58:00Z">
        <w:del w:id="1217" w:author="Davide Moretti" w:date="2017-07-26T15:06:00Z">
          <w:r w:rsidR="00CC5395" w:rsidDel="00F07E0C">
            <w:delText xml:space="preserve">it is important that </w:delText>
          </w:r>
        </w:del>
      </w:ins>
      <w:r>
        <w:t xml:space="preserve">the supplier </w:t>
      </w:r>
      <w:del w:id="1218" w:author="Olga Zhdanovich" w:date="2016-12-16T14:58:00Z">
        <w:r w:rsidDel="00CC5395">
          <w:delText xml:space="preserve">should be </w:delText>
        </w:r>
      </w:del>
      <w:ins w:id="1219" w:author="Olga Zhdanovich" w:date="2016-12-16T14:58:00Z">
        <w:r w:rsidR="00CC5395">
          <w:t xml:space="preserve">is </w:t>
        </w:r>
      </w:ins>
      <w:del w:id="1220" w:author="Davide Moretti" w:date="2017-07-26T15:06:00Z">
        <w:r w:rsidDel="00F07E0C">
          <w:delText xml:space="preserve">able </w:delText>
        </w:r>
      </w:del>
      <w:ins w:id="1221" w:author="Davide Moretti" w:date="2017-07-26T15:06:00Z">
        <w:r w:rsidR="00F07E0C">
          <w:t xml:space="preserve">expected </w:t>
        </w:r>
      </w:ins>
      <w:r>
        <w:t>to show that the software maintainability metrics (see [ECSS-Q-80-04]) are in a good shape, and that the configuration management of the software allows to readily rolling back to a functioning software configuration, in case a software upgrade does not work properly.</w:t>
      </w:r>
    </w:p>
    <w:p w:rsidR="007B342D" w:rsidRDefault="007B342D" w:rsidP="007B342D">
      <w:pPr>
        <w:pStyle w:val="Heading2"/>
        <w:numPr>
          <w:ilvl w:val="1"/>
          <w:numId w:val="28"/>
        </w:numPr>
        <w:rPr>
          <w:ins w:id="1222" w:author="Klaus Ehrlich" w:date="2017-02-28T11:20:00Z"/>
        </w:rPr>
      </w:pPr>
      <w:bookmarkStart w:id="1223" w:name="_Ref499126187"/>
      <w:bookmarkStart w:id="1224" w:name="_Ref499126424"/>
      <w:bookmarkStart w:id="1225" w:name="_Toc499127096"/>
      <w:ins w:id="1226" w:author="BLANQUART, Jean-Paul" w:date="2016-09-12T19:12:00Z">
        <w:r w:rsidRPr="007B342D">
          <w:t xml:space="preserve">Software </w:t>
        </w:r>
        <w:r w:rsidR="00E14ED4" w:rsidRPr="007B342D">
          <w:t>f</w:t>
        </w:r>
        <w:r w:rsidRPr="007B342D">
          <w:t xml:space="preserve">ailure </w:t>
        </w:r>
        <w:r w:rsidR="00E14ED4" w:rsidRPr="007B342D">
          <w:t>p</w:t>
        </w:r>
        <w:r w:rsidRPr="007B342D">
          <w:t xml:space="preserve">ropagation </w:t>
        </w:r>
        <w:r w:rsidR="00E14ED4" w:rsidRPr="007B342D">
          <w:t>p</w:t>
        </w:r>
        <w:r w:rsidRPr="007B342D">
          <w:t>revention</w:t>
        </w:r>
      </w:ins>
      <w:bookmarkEnd w:id="1223"/>
      <w:bookmarkEnd w:id="1224"/>
      <w:bookmarkEnd w:id="1225"/>
    </w:p>
    <w:p w:rsidR="00E14ED4" w:rsidRDefault="00E14ED4" w:rsidP="00E14ED4">
      <w:pPr>
        <w:pStyle w:val="paragraph"/>
        <w:rPr>
          <w:ins w:id="1227" w:author="Klaus Ehrlich" w:date="2017-02-28T10:39:00Z"/>
        </w:rPr>
      </w:pPr>
      <w:bookmarkStart w:id="1228" w:name="_Ref475010108"/>
      <w:ins w:id="1229" w:author="Klaus Ehrlich" w:date="2017-02-28T10:39:00Z">
        <w:r>
          <w:t>The propagation of failures through software interfaces is one of the main concerns for software dependability and safety. Besides the propagation to the interfacing hardware, which is the way software errors can manifest themselves as system failures, the propagation to other software components or systems is a major threat to system dependability and safety, and suitable measures</w:t>
        </w:r>
        <w:del w:id="1230" w:author="Davide Moretti" w:date="2017-08-01T09:40:00Z">
          <w:r w:rsidDel="00E81DBB">
            <w:delText xml:space="preserve">  </w:delText>
          </w:r>
        </w:del>
      </w:ins>
      <w:ins w:id="1231" w:author="Davide Moretti" w:date="2017-08-01T09:40:00Z">
        <w:r w:rsidR="00E81DBB">
          <w:t xml:space="preserve"> </w:t>
        </w:r>
      </w:ins>
      <w:ins w:id="1232" w:author="Klaus Ehrlich" w:date="2017-02-28T10:39:00Z">
        <w:r>
          <w:t xml:space="preserve">are </w:t>
        </w:r>
      </w:ins>
      <w:ins w:id="1233" w:author="Davide Moretti" w:date="2017-08-01T09:22:00Z">
        <w:r w:rsidR="00546917">
          <w:t xml:space="preserve">to be </w:t>
        </w:r>
      </w:ins>
      <w:ins w:id="1234" w:author="Klaus Ehrlich" w:date="2017-02-28T10:39:00Z">
        <w:r>
          <w:t>put in place to prevent this from happening.</w:t>
        </w:r>
      </w:ins>
    </w:p>
    <w:p w:rsidR="00E14ED4" w:rsidRDefault="00E14ED4" w:rsidP="00E14ED4">
      <w:pPr>
        <w:pStyle w:val="paragraph"/>
        <w:rPr>
          <w:ins w:id="1235" w:author="Klaus Ehrlich" w:date="2017-02-28T13:41:00Z"/>
        </w:rPr>
      </w:pPr>
      <w:ins w:id="1236" w:author="Klaus Ehrlich" w:date="2017-02-28T10:39:00Z">
        <w:r>
          <w:t xml:space="preserve">As mentioned in section </w:t>
        </w:r>
        <w:r>
          <w:fldChar w:fldCharType="begin"/>
        </w:r>
        <w:r>
          <w:instrText xml:space="preserve"> REF _Ref476041334 \w \h </w:instrText>
        </w:r>
      </w:ins>
      <w:ins w:id="1237" w:author="Klaus Ehrlich" w:date="2017-02-28T10:39:00Z">
        <w:r>
          <w:fldChar w:fldCharType="separate"/>
        </w:r>
      </w:ins>
      <w:r w:rsidR="00F449DD">
        <w:t>5.2.2.3</w:t>
      </w:r>
      <w:ins w:id="1238" w:author="Klaus Ehrlich" w:date="2017-02-28T10:39:00Z">
        <w:r>
          <w:fldChar w:fldCharType="end"/>
        </w:r>
        <w:r>
          <w:t xml:space="preserve">, software failure propagation has a direct influence on the possibility of classifying software components at different criticality categories (see </w:t>
        </w:r>
        <w:r>
          <w:fldChar w:fldCharType="begin"/>
        </w:r>
        <w:r>
          <w:instrText xml:space="preserve"> REF _Ref475009147 \h </w:instrText>
        </w:r>
      </w:ins>
      <w:ins w:id="1239" w:author="Klaus Ehrlich" w:date="2017-02-28T10:39:00Z">
        <w:r>
          <w:fldChar w:fldCharType="separate"/>
        </w:r>
        <w:r w:rsidR="00F449DD" w:rsidRPr="006B74B1">
          <w:t xml:space="preserve">Figure </w:t>
        </w:r>
      </w:ins>
      <w:r w:rsidR="00F449DD">
        <w:rPr>
          <w:noProof/>
        </w:rPr>
        <w:t>6</w:t>
      </w:r>
      <w:ins w:id="1240" w:author="Klaus Ehrlich" w:date="2017-02-28T10:39:00Z">
        <w:r w:rsidR="00F449DD" w:rsidRPr="006B74B1">
          <w:noBreakHyphen/>
        </w:r>
      </w:ins>
      <w:r w:rsidR="00F449DD">
        <w:rPr>
          <w:noProof/>
        </w:rPr>
        <w:t>1</w:t>
      </w:r>
      <w:ins w:id="1241" w:author="Klaus Ehrlich" w:date="2017-02-28T10:39:00Z">
        <w:r>
          <w:fldChar w:fldCharType="end"/>
        </w:r>
        <w:r>
          <w:t xml:space="preserve">). </w:t>
        </w:r>
      </w:ins>
    </w:p>
    <w:p w:rsidR="00552A4F" w:rsidRDefault="00AE5824" w:rsidP="002737E5">
      <w:pPr>
        <w:pStyle w:val="graphic"/>
        <w:rPr>
          <w:ins w:id="1242" w:author="Klaus Ehrlich" w:date="2017-02-28T10:39:00Z"/>
        </w:rPr>
      </w:pPr>
      <w:ins w:id="1243" w:author="Klaus Ehrlich" w:date="2017-02-28T13:41:00Z">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75pt;height:93pt">
              <v:imagedata r:id="rId16" o:title=""/>
            </v:shape>
          </w:pict>
        </w:r>
      </w:ins>
    </w:p>
    <w:p w:rsidR="00E14ED4" w:rsidRPr="006B74B1" w:rsidRDefault="00E14ED4" w:rsidP="006B74B1">
      <w:pPr>
        <w:pStyle w:val="Caption"/>
        <w:rPr>
          <w:ins w:id="1244" w:author="Klaus Ehrlich" w:date="2017-02-28T10:39:00Z"/>
        </w:rPr>
      </w:pPr>
      <w:bookmarkStart w:id="1245" w:name="_Ref475009147"/>
      <w:bookmarkStart w:id="1246" w:name="_Ref475009143"/>
      <w:bookmarkStart w:id="1247" w:name="_Toc499129052"/>
      <w:ins w:id="1248" w:author="Klaus Ehrlich" w:date="2017-02-28T10:39:00Z">
        <w:r w:rsidRPr="006B74B1">
          <w:t xml:space="preserve">Figure </w:t>
        </w:r>
        <w:r w:rsidRPr="006B74B1">
          <w:fldChar w:fldCharType="begin"/>
        </w:r>
        <w:r w:rsidRPr="006B74B1">
          <w:instrText xml:space="preserve"> STYLEREF 1 \s </w:instrText>
        </w:r>
        <w:r w:rsidRPr="006B74B1">
          <w:fldChar w:fldCharType="separate"/>
        </w:r>
      </w:ins>
      <w:r w:rsidR="00F449DD">
        <w:rPr>
          <w:noProof/>
        </w:rPr>
        <w:t>6</w:t>
      </w:r>
      <w:ins w:id="1249" w:author="Klaus Ehrlich" w:date="2017-02-28T10:39:00Z">
        <w:r w:rsidRPr="006B74B1">
          <w:fldChar w:fldCharType="end"/>
        </w:r>
        <w:r w:rsidRPr="006B74B1">
          <w:noBreakHyphen/>
        </w:r>
        <w:r w:rsidRPr="006B74B1">
          <w:fldChar w:fldCharType="begin"/>
        </w:r>
        <w:r w:rsidRPr="006B74B1">
          <w:instrText xml:space="preserve"> SEQ Figure \* ARABIC \s 1 </w:instrText>
        </w:r>
        <w:r w:rsidRPr="006B74B1">
          <w:fldChar w:fldCharType="separate"/>
        </w:r>
      </w:ins>
      <w:r w:rsidR="00F449DD">
        <w:rPr>
          <w:noProof/>
        </w:rPr>
        <w:t>1</w:t>
      </w:r>
      <w:ins w:id="1250" w:author="Klaus Ehrlich" w:date="2017-02-28T10:39:00Z">
        <w:r w:rsidRPr="006B74B1">
          <w:fldChar w:fldCharType="end"/>
        </w:r>
        <w:bookmarkEnd w:id="1245"/>
        <w:r w:rsidRPr="006B74B1">
          <w:t xml:space="preserve">: </w:t>
        </w:r>
        <w:bookmarkEnd w:id="1246"/>
        <w:r w:rsidRPr="006B74B1">
          <w:t>Fa</w:t>
        </w:r>
      </w:ins>
      <w:ins w:id="1251" w:author="Davide Moretti" w:date="2017-07-25T11:05:00Z">
        <w:r w:rsidR="00B731D7">
          <w:t>ult</w:t>
        </w:r>
      </w:ins>
      <w:ins w:id="1252" w:author="Klaus Ehrlich" w:date="2017-02-28T10:39:00Z">
        <w:r w:rsidRPr="006B74B1">
          <w:t>, error, failure propagation</w:t>
        </w:r>
        <w:bookmarkEnd w:id="1247"/>
      </w:ins>
    </w:p>
    <w:p w:rsidR="00E14ED4" w:rsidRDefault="00E14ED4" w:rsidP="00E14ED4">
      <w:pPr>
        <w:pStyle w:val="paragraph"/>
        <w:rPr>
          <w:ins w:id="1253" w:author="Klaus Ehrlich" w:date="2017-02-28T10:39:00Z"/>
        </w:rPr>
      </w:pPr>
      <w:ins w:id="1254" w:author="Klaus Ehrlich" w:date="2017-02-28T10:39:00Z">
        <w:r>
          <w:t xml:space="preserve">In fact, [ECSS-Q-80] </w:t>
        </w:r>
      </w:ins>
      <w:ins w:id="1255" w:author="Davide Moretti" w:date="2017-07-31T13:08:00Z">
        <w:r w:rsidR="00482FB0">
          <w:t xml:space="preserve">clause 6.2.2.10 </w:t>
        </w:r>
      </w:ins>
      <w:ins w:id="1256" w:author="Klaus Ehrlich" w:date="2017-02-28T10:39:00Z">
        <w:r>
          <w:t>clearly requires that, if a software component can cause the failure of a software component of high criticality, then both components are classified at the high criticality category. The reason for this is pretty obvious: it would make little sense to concentrate the development and verification effort on the higher-criticality components only, knowing that the low-criticality components can anyhow make the higher criticality components fail and possibly lead to the same consequences which the applied effort is trying to prevent.</w:t>
        </w:r>
      </w:ins>
    </w:p>
    <w:p w:rsidR="009A7EEF" w:rsidRDefault="009A7EEF" w:rsidP="002A4A0F">
      <w:pPr>
        <w:pStyle w:val="CaptionTable"/>
        <w:rPr>
          <w:ins w:id="1257" w:author="Olga Zhdanovich" w:date="2017-02-16T12:05:00Z"/>
        </w:rPr>
      </w:pPr>
      <w:bookmarkStart w:id="1258" w:name="_Ref476053900"/>
      <w:ins w:id="1259" w:author="Olga Zhdanovich" w:date="2017-02-16T12:05:00Z">
        <w:r>
          <w:t xml:space="preserve">Table </w:t>
        </w:r>
        <w:r>
          <w:fldChar w:fldCharType="begin"/>
        </w:r>
        <w:r>
          <w:instrText xml:space="preserve"> STYLEREF 1 \s </w:instrText>
        </w:r>
      </w:ins>
      <w:r>
        <w:fldChar w:fldCharType="separate"/>
      </w:r>
      <w:r w:rsidR="00F449DD">
        <w:rPr>
          <w:noProof/>
        </w:rPr>
        <w:t>6</w:t>
      </w:r>
      <w:ins w:id="1260" w:author="Olga Zhdanovich" w:date="2017-02-16T12:05:00Z">
        <w:r>
          <w:fldChar w:fldCharType="end"/>
        </w:r>
        <w:r>
          <w:noBreakHyphen/>
        </w:r>
        <w:r>
          <w:fldChar w:fldCharType="begin"/>
        </w:r>
        <w:r>
          <w:instrText xml:space="preserve"> SEQ Table \* ARABIC \s 1 </w:instrText>
        </w:r>
      </w:ins>
      <w:r>
        <w:fldChar w:fldCharType="separate"/>
      </w:r>
      <w:r w:rsidR="00F449DD">
        <w:rPr>
          <w:noProof/>
        </w:rPr>
        <w:t>1</w:t>
      </w:r>
      <w:ins w:id="1261" w:author="Olga Zhdanovich" w:date="2017-02-16T12:05:00Z">
        <w:r>
          <w:fldChar w:fldCharType="end"/>
        </w:r>
        <w:bookmarkEnd w:id="1228"/>
        <w:bookmarkEnd w:id="1258"/>
        <w:r w:rsidR="008672E7">
          <w:t>:</w:t>
        </w:r>
        <w:r w:rsidR="008672E7" w:rsidRPr="008672E7">
          <w:t xml:space="preserve"> </w:t>
        </w:r>
      </w:ins>
      <w:ins w:id="1262" w:author="Olga Zhdanovich" w:date="2017-02-17T13:01:00Z">
        <w:r w:rsidR="00356FFC">
          <w:t>S</w:t>
        </w:r>
      </w:ins>
      <w:ins w:id="1263" w:author="Olga Zhdanovich" w:date="2017-02-16T12:05:00Z">
        <w:r w:rsidR="008672E7">
          <w:t xml:space="preserve">oftware failure propagation </w:t>
        </w:r>
      </w:ins>
      <w:ins w:id="1264" w:author="Olga Zhdanovich" w:date="2017-02-17T13:01:00Z">
        <w:r w:rsidR="00356FFC">
          <w:t>taxonomy</w:t>
        </w:r>
      </w:ins>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2716"/>
        <w:gridCol w:w="3731"/>
      </w:tblGrid>
      <w:tr w:rsidR="0073249A" w:rsidRPr="003D764A" w:rsidTr="005B5B4F">
        <w:trPr>
          <w:ins w:id="1265" w:author="BLANQUART, Jean-Paul" w:date="2016-09-12T19:18:00Z"/>
        </w:trPr>
        <w:tc>
          <w:tcPr>
            <w:tcW w:w="2625" w:type="dxa"/>
            <w:shd w:val="clear" w:color="auto" w:fill="auto"/>
          </w:tcPr>
          <w:p w:rsidR="007B342D" w:rsidRPr="0073249A" w:rsidRDefault="007B342D" w:rsidP="0009568C">
            <w:pPr>
              <w:pStyle w:val="TableHeaderCENTER"/>
              <w:keepNext/>
              <w:rPr>
                <w:ins w:id="1266" w:author="BLANQUART, Jean-Paul" w:date="2016-09-12T19:18:00Z"/>
              </w:rPr>
            </w:pPr>
            <w:ins w:id="1267" w:author="BLANQUART, Jean-Paul" w:date="2016-09-12T19:18:00Z">
              <w:r w:rsidRPr="0073249A">
                <w:t>Type of interaction</w:t>
              </w:r>
            </w:ins>
          </w:p>
        </w:tc>
        <w:tc>
          <w:tcPr>
            <w:tcW w:w="2716" w:type="dxa"/>
            <w:shd w:val="clear" w:color="auto" w:fill="auto"/>
          </w:tcPr>
          <w:p w:rsidR="007B342D" w:rsidRPr="0073249A" w:rsidRDefault="007B342D" w:rsidP="0009568C">
            <w:pPr>
              <w:pStyle w:val="TableHeaderCENTER"/>
              <w:keepNext/>
              <w:rPr>
                <w:ins w:id="1268" w:author="BLANQUART, Jean-Paul" w:date="2016-09-12T19:18:00Z"/>
              </w:rPr>
            </w:pPr>
            <w:ins w:id="1269" w:author="BLANQUART, Jean-Paul" w:date="2016-09-12T19:18:00Z">
              <w:r w:rsidRPr="0073249A">
                <w:t>General failure type in low-criticality software</w:t>
              </w:r>
            </w:ins>
          </w:p>
        </w:tc>
        <w:tc>
          <w:tcPr>
            <w:tcW w:w="3731" w:type="dxa"/>
            <w:shd w:val="clear" w:color="auto" w:fill="auto"/>
          </w:tcPr>
          <w:p w:rsidR="007B342D" w:rsidRPr="0073249A" w:rsidRDefault="007B342D" w:rsidP="0009568C">
            <w:pPr>
              <w:pStyle w:val="TableHeaderCENTER"/>
              <w:keepNext/>
              <w:rPr>
                <w:ins w:id="1270" w:author="BLANQUART, Jean-Paul" w:date="2016-09-12T19:18:00Z"/>
              </w:rPr>
            </w:pPr>
            <w:ins w:id="1271" w:author="BLANQUART, Jean-Paul" w:date="2016-09-12T19:18:00Z">
              <w:r w:rsidRPr="0073249A">
                <w:t>Impact of propagation in high-criticality software</w:t>
              </w:r>
            </w:ins>
          </w:p>
        </w:tc>
      </w:tr>
      <w:tr w:rsidR="0073249A" w:rsidRPr="009A7EEF" w:rsidTr="005B5B4F">
        <w:trPr>
          <w:ins w:id="1272" w:author="BLANQUART, Jean-Paul" w:date="2016-09-12T19:18:00Z"/>
        </w:trPr>
        <w:tc>
          <w:tcPr>
            <w:tcW w:w="2625" w:type="dxa"/>
            <w:vMerge w:val="restart"/>
            <w:shd w:val="clear" w:color="auto" w:fill="auto"/>
            <w:vAlign w:val="center"/>
          </w:tcPr>
          <w:p w:rsidR="007B342D" w:rsidRPr="0073249A" w:rsidRDefault="007B342D" w:rsidP="0009568C">
            <w:pPr>
              <w:pStyle w:val="TableHeaderLEFT"/>
              <w:keepNext/>
              <w:rPr>
                <w:ins w:id="1273" w:author="BLANQUART, Jean-Paul" w:date="2016-09-12T19:18:00Z"/>
              </w:rPr>
            </w:pPr>
            <w:ins w:id="1274" w:author="BLANQUART, Jean-Paul" w:date="2016-09-12T19:18:00Z">
              <w:r w:rsidRPr="0073249A">
                <w:t>Synchronous component's interaction</w:t>
              </w:r>
            </w:ins>
          </w:p>
        </w:tc>
        <w:tc>
          <w:tcPr>
            <w:tcW w:w="2716" w:type="dxa"/>
            <w:shd w:val="clear" w:color="auto" w:fill="auto"/>
          </w:tcPr>
          <w:p w:rsidR="007B342D" w:rsidRPr="0073249A" w:rsidRDefault="007B342D" w:rsidP="0009568C">
            <w:pPr>
              <w:pStyle w:val="TablecellLEFT"/>
              <w:keepNext/>
              <w:rPr>
                <w:ins w:id="1275" w:author="BLANQUART, Jean-Paul" w:date="2016-09-12T19:18:00Z"/>
              </w:rPr>
            </w:pPr>
            <w:ins w:id="1276" w:author="BLANQUART, Jean-Paul" w:date="2016-09-12T19:18:00Z">
              <w:r w:rsidRPr="0073249A">
                <w:t>Value Failure</w:t>
              </w:r>
            </w:ins>
          </w:p>
        </w:tc>
        <w:tc>
          <w:tcPr>
            <w:tcW w:w="3731" w:type="dxa"/>
            <w:shd w:val="clear" w:color="auto" w:fill="auto"/>
          </w:tcPr>
          <w:p w:rsidR="007B342D" w:rsidRPr="009A7EEF" w:rsidRDefault="007B342D" w:rsidP="0009568C">
            <w:pPr>
              <w:pStyle w:val="TablecellLEFT"/>
              <w:keepNext/>
              <w:rPr>
                <w:ins w:id="1277" w:author="BLANQUART, Jean-Paul" w:date="2016-09-12T19:18:00Z"/>
              </w:rPr>
            </w:pPr>
            <w:ins w:id="1278" w:author="BLANQUART, Jean-Paul" w:date="2016-09-12T19:18:00Z">
              <w:r w:rsidRPr="009A7EEF">
                <w:t xml:space="preserve">Silent propagation unless </w:t>
              </w:r>
            </w:ins>
            <w:ins w:id="1279" w:author="Davide Moretti" w:date="2016-09-28T11:43:00Z">
              <w:r w:rsidR="00E125AC">
                <w:t>software-dependent measures are applied</w:t>
              </w:r>
            </w:ins>
          </w:p>
        </w:tc>
      </w:tr>
      <w:tr w:rsidR="0073249A" w:rsidTr="005B5B4F">
        <w:trPr>
          <w:ins w:id="1280" w:author="BLANQUART, Jean-Paul" w:date="2016-09-12T19:18:00Z"/>
        </w:trPr>
        <w:tc>
          <w:tcPr>
            <w:tcW w:w="2625" w:type="dxa"/>
            <w:vMerge/>
            <w:shd w:val="clear" w:color="auto" w:fill="auto"/>
          </w:tcPr>
          <w:p w:rsidR="007B342D" w:rsidRPr="0010647B" w:rsidRDefault="007B342D">
            <w:pPr>
              <w:pStyle w:val="TableHeaderLEFT"/>
              <w:keepNext/>
              <w:rPr>
                <w:ins w:id="1281" w:author="BLANQUART, Jean-Paul" w:date="2016-09-12T19:18:00Z"/>
                <w:rPrChange w:id="1282" w:author="Davide Moretti" w:date="2016-10-26T16:06:00Z">
                  <w:rPr>
                    <w:ins w:id="1283" w:author="BLANQUART, Jean-Paul" w:date="2016-09-12T19:18:00Z"/>
                    <w:rFonts w:ascii="Times New Roman" w:hAnsi="Times New Roman"/>
                    <w:lang w:val="fr-FR"/>
                  </w:rPr>
                </w:rPrChange>
              </w:rPr>
              <w:pPrChange w:id="1284" w:author="Olga Zhdanovich" w:date="2017-02-16T12:04:00Z">
                <w:pPr>
                  <w:keepNext/>
                  <w:spacing w:before="60" w:after="60"/>
                </w:pPr>
              </w:pPrChange>
            </w:pPr>
          </w:p>
        </w:tc>
        <w:tc>
          <w:tcPr>
            <w:tcW w:w="2716" w:type="dxa"/>
            <w:shd w:val="clear" w:color="auto" w:fill="auto"/>
          </w:tcPr>
          <w:p w:rsidR="007B342D" w:rsidRPr="0073249A" w:rsidRDefault="007B342D">
            <w:pPr>
              <w:pStyle w:val="TablecellLEFT"/>
              <w:keepNext/>
              <w:rPr>
                <w:ins w:id="1285" w:author="BLANQUART, Jean-Paul" w:date="2016-09-12T19:18:00Z"/>
              </w:rPr>
              <w:pPrChange w:id="1286" w:author="Olga Zhdanovich" w:date="2017-02-16T12:04:00Z">
                <w:pPr>
                  <w:keepNext/>
                  <w:spacing w:before="60" w:after="60"/>
                </w:pPr>
              </w:pPrChange>
            </w:pPr>
            <w:ins w:id="1287" w:author="BLANQUART, Jean-Paul" w:date="2016-09-12T19:18:00Z">
              <w:r w:rsidRPr="0073249A">
                <w:t>Timing Failure</w:t>
              </w:r>
            </w:ins>
          </w:p>
        </w:tc>
        <w:tc>
          <w:tcPr>
            <w:tcW w:w="3731" w:type="dxa"/>
            <w:shd w:val="clear" w:color="auto" w:fill="auto"/>
          </w:tcPr>
          <w:p w:rsidR="007B342D" w:rsidRPr="00E125AC" w:rsidRDefault="007B342D">
            <w:pPr>
              <w:pStyle w:val="TablecellLEFT"/>
              <w:keepNext/>
              <w:rPr>
                <w:ins w:id="1288" w:author="BLANQUART, Jean-Paul" w:date="2016-09-12T19:18:00Z"/>
              </w:rPr>
              <w:pPrChange w:id="1289" w:author="Olga Zhdanovich" w:date="2017-02-16T12:04:00Z">
                <w:pPr>
                  <w:keepNext/>
                  <w:spacing w:before="60" w:after="60"/>
                </w:pPr>
              </w:pPrChange>
            </w:pPr>
            <w:ins w:id="1290" w:author="BLANQUART, Jean-Paul" w:date="2016-09-12T19:18:00Z">
              <w:r w:rsidRPr="00E125AC">
                <w:t>Tolerated or causes deadline miss</w:t>
              </w:r>
            </w:ins>
          </w:p>
        </w:tc>
      </w:tr>
      <w:tr w:rsidR="0073249A" w:rsidTr="005B5B4F">
        <w:trPr>
          <w:ins w:id="1291" w:author="BLANQUART, Jean-Paul" w:date="2016-09-12T19:18:00Z"/>
        </w:trPr>
        <w:tc>
          <w:tcPr>
            <w:tcW w:w="2625" w:type="dxa"/>
            <w:vMerge/>
            <w:shd w:val="clear" w:color="auto" w:fill="auto"/>
          </w:tcPr>
          <w:p w:rsidR="007B342D" w:rsidRPr="0073249A" w:rsidRDefault="007B342D">
            <w:pPr>
              <w:pStyle w:val="TableHeaderLEFT"/>
              <w:keepNext/>
              <w:rPr>
                <w:ins w:id="1292" w:author="BLANQUART, Jean-Paul" w:date="2016-09-12T19:18:00Z"/>
              </w:rPr>
              <w:pPrChange w:id="1293" w:author="Olga Zhdanovich" w:date="2017-02-16T12:04:00Z">
                <w:pPr>
                  <w:keepNext/>
                  <w:spacing w:before="60" w:after="60"/>
                </w:pPr>
              </w:pPrChange>
            </w:pPr>
          </w:p>
        </w:tc>
        <w:tc>
          <w:tcPr>
            <w:tcW w:w="2716" w:type="dxa"/>
            <w:shd w:val="clear" w:color="auto" w:fill="auto"/>
          </w:tcPr>
          <w:p w:rsidR="007B342D" w:rsidRPr="0073249A" w:rsidRDefault="007B342D">
            <w:pPr>
              <w:pStyle w:val="TablecellLEFT"/>
              <w:keepNext/>
              <w:rPr>
                <w:ins w:id="1294" w:author="BLANQUART, Jean-Paul" w:date="2016-09-12T19:18:00Z"/>
              </w:rPr>
              <w:pPrChange w:id="1295" w:author="Olga Zhdanovich" w:date="2017-02-16T12:04:00Z">
                <w:pPr>
                  <w:keepNext/>
                  <w:spacing w:before="60" w:after="60"/>
                </w:pPr>
              </w:pPrChange>
            </w:pPr>
            <w:ins w:id="1296" w:author="BLANQUART, Jean-Paul" w:date="2016-09-12T19:18:00Z">
              <w:r w:rsidRPr="0073249A">
                <w:t>Exception (unhandled or raised)</w:t>
              </w:r>
            </w:ins>
          </w:p>
        </w:tc>
        <w:tc>
          <w:tcPr>
            <w:tcW w:w="3731" w:type="dxa"/>
            <w:shd w:val="clear" w:color="auto" w:fill="auto"/>
          </w:tcPr>
          <w:p w:rsidR="007B342D" w:rsidRPr="00E125AC" w:rsidRDefault="007B342D">
            <w:pPr>
              <w:pStyle w:val="TablecellLEFT"/>
              <w:keepNext/>
              <w:rPr>
                <w:ins w:id="1297" w:author="BLANQUART, Jean-Paul" w:date="2016-09-12T19:18:00Z"/>
              </w:rPr>
              <w:pPrChange w:id="1298" w:author="Olga Zhdanovich" w:date="2017-02-16T12:04:00Z">
                <w:pPr>
                  <w:keepNext/>
                  <w:spacing w:before="60" w:after="60"/>
                </w:pPr>
              </w:pPrChange>
            </w:pPr>
            <w:ins w:id="1299" w:author="BLANQUART, Jean-Paul" w:date="2016-09-12T19:18:00Z">
              <w:r w:rsidRPr="00E125AC">
                <w:t>Exception propagation</w:t>
              </w:r>
            </w:ins>
          </w:p>
        </w:tc>
      </w:tr>
      <w:tr w:rsidR="0073249A" w:rsidTr="005B5B4F">
        <w:trPr>
          <w:ins w:id="1300" w:author="BLANQUART, Jean-Paul" w:date="2016-09-12T19:18:00Z"/>
        </w:trPr>
        <w:tc>
          <w:tcPr>
            <w:tcW w:w="2625" w:type="dxa"/>
            <w:vMerge/>
            <w:shd w:val="clear" w:color="auto" w:fill="auto"/>
          </w:tcPr>
          <w:p w:rsidR="007B342D" w:rsidRPr="0073249A" w:rsidRDefault="007B342D">
            <w:pPr>
              <w:pStyle w:val="TableHeaderLEFT"/>
              <w:keepNext/>
              <w:rPr>
                <w:ins w:id="1301" w:author="BLANQUART, Jean-Paul" w:date="2016-09-12T19:18:00Z"/>
              </w:rPr>
              <w:pPrChange w:id="1302" w:author="Olga Zhdanovich" w:date="2017-02-16T12:04:00Z">
                <w:pPr>
                  <w:keepNext/>
                  <w:spacing w:before="60" w:after="60"/>
                </w:pPr>
              </w:pPrChange>
            </w:pPr>
          </w:p>
        </w:tc>
        <w:tc>
          <w:tcPr>
            <w:tcW w:w="2716" w:type="dxa"/>
            <w:shd w:val="clear" w:color="auto" w:fill="auto"/>
          </w:tcPr>
          <w:p w:rsidR="007B342D" w:rsidRPr="0073249A" w:rsidRDefault="007B342D">
            <w:pPr>
              <w:pStyle w:val="TablecellLEFT"/>
              <w:keepNext/>
              <w:rPr>
                <w:ins w:id="1303" w:author="BLANQUART, Jean-Paul" w:date="2016-09-12T19:18:00Z"/>
              </w:rPr>
              <w:pPrChange w:id="1304" w:author="Olga Zhdanovich" w:date="2017-02-16T12:04:00Z">
                <w:pPr>
                  <w:keepNext/>
                  <w:spacing w:before="60" w:after="60"/>
                </w:pPr>
              </w:pPrChange>
            </w:pPr>
            <w:ins w:id="1305" w:author="BLANQUART, Jean-Paul" w:date="2016-09-12T19:18:00Z">
              <w:r w:rsidRPr="0073249A">
                <w:t>Aborted</w:t>
              </w:r>
            </w:ins>
          </w:p>
        </w:tc>
        <w:tc>
          <w:tcPr>
            <w:tcW w:w="3731" w:type="dxa"/>
            <w:shd w:val="clear" w:color="auto" w:fill="auto"/>
          </w:tcPr>
          <w:p w:rsidR="007B342D" w:rsidRPr="00E125AC" w:rsidRDefault="007B342D">
            <w:pPr>
              <w:pStyle w:val="TablecellLEFT"/>
              <w:keepNext/>
              <w:rPr>
                <w:ins w:id="1306" w:author="BLANQUART, Jean-Paul" w:date="2016-09-12T19:18:00Z"/>
              </w:rPr>
              <w:pPrChange w:id="1307" w:author="Olga Zhdanovich" w:date="2017-02-16T12:04:00Z">
                <w:pPr>
                  <w:keepNext/>
                  <w:spacing w:before="60" w:after="60"/>
                </w:pPr>
              </w:pPrChange>
            </w:pPr>
            <w:ins w:id="1308" w:author="BLANQUART, Jean-Paul" w:date="2016-09-12T19:18:00Z">
              <w:r w:rsidRPr="00E125AC">
                <w:t>Abortion of calling thread</w:t>
              </w:r>
            </w:ins>
          </w:p>
        </w:tc>
      </w:tr>
      <w:tr w:rsidR="0073249A" w:rsidRPr="009A7EEF" w:rsidTr="005B5B4F">
        <w:trPr>
          <w:ins w:id="1309" w:author="BLANQUART, Jean-Paul" w:date="2016-09-12T19:18:00Z"/>
        </w:trPr>
        <w:tc>
          <w:tcPr>
            <w:tcW w:w="2625" w:type="dxa"/>
            <w:vMerge w:val="restart"/>
            <w:shd w:val="clear" w:color="auto" w:fill="auto"/>
            <w:vAlign w:val="center"/>
          </w:tcPr>
          <w:p w:rsidR="007B342D" w:rsidRPr="0073249A" w:rsidRDefault="007B342D" w:rsidP="0009568C">
            <w:pPr>
              <w:pStyle w:val="TableHeaderLEFT"/>
              <w:keepNext/>
              <w:rPr>
                <w:ins w:id="1310" w:author="BLANQUART, Jean-Paul" w:date="2016-09-12T19:18:00Z"/>
              </w:rPr>
            </w:pPr>
            <w:ins w:id="1311" w:author="BLANQUART, Jean-Paul" w:date="2016-09-12T19:18:00Z">
              <w:r w:rsidRPr="0073249A">
                <w:t>Asynchronous component's interaction</w:t>
              </w:r>
            </w:ins>
          </w:p>
        </w:tc>
        <w:tc>
          <w:tcPr>
            <w:tcW w:w="2716" w:type="dxa"/>
            <w:shd w:val="clear" w:color="auto" w:fill="auto"/>
          </w:tcPr>
          <w:p w:rsidR="007B342D" w:rsidRPr="0073249A" w:rsidRDefault="007B342D" w:rsidP="0009568C">
            <w:pPr>
              <w:pStyle w:val="TablecellLEFT"/>
              <w:keepNext/>
              <w:rPr>
                <w:ins w:id="1312" w:author="BLANQUART, Jean-Paul" w:date="2016-09-12T19:18:00Z"/>
              </w:rPr>
            </w:pPr>
            <w:ins w:id="1313" w:author="BLANQUART, Jean-Paul" w:date="2016-09-12T19:18:00Z">
              <w:r w:rsidRPr="0073249A">
                <w:t>Value Failure</w:t>
              </w:r>
            </w:ins>
          </w:p>
        </w:tc>
        <w:tc>
          <w:tcPr>
            <w:tcW w:w="3731" w:type="dxa"/>
            <w:shd w:val="clear" w:color="auto" w:fill="auto"/>
          </w:tcPr>
          <w:p w:rsidR="007B342D" w:rsidRPr="009A7EEF" w:rsidRDefault="007B342D" w:rsidP="0009568C">
            <w:pPr>
              <w:pStyle w:val="TablecellLEFT"/>
              <w:keepNext/>
              <w:rPr>
                <w:ins w:id="1314" w:author="BLANQUART, Jean-Paul" w:date="2016-09-12T19:18:00Z"/>
              </w:rPr>
            </w:pPr>
            <w:ins w:id="1315" w:author="BLANQUART, Jean-Paul" w:date="2016-09-12T19:18:00Z">
              <w:r w:rsidRPr="009A7EEF">
                <w:t xml:space="preserve">Silent propagation unless </w:t>
              </w:r>
            </w:ins>
            <w:ins w:id="1316" w:author="Davide Moretti" w:date="2016-09-28T11:43:00Z">
              <w:r w:rsidR="00E125AC">
                <w:t>software-dependent measures are applied</w:t>
              </w:r>
            </w:ins>
          </w:p>
        </w:tc>
      </w:tr>
      <w:tr w:rsidR="0073249A" w:rsidTr="005B5B4F">
        <w:trPr>
          <w:ins w:id="1317" w:author="BLANQUART, Jean-Paul" w:date="2016-09-12T19:18:00Z"/>
        </w:trPr>
        <w:tc>
          <w:tcPr>
            <w:tcW w:w="2625" w:type="dxa"/>
            <w:vMerge/>
            <w:shd w:val="clear" w:color="auto" w:fill="auto"/>
          </w:tcPr>
          <w:p w:rsidR="007B342D" w:rsidRPr="0010647B" w:rsidRDefault="007B342D">
            <w:pPr>
              <w:pStyle w:val="TableHeaderLEFT"/>
              <w:keepNext/>
              <w:rPr>
                <w:ins w:id="1318" w:author="BLANQUART, Jean-Paul" w:date="2016-09-12T19:18:00Z"/>
                <w:rPrChange w:id="1319" w:author="Davide Moretti" w:date="2016-10-26T16:06:00Z">
                  <w:rPr>
                    <w:ins w:id="1320" w:author="BLANQUART, Jean-Paul" w:date="2016-09-12T19:18:00Z"/>
                    <w:rFonts w:ascii="Times New Roman" w:hAnsi="Times New Roman"/>
                    <w:lang w:val="fr-FR"/>
                  </w:rPr>
                </w:rPrChange>
              </w:rPr>
              <w:pPrChange w:id="1321" w:author="Olga Zhdanovich" w:date="2017-02-16T12:04:00Z">
                <w:pPr>
                  <w:keepNext/>
                  <w:spacing w:before="60" w:after="60"/>
                </w:pPr>
              </w:pPrChange>
            </w:pPr>
          </w:p>
        </w:tc>
        <w:tc>
          <w:tcPr>
            <w:tcW w:w="2716" w:type="dxa"/>
            <w:shd w:val="clear" w:color="auto" w:fill="auto"/>
          </w:tcPr>
          <w:p w:rsidR="007B342D" w:rsidRPr="0073249A" w:rsidRDefault="007B342D">
            <w:pPr>
              <w:pStyle w:val="TablecellLEFT"/>
              <w:keepNext/>
              <w:rPr>
                <w:ins w:id="1322" w:author="BLANQUART, Jean-Paul" w:date="2016-09-12T19:18:00Z"/>
              </w:rPr>
              <w:pPrChange w:id="1323" w:author="Olga Zhdanovich" w:date="2017-02-16T12:04:00Z">
                <w:pPr>
                  <w:keepNext/>
                  <w:spacing w:before="60" w:after="60"/>
                </w:pPr>
              </w:pPrChange>
            </w:pPr>
            <w:ins w:id="1324" w:author="BLANQUART, Jean-Paul" w:date="2016-09-12T19:18:00Z">
              <w:r w:rsidRPr="0073249A">
                <w:t>Timing Failure</w:t>
              </w:r>
            </w:ins>
          </w:p>
        </w:tc>
        <w:tc>
          <w:tcPr>
            <w:tcW w:w="3731" w:type="dxa"/>
            <w:shd w:val="clear" w:color="auto" w:fill="auto"/>
          </w:tcPr>
          <w:p w:rsidR="007B342D" w:rsidRPr="00E125AC" w:rsidRDefault="007B342D">
            <w:pPr>
              <w:pStyle w:val="TablecellLEFT"/>
              <w:keepNext/>
              <w:rPr>
                <w:ins w:id="1325" w:author="BLANQUART, Jean-Paul" w:date="2016-09-12T19:18:00Z"/>
              </w:rPr>
              <w:pPrChange w:id="1326" w:author="Olga Zhdanovich" w:date="2017-02-16T12:04:00Z">
                <w:pPr>
                  <w:keepNext/>
                  <w:spacing w:before="60" w:after="60"/>
                </w:pPr>
              </w:pPrChange>
            </w:pPr>
            <w:ins w:id="1327" w:author="BLANQUART, Jean-Paul" w:date="2016-09-12T19:18:00Z">
              <w:r w:rsidRPr="009A7EEF">
                <w:t xml:space="preserve">Tolerated or causes </w:t>
              </w:r>
              <w:r w:rsidRPr="00E125AC">
                <w:t>deadline miss or timeout exception</w:t>
              </w:r>
            </w:ins>
          </w:p>
        </w:tc>
      </w:tr>
      <w:tr w:rsidR="0073249A" w:rsidTr="005B5B4F">
        <w:trPr>
          <w:ins w:id="1328" w:author="BLANQUART, Jean-Paul" w:date="2016-09-12T19:18:00Z"/>
        </w:trPr>
        <w:tc>
          <w:tcPr>
            <w:tcW w:w="2625" w:type="dxa"/>
            <w:vMerge/>
            <w:shd w:val="clear" w:color="auto" w:fill="auto"/>
          </w:tcPr>
          <w:p w:rsidR="007B342D" w:rsidRPr="0073249A" w:rsidRDefault="007B342D">
            <w:pPr>
              <w:pStyle w:val="TableHeaderLEFT"/>
              <w:keepNext/>
              <w:rPr>
                <w:ins w:id="1329" w:author="BLANQUART, Jean-Paul" w:date="2016-09-12T19:18:00Z"/>
              </w:rPr>
              <w:pPrChange w:id="1330" w:author="Olga Zhdanovich" w:date="2017-02-16T12:04:00Z">
                <w:pPr>
                  <w:keepNext/>
                  <w:spacing w:before="60" w:after="60"/>
                </w:pPr>
              </w:pPrChange>
            </w:pPr>
          </w:p>
        </w:tc>
        <w:tc>
          <w:tcPr>
            <w:tcW w:w="2716" w:type="dxa"/>
            <w:shd w:val="clear" w:color="auto" w:fill="auto"/>
          </w:tcPr>
          <w:p w:rsidR="007B342D" w:rsidRPr="0073249A" w:rsidRDefault="007B342D">
            <w:pPr>
              <w:pStyle w:val="TablecellLEFT"/>
              <w:keepNext/>
              <w:rPr>
                <w:ins w:id="1331" w:author="BLANQUART, Jean-Paul" w:date="2016-09-12T19:18:00Z"/>
              </w:rPr>
              <w:pPrChange w:id="1332" w:author="Olga Zhdanovich" w:date="2017-02-16T12:04:00Z">
                <w:pPr>
                  <w:keepNext/>
                  <w:spacing w:before="60" w:after="60"/>
                </w:pPr>
              </w:pPrChange>
            </w:pPr>
            <w:ins w:id="1333" w:author="BLANQUART, Jean-Paul" w:date="2016-09-12T19:18:00Z">
              <w:r w:rsidRPr="0073249A">
                <w:t>Exception (unhandled)</w:t>
              </w:r>
            </w:ins>
          </w:p>
        </w:tc>
        <w:tc>
          <w:tcPr>
            <w:tcW w:w="3731" w:type="dxa"/>
            <w:shd w:val="clear" w:color="auto" w:fill="auto"/>
          </w:tcPr>
          <w:p w:rsidR="007B342D" w:rsidRPr="0073249A" w:rsidRDefault="007B342D">
            <w:pPr>
              <w:pStyle w:val="TablecellLEFT"/>
              <w:keepNext/>
              <w:rPr>
                <w:ins w:id="1334" w:author="BLANQUART, Jean-Paul" w:date="2016-09-12T19:18:00Z"/>
              </w:rPr>
              <w:pPrChange w:id="1335" w:author="Olga Zhdanovich" w:date="2017-02-16T12:04:00Z">
                <w:pPr>
                  <w:keepNext/>
                  <w:spacing w:before="60" w:after="60"/>
                </w:pPr>
              </w:pPrChange>
            </w:pPr>
            <w:ins w:id="1336" w:author="BLANQUART, Jean-Paul" w:date="2016-09-12T19:18:00Z">
              <w:r w:rsidRPr="0073249A">
                <w:t>No returned value (if one expected)</w:t>
              </w:r>
            </w:ins>
          </w:p>
        </w:tc>
      </w:tr>
      <w:tr w:rsidR="0073249A" w:rsidTr="005B5B4F">
        <w:trPr>
          <w:ins w:id="1337" w:author="BLANQUART, Jean-Paul" w:date="2016-09-12T19:18:00Z"/>
        </w:trPr>
        <w:tc>
          <w:tcPr>
            <w:tcW w:w="2625" w:type="dxa"/>
            <w:vMerge/>
            <w:shd w:val="clear" w:color="auto" w:fill="auto"/>
          </w:tcPr>
          <w:p w:rsidR="007B342D" w:rsidRPr="0073249A" w:rsidRDefault="007B342D">
            <w:pPr>
              <w:pStyle w:val="TableHeaderLEFT"/>
              <w:keepNext/>
              <w:rPr>
                <w:ins w:id="1338" w:author="BLANQUART, Jean-Paul" w:date="2016-09-12T19:18:00Z"/>
              </w:rPr>
              <w:pPrChange w:id="1339" w:author="Olga Zhdanovich" w:date="2017-02-16T12:04:00Z">
                <w:pPr>
                  <w:keepNext/>
                  <w:spacing w:before="60" w:after="60"/>
                </w:pPr>
              </w:pPrChange>
            </w:pPr>
          </w:p>
        </w:tc>
        <w:tc>
          <w:tcPr>
            <w:tcW w:w="2716" w:type="dxa"/>
            <w:shd w:val="clear" w:color="auto" w:fill="auto"/>
          </w:tcPr>
          <w:p w:rsidR="007B342D" w:rsidRPr="0073249A" w:rsidRDefault="007B342D">
            <w:pPr>
              <w:pStyle w:val="TablecellLEFT"/>
              <w:keepNext/>
              <w:rPr>
                <w:ins w:id="1340" w:author="BLANQUART, Jean-Paul" w:date="2016-09-12T19:18:00Z"/>
              </w:rPr>
              <w:pPrChange w:id="1341" w:author="Olga Zhdanovich" w:date="2017-02-16T12:04:00Z">
                <w:pPr>
                  <w:keepNext/>
                  <w:spacing w:before="60" w:after="60"/>
                </w:pPr>
              </w:pPrChange>
            </w:pPr>
            <w:ins w:id="1342" w:author="BLANQUART, Jean-Paul" w:date="2016-09-12T19:18:00Z">
              <w:r w:rsidRPr="0073249A">
                <w:t>Aborted</w:t>
              </w:r>
            </w:ins>
          </w:p>
        </w:tc>
        <w:tc>
          <w:tcPr>
            <w:tcW w:w="3731" w:type="dxa"/>
            <w:shd w:val="clear" w:color="auto" w:fill="auto"/>
          </w:tcPr>
          <w:p w:rsidR="007B342D" w:rsidRPr="0073249A" w:rsidRDefault="007B342D">
            <w:pPr>
              <w:pStyle w:val="TablecellLEFT"/>
              <w:keepNext/>
              <w:rPr>
                <w:ins w:id="1343" w:author="BLANQUART, Jean-Paul" w:date="2016-09-12T19:18:00Z"/>
              </w:rPr>
              <w:pPrChange w:id="1344" w:author="Olga Zhdanovich" w:date="2017-02-16T12:04:00Z">
                <w:pPr>
                  <w:keepNext/>
                  <w:spacing w:before="60" w:after="60"/>
                </w:pPr>
              </w:pPrChange>
            </w:pPr>
            <w:ins w:id="1345" w:author="BLANQUART, Jean-Paul" w:date="2016-09-12T19:18:00Z">
              <w:r w:rsidRPr="0073249A">
                <w:t>No returned value (if one expected)</w:t>
              </w:r>
            </w:ins>
          </w:p>
        </w:tc>
      </w:tr>
      <w:tr w:rsidR="0073249A" w:rsidTr="005B5B4F">
        <w:trPr>
          <w:ins w:id="1346" w:author="BLANQUART, Jean-Paul" w:date="2016-09-12T19:18:00Z"/>
        </w:trPr>
        <w:tc>
          <w:tcPr>
            <w:tcW w:w="2625" w:type="dxa"/>
            <w:vMerge w:val="restart"/>
            <w:shd w:val="clear" w:color="auto" w:fill="auto"/>
            <w:vAlign w:val="center"/>
          </w:tcPr>
          <w:p w:rsidR="007B342D" w:rsidRPr="0073249A" w:rsidRDefault="007B342D" w:rsidP="0009568C">
            <w:pPr>
              <w:pStyle w:val="TableHeaderLEFT"/>
              <w:keepNext/>
              <w:rPr>
                <w:ins w:id="1347" w:author="BLANQUART, Jean-Paul" w:date="2016-09-12T19:18:00Z"/>
              </w:rPr>
            </w:pPr>
            <w:ins w:id="1348" w:author="BLANQUART, Jean-Paul" w:date="2016-09-12T19:18:00Z">
              <w:r w:rsidRPr="0073249A">
                <w:t>Resource sharing</w:t>
              </w:r>
            </w:ins>
          </w:p>
        </w:tc>
        <w:tc>
          <w:tcPr>
            <w:tcW w:w="2716" w:type="dxa"/>
            <w:shd w:val="clear" w:color="auto" w:fill="auto"/>
          </w:tcPr>
          <w:p w:rsidR="007B342D" w:rsidRPr="0073249A" w:rsidRDefault="007B342D" w:rsidP="0009568C">
            <w:pPr>
              <w:pStyle w:val="TablecellLEFT"/>
              <w:keepNext/>
              <w:rPr>
                <w:ins w:id="1349" w:author="BLANQUART, Jean-Paul" w:date="2016-09-12T19:18:00Z"/>
              </w:rPr>
            </w:pPr>
            <w:ins w:id="1350" w:author="BLANQUART, Jean-Paul" w:date="2016-09-12T19:18:00Z">
              <w:r w:rsidRPr="0073249A">
                <w:t>Resource violation</w:t>
              </w:r>
            </w:ins>
          </w:p>
        </w:tc>
        <w:tc>
          <w:tcPr>
            <w:tcW w:w="3731" w:type="dxa"/>
            <w:shd w:val="clear" w:color="auto" w:fill="auto"/>
          </w:tcPr>
          <w:p w:rsidR="007B342D" w:rsidRPr="0073249A" w:rsidRDefault="007B342D" w:rsidP="0009568C">
            <w:pPr>
              <w:pStyle w:val="TablecellLEFT"/>
              <w:keepNext/>
              <w:rPr>
                <w:ins w:id="1351" w:author="BLANQUART, Jean-Paul" w:date="2016-09-12T19:18:00Z"/>
              </w:rPr>
            </w:pPr>
            <w:ins w:id="1352" w:author="BLANQUART, Jean-Paul" w:date="2016-09-12T19:18:00Z">
              <w:r w:rsidRPr="0073249A">
                <w:t>Arbitrary (including system crash)</w:t>
              </w:r>
            </w:ins>
          </w:p>
        </w:tc>
      </w:tr>
      <w:tr w:rsidR="0073249A" w:rsidTr="005B5B4F">
        <w:trPr>
          <w:ins w:id="1353" w:author="BLANQUART, Jean-Paul" w:date="2016-09-12T19:18:00Z"/>
        </w:trPr>
        <w:tc>
          <w:tcPr>
            <w:tcW w:w="2625" w:type="dxa"/>
            <w:vMerge/>
            <w:shd w:val="clear" w:color="auto" w:fill="auto"/>
          </w:tcPr>
          <w:p w:rsidR="007B342D" w:rsidRPr="0073249A" w:rsidRDefault="007B342D" w:rsidP="0009568C">
            <w:pPr>
              <w:keepNext/>
              <w:spacing w:before="60" w:after="60"/>
              <w:rPr>
                <w:ins w:id="1354" w:author="BLANQUART, Jean-Paul" w:date="2016-09-12T19:18:00Z"/>
                <w:rFonts w:ascii="Times New Roman" w:hAnsi="Times New Roman"/>
              </w:rPr>
            </w:pPr>
          </w:p>
        </w:tc>
        <w:tc>
          <w:tcPr>
            <w:tcW w:w="2716" w:type="dxa"/>
            <w:shd w:val="clear" w:color="auto" w:fill="auto"/>
          </w:tcPr>
          <w:p w:rsidR="007B342D" w:rsidRPr="0073249A" w:rsidRDefault="007B342D" w:rsidP="0009568C">
            <w:pPr>
              <w:pStyle w:val="TablecellLEFT"/>
              <w:keepNext/>
              <w:rPr>
                <w:ins w:id="1355" w:author="BLANQUART, Jean-Paul" w:date="2016-09-12T19:18:00Z"/>
              </w:rPr>
            </w:pPr>
            <w:ins w:id="1356" w:author="BLANQUART, Jean-Paul" w:date="2016-09-12T19:18:00Z">
              <w:r w:rsidRPr="0073249A">
                <w:t>Resource hogging</w:t>
              </w:r>
            </w:ins>
          </w:p>
        </w:tc>
        <w:tc>
          <w:tcPr>
            <w:tcW w:w="3731" w:type="dxa"/>
            <w:shd w:val="clear" w:color="auto" w:fill="auto"/>
          </w:tcPr>
          <w:p w:rsidR="007B342D" w:rsidRPr="0073249A" w:rsidRDefault="007B342D" w:rsidP="0009568C">
            <w:pPr>
              <w:pStyle w:val="TablecellLEFT"/>
              <w:keepNext/>
              <w:rPr>
                <w:ins w:id="1357" w:author="BLANQUART, Jean-Paul" w:date="2016-09-12T19:18:00Z"/>
              </w:rPr>
            </w:pPr>
            <w:ins w:id="1358" w:author="BLANQUART, Jean-Paul" w:date="2016-09-12T19:18:00Z">
              <w:r w:rsidRPr="009A7EEF">
                <w:t>Tolerated or causes</w:t>
              </w:r>
              <w:r w:rsidRPr="00E125AC">
                <w:t xml:space="preserve"> dead</w:t>
              </w:r>
              <w:r w:rsidRPr="0073249A">
                <w:t>line miss</w:t>
              </w:r>
            </w:ins>
          </w:p>
        </w:tc>
      </w:tr>
    </w:tbl>
    <w:p w:rsidR="007B342D" w:rsidRDefault="007B342D" w:rsidP="0009568C">
      <w:pPr>
        <w:pStyle w:val="paragraph"/>
        <w:rPr>
          <w:ins w:id="1359" w:author="BLANQUART, Jean-Paul" w:date="2016-09-12T19:18:00Z"/>
        </w:rPr>
      </w:pPr>
    </w:p>
    <w:p w:rsidR="007B342D" w:rsidRDefault="00C17CE1" w:rsidP="009A7EEF">
      <w:pPr>
        <w:pStyle w:val="paragraph"/>
        <w:rPr>
          <w:ins w:id="1360" w:author="BLANQUART, Jean-Paul" w:date="2016-09-12T19:18:00Z"/>
        </w:rPr>
      </w:pPr>
      <w:ins w:id="1361" w:author="Klaus Ehrlich" w:date="2017-02-28T14:02:00Z">
        <w:r>
          <w:fldChar w:fldCharType="begin"/>
        </w:r>
        <w:r>
          <w:instrText xml:space="preserve"> REF _Ref476053900 \h </w:instrText>
        </w:r>
      </w:ins>
      <w:r>
        <w:fldChar w:fldCharType="separate"/>
      </w:r>
      <w:ins w:id="1362" w:author="Olga Zhdanovich" w:date="2017-02-16T12:05:00Z">
        <w:r w:rsidR="00F449DD">
          <w:t xml:space="preserve">Table </w:t>
        </w:r>
      </w:ins>
      <w:r w:rsidR="00F449DD">
        <w:rPr>
          <w:noProof/>
        </w:rPr>
        <w:t>6</w:t>
      </w:r>
      <w:ins w:id="1363" w:author="Olga Zhdanovich" w:date="2017-02-16T12:05:00Z">
        <w:r w:rsidR="00F449DD">
          <w:noBreakHyphen/>
        </w:r>
      </w:ins>
      <w:r w:rsidR="00F449DD">
        <w:rPr>
          <w:noProof/>
        </w:rPr>
        <w:t>1</w:t>
      </w:r>
      <w:ins w:id="1364" w:author="Klaus Ehrlich" w:date="2017-02-28T14:02:00Z">
        <w:r>
          <w:fldChar w:fldCharType="end"/>
        </w:r>
        <w:r>
          <w:t xml:space="preserve"> </w:t>
        </w:r>
      </w:ins>
      <w:ins w:id="1365" w:author="BLANQUART, Jean-Paul" w:date="2016-09-12T19:18:00Z">
        <w:r w:rsidR="007B342D">
          <w:t>provides a taxonomy of potential software failure propagation events related to software criticality classification, based on the type of interactions between software items, the potential failure types and the impact on the software towards which the failure propagates. A detailed description of these failure propagation events is provided in the outputs of the [SFPP] study.</w:t>
        </w:r>
      </w:ins>
    </w:p>
    <w:p w:rsidR="007B342D" w:rsidRDefault="007B342D" w:rsidP="009A7EEF">
      <w:pPr>
        <w:pStyle w:val="paragraph"/>
        <w:rPr>
          <w:ins w:id="1366" w:author="BLANQUART, Jean-Paul" w:date="2016-09-12T19:18:00Z"/>
        </w:rPr>
      </w:pPr>
      <w:ins w:id="1367" w:author="BLANQUART, Jean-Paul" w:date="2016-09-12T19:18:00Z">
        <w:r>
          <w:t xml:space="preserve">In order to be able to classify </w:t>
        </w:r>
      </w:ins>
      <w:ins w:id="1368" w:author="Davide Moretti" w:date="2016-09-28T11:46:00Z">
        <w:r w:rsidR="00895460">
          <w:t xml:space="preserve">the </w:t>
        </w:r>
      </w:ins>
      <w:ins w:id="1369" w:author="BLANQUART, Jean-Paul" w:date="2016-09-12T19:18:00Z">
        <w:r>
          <w:t xml:space="preserve">two software components at different criticality categories, the supplier is required </w:t>
        </w:r>
      </w:ins>
      <w:ins w:id="1370" w:author="Davide Moretti" w:date="2016-09-28T11:47:00Z">
        <w:r w:rsidR="001B5EC7">
          <w:t xml:space="preserve">by </w:t>
        </w:r>
      </w:ins>
      <w:ins w:id="1371" w:author="Olga Zhdanovich" w:date="2017-02-17T13:04:00Z">
        <w:r w:rsidR="00E11040">
          <w:t>[</w:t>
        </w:r>
      </w:ins>
      <w:ins w:id="1372" w:author="Davide Moretti" w:date="2016-09-28T11:47:00Z">
        <w:r w:rsidR="001B5EC7">
          <w:t>ECSS-Q</w:t>
        </w:r>
      </w:ins>
      <w:r w:rsidR="001B5EC7">
        <w:t>-</w:t>
      </w:r>
      <w:ins w:id="1373" w:author="Davide Moretti" w:date="2016-09-28T11:47:00Z">
        <w:r w:rsidR="001B5EC7">
          <w:t>80</w:t>
        </w:r>
      </w:ins>
      <w:ins w:id="1374" w:author="Olga Zhdanovich" w:date="2017-02-17T13:04:00Z">
        <w:r w:rsidR="00E11040">
          <w:t>]</w:t>
        </w:r>
      </w:ins>
      <w:ins w:id="1375" w:author="Davide Moretti" w:date="2016-09-28T11:47:00Z">
        <w:r w:rsidR="001B5EC7">
          <w:t xml:space="preserve"> </w:t>
        </w:r>
      </w:ins>
      <w:ins w:id="1376" w:author="Davide Moretti" w:date="2017-07-31T13:07:00Z">
        <w:r w:rsidR="00482FB0">
          <w:t xml:space="preserve">clause 6.2.2.10 </w:t>
        </w:r>
      </w:ins>
      <w:ins w:id="1377" w:author="BLANQUART, Jean-Paul" w:date="2016-09-12T19:18:00Z">
        <w:r>
          <w:t xml:space="preserve">to </w:t>
        </w:r>
      </w:ins>
      <w:ins w:id="1378" w:author="Davide Moretti" w:date="2016-09-28T11:47:00Z">
        <w:r w:rsidR="001B5EC7">
          <w:t>demonstrate</w:t>
        </w:r>
      </w:ins>
      <w:ins w:id="1379" w:author="BLANQUART, Jean-Paul" w:date="2016-09-12T19:18:00Z">
        <w:r>
          <w:t xml:space="preserve"> </w:t>
        </w:r>
      </w:ins>
      <w:ins w:id="1380" w:author="Davide Moretti" w:date="2016-09-28T11:47:00Z">
        <w:r w:rsidR="001B5EC7">
          <w:t xml:space="preserve">that failure </w:t>
        </w:r>
      </w:ins>
      <w:ins w:id="1381" w:author="Davide Moretti" w:date="2016-09-28T11:48:00Z">
        <w:r w:rsidR="001B5EC7">
          <w:t>propagation</w:t>
        </w:r>
      </w:ins>
      <w:ins w:id="1382" w:author="Davide Moretti" w:date="2016-09-28T11:47:00Z">
        <w:r w:rsidR="001B5EC7">
          <w:t xml:space="preserve"> </w:t>
        </w:r>
      </w:ins>
      <w:ins w:id="1383" w:author="Davide Moretti" w:date="2016-09-28T11:48:00Z">
        <w:r w:rsidR="001B5EC7">
          <w:t xml:space="preserve">from low-criticality </w:t>
        </w:r>
      </w:ins>
      <w:ins w:id="1384" w:author="Davide Moretti" w:date="2016-09-28T11:50:00Z">
        <w:r w:rsidR="001B5EC7">
          <w:t xml:space="preserve">component </w:t>
        </w:r>
      </w:ins>
      <w:ins w:id="1385" w:author="Davide Moretti" w:date="2016-09-28T11:48:00Z">
        <w:r w:rsidR="001B5EC7">
          <w:t xml:space="preserve">to </w:t>
        </w:r>
      </w:ins>
      <w:ins w:id="1386" w:author="Davide Moretti" w:date="2016-09-28T11:50:00Z">
        <w:r w:rsidR="001B5EC7">
          <w:t xml:space="preserve">the </w:t>
        </w:r>
      </w:ins>
      <w:ins w:id="1387" w:author="Davide Moretti" w:date="2016-09-28T11:48:00Z">
        <w:r w:rsidR="001B5EC7">
          <w:t>high</w:t>
        </w:r>
      </w:ins>
      <w:ins w:id="1388" w:author="Davide Moretti" w:date="2016-09-28T11:50:00Z">
        <w:r w:rsidR="001B5EC7">
          <w:t>-</w:t>
        </w:r>
      </w:ins>
      <w:ins w:id="1389" w:author="Davide Moretti" w:date="2016-09-28T11:48:00Z">
        <w:r w:rsidR="001B5EC7">
          <w:t xml:space="preserve">criticality </w:t>
        </w:r>
      </w:ins>
      <w:ins w:id="1390" w:author="Davide Moretti" w:date="2016-09-28T11:50:00Z">
        <w:r w:rsidR="001B5EC7">
          <w:t xml:space="preserve">component </w:t>
        </w:r>
      </w:ins>
      <w:ins w:id="1391" w:author="Davide Moretti" w:date="2016-09-28T11:48:00Z">
        <w:r w:rsidR="001B5EC7">
          <w:t xml:space="preserve">is prevented. To this end, the supplier can analyse </w:t>
        </w:r>
      </w:ins>
      <w:ins w:id="1392" w:author="BLANQUART, Jean-Paul" w:date="2016-09-12T19:18:00Z">
        <w:r>
          <w:t xml:space="preserve">the failure types listed in </w:t>
        </w:r>
      </w:ins>
      <w:ins w:id="1393" w:author="Davide Moretti" w:date="2017-08-31T08:01:00Z">
        <w:r w:rsidR="007810BC">
          <w:fldChar w:fldCharType="begin"/>
        </w:r>
        <w:r w:rsidR="007810BC">
          <w:instrText xml:space="preserve"> REF _Ref476053900 \h </w:instrText>
        </w:r>
      </w:ins>
      <w:r w:rsidR="007810BC">
        <w:fldChar w:fldCharType="separate"/>
      </w:r>
      <w:ins w:id="1394" w:author="Olga Zhdanovich" w:date="2017-02-16T12:05:00Z">
        <w:r w:rsidR="00F449DD">
          <w:t xml:space="preserve">Table </w:t>
        </w:r>
      </w:ins>
      <w:r w:rsidR="00F449DD">
        <w:rPr>
          <w:noProof/>
        </w:rPr>
        <w:t>6</w:t>
      </w:r>
      <w:ins w:id="1395" w:author="Olga Zhdanovich" w:date="2017-02-16T12:05:00Z">
        <w:r w:rsidR="00F449DD">
          <w:noBreakHyphen/>
        </w:r>
      </w:ins>
      <w:r w:rsidR="00F449DD">
        <w:rPr>
          <w:noProof/>
        </w:rPr>
        <w:t>1</w:t>
      </w:r>
      <w:ins w:id="1396" w:author="Davide Moretti" w:date="2017-08-31T08:01:00Z">
        <w:r w:rsidR="007810BC">
          <w:fldChar w:fldCharType="end"/>
        </w:r>
      </w:ins>
      <w:ins w:id="1397" w:author="BLANQUART, Jean-Paul" w:date="2016-09-12T19:18:00Z">
        <w:r>
          <w:t xml:space="preserve"> </w:t>
        </w:r>
      </w:ins>
      <w:ins w:id="1398" w:author="Davide Moretti" w:date="2016-09-28T11:49:00Z">
        <w:r w:rsidR="001B5EC7">
          <w:t xml:space="preserve">and identify </w:t>
        </w:r>
      </w:ins>
      <w:ins w:id="1399" w:author="Davide Moretti" w:date="2016-09-28T11:50:00Z">
        <w:r w:rsidR="001B5EC7">
          <w:t xml:space="preserve">corresponding </w:t>
        </w:r>
      </w:ins>
      <w:ins w:id="1400" w:author="Davide Moretti" w:date="2016-09-28T11:49:00Z">
        <w:r w:rsidR="001B5EC7">
          <w:t xml:space="preserve">failure propagation </w:t>
        </w:r>
      </w:ins>
      <w:ins w:id="1401" w:author="Davide Moretti" w:date="2016-09-28T11:50:00Z">
        <w:r w:rsidR="001B5EC7">
          <w:t xml:space="preserve">prevention </w:t>
        </w:r>
      </w:ins>
      <w:ins w:id="1402" w:author="Davide Moretti" w:date="2016-09-28T11:49:00Z">
        <w:r w:rsidR="001B5EC7">
          <w:t>measures</w:t>
        </w:r>
      </w:ins>
      <w:ins w:id="1403" w:author="BLANQUART, Jean-Paul" w:date="2016-09-12T19:18:00Z">
        <w:r>
          <w:t>. These can be grouped in two main categories:</w:t>
        </w:r>
      </w:ins>
    </w:p>
    <w:p w:rsidR="007B342D" w:rsidRPr="00D9342C" w:rsidRDefault="007B342D" w:rsidP="009A7EEF">
      <w:pPr>
        <w:pStyle w:val="listlevel1"/>
        <w:rPr>
          <w:ins w:id="1404" w:author="BLANQUART, Jean-Paul" w:date="2016-09-12T19:18:00Z"/>
        </w:rPr>
      </w:pPr>
      <w:ins w:id="1405" w:author="BLANQUART, Jean-Paul" w:date="2016-09-12T19:18:00Z">
        <w:r w:rsidRPr="00D9342C">
          <w:lastRenderedPageBreak/>
          <w:t>External factors: factors related to the environment in which the program executes (e.g. hardware, operating system, run-time support system) that</w:t>
        </w:r>
        <w:r>
          <w:t xml:space="preserve"> </w:t>
        </w:r>
      </w:ins>
      <w:ins w:id="1406" w:author="Olga Zhdanovich" w:date="2016-12-14T17:41:00Z">
        <w:r w:rsidR="005B745B">
          <w:t>can</w:t>
        </w:r>
      </w:ins>
      <w:ins w:id="1407" w:author="BLANQUART, Jean-Paul" w:date="2016-09-12T19:18:00Z">
        <w:r w:rsidRPr="00D9342C">
          <w:t xml:space="preserve"> support the handling of some failures (e.g. their prevention, detection, etc.).</w:t>
        </w:r>
      </w:ins>
    </w:p>
    <w:p w:rsidR="007B342D" w:rsidRDefault="007B342D" w:rsidP="009A7EEF">
      <w:pPr>
        <w:pStyle w:val="listlevel1"/>
        <w:rPr>
          <w:ins w:id="1408" w:author="BLANQUART, Jean-Paul" w:date="2016-09-12T19:18:00Z"/>
        </w:rPr>
      </w:pPr>
      <w:ins w:id="1409" w:author="BLANQUART, Jean-Paul" w:date="2016-09-12T19:18:00Z">
        <w:r w:rsidRPr="00D9342C">
          <w:t xml:space="preserve">Application: pure software-based mechanisms that </w:t>
        </w:r>
      </w:ins>
      <w:ins w:id="1410" w:author="Olga Zhdanovich" w:date="2016-12-14T17:41:00Z">
        <w:r w:rsidR="005B745B">
          <w:t>can</w:t>
        </w:r>
      </w:ins>
      <w:ins w:id="1411" w:author="BLANQUART, Jean-Paul" w:date="2016-09-12T19:18:00Z">
        <w:r w:rsidRPr="00D9342C">
          <w:t xml:space="preserve"> handle (e.g.</w:t>
        </w:r>
        <w:r>
          <w:t xml:space="preserve"> </w:t>
        </w:r>
        <w:r w:rsidRPr="00D9342C">
          <w:t>detect and support recovery from) some of the failure types identified.</w:t>
        </w:r>
      </w:ins>
    </w:p>
    <w:p w:rsidR="007B342D" w:rsidRDefault="007B342D" w:rsidP="009A7EEF">
      <w:pPr>
        <w:pStyle w:val="paragraph"/>
        <w:rPr>
          <w:ins w:id="1412" w:author="BLANQUART, Jean-Paul" w:date="2016-09-12T19:18:00Z"/>
        </w:rPr>
      </w:pPr>
      <w:ins w:id="1413" w:author="BLANQUART, Jean-Paul" w:date="2016-09-12T19:18:00Z">
        <w:r>
          <w:t>The selection of the external factors plays a fundamental role in the possibility to prevent failure propagation across software components, especially if these are meant to be located on the same processing platform (e.g. single processor board). The potential influence of external factors on failure manifestation/propagation can be summarised as follows:</w:t>
        </w:r>
      </w:ins>
    </w:p>
    <w:p w:rsidR="007B342D" w:rsidRDefault="007B342D" w:rsidP="00A5021A">
      <w:pPr>
        <w:pStyle w:val="listlevel1"/>
        <w:numPr>
          <w:ilvl w:val="5"/>
          <w:numId w:val="34"/>
        </w:numPr>
        <w:rPr>
          <w:ins w:id="1414" w:author="BLANQUART, Jean-Paul" w:date="2016-09-12T19:18:00Z"/>
        </w:rPr>
      </w:pPr>
      <w:ins w:id="1415" w:author="BLANQUART, Jean-Paul" w:date="2016-09-12T19:18:00Z">
        <w:r>
          <w:t>Programming language:</w:t>
        </w:r>
      </w:ins>
    </w:p>
    <w:p w:rsidR="007B342D" w:rsidRDefault="007B342D" w:rsidP="0009568C">
      <w:pPr>
        <w:pStyle w:val="listlevel2"/>
        <w:rPr>
          <w:ins w:id="1416" w:author="BLANQUART, Jean-Paul" w:date="2016-09-12T19:18:00Z"/>
        </w:rPr>
      </w:pPr>
      <w:ins w:id="1417" w:author="BLANQUART, Jean-Paul" w:date="2016-09-12T19:18:00Z">
        <w:r w:rsidRPr="003B1EB0">
          <w:t>Value failure detection</w:t>
        </w:r>
        <w:r>
          <w:t xml:space="preserve"> (e.g. </w:t>
        </w:r>
        <w:r w:rsidRPr="003B1EB0">
          <w:t>strong typing</w:t>
        </w:r>
        <w:r>
          <w:t>).</w:t>
        </w:r>
      </w:ins>
    </w:p>
    <w:p w:rsidR="007B342D" w:rsidRDefault="007B342D" w:rsidP="0009568C">
      <w:pPr>
        <w:pStyle w:val="listlevel2"/>
        <w:rPr>
          <w:ins w:id="1418" w:author="BLANQUART, Jean-Paul" w:date="2016-09-12T19:18:00Z"/>
        </w:rPr>
      </w:pPr>
      <w:ins w:id="1419" w:author="BLANQUART, Jean-Paul" w:date="2016-09-12T19:18:00Z">
        <w:r w:rsidRPr="003B1EB0">
          <w:t>Timing failure detection (e.g.</w:t>
        </w:r>
        <w:r>
          <w:t xml:space="preserve"> </w:t>
        </w:r>
        <w:r w:rsidRPr="003B1EB0">
          <w:t>timeouts on inter-thread communication</w:t>
        </w:r>
        <w:r>
          <w:t>).</w:t>
        </w:r>
      </w:ins>
    </w:p>
    <w:p w:rsidR="007B342D" w:rsidRDefault="007B342D" w:rsidP="0009568C">
      <w:pPr>
        <w:pStyle w:val="listlevel2"/>
        <w:rPr>
          <w:ins w:id="1420" w:author="BLANQUART, Jean-Paul" w:date="2016-09-12T19:18:00Z"/>
        </w:rPr>
      </w:pPr>
      <w:ins w:id="1421" w:author="BLANQUART, Jean-Paul" w:date="2016-09-12T19:18:00Z">
        <w:r w:rsidRPr="00D47CBF">
          <w:t>Exception handling</w:t>
        </w:r>
        <w:r>
          <w:t>.</w:t>
        </w:r>
      </w:ins>
    </w:p>
    <w:p w:rsidR="007B342D" w:rsidRDefault="007B342D" w:rsidP="0009568C">
      <w:pPr>
        <w:pStyle w:val="listlevel2"/>
        <w:rPr>
          <w:ins w:id="1422" w:author="BLANQUART, Jean-Paul" w:date="2016-09-12T19:18:00Z"/>
        </w:rPr>
      </w:pPr>
      <w:ins w:id="1423" w:author="BLANQUART, Jean-Paul" w:date="2016-09-12T19:18:00Z">
        <w:r w:rsidRPr="00D47CBF">
          <w:t>Asynchronous notification</w:t>
        </w:r>
        <w:r>
          <w:t>.</w:t>
        </w:r>
      </w:ins>
    </w:p>
    <w:p w:rsidR="007B342D" w:rsidRDefault="007B342D" w:rsidP="006B74B1">
      <w:pPr>
        <w:pStyle w:val="listlevel1"/>
        <w:keepNext/>
        <w:rPr>
          <w:ins w:id="1424" w:author="BLANQUART, Jean-Paul" w:date="2016-09-12T19:18:00Z"/>
        </w:rPr>
      </w:pPr>
      <w:ins w:id="1425" w:author="BLANQUART, Jean-Paul" w:date="2016-09-12T19:18:00Z">
        <w:r>
          <w:t>Operating system/Hypervisor:</w:t>
        </w:r>
      </w:ins>
    </w:p>
    <w:p w:rsidR="007B342D" w:rsidRDefault="007B342D" w:rsidP="0009568C">
      <w:pPr>
        <w:pStyle w:val="listlevel2"/>
        <w:rPr>
          <w:ins w:id="1426" w:author="BLANQUART, Jean-Paul" w:date="2016-09-12T19:18:00Z"/>
        </w:rPr>
      </w:pPr>
      <w:ins w:id="1427" w:author="BLANQUART, Jean-Paul" w:date="2016-09-12T19:18:00Z">
        <w:r>
          <w:t>Memory management (e.g. separate memory spaces for different processes).</w:t>
        </w:r>
      </w:ins>
    </w:p>
    <w:p w:rsidR="007B342D" w:rsidRDefault="007B342D" w:rsidP="0009568C">
      <w:pPr>
        <w:pStyle w:val="listlevel2"/>
        <w:rPr>
          <w:ins w:id="1428" w:author="BLANQUART, Jean-Paul" w:date="2016-09-12T19:18:00Z"/>
        </w:rPr>
      </w:pPr>
      <w:ins w:id="1429" w:author="BLANQUART, Jean-Paul" w:date="2016-09-12T19:18:00Z">
        <w:r>
          <w:t>Exception handling (e.g. division by 0).</w:t>
        </w:r>
      </w:ins>
    </w:p>
    <w:p w:rsidR="007B342D" w:rsidRDefault="007B342D" w:rsidP="0009568C">
      <w:pPr>
        <w:pStyle w:val="listlevel2"/>
        <w:rPr>
          <w:ins w:id="1430" w:author="BLANQUART, Jean-Paul" w:date="2016-09-12T19:18:00Z"/>
        </w:rPr>
      </w:pPr>
      <w:ins w:id="1431" w:author="BLANQUART, Jean-Paul" w:date="2016-09-12T19:18:00Z">
        <w:r w:rsidRPr="00E41923">
          <w:t>Partitioning support.</w:t>
        </w:r>
      </w:ins>
    </w:p>
    <w:p w:rsidR="007B342D" w:rsidRDefault="007B342D" w:rsidP="0009568C">
      <w:pPr>
        <w:pStyle w:val="listlevel1"/>
        <w:rPr>
          <w:ins w:id="1432" w:author="BLANQUART, Jean-Paul" w:date="2016-09-12T19:18:00Z"/>
        </w:rPr>
      </w:pPr>
      <w:ins w:id="1433" w:author="BLANQUART, Jean-Paul" w:date="2016-09-12T19:18:00Z">
        <w:r>
          <w:t>P</w:t>
        </w:r>
        <w:r w:rsidRPr="00E41923">
          <w:t>rocessing platform (</w:t>
        </w:r>
      </w:ins>
      <w:ins w:id="1434" w:author="Klaus Ehrlich" w:date="2017-11-22T10:38:00Z">
        <w:r w:rsidR="00937002">
          <w:t xml:space="preserve">e.g. </w:t>
        </w:r>
      </w:ins>
      <w:ins w:id="1435" w:author="BLANQUART, Jean-Paul" w:date="2016-09-12T19:18:00Z">
        <w:r w:rsidRPr="00E41923">
          <w:t xml:space="preserve">processor, </w:t>
        </w:r>
        <w:r>
          <w:t>mass memory unit, etc.):</w:t>
        </w:r>
      </w:ins>
    </w:p>
    <w:p w:rsidR="007B342D" w:rsidRDefault="007B342D" w:rsidP="0009568C">
      <w:pPr>
        <w:pStyle w:val="listlevel2"/>
        <w:rPr>
          <w:ins w:id="1436" w:author="BLANQUART, Jean-Paul" w:date="2016-09-12T19:18:00Z"/>
        </w:rPr>
      </w:pPr>
      <w:ins w:id="1437" w:author="BLANQUART, Jean-Paul" w:date="2016-09-12T19:18:00Z">
        <w:r>
          <w:t>Support to operating system (e.g. for memory management).</w:t>
        </w:r>
      </w:ins>
    </w:p>
    <w:p w:rsidR="007B342D" w:rsidRPr="00E41923" w:rsidRDefault="007B342D" w:rsidP="0009568C">
      <w:pPr>
        <w:pStyle w:val="listlevel2"/>
        <w:rPr>
          <w:ins w:id="1438" w:author="BLANQUART, Jean-Paul" w:date="2016-09-12T19:18:00Z"/>
        </w:rPr>
      </w:pPr>
      <w:ins w:id="1439" w:author="BLANQUART, Jean-Paul" w:date="2016-09-12T19:18:00Z">
        <w:r>
          <w:t>Identification of resource conflicts.</w:t>
        </w:r>
      </w:ins>
    </w:p>
    <w:p w:rsidR="007B342D" w:rsidRDefault="007B342D" w:rsidP="008672E7">
      <w:pPr>
        <w:pStyle w:val="paragraph"/>
        <w:rPr>
          <w:ins w:id="1440" w:author="BLANQUART, Jean-Paul" w:date="2016-09-12T19:18:00Z"/>
        </w:rPr>
      </w:pPr>
      <w:ins w:id="1441" w:author="BLANQUART, Jean-Paul" w:date="2016-09-12T19:18:00Z">
        <w:r>
          <w:t xml:space="preserve">These external factors, to be used in combination, </w:t>
        </w:r>
        <w:r w:rsidRPr="00E440ED">
          <w:t>can influence both the software failure propagation effect</w:t>
        </w:r>
        <w:r>
          <w:t>s</w:t>
        </w:r>
        <w:r w:rsidRPr="00E440ED">
          <w:t xml:space="preserve"> and the</w:t>
        </w:r>
        <w:r>
          <w:t xml:space="preserve"> software-</w:t>
        </w:r>
        <w:r w:rsidRPr="00E440ED">
          <w:t xml:space="preserve">based mechanisms </w:t>
        </w:r>
        <w:r>
          <w:t>suitable</w:t>
        </w:r>
        <w:r w:rsidRPr="00E440ED">
          <w:t xml:space="preserve"> for the propagation prevention.</w:t>
        </w:r>
        <w:r>
          <w:t xml:space="preserve"> The latter can include techniques such as:</w:t>
        </w:r>
      </w:ins>
    </w:p>
    <w:p w:rsidR="007B342D" w:rsidRDefault="008672E7" w:rsidP="00A5021A">
      <w:pPr>
        <w:pStyle w:val="listlevel1"/>
        <w:numPr>
          <w:ilvl w:val="5"/>
          <w:numId w:val="35"/>
        </w:numPr>
        <w:rPr>
          <w:ins w:id="1442" w:author="BLANQUART, Jean-Paul" w:date="2016-09-12T19:18:00Z"/>
        </w:rPr>
      </w:pPr>
      <w:ins w:id="1443" w:author="Olga Zhdanovich" w:date="2017-02-16T12:08:00Z">
        <w:r>
          <w:t>Safety</w:t>
        </w:r>
      </w:ins>
      <w:r w:rsidR="007B342D" w:rsidRPr="00723F73">
        <w:t xml:space="preserve"> </w:t>
      </w:r>
      <w:ins w:id="1444" w:author="BLANQUART, Jean-Paul" w:date="2016-09-12T19:18:00Z">
        <w:r w:rsidR="007B342D" w:rsidRPr="00723F73">
          <w:t>bag</w:t>
        </w:r>
      </w:ins>
    </w:p>
    <w:p w:rsidR="007B342D" w:rsidRDefault="007B342D" w:rsidP="008672E7">
      <w:pPr>
        <w:pStyle w:val="listlevel1"/>
        <w:rPr>
          <w:ins w:id="1445" w:author="BLANQUART, Jean-Paul" w:date="2016-09-12T19:18:00Z"/>
        </w:rPr>
      </w:pPr>
      <w:ins w:id="1446" w:author="BLANQUART, Jean-Paul" w:date="2016-09-12T19:18:00Z">
        <w:r>
          <w:t>Exception handlers</w:t>
        </w:r>
      </w:ins>
    </w:p>
    <w:p w:rsidR="007B342D" w:rsidRDefault="007B342D" w:rsidP="008672E7">
      <w:pPr>
        <w:pStyle w:val="listlevel1"/>
        <w:rPr>
          <w:ins w:id="1447" w:author="BLANQUART, Jean-Paul" w:date="2016-09-12T19:18:00Z"/>
        </w:rPr>
      </w:pPr>
      <w:ins w:id="1448" w:author="BLANQUART, Jean-Paul" w:date="2016-09-12T19:18:00Z">
        <w:r>
          <w:t>Timeout/watchdog on return</w:t>
        </w:r>
      </w:ins>
    </w:p>
    <w:p w:rsidR="007B342D" w:rsidRDefault="007B342D" w:rsidP="008672E7">
      <w:pPr>
        <w:pStyle w:val="listlevel1"/>
        <w:rPr>
          <w:ins w:id="1449" w:author="BLANQUART, Jean-Paul" w:date="2016-09-12T19:18:00Z"/>
        </w:rPr>
      </w:pPr>
      <w:ins w:id="1450" w:author="BLANQUART, Jean-Paul" w:date="2016-09-12T19:18:00Z">
        <w:r w:rsidRPr="00230A91">
          <w:t>WCET overrun detection</w:t>
        </w:r>
      </w:ins>
    </w:p>
    <w:p w:rsidR="007B342D" w:rsidRDefault="006145E7" w:rsidP="008672E7">
      <w:pPr>
        <w:pStyle w:val="paragraph"/>
        <w:rPr>
          <w:ins w:id="1451" w:author="BLANQUART, Jean-Paul" w:date="2016-09-12T19:18:00Z"/>
        </w:rPr>
      </w:pPr>
      <w:ins w:id="1452" w:author="Olga Zhdanovich" w:date="2016-12-16T14:59:00Z">
        <w:r>
          <w:t xml:space="preserve">It is important </w:t>
        </w:r>
      </w:ins>
      <w:ins w:id="1453" w:author="Davide Moretti" w:date="2017-07-26T15:07:00Z">
        <w:r w:rsidR="00F07E0C">
          <w:t xml:space="preserve">to </w:t>
        </w:r>
      </w:ins>
      <w:ins w:id="1454" w:author="Davide Moretti" w:date="2017-07-26T12:36:00Z">
        <w:r w:rsidR="001A0C7D">
          <w:t xml:space="preserve">note </w:t>
        </w:r>
      </w:ins>
      <w:ins w:id="1455" w:author="BLANQUART, Jean-Paul" w:date="2016-09-12T19:18:00Z">
        <w:r w:rsidR="007B342D">
          <w:t xml:space="preserve">that, as documented in [SFPP], typical on-board environments used in current European space applications (e.g. processor board based on </w:t>
        </w:r>
        <w:r w:rsidR="007B342D" w:rsidRPr="00840D27">
          <w:t>ERC32</w:t>
        </w:r>
        <w:r w:rsidR="007B342D">
          <w:t>/</w:t>
        </w:r>
        <w:r w:rsidR="007B342D" w:rsidRPr="00840D27">
          <w:t>LEON2</w:t>
        </w:r>
        <w:r w:rsidR="007B342D">
          <w:t>/</w:t>
        </w:r>
        <w:r w:rsidR="007B342D" w:rsidRPr="00840D27">
          <w:t>LEON3</w:t>
        </w:r>
        <w:r w:rsidR="007B342D">
          <w:t xml:space="preserve"> + RTEMS operating system + C programming language) do not support failure propagation prevention to an extent allowing to claim compliance with the relevant </w:t>
        </w:r>
      </w:ins>
      <w:ins w:id="1456" w:author="Olga Zhdanovich" w:date="2017-02-17T13:05:00Z">
        <w:r w:rsidR="00E11040">
          <w:t>[ECSS-Q-80]</w:t>
        </w:r>
      </w:ins>
      <w:ins w:id="1457" w:author="BLANQUART, Jean-Paul" w:date="2016-09-12T19:18:00Z">
        <w:r w:rsidR="007B342D">
          <w:t xml:space="preserve"> requirements. In particular, n</w:t>
        </w:r>
        <w:r w:rsidR="007B342D" w:rsidRPr="00840D27">
          <w:t>either resource violation nor resource hogging failures can be prevented in th</w:t>
        </w:r>
      </w:ins>
      <w:ins w:id="1458" w:author="Davide Moretti" w:date="2016-09-28T11:52:00Z">
        <w:r w:rsidR="001B5EC7">
          <w:t>ese</w:t>
        </w:r>
      </w:ins>
      <w:ins w:id="1459" w:author="BLANQUART, Jean-Paul" w:date="2016-09-12T19:18:00Z">
        <w:r w:rsidR="007B342D">
          <w:t xml:space="preserve"> kinds of </w:t>
        </w:r>
        <w:r w:rsidR="007B342D" w:rsidRPr="00840D27">
          <w:t>configuration</w:t>
        </w:r>
        <w:r w:rsidR="007B342D">
          <w:t>.</w:t>
        </w:r>
      </w:ins>
    </w:p>
    <w:p w:rsidR="007B342D" w:rsidRDefault="001B5EC7" w:rsidP="008672E7">
      <w:pPr>
        <w:pStyle w:val="paragraph"/>
        <w:rPr>
          <w:ins w:id="1460" w:author="BLANQUART, Jean-Paul" w:date="2016-09-12T19:18:00Z"/>
        </w:rPr>
      </w:pPr>
      <w:ins w:id="1461" w:author="Davide Moretti" w:date="2016-09-28T11:52:00Z">
        <w:r>
          <w:t>A</w:t>
        </w:r>
      </w:ins>
      <w:ins w:id="1462" w:author="BLANQUART, Jean-Paul" w:date="2016-09-12T19:18:00Z">
        <w:r w:rsidR="007B342D">
          <w:t xml:space="preserve"> promising solution to ensure failure propagation prevention across different-criticality software components is the use of a hypervisor compliant with the </w:t>
        </w:r>
        <w:r w:rsidR="007B342D" w:rsidRPr="00BD2F4D">
          <w:t>ARINC 653</w:t>
        </w:r>
        <w:r w:rsidR="007B342D">
          <w:t xml:space="preserve"> Standard, or anyway a separation kernel that allows different partitions to run on the same processor platform and be fully separated in time and space (memory).</w:t>
        </w:r>
      </w:ins>
      <w:ins w:id="1463" w:author="Davide Moretti" w:date="2016-09-28T11:53:00Z">
        <w:r>
          <w:t xml:space="preserve"> In this case, of course, the </w:t>
        </w:r>
        <w:r w:rsidRPr="001B5EC7">
          <w:t xml:space="preserve">hypervisor or separation kernel </w:t>
        </w:r>
      </w:ins>
      <w:ins w:id="1464" w:author="Olga Zhdanovich" w:date="2016-12-16T15:00:00Z">
        <w:r w:rsidR="006145E7">
          <w:t xml:space="preserve">are </w:t>
        </w:r>
      </w:ins>
      <w:ins w:id="1465" w:author="Davide Moretti" w:date="2016-09-28T11:53:00Z">
        <w:r w:rsidRPr="001B5EC7">
          <w:t xml:space="preserve">developed and validated at the highest criticality category of the software </w:t>
        </w:r>
      </w:ins>
      <w:ins w:id="1466" w:author="Davide Moretti" w:date="2017-07-26T12:36:00Z">
        <w:r w:rsidR="001A0C7D">
          <w:t>they are</w:t>
        </w:r>
      </w:ins>
      <w:ins w:id="1467" w:author="Davide Moretti" w:date="2016-09-28T11:53:00Z">
        <w:r w:rsidRPr="001B5EC7">
          <w:t xml:space="preserve"> intended to support.</w:t>
        </w:r>
      </w:ins>
    </w:p>
    <w:p w:rsidR="007B342D" w:rsidRDefault="007B342D" w:rsidP="007B342D">
      <w:pPr>
        <w:pStyle w:val="Heading2"/>
        <w:numPr>
          <w:ilvl w:val="1"/>
          <w:numId w:val="28"/>
        </w:numPr>
        <w:rPr>
          <w:ins w:id="1468" w:author="Klaus Ehrlich" w:date="2017-02-28T11:20:00Z"/>
        </w:rPr>
      </w:pPr>
      <w:bookmarkStart w:id="1469" w:name="_Toc464048436"/>
      <w:bookmarkStart w:id="1470" w:name="_Ref499126194"/>
      <w:bookmarkStart w:id="1471" w:name="_Ref499126533"/>
      <w:bookmarkStart w:id="1472" w:name="_Toc499127097"/>
      <w:bookmarkEnd w:id="1469"/>
      <w:ins w:id="1473" w:author="BLANQUART, Jean-Paul" w:date="2016-09-12T19:19:00Z">
        <w:r>
          <w:lastRenderedPageBreak/>
          <w:t xml:space="preserve">Defensive </w:t>
        </w:r>
        <w:r w:rsidR="006B74B1">
          <w:t>p</w:t>
        </w:r>
        <w:r>
          <w:t>rogramming</w:t>
        </w:r>
      </w:ins>
      <w:bookmarkEnd w:id="1470"/>
      <w:bookmarkEnd w:id="1471"/>
      <w:bookmarkEnd w:id="1472"/>
    </w:p>
    <w:p w:rsidR="007B342D" w:rsidRDefault="00E74620" w:rsidP="008672E7">
      <w:pPr>
        <w:pStyle w:val="paragraph"/>
        <w:rPr>
          <w:ins w:id="1474" w:author="BLANQUART, Jean-Paul" w:date="2016-09-12T19:19:00Z"/>
        </w:rPr>
      </w:pPr>
      <w:ins w:id="1475" w:author="Davide Moretti" w:date="2016-11-30T10:03:00Z">
        <w:r>
          <w:t>"</w:t>
        </w:r>
      </w:ins>
      <w:ins w:id="1476" w:author="BLANQUART, Jean-Paul" w:date="2016-09-12T19:19:00Z">
        <w:r w:rsidR="007B342D">
          <w:t>Defensive programming</w:t>
        </w:r>
      </w:ins>
      <w:ins w:id="1477" w:author="Davide Moretti" w:date="2016-11-30T10:03:00Z">
        <w:r>
          <w:t>"</w:t>
        </w:r>
      </w:ins>
      <w:ins w:id="1478" w:author="BLANQUART, Jean-Paul" w:date="2016-09-12T19:19:00Z">
        <w:r w:rsidR="007B342D">
          <w:t xml:space="preserve"> is mentioned in clause 6.2.3 of [ECSS-Q-80] as a potential handling measure for critical software. There is no unanimous definition of defensive programming in the international literature and Standards.</w:t>
        </w:r>
      </w:ins>
    </w:p>
    <w:p w:rsidR="007B342D" w:rsidRDefault="007B342D" w:rsidP="008672E7">
      <w:pPr>
        <w:pStyle w:val="paragraph"/>
        <w:rPr>
          <w:ins w:id="1479" w:author="BLANQUART, Jean-Paul" w:date="2016-09-12T19:19:00Z"/>
        </w:rPr>
      </w:pPr>
      <w:ins w:id="1480" w:author="BLANQUART, Jean-Paul" w:date="2016-09-12T19:19:00Z">
        <w:r>
          <w:t xml:space="preserve">The NASA Software Safety Guidebook </w:t>
        </w:r>
        <w:r w:rsidRPr="00AB34AE">
          <w:t>[NASA-8719-GB]</w:t>
        </w:r>
        <w:r>
          <w:t xml:space="preserve">, for instance, defines defensive programming as </w:t>
        </w:r>
      </w:ins>
      <w:ins w:id="1481" w:author="Davide Moretti" w:date="2016-11-30T10:03:00Z">
        <w:r w:rsidR="00E74620">
          <w:t>"</w:t>
        </w:r>
      </w:ins>
      <w:ins w:id="1482" w:author="BLANQUART, Jean-Paul" w:date="2016-09-12T19:19:00Z">
        <w:r w:rsidRPr="00D26EC2">
          <w:t>a collection of methods, techniques, and algorithms designed to preven</w:t>
        </w:r>
        <w:r>
          <w:t>t faults from becoming failures</w:t>
        </w:r>
      </w:ins>
      <w:ins w:id="1483" w:author="Davide Moretti" w:date="2016-11-30T10:03:00Z">
        <w:r w:rsidR="00E74620">
          <w:t>"</w:t>
        </w:r>
      </w:ins>
      <w:ins w:id="1484" w:author="BLANQUART, Jean-Paul" w:date="2016-09-12T19:19:00Z">
        <w:r>
          <w:t xml:space="preserve">, and the </w:t>
        </w:r>
        <w:r w:rsidRPr="00D26EC2">
          <w:t xml:space="preserve">faults (defects) </w:t>
        </w:r>
        <w:r>
          <w:t xml:space="preserve">to be considered </w:t>
        </w:r>
      </w:ins>
      <w:ins w:id="1485" w:author="Davide Moretti" w:date="2016-11-30T10:03:00Z">
        <w:r w:rsidR="00E74620">
          <w:t>"</w:t>
        </w:r>
      </w:ins>
      <w:ins w:id="1486" w:author="BLANQUART, Jean-Paul" w:date="2016-09-12T19:19:00Z">
        <w:r w:rsidRPr="00D26EC2">
          <w:t>can be in your own software (e.g. incorrect logic), another program in the system (e.g. sends invalid message), hardware faults (e.g. sensor returns bad value), and operator</w:t>
        </w:r>
        <w:r>
          <w:t xml:space="preserve"> error (e.g. mistyping command)</w:t>
        </w:r>
      </w:ins>
      <w:ins w:id="1487" w:author="Davide Moretti" w:date="2016-11-30T10:03:00Z">
        <w:r w:rsidR="00E74620">
          <w:t>"</w:t>
        </w:r>
      </w:ins>
      <w:ins w:id="1488" w:author="BLANQUART, Jean-Paul" w:date="2016-09-12T19:19:00Z">
        <w:r>
          <w:t>.</w:t>
        </w:r>
      </w:ins>
    </w:p>
    <w:p w:rsidR="007B342D" w:rsidRDefault="007B342D" w:rsidP="005B103B">
      <w:pPr>
        <w:pStyle w:val="paragraph"/>
        <w:rPr>
          <w:ins w:id="1489" w:author="BLANQUART, Jean-Paul" w:date="2016-09-12T19:19:00Z"/>
        </w:rPr>
      </w:pPr>
      <w:ins w:id="1490" w:author="BLANQUART, Jean-Paul" w:date="2016-09-12T19:19:00Z">
        <w:r>
          <w:t>According to [EN-</w:t>
        </w:r>
        <w:r w:rsidRPr="00D26EC2">
          <w:t>50128</w:t>
        </w:r>
        <w:r>
          <w:t xml:space="preserve">], the goal of defensive programming is </w:t>
        </w:r>
      </w:ins>
      <w:ins w:id="1491" w:author="Davide Moretti" w:date="2016-11-30T10:03:00Z">
        <w:r w:rsidR="00E74620">
          <w:t>"</w:t>
        </w:r>
      </w:ins>
      <w:ins w:id="1492" w:author="BLANQUART, Jean-Paul" w:date="2016-09-12T19:19:00Z">
        <w:r>
          <w:t>t</w:t>
        </w:r>
        <w:r w:rsidRPr="00E308CC">
          <w:t>o produce programs which detect anomalous control flow, data flow or data values during their execution</w:t>
        </w:r>
        <w:r>
          <w:t xml:space="preserve"> </w:t>
        </w:r>
        <w:r w:rsidRPr="00E308CC">
          <w:t>and react to these in a predetermined and acceptable manner</w:t>
        </w:r>
      </w:ins>
      <w:ins w:id="1493" w:author="Davide Moretti" w:date="2016-11-30T10:03:00Z">
        <w:r w:rsidR="00E74620">
          <w:t>"</w:t>
        </w:r>
      </w:ins>
      <w:ins w:id="1494" w:author="BLANQUART, Jean-Paul" w:date="2016-09-12T19:19:00Z">
        <w:r>
          <w:t>.</w:t>
        </w:r>
      </w:ins>
    </w:p>
    <w:p w:rsidR="007B342D" w:rsidRDefault="007B342D" w:rsidP="005B103B">
      <w:pPr>
        <w:pStyle w:val="paragraph"/>
        <w:rPr>
          <w:ins w:id="1495" w:author="BLANQUART, Jean-Paul" w:date="2016-09-12T19:19:00Z"/>
        </w:rPr>
      </w:pPr>
      <w:ins w:id="1496" w:author="BLANQUART, Jean-Paul" w:date="2016-09-12T19:19:00Z">
        <w:r>
          <w:t>It is clear from the above excerpts that the scope of defensive programming is subject to interpretation and, depending on its wideness, requires involvement of different project roles and system knowledge. In addition, defensive programming is much dependant on the programming language used (e.g. applications written in C language require a proactive check on access to array elements, whereas A</w:t>
        </w:r>
      </w:ins>
      <w:ins w:id="1497" w:author="Davide Moretti" w:date="2017-07-31T13:09:00Z">
        <w:r w:rsidR="005E606B">
          <w:t>da</w:t>
        </w:r>
      </w:ins>
      <w:ins w:id="1498" w:author="BLANQUART, Jean-Paul" w:date="2016-09-12T19:19:00Z">
        <w:r>
          <w:t xml:space="preserve"> programs can rely on the language-defined exception mechanisms in case of </w:t>
        </w:r>
        <w:r w:rsidRPr="00472D7C">
          <w:t xml:space="preserve">array index constraint </w:t>
        </w:r>
        <w:r>
          <w:t>violations).</w:t>
        </w:r>
      </w:ins>
    </w:p>
    <w:p w:rsidR="007B342D" w:rsidRDefault="00E46C06" w:rsidP="005B103B">
      <w:pPr>
        <w:pStyle w:val="paragraph"/>
        <w:rPr>
          <w:ins w:id="1499" w:author="BLANQUART, Jean-Paul" w:date="2016-09-12T19:19:00Z"/>
        </w:rPr>
      </w:pPr>
      <w:ins w:id="1500" w:author="Davide Moretti" w:date="2016-09-28T12:03:00Z">
        <w:r>
          <w:t>D</w:t>
        </w:r>
      </w:ins>
      <w:ins w:id="1501" w:author="BLANQUART, Jean-Paul" w:date="2016-09-12T19:19:00Z">
        <w:r w:rsidR="007B342D">
          <w:t xml:space="preserve">efensive programming </w:t>
        </w:r>
      </w:ins>
      <w:ins w:id="1502" w:author="Davide Moretti" w:date="2016-09-28T12:03:00Z">
        <w:r>
          <w:t xml:space="preserve">measures can be specified and </w:t>
        </w:r>
      </w:ins>
      <w:ins w:id="1503" w:author="Davide Moretti" w:date="2016-09-28T12:04:00Z">
        <w:r>
          <w:t>implemented</w:t>
        </w:r>
      </w:ins>
      <w:ins w:id="1504" w:author="Davide Moretti" w:date="2016-09-28T12:03:00Z">
        <w:r>
          <w:t xml:space="preserve"> with no specific knowledge of the behaviour of the software and surrounding environment. </w:t>
        </w:r>
      </w:ins>
      <w:ins w:id="1505" w:author="BLANQUART, Jean-Paul" w:date="2016-09-12T19:19:00Z">
        <w:r w:rsidR="007B342D">
          <w:t>For instance, for a C function that receives a pointer as input and it is required to use the content of the variable referenced by that pointer, a defensive programming technique would be to check that the pointer is not NULL and, if so, return an error code.</w:t>
        </w:r>
      </w:ins>
    </w:p>
    <w:p w:rsidR="007B342D" w:rsidRDefault="007B342D" w:rsidP="005B103B">
      <w:pPr>
        <w:pStyle w:val="paragraph"/>
        <w:rPr>
          <w:ins w:id="1506" w:author="BLANQUART, Jean-Paul" w:date="2016-09-12T19:19:00Z"/>
        </w:rPr>
      </w:pPr>
      <w:ins w:id="1507" w:author="BLANQUART, Jean-Paul" w:date="2016-09-12T19:19:00Z">
        <w:r>
          <w:t xml:space="preserve">Defensive programming techniques </w:t>
        </w:r>
      </w:ins>
      <w:ins w:id="1508" w:author="Davide Moretti" w:date="2016-11-30T10:03:00Z">
        <w:r w:rsidR="00E74620">
          <w:t>"</w:t>
        </w:r>
      </w:ins>
      <w:ins w:id="1509" w:author="BLANQUART, Jean-Paul" w:date="2016-09-12T19:19:00Z">
        <w:r>
          <w:t>at code level</w:t>
        </w:r>
      </w:ins>
      <w:ins w:id="1510" w:author="Davide Moretti" w:date="2016-11-30T10:03:00Z">
        <w:r w:rsidR="00E74620">
          <w:t>"</w:t>
        </w:r>
      </w:ins>
      <w:ins w:id="1511" w:author="BLANQUART, Jean-Paul" w:date="2016-09-12T19:19:00Z">
        <w:r>
          <w:t xml:space="preserve"> can also be applied to make the software more robust against control flow disruptions. For instance, specific checks </w:t>
        </w:r>
      </w:ins>
      <w:ins w:id="1512" w:author="Olga Zhdanovich" w:date="2016-12-14T17:41:00Z">
        <w:r w:rsidR="005B745B">
          <w:t>can</w:t>
        </w:r>
      </w:ins>
      <w:ins w:id="1513" w:author="BLANQUART, Jean-Paul" w:date="2016-09-12T19:19:00Z">
        <w:r>
          <w:t xml:space="preserve"> be injected in software units to ensure that they are only executed when certain conditions are met (e.g. bit pattern filled in by higher-level units), and, if not, error codes </w:t>
        </w:r>
      </w:ins>
      <w:ins w:id="1514" w:author="Olga Zhdanovich" w:date="2016-12-16T15:00:00Z">
        <w:r w:rsidR="006145E7">
          <w:t xml:space="preserve">are </w:t>
        </w:r>
      </w:ins>
      <w:ins w:id="1515" w:author="BLANQUART, Jean-Paul" w:date="2016-09-12T19:19:00Z">
        <w:r>
          <w:t xml:space="preserve">returned. This would prevent critical software functions </w:t>
        </w:r>
      </w:ins>
      <w:ins w:id="1516" w:author="Davide Moretti" w:date="2017-07-26T15:08:00Z">
        <w:r w:rsidR="00F07E0C">
          <w:t>from</w:t>
        </w:r>
      </w:ins>
      <w:ins w:id="1517" w:author="BLANQUART, Jean-Paul" w:date="2016-09-12T19:19:00Z">
        <w:r>
          <w:t xml:space="preserve"> be</w:t>
        </w:r>
      </w:ins>
      <w:ins w:id="1518" w:author="Davide Moretti" w:date="2017-07-26T15:08:00Z">
        <w:r w:rsidR="00F07E0C">
          <w:t>ing</w:t>
        </w:r>
      </w:ins>
      <w:ins w:id="1519" w:author="BLANQUART, Jean-Paul" w:date="2016-09-12T19:19:00Z">
        <w:r>
          <w:t xml:space="preserve"> wrongly invoked because of issues in the software control flow.</w:t>
        </w:r>
      </w:ins>
    </w:p>
    <w:p w:rsidR="007B342D" w:rsidRDefault="007B342D" w:rsidP="005B103B">
      <w:pPr>
        <w:pStyle w:val="paragraph"/>
        <w:rPr>
          <w:ins w:id="1520" w:author="BLANQUART, Jean-Paul" w:date="2016-09-12T19:19:00Z"/>
        </w:rPr>
      </w:pPr>
      <w:ins w:id="1521" w:author="BLANQUART, Jean-Paul" w:date="2016-09-12T19:19:00Z">
        <w:r>
          <w:t xml:space="preserve">The above examples </w:t>
        </w:r>
      </w:ins>
      <w:ins w:id="1522" w:author="Olga Zhdanovich" w:date="2017-02-16T12:10:00Z">
        <w:r w:rsidR="005B103B">
          <w:t>would be</w:t>
        </w:r>
      </w:ins>
      <w:ins w:id="1523" w:author="BLANQUART, Jean-Paul" w:date="2016-09-12T19:19:00Z">
        <w:r>
          <w:t xml:space="preserve"> effective in avoiding that faults become failures (e.g. software crash), but the relevant techniques cannot be used in isolation. The calling functions </w:t>
        </w:r>
      </w:ins>
      <w:ins w:id="1524" w:author="Olga Zhdanovich" w:date="2016-12-16T15:00:00Z">
        <w:r w:rsidR="006145E7">
          <w:t xml:space="preserve">are </w:t>
        </w:r>
      </w:ins>
      <w:ins w:id="1525" w:author="Davide Moretti" w:date="2017-08-01T09:28:00Z">
        <w:r w:rsidR="000F7813">
          <w:t xml:space="preserve">expected to be </w:t>
        </w:r>
      </w:ins>
      <w:ins w:id="1526" w:author="BLANQUART, Jean-Paul" w:date="2016-09-12T19:19:00Z">
        <w:r>
          <w:t>able to handle the returned error codes and cope with the fact that the called functions could</w:t>
        </w:r>
      </w:ins>
      <w:ins w:id="1527" w:author="Olga Zhdanovich" w:date="2017-01-31T14:57:00Z">
        <w:r w:rsidR="00B95817">
          <w:t xml:space="preserve"> </w:t>
        </w:r>
      </w:ins>
      <w:ins w:id="1528" w:author="BLANQUART, Jean-Paul" w:date="2016-09-12T19:19:00Z">
        <w:r>
          <w:t xml:space="preserve">not perform their processing. This implies that an overall strategy </w:t>
        </w:r>
      </w:ins>
      <w:ins w:id="1529" w:author="Davide Moretti" w:date="2017-08-01T09:28:00Z">
        <w:r w:rsidR="000F7813">
          <w:t>needs to be</w:t>
        </w:r>
      </w:ins>
      <w:ins w:id="1530" w:author="Olga Zhdanovich" w:date="2016-12-16T15:01:00Z">
        <w:r w:rsidR="006145E7">
          <w:t xml:space="preserve"> </w:t>
        </w:r>
      </w:ins>
      <w:ins w:id="1531" w:author="BLANQUART, Jean-Paul" w:date="2016-09-12T19:19:00Z">
        <w:r>
          <w:t>arranged to manage abnormal situations, convey error codes to the correct handling levels and determine the system reaction to errors detected by defensive programming techniques (e.g. graceful degradation).</w:t>
        </w:r>
      </w:ins>
    </w:p>
    <w:p w:rsidR="007B342D" w:rsidRDefault="007B342D" w:rsidP="005B103B">
      <w:pPr>
        <w:pStyle w:val="paragraph"/>
        <w:rPr>
          <w:ins w:id="1532" w:author="BLANQUART, Jean-Paul" w:date="2016-09-12T19:19:00Z"/>
        </w:rPr>
      </w:pPr>
      <w:ins w:id="1533" w:author="BLANQUART, Jean-Paul" w:date="2016-09-12T19:19:00Z">
        <w:r>
          <w:t xml:space="preserve">This is even more relevant when, as in </w:t>
        </w:r>
        <w:r w:rsidRPr="00CA5953">
          <w:t>[NASA-8719-GB],</w:t>
        </w:r>
        <w:r>
          <w:t xml:space="preserve"> the scope of defensive programming is extended to e.g. </w:t>
        </w:r>
        <w:r w:rsidRPr="00CA5953">
          <w:t>hardware faults</w:t>
        </w:r>
        <w:r>
          <w:t>, like</w:t>
        </w:r>
        <w:r w:rsidRPr="00CA5953">
          <w:t xml:space="preserve"> </w:t>
        </w:r>
        <w:r>
          <w:t xml:space="preserve">a </w:t>
        </w:r>
        <w:r w:rsidRPr="00CA5953">
          <w:t>sensor return</w:t>
        </w:r>
        <w:r>
          <w:t xml:space="preserve">ing a bad value. Defensive programming techniques at code level cannot cope with this kind of events alone. What sensor values are </w:t>
        </w:r>
      </w:ins>
      <w:r w:rsidR="00E74620">
        <w:t>"</w:t>
      </w:r>
      <w:ins w:id="1534" w:author="BLANQUART, Jean-Paul" w:date="2016-09-12T19:19:00Z">
        <w:r>
          <w:t>bad</w:t>
        </w:r>
      </w:ins>
      <w:ins w:id="1535" w:author="Davide Moretti" w:date="2016-11-30T10:03:00Z">
        <w:r w:rsidR="00E74620">
          <w:t>"</w:t>
        </w:r>
      </w:ins>
      <w:ins w:id="1536" w:author="BLANQUART, Jean-Paul" w:date="2016-09-12T19:19:00Z">
        <w:r>
          <w:t xml:space="preserve">? Where are they documented? What </w:t>
        </w:r>
      </w:ins>
      <w:ins w:id="1537" w:author="Davide Moretti" w:date="2017-07-26T15:09:00Z">
        <w:r w:rsidR="00F07E0C">
          <w:t xml:space="preserve">is </w:t>
        </w:r>
      </w:ins>
      <w:ins w:id="1538" w:author="BLANQUART, Jean-Paul" w:date="2016-09-12T19:19:00Z">
        <w:r>
          <w:t xml:space="preserve">the software </w:t>
        </w:r>
      </w:ins>
      <w:ins w:id="1539" w:author="Davide Moretti" w:date="2017-07-26T15:09:00Z">
        <w:r w:rsidR="00F07E0C">
          <w:t>expected to do</w:t>
        </w:r>
      </w:ins>
      <w:ins w:id="1540" w:author="BLANQUART, Jean-Paul" w:date="2016-09-12T19:19:00Z">
        <w:r>
          <w:t xml:space="preserve"> if a </w:t>
        </w:r>
      </w:ins>
      <w:ins w:id="1541" w:author="Davide Moretti" w:date="2016-11-30T10:03:00Z">
        <w:r w:rsidR="00E74620">
          <w:t>"</w:t>
        </w:r>
      </w:ins>
      <w:ins w:id="1542" w:author="BLANQUART, Jean-Paul" w:date="2016-09-12T19:19:00Z">
        <w:r>
          <w:t>bad</w:t>
        </w:r>
      </w:ins>
      <w:ins w:id="1543" w:author="Davide Moretti" w:date="2016-11-30T10:03:00Z">
        <w:r w:rsidR="00E74620">
          <w:t>"</w:t>
        </w:r>
      </w:ins>
      <w:ins w:id="1544" w:author="BLANQUART, Jean-Paul" w:date="2016-09-12T19:19:00Z">
        <w:r>
          <w:t xml:space="preserve"> value is returned? Besides defensive programming, this is a matter of hardware-software ICD, HSIA, FDIR and relevant requirements contained in technical specifications.</w:t>
        </w:r>
      </w:ins>
    </w:p>
    <w:p w:rsidR="007B342D" w:rsidRDefault="007B342D" w:rsidP="005B103B">
      <w:pPr>
        <w:pStyle w:val="paragraph"/>
        <w:rPr>
          <w:ins w:id="1545" w:author="BLANQUART, Jean-Paul" w:date="2016-09-12T19:19:00Z"/>
        </w:rPr>
      </w:pPr>
      <w:ins w:id="1546" w:author="BLANQUART, Jean-Paul" w:date="2016-09-12T19:19:00Z">
        <w:r>
          <w:t xml:space="preserve">Some basic defensive programming techniques that could be applied in the development of critical software for space applications are: </w:t>
        </w:r>
      </w:ins>
    </w:p>
    <w:p w:rsidR="007B342D" w:rsidRDefault="007B342D" w:rsidP="005B103B">
      <w:pPr>
        <w:pStyle w:val="listlevel1"/>
        <w:rPr>
          <w:ins w:id="1547" w:author="BLANQUART, Jean-Paul" w:date="2016-09-12T19:19:00Z"/>
        </w:rPr>
      </w:pPr>
      <w:ins w:id="1548" w:author="BLANQUART, Jean-Paul" w:date="2016-09-12T19:19:00Z">
        <w:r>
          <w:t>Check procedure parameters for range (and type and dimension, when applicable) before using them.</w:t>
        </w:r>
      </w:ins>
    </w:p>
    <w:p w:rsidR="007B342D" w:rsidRDefault="007B342D" w:rsidP="005B103B">
      <w:pPr>
        <w:pStyle w:val="listlevel1"/>
        <w:rPr>
          <w:ins w:id="1549" w:author="BLANQUART, Jean-Paul" w:date="2016-09-12T19:19:00Z"/>
        </w:rPr>
      </w:pPr>
      <w:ins w:id="1550" w:author="BLANQUART, Jean-Paul" w:date="2016-09-12T19:19:00Z">
        <w:r>
          <w:t>Range</w:t>
        </w:r>
      </w:ins>
      <w:ins w:id="1551" w:author="Davide Moretti" w:date="2017-07-25T10:47:00Z">
        <w:r w:rsidR="0047609A">
          <w:t>-</w:t>
        </w:r>
      </w:ins>
      <w:ins w:id="1552" w:author="BLANQUART, Jean-Paul" w:date="2016-09-12T19:19:00Z">
        <w:r>
          <w:t>check variables before using them.</w:t>
        </w:r>
      </w:ins>
    </w:p>
    <w:p w:rsidR="007B342D" w:rsidRDefault="007B342D" w:rsidP="005B103B">
      <w:pPr>
        <w:pStyle w:val="listlevel1"/>
        <w:rPr>
          <w:ins w:id="1553" w:author="BLANQUART, Jean-Paul" w:date="2016-09-12T19:19:00Z"/>
        </w:rPr>
      </w:pPr>
      <w:ins w:id="1554" w:author="BLANQUART, Jean-Paul" w:date="2016-09-12T19:19:00Z">
        <w:r>
          <w:t>Check variables for plausibility before using them.</w:t>
        </w:r>
      </w:ins>
    </w:p>
    <w:p w:rsidR="007B342D" w:rsidRDefault="007B342D" w:rsidP="005B103B">
      <w:pPr>
        <w:pStyle w:val="paragraph"/>
        <w:rPr>
          <w:ins w:id="1555" w:author="Davide Moretti" w:date="2017-07-31T15:18:00Z"/>
        </w:rPr>
      </w:pPr>
      <w:ins w:id="1556" w:author="BLANQUART, Jean-Paul" w:date="2016-09-12T19:19:00Z">
        <w:r w:rsidRPr="00790654">
          <w:lastRenderedPageBreak/>
          <w:t xml:space="preserve">It </w:t>
        </w:r>
      </w:ins>
      <w:ins w:id="1557" w:author="Olga Zhdanovich" w:date="2016-12-16T15:01:00Z">
        <w:r w:rsidR="006145E7">
          <w:t xml:space="preserve">is </w:t>
        </w:r>
      </w:ins>
      <w:ins w:id="1558" w:author="Davide Moretti" w:date="2017-07-26T15:10:00Z">
        <w:r w:rsidR="00F07E0C">
          <w:t>worth noting</w:t>
        </w:r>
      </w:ins>
      <w:ins w:id="1559" w:author="Olga Zhdanovich" w:date="2016-12-16T15:01:00Z">
        <w:r w:rsidR="006145E7">
          <w:t xml:space="preserve"> </w:t>
        </w:r>
      </w:ins>
      <w:ins w:id="1560" w:author="BLANQUART, Jean-Paul" w:date="2016-09-12T19:19:00Z">
        <w:r w:rsidRPr="00790654">
          <w:t>that many good coding practices</w:t>
        </w:r>
        <w:r>
          <w:t>,</w:t>
        </w:r>
        <w:r w:rsidRPr="00790654">
          <w:t xml:space="preserve"> not specific to critical software handling</w:t>
        </w:r>
        <w:del w:id="1561" w:author="Davide Moretti" w:date="2017-07-26T12:38:00Z">
          <w:r w:rsidRPr="00790654" w:rsidDel="00BA591E">
            <w:delText xml:space="preserve"> </w:delText>
          </w:r>
        </w:del>
        <w:r w:rsidRPr="00790654">
          <w:t xml:space="preserve"> (e.g. use macros instead of hardcoded numbers in C, or ensur</w:t>
        </w:r>
        <w:r>
          <w:t>e</w:t>
        </w:r>
        <w:r w:rsidRPr="00790654">
          <w:t xml:space="preserve"> that no warnings are generated when compiling and linking the code)</w:t>
        </w:r>
        <w:r>
          <w:t>,</w:t>
        </w:r>
        <w:del w:id="1562" w:author="Davide Moretti" w:date="2017-07-26T12:38:00Z">
          <w:r w:rsidRPr="00790654" w:rsidDel="00BA591E">
            <w:delText xml:space="preserve"> </w:delText>
          </w:r>
        </w:del>
      </w:ins>
      <w:ins w:id="1563" w:author="Olga Zhdanovich" w:date="2016-12-16T15:01:00Z">
        <w:r w:rsidR="006145E7">
          <w:t xml:space="preserve"> are </w:t>
        </w:r>
      </w:ins>
      <w:ins w:id="1564" w:author="BLANQUART, Jean-Paul" w:date="2016-09-12T19:19:00Z">
        <w:r w:rsidRPr="00790654">
          <w:t>part of coding standard</w:t>
        </w:r>
        <w:r>
          <w:t>s for space applications</w:t>
        </w:r>
        <w:r w:rsidRPr="00790654">
          <w:t>.</w:t>
        </w:r>
      </w:ins>
    </w:p>
    <w:p w:rsidR="003D7049" w:rsidRDefault="003D7049" w:rsidP="005B103B">
      <w:pPr>
        <w:pStyle w:val="paragraph"/>
        <w:rPr>
          <w:ins w:id="1565" w:author="Davide Moretti" w:date="2017-07-31T15:19:00Z"/>
        </w:rPr>
      </w:pPr>
      <w:ins w:id="1566" w:author="Davide Moretti" w:date="2017-07-31T15:18:00Z">
        <w:r w:rsidRPr="003D7049">
          <w:t>For the definition of the applicable coding standards or "safe subsets" of language, it is useful to understand what the vulnerabilities of the programming language to be used are. [TR24772] contains a taxonomy of language-independent software vulnerabilities. For each vulnerability, the mechanisms of failure are presented, guidance on how to avoid or mitigate the effects of the vulnerability is provided, and the characteristics of the language for which this vulnerability could be applicable are explained. This reference also provides a cross reference to commonly used coding standards of different languages covering each vulnerability.</w:t>
        </w:r>
      </w:ins>
    </w:p>
    <w:p w:rsidR="003D7049" w:rsidRDefault="003D7049" w:rsidP="005B103B">
      <w:pPr>
        <w:pStyle w:val="NOTE"/>
        <w:numPr>
          <w:ilvl w:val="0"/>
          <w:numId w:val="29"/>
        </w:numPr>
        <w:tabs>
          <w:tab w:val="clear" w:pos="3969"/>
          <w:tab w:val="num" w:pos="1134"/>
          <w:tab w:val="num" w:pos="2552"/>
        </w:tabs>
        <w:ind w:left="1134" w:hanging="1134"/>
        <w:rPr>
          <w:ins w:id="1567" w:author="BLANQUART, Jean-Paul" w:date="2016-09-12T19:19:00Z"/>
        </w:rPr>
      </w:pPr>
      <w:ins w:id="1568" w:author="Davide Moretti" w:date="2017-07-31T15:19:00Z">
        <w:r w:rsidRPr="003D7049">
          <w:t>The term "vulnerability" is used here to address any potential software source code flaws that could affect security, safety and dependability.</w:t>
        </w:r>
      </w:ins>
    </w:p>
    <w:p w:rsidR="00D67226" w:rsidRDefault="00D67226" w:rsidP="001C7E31">
      <w:pPr>
        <w:pStyle w:val="Annex1"/>
        <w:numPr>
          <w:ilvl w:val="0"/>
          <w:numId w:val="31"/>
        </w:numPr>
      </w:pPr>
      <w:r>
        <w:lastRenderedPageBreak/>
        <w:br/>
      </w:r>
      <w:bookmarkStart w:id="1569" w:name="_Toc499127098"/>
      <w:r>
        <w:t>Software dependability and safety documentation</w:t>
      </w:r>
      <w:bookmarkEnd w:id="1569"/>
    </w:p>
    <w:p w:rsidR="00D67226" w:rsidRDefault="00D67226" w:rsidP="001C7E31">
      <w:pPr>
        <w:pStyle w:val="Annex2"/>
        <w:numPr>
          <w:ilvl w:val="1"/>
          <w:numId w:val="31"/>
        </w:numPr>
      </w:pPr>
      <w:bookmarkStart w:id="1570" w:name="_Toc499127099"/>
      <w:r>
        <w:t>Introduction</w:t>
      </w:r>
      <w:bookmarkEnd w:id="1570"/>
    </w:p>
    <w:p w:rsidR="00D67226" w:rsidRDefault="00D67226" w:rsidP="00D67226">
      <w:pPr>
        <w:pStyle w:val="paragraph"/>
      </w:pPr>
      <w:r>
        <w:t>[ECSS-Q-80] clause 6.2.2 requires the generation of the following documentation:</w:t>
      </w:r>
    </w:p>
    <w:p w:rsidR="00D67226" w:rsidRDefault="00D67226" w:rsidP="00A5021A">
      <w:pPr>
        <w:pStyle w:val="listlevel1"/>
        <w:numPr>
          <w:ilvl w:val="5"/>
          <w:numId w:val="36"/>
        </w:numPr>
      </w:pPr>
      <w:r>
        <w:t>criticality classification of software products;</w:t>
      </w:r>
    </w:p>
    <w:p w:rsidR="00D67226" w:rsidRDefault="00D67226" w:rsidP="001C7E31">
      <w:pPr>
        <w:pStyle w:val="listlevel1"/>
        <w:numPr>
          <w:ilvl w:val="5"/>
          <w:numId w:val="28"/>
        </w:numPr>
      </w:pPr>
      <w:r>
        <w:t>criticality classification of software components;</w:t>
      </w:r>
    </w:p>
    <w:p w:rsidR="00D67226" w:rsidRDefault="00D67226" w:rsidP="001C7E31">
      <w:pPr>
        <w:pStyle w:val="listlevel1"/>
        <w:numPr>
          <w:ilvl w:val="5"/>
          <w:numId w:val="28"/>
        </w:numPr>
      </w:pPr>
      <w:r>
        <w:t>software dependability and safety analysis report.</w:t>
      </w:r>
    </w:p>
    <w:p w:rsidR="00D67226" w:rsidRDefault="00D67226" w:rsidP="00D67226">
      <w:pPr>
        <w:pStyle w:val="paragraph"/>
      </w:pPr>
      <w:r>
        <w:t>No DRD (Document Requirement Definition) for this documentation is included in the Standard. The following sections provide an example of how to organize the information required by [ECSS-Q-80] clause 6.2.2 into actual project documents.</w:t>
      </w:r>
    </w:p>
    <w:p w:rsidR="00D67226" w:rsidRDefault="00D67226" w:rsidP="00057A2D">
      <w:pPr>
        <w:pStyle w:val="Annex2"/>
      </w:pPr>
      <w:bookmarkStart w:id="1571" w:name="_Toc499127100"/>
      <w:r>
        <w:t>Software criticality analysis report</w:t>
      </w:r>
      <w:bookmarkEnd w:id="1571"/>
    </w:p>
    <w:p w:rsidR="00D67226" w:rsidRDefault="00D67226" w:rsidP="00D67226">
      <w:pPr>
        <w:pStyle w:val="paragraph"/>
      </w:pPr>
      <w:r>
        <w:t>The [ECSS-Q-80] requirements are generally made applicable to the first level supplier (system level), who in turn</w:t>
      </w:r>
      <w:del w:id="1572" w:author="Davide Moretti" w:date="2017-08-01T09:30:00Z">
        <w:r w:rsidDel="0072771A">
          <w:delText>s</w:delText>
        </w:r>
      </w:del>
      <w:r>
        <w:t xml:space="preserve"> make</w:t>
      </w:r>
      <w:ins w:id="1573" w:author="Davide Moretti" w:date="2017-08-01T09:30:00Z">
        <w:r w:rsidR="0072771A">
          <w:t>s</w:t>
        </w:r>
      </w:ins>
      <w:r>
        <w:t xml:space="preserve"> them applicable to the lower level suppliers through the Software product assurance requirements for suppliers (see [ECSS-Q-80] clause 5.4.2). This means that the requirements of [ECSS-Q-80] clause 6.2.2 are made applicable to the software suppliers at different organizational levels, and all of them have to produce the relevant documentation. However, depending on their responsibilities in the customer-supplier chain, different information needs to be provided.</w:t>
      </w:r>
    </w:p>
    <w:p w:rsidR="00D67226" w:rsidRDefault="00D67226" w:rsidP="00D67226">
      <w:pPr>
        <w:pStyle w:val="paragraph"/>
      </w:pPr>
      <w:r>
        <w:t xml:space="preserve">In particular, the first level supplier (generally defined </w:t>
      </w:r>
      <w:r w:rsidR="00E74620">
        <w:t>"</w:t>
      </w:r>
      <w:r>
        <w:t>the customer</w:t>
      </w:r>
      <w:r w:rsidR="00E74620">
        <w:t>"</w:t>
      </w:r>
      <w:r>
        <w:t xml:space="preserve"> in [ECSS-Q-80] and [ECSS-E-40] or the </w:t>
      </w:r>
      <w:r w:rsidR="00E74620">
        <w:t>"</w:t>
      </w:r>
      <w:r>
        <w:t>Prime</w:t>
      </w:r>
      <w:r w:rsidR="00E74620">
        <w:t>"</w:t>
      </w:r>
      <w:r>
        <w:t xml:space="preserve">, or the </w:t>
      </w:r>
      <w:r w:rsidR="00E74620">
        <w:t>"</w:t>
      </w:r>
      <w:r>
        <w:t>system-level supplier</w:t>
      </w:r>
      <w:r w:rsidR="00E74620">
        <w:t>"</w:t>
      </w:r>
      <w:r>
        <w:t>), i.e. the organizational unit which manages, assembles and delivers the system to the final customer, is responsible for the expected output of [ECSS-Q-80] clause 6.2.2.1 (</w:t>
      </w:r>
      <w:r w:rsidR="00E74620">
        <w:t>"</w:t>
      </w:r>
      <w:r>
        <w:t>Criticality classification of software products</w:t>
      </w:r>
      <w:r w:rsidR="00E74620">
        <w:t>"</w:t>
      </w:r>
      <w:r>
        <w:t>). The lower level suppliers (</w:t>
      </w:r>
      <w:r w:rsidR="00E74620">
        <w:t>"</w:t>
      </w:r>
      <w:r>
        <w:t>software-level suppliers</w:t>
      </w:r>
      <w:r w:rsidR="00E74620">
        <w:t>"</w:t>
      </w:r>
      <w:r>
        <w:t>), who develop and deliver software products to their customers and, in the last instance, to the first level supplier, are responsible for the expected output of [ECSS-Q-80] clauses 6.2.2.2 to 6.2.2.7 (</w:t>
      </w:r>
      <w:r w:rsidR="00E74620">
        <w:t>"</w:t>
      </w:r>
      <w:r>
        <w:t>Software dependability and safety analysis report</w:t>
      </w:r>
      <w:r w:rsidR="00E74620">
        <w:t>"</w:t>
      </w:r>
      <w:r>
        <w:t xml:space="preserve"> and </w:t>
      </w:r>
      <w:r w:rsidR="00E74620">
        <w:t>"</w:t>
      </w:r>
      <w:r>
        <w:t>Criticality classification of software components</w:t>
      </w:r>
      <w:r w:rsidR="00E74620">
        <w:t>"</w:t>
      </w:r>
      <w:r>
        <w:t xml:space="preserve">; see also the process described in section </w:t>
      </w:r>
      <w:r>
        <w:fldChar w:fldCharType="begin"/>
      </w:r>
      <w:r>
        <w:instrText xml:space="preserve"> REF _Ref240781888 \r \h </w:instrText>
      </w:r>
      <w:r>
        <w:fldChar w:fldCharType="separate"/>
      </w:r>
      <w:r w:rsidR="00F449DD">
        <w:t>5.2.3</w:t>
      </w:r>
      <w:r>
        <w:fldChar w:fldCharType="end"/>
      </w:r>
      <w:r>
        <w:t xml:space="preserve"> of this handbook).</w:t>
      </w:r>
    </w:p>
    <w:p w:rsidR="00D67226" w:rsidRDefault="00D67226" w:rsidP="00D67226">
      <w:pPr>
        <w:pStyle w:val="paragraph"/>
      </w:pPr>
      <w:r>
        <w:t>All the above mentioned documentation is relevant to the criticality classification of the software and to the measures applied to handle this criticality. This means that all the suppliers have to generate a Software Criticality Analysis Report (SCAR), with different information depending on their position in the organizational structure.</w:t>
      </w:r>
    </w:p>
    <w:p w:rsidR="00D67226" w:rsidRDefault="00D67226" w:rsidP="00D67226">
      <w:pPr>
        <w:pStyle w:val="paragraph"/>
      </w:pPr>
      <w:r>
        <w:t>[ECSS-Q-80] clause 6.2.2.6 requires that this report is updated at each milestone, taking into consideration the interactions between system and software level.</w:t>
      </w:r>
    </w:p>
    <w:p w:rsidR="00D67226" w:rsidRDefault="00D67226" w:rsidP="00D67226">
      <w:pPr>
        <w:pStyle w:val="paragraph"/>
      </w:pPr>
      <w:r>
        <w:lastRenderedPageBreak/>
        <w:t>The following sections correspond to the three main chapters of a possible Software Criticality Analysis Report in a typical contractual situation</w:t>
      </w:r>
      <w:ins w:id="1574" w:author="Davide Moretti" w:date="2017-08-01T09:31:00Z">
        <w:r w:rsidR="00CF163E">
          <w:t>,</w:t>
        </w:r>
      </w:ins>
      <w:r>
        <w:t xml:space="preserve"> where a first-level supplier is in charge of the system development and one or more lower-level suppliers develop different software products.</w:t>
      </w:r>
    </w:p>
    <w:p w:rsidR="00D67226" w:rsidRDefault="00D67226" w:rsidP="00D67226">
      <w:pPr>
        <w:pStyle w:val="paragraph"/>
      </w:pPr>
      <w:r>
        <w:t xml:space="preserve">On top of the chapters described in the following sections, </w:t>
      </w:r>
      <w:ins w:id="1575" w:author="Olga Zhdanovich" w:date="2016-12-16T15:02:00Z">
        <w:del w:id="1576" w:author="Davide Moretti" w:date="2017-07-26T15:10:00Z">
          <w:r w:rsidR="006145E7" w:rsidDel="009D5733">
            <w:delText xml:space="preserve">it is important that </w:delText>
          </w:r>
        </w:del>
      </w:ins>
      <w:r>
        <w:t xml:space="preserve">the SCAR </w:t>
      </w:r>
      <w:ins w:id="1577" w:author="Davide Moretti" w:date="2017-07-26T15:10:00Z">
        <w:r w:rsidR="009D5733">
          <w:t xml:space="preserve">is expected to </w:t>
        </w:r>
      </w:ins>
      <w:del w:id="1578" w:author="Olga Zhdanovich" w:date="2016-12-16T15:02:00Z">
        <w:r w:rsidDel="006145E7">
          <w:delText xml:space="preserve">should </w:delText>
        </w:r>
      </w:del>
      <w:r>
        <w:t>contain an introductory part describing:</w:t>
      </w:r>
    </w:p>
    <w:p w:rsidR="00D67226" w:rsidRDefault="00D67226" w:rsidP="001C7E31">
      <w:pPr>
        <w:pStyle w:val="Bul1"/>
        <w:numPr>
          <w:ilvl w:val="0"/>
          <w:numId w:val="30"/>
        </w:numPr>
        <w:ind w:left="567"/>
      </w:pPr>
      <w:r>
        <w:t>the system context;</w:t>
      </w:r>
    </w:p>
    <w:p w:rsidR="00D67226" w:rsidRDefault="00D67226" w:rsidP="001C7E31">
      <w:pPr>
        <w:pStyle w:val="Bul1"/>
        <w:numPr>
          <w:ilvl w:val="0"/>
          <w:numId w:val="30"/>
        </w:numPr>
        <w:ind w:left="567"/>
      </w:pPr>
      <w:r>
        <w:t>the applicable documents;</w:t>
      </w:r>
    </w:p>
    <w:p w:rsidR="00D67226" w:rsidRDefault="00D67226" w:rsidP="001C7E31">
      <w:pPr>
        <w:pStyle w:val="Bul1"/>
        <w:numPr>
          <w:ilvl w:val="0"/>
          <w:numId w:val="30"/>
        </w:numPr>
        <w:ind w:left="567"/>
      </w:pPr>
      <w:r>
        <w:t>the requirements driving the generation of the Report;</w:t>
      </w:r>
    </w:p>
    <w:p w:rsidR="00D67226" w:rsidRDefault="00D67226" w:rsidP="001C7E31">
      <w:pPr>
        <w:pStyle w:val="Bul1"/>
        <w:numPr>
          <w:ilvl w:val="0"/>
          <w:numId w:val="30"/>
        </w:numPr>
        <w:ind w:left="567"/>
      </w:pPr>
      <w:r>
        <w:t>the criticality categories applied;</w:t>
      </w:r>
    </w:p>
    <w:p w:rsidR="00D67226" w:rsidRDefault="00D67226" w:rsidP="001C7E31">
      <w:pPr>
        <w:pStyle w:val="Bul1"/>
        <w:numPr>
          <w:ilvl w:val="0"/>
          <w:numId w:val="30"/>
        </w:numPr>
        <w:ind w:left="567"/>
      </w:pPr>
      <w:r>
        <w:t>any other relevant information.</w:t>
      </w:r>
    </w:p>
    <w:p w:rsidR="00D67226" w:rsidRDefault="00D67226" w:rsidP="001C7E31">
      <w:pPr>
        <w:pStyle w:val="Annex3"/>
        <w:numPr>
          <w:ilvl w:val="2"/>
          <w:numId w:val="31"/>
        </w:numPr>
      </w:pPr>
      <w:bookmarkStart w:id="1579" w:name="_Toc499127101"/>
      <w:r>
        <w:t>Criticality classification of software products</w:t>
      </w:r>
      <w:bookmarkEnd w:id="1579"/>
    </w:p>
    <w:p w:rsidR="00D67226" w:rsidRDefault="00D67226" w:rsidP="001C7E31">
      <w:pPr>
        <w:pStyle w:val="Annex4"/>
        <w:numPr>
          <w:ilvl w:val="3"/>
          <w:numId w:val="31"/>
        </w:numPr>
      </w:pPr>
      <w:bookmarkStart w:id="1580" w:name="_Ref258587992"/>
      <w:r>
        <w:t>System-level supplier</w:t>
      </w:r>
      <w:bookmarkEnd w:id="1580"/>
    </w:p>
    <w:p w:rsidR="00D67226" w:rsidRDefault="00D67226" w:rsidP="00D67226">
      <w:pPr>
        <w:pStyle w:val="paragraph"/>
      </w:pPr>
      <w:r>
        <w:t xml:space="preserve">The system-level supplier </w:t>
      </w:r>
      <w:del w:id="1581" w:author="Olga Zhdanovich" w:date="2016-12-16T15:02:00Z">
        <w:r w:rsidDel="006145E7">
          <w:delText xml:space="preserve">should </w:delText>
        </w:r>
      </w:del>
      <w:r>
        <w:t>provide</w:t>
      </w:r>
      <w:ins w:id="1582" w:author="Olga Zhdanovich" w:date="2016-12-16T16:05:00Z">
        <w:r w:rsidR="00AC68D7">
          <w:t>s</w:t>
        </w:r>
      </w:ins>
      <w:r>
        <w:t xml:space="preserve"> in this </w:t>
      </w:r>
      <w:del w:id="1583" w:author="Olga Zhdanovich" w:date="2016-12-16T15:05:00Z">
        <w:r w:rsidDel="002C2E4E">
          <w:delText>chapter</w:delText>
        </w:r>
      </w:del>
      <w:ins w:id="1584" w:author="Olga Zhdanovich" w:date="2016-12-16T15:05:00Z">
        <w:r w:rsidR="002C2E4E">
          <w:t>section</w:t>
        </w:r>
      </w:ins>
      <w:r>
        <w:t xml:space="preserve"> the information relevant to the classification of software products performed at system level. This </w:t>
      </w:r>
      <w:del w:id="1585" w:author="Olga Zhdanovich" w:date="2016-12-16T15:07:00Z">
        <w:r w:rsidDel="002C2E4E">
          <w:delText>should</w:delText>
        </w:r>
      </w:del>
      <w:r>
        <w:t xml:space="preserve"> include</w:t>
      </w:r>
      <w:ins w:id="1586" w:author="Davide Moretti" w:date="2017-07-26T15:11:00Z">
        <w:r w:rsidR="009D5733">
          <w:t>s</w:t>
        </w:r>
      </w:ins>
      <w:r>
        <w:t>:</w:t>
      </w:r>
    </w:p>
    <w:p w:rsidR="00D67226" w:rsidRDefault="00D67226" w:rsidP="00A5021A">
      <w:pPr>
        <w:pStyle w:val="listlevel1"/>
        <w:numPr>
          <w:ilvl w:val="5"/>
          <w:numId w:val="37"/>
        </w:numPr>
      </w:pPr>
      <w:r>
        <w:t>Reference to the system-level analyses that have been carried out for the criticality classification of the software products.</w:t>
      </w:r>
    </w:p>
    <w:p w:rsidR="00D67226" w:rsidRDefault="00D67226" w:rsidP="001C7E31">
      <w:pPr>
        <w:pStyle w:val="listlevel1"/>
        <w:numPr>
          <w:ilvl w:val="5"/>
          <w:numId w:val="28"/>
        </w:numPr>
      </w:pPr>
      <w:r>
        <w:t>For each software product:</w:t>
      </w:r>
    </w:p>
    <w:p w:rsidR="00D67226" w:rsidRDefault="00D67226" w:rsidP="001C7E31">
      <w:pPr>
        <w:pStyle w:val="listlevel2"/>
        <w:numPr>
          <w:ilvl w:val="6"/>
          <w:numId w:val="28"/>
        </w:numPr>
      </w:pPr>
      <w:r>
        <w:t>The identification of the individual software product.</w:t>
      </w:r>
    </w:p>
    <w:p w:rsidR="00D67226" w:rsidRDefault="00D67226" w:rsidP="001C7E31">
      <w:pPr>
        <w:pStyle w:val="listlevel2"/>
        <w:numPr>
          <w:ilvl w:val="6"/>
          <w:numId w:val="28"/>
        </w:numPr>
      </w:pPr>
      <w:r>
        <w:t>The criticality category assigned.</w:t>
      </w:r>
    </w:p>
    <w:p w:rsidR="00D67226" w:rsidRDefault="00D67226" w:rsidP="001C7E31">
      <w:pPr>
        <w:pStyle w:val="listlevel2"/>
        <w:numPr>
          <w:ilvl w:val="6"/>
          <w:numId w:val="28"/>
        </w:numPr>
      </w:pPr>
      <w:r>
        <w:t xml:space="preserve">The list of (or reference to) the potential system failure modes or undesired events that led to the criticality classification of the software product. </w:t>
      </w:r>
    </w:p>
    <w:p w:rsidR="00D67226" w:rsidRDefault="00D67226" w:rsidP="001C7E31">
      <w:pPr>
        <w:pStyle w:val="NOTE"/>
        <w:numPr>
          <w:ilvl w:val="0"/>
          <w:numId w:val="29"/>
        </w:numPr>
        <w:tabs>
          <w:tab w:val="num" w:pos="2552"/>
        </w:tabs>
        <w:ind w:left="2552"/>
      </w:pPr>
      <w:r>
        <w:t xml:space="preserve">A reference to the original analyses </w:t>
      </w:r>
      <w:del w:id="1587" w:author="Olga Zhdanovich" w:date="2016-12-16T15:07:00Z">
        <w:r w:rsidDel="002C2E4E">
          <w:delText xml:space="preserve">should </w:delText>
        </w:r>
      </w:del>
      <w:ins w:id="1588" w:author="Olga Zhdanovich" w:date="2016-12-16T15:07:00Z">
        <w:r w:rsidR="002C2E4E">
          <w:t xml:space="preserve">is </w:t>
        </w:r>
      </w:ins>
      <w:del w:id="1589" w:author="Olga Zhdanovich" w:date="2016-12-16T15:08:00Z">
        <w:r w:rsidDel="002C2E4E">
          <w:delText xml:space="preserve">only </w:delText>
        </w:r>
      </w:del>
      <w:del w:id="1590" w:author="Olga Zhdanovich" w:date="2016-12-16T15:07:00Z">
        <w:r w:rsidDel="002C2E4E">
          <w:delText>be</w:delText>
        </w:r>
      </w:del>
      <w:r>
        <w:t xml:space="preserve"> made </w:t>
      </w:r>
      <w:ins w:id="1591" w:author="Olga Zhdanovich" w:date="2016-12-16T15:08:00Z">
        <w:r w:rsidR="002C2E4E">
          <w:t xml:space="preserve">only </w:t>
        </w:r>
      </w:ins>
      <w:r>
        <w:t>if the retrieval of information relevant to the software products criticality classification is straightforward. It is anyway preferable to provide this information, suitably grouped, directly in the SCAR.</w:t>
      </w:r>
    </w:p>
    <w:p w:rsidR="00D67226" w:rsidRDefault="00D67226" w:rsidP="001C7E31">
      <w:pPr>
        <w:pStyle w:val="listlevel2"/>
        <w:numPr>
          <w:ilvl w:val="6"/>
          <w:numId w:val="28"/>
        </w:numPr>
      </w:pPr>
      <w:r>
        <w:t>For each system failure mode or undesired event:</w:t>
      </w:r>
    </w:p>
    <w:p w:rsidR="003D677C" w:rsidRDefault="003D677C" w:rsidP="001C7E31">
      <w:pPr>
        <w:pStyle w:val="listlevel3"/>
        <w:numPr>
          <w:ilvl w:val="7"/>
          <w:numId w:val="28"/>
        </w:numPr>
        <w:rPr>
          <w:ins w:id="1592" w:author="Davide Moretti" w:date="2017-07-25T14:17:00Z"/>
        </w:rPr>
      </w:pPr>
      <w:ins w:id="1593" w:author="Davide Moretti" w:date="2017-07-25T14:17:00Z">
        <w:r>
          <w:t xml:space="preserve">A reference to the system level function implemented by the </w:t>
        </w:r>
      </w:ins>
      <w:ins w:id="1594" w:author="Davide Moretti" w:date="2017-07-25T14:18:00Z">
        <w:r>
          <w:t>software</w:t>
        </w:r>
      </w:ins>
      <w:ins w:id="1595" w:author="Davide Moretti" w:date="2017-07-25T14:17:00Z">
        <w:r>
          <w:t xml:space="preserve"> </w:t>
        </w:r>
      </w:ins>
      <w:ins w:id="1596" w:author="Davide Moretti" w:date="2017-07-25T14:18:00Z">
        <w:r>
          <w:t xml:space="preserve">product </w:t>
        </w:r>
      </w:ins>
      <w:ins w:id="1597" w:author="Davide Moretti" w:date="2017-07-25T14:19:00Z">
        <w:r>
          <w:t>where this very failure mode can manifest itself</w:t>
        </w:r>
      </w:ins>
      <w:ins w:id="1598" w:author="Davide Moretti" w:date="2017-07-25T14:20:00Z">
        <w:r>
          <w:t>.</w:t>
        </w:r>
      </w:ins>
    </w:p>
    <w:p w:rsidR="00D67226" w:rsidRDefault="00D67226" w:rsidP="001C7E31">
      <w:pPr>
        <w:pStyle w:val="listlevel3"/>
        <w:numPr>
          <w:ilvl w:val="7"/>
          <w:numId w:val="28"/>
        </w:numPr>
      </w:pPr>
      <w:r>
        <w:t>The description of the failure/undesired event.</w:t>
      </w:r>
    </w:p>
    <w:p w:rsidR="00D67226" w:rsidRDefault="00D67226" w:rsidP="001C7E31">
      <w:pPr>
        <w:pStyle w:val="listlevel3"/>
        <w:numPr>
          <w:ilvl w:val="7"/>
          <w:numId w:val="28"/>
        </w:numPr>
      </w:pPr>
      <w:r>
        <w:t>Its effects on the system.</w:t>
      </w:r>
    </w:p>
    <w:p w:rsidR="00D67226" w:rsidRDefault="00D67226" w:rsidP="001C7E31">
      <w:pPr>
        <w:pStyle w:val="listlevel3"/>
        <w:numPr>
          <w:ilvl w:val="7"/>
          <w:numId w:val="28"/>
        </w:numPr>
      </w:pPr>
      <w:del w:id="1599" w:author="Davide Moretti" w:date="2017-07-31T15:44:00Z">
        <w:r w:rsidDel="00137F45">
          <w:delText>The s</w:delText>
        </w:r>
      </w:del>
      <w:ins w:id="1600" w:author="Davide Moretti" w:date="2017-07-31T15:44:00Z">
        <w:r w:rsidR="00137F45">
          <w:t>S</w:t>
        </w:r>
      </w:ins>
      <w:r>
        <w:t xml:space="preserve">everity </w:t>
      </w:r>
      <w:del w:id="1601" w:author="Davide Moretti" w:date="2017-07-31T15:44:00Z">
        <w:r w:rsidDel="00137F45">
          <w:delText>of the consequences</w:delText>
        </w:r>
      </w:del>
      <w:ins w:id="1602" w:author="Davide Moretti" w:date="2017-07-31T15:44:00Z">
        <w:r w:rsidR="00137F45">
          <w:t>classification</w:t>
        </w:r>
      </w:ins>
      <w:r>
        <w:t>.</w:t>
      </w:r>
    </w:p>
    <w:p w:rsidR="00D67226" w:rsidRDefault="00D67226" w:rsidP="001C7E31">
      <w:pPr>
        <w:pStyle w:val="listlevel3"/>
        <w:numPr>
          <w:ilvl w:val="7"/>
          <w:numId w:val="28"/>
        </w:numPr>
      </w:pPr>
      <w:r>
        <w:t>Existing prevention/compensation provisions that mitigate the consequences of the failure/undesired event.</w:t>
      </w:r>
    </w:p>
    <w:p w:rsidR="00D67226" w:rsidDel="00137F45" w:rsidRDefault="00D67226" w:rsidP="001C7E31">
      <w:pPr>
        <w:pStyle w:val="listlevel3"/>
        <w:numPr>
          <w:ilvl w:val="7"/>
          <w:numId w:val="28"/>
        </w:numPr>
        <w:rPr>
          <w:del w:id="1603" w:author="Davide Moretti" w:date="2017-07-31T15:43:00Z"/>
        </w:rPr>
      </w:pPr>
      <w:del w:id="1604" w:author="Davide Moretti" w:date="2017-07-31T15:43:00Z">
        <w:r w:rsidDel="00137F45">
          <w:delText>The criticality category assigned to the failure/undesired event.</w:delText>
        </w:r>
      </w:del>
    </w:p>
    <w:p w:rsidR="00D67226" w:rsidRDefault="00D67226" w:rsidP="001C7E31">
      <w:pPr>
        <w:pStyle w:val="Annex4"/>
        <w:numPr>
          <w:ilvl w:val="3"/>
          <w:numId w:val="31"/>
        </w:numPr>
      </w:pPr>
      <w:r>
        <w:t>Software-level supplier</w:t>
      </w:r>
    </w:p>
    <w:p w:rsidR="00D67226" w:rsidRDefault="00D67226" w:rsidP="00D67226">
      <w:pPr>
        <w:pStyle w:val="paragraph"/>
      </w:pPr>
      <w:r>
        <w:t xml:space="preserve">The software-level supplier </w:t>
      </w:r>
      <w:del w:id="1605" w:author="Olga Zhdanovich" w:date="2016-12-16T15:08:00Z">
        <w:r w:rsidDel="002C2E4E">
          <w:delText xml:space="preserve">should </w:delText>
        </w:r>
      </w:del>
      <w:r>
        <w:t>include</w:t>
      </w:r>
      <w:ins w:id="1606" w:author="Olga Zhdanovich" w:date="2016-12-16T15:08:00Z">
        <w:r w:rsidR="00537595">
          <w:t>s</w:t>
        </w:r>
      </w:ins>
      <w:r>
        <w:t xml:space="preserve"> in this chapter (a reference to) the information received from his customer about the criticality classification of the product(s) to be developed. This information</w:t>
      </w:r>
      <w:ins w:id="1607" w:author="Davide Moretti" w:date="2017-07-26T15:11:00Z">
        <w:r w:rsidR="009D5733">
          <w:t xml:space="preserve"> is</w:t>
        </w:r>
      </w:ins>
      <w:r>
        <w:t xml:space="preserve"> </w:t>
      </w:r>
      <w:del w:id="1608" w:author="Olga Zhdanovich" w:date="2016-12-16T15:08:00Z">
        <w:r w:rsidDel="00537595">
          <w:delText xml:space="preserve">should be </w:delText>
        </w:r>
      </w:del>
      <w:r>
        <w:t xml:space="preserve">in the form </w:t>
      </w:r>
      <w:ins w:id="1609" w:author="Olga Zhdanovich" w:date="2016-12-16T15:08:00Z">
        <w:del w:id="1610" w:author="Davide Moretti" w:date="2017-07-26T15:11:00Z">
          <w:r w:rsidR="00537595" w:rsidDel="009D5733">
            <w:delText xml:space="preserve">is </w:delText>
          </w:r>
        </w:del>
      </w:ins>
      <w:r>
        <w:t xml:space="preserve">described in </w:t>
      </w:r>
      <w:r>
        <w:fldChar w:fldCharType="begin"/>
      </w:r>
      <w:r>
        <w:instrText xml:space="preserve"> REF _Ref258587992 \r \h </w:instrText>
      </w:r>
      <w:r>
        <w:fldChar w:fldCharType="separate"/>
      </w:r>
      <w:r w:rsidR="00F449DD">
        <w:t>A.2.1.1</w:t>
      </w:r>
      <w:r>
        <w:fldChar w:fldCharType="end"/>
      </w:r>
      <w:r>
        <w:t>.</w:t>
      </w:r>
    </w:p>
    <w:p w:rsidR="00D67226" w:rsidRDefault="00D67226" w:rsidP="001C7E31">
      <w:pPr>
        <w:pStyle w:val="Annex3"/>
        <w:numPr>
          <w:ilvl w:val="2"/>
          <w:numId w:val="31"/>
        </w:numPr>
      </w:pPr>
      <w:bookmarkStart w:id="1611" w:name="_Toc499127102"/>
      <w:r>
        <w:lastRenderedPageBreak/>
        <w:t>Criticality classification of software components</w:t>
      </w:r>
      <w:bookmarkEnd w:id="1611"/>
    </w:p>
    <w:p w:rsidR="00D67226" w:rsidRDefault="00D67226" w:rsidP="001C7E31">
      <w:pPr>
        <w:pStyle w:val="Annex4"/>
        <w:numPr>
          <w:ilvl w:val="3"/>
          <w:numId w:val="31"/>
        </w:numPr>
      </w:pPr>
      <w:r>
        <w:t>System-level supplier</w:t>
      </w:r>
    </w:p>
    <w:p w:rsidR="00D67226" w:rsidRDefault="00D67226" w:rsidP="00D67226">
      <w:pPr>
        <w:pStyle w:val="paragraph"/>
      </w:pPr>
      <w:r>
        <w:t xml:space="preserve">The system-level supplier </w:t>
      </w:r>
      <w:del w:id="1612" w:author="Olga Zhdanovich" w:date="2016-12-16T15:11:00Z">
        <w:r w:rsidDel="00B82654">
          <w:delText>should</w:delText>
        </w:r>
      </w:del>
      <w:r>
        <w:t xml:space="preserve"> provide</w:t>
      </w:r>
      <w:ins w:id="1613" w:author="Olga Zhdanovich" w:date="2016-12-16T15:11:00Z">
        <w:r w:rsidR="00B82654">
          <w:t>s</w:t>
        </w:r>
      </w:ins>
      <w:r>
        <w:t xml:space="preserve"> in this chapter a summary of the results of the software component criticality classification performed by the software-level suppliers. This includes:</w:t>
      </w:r>
    </w:p>
    <w:p w:rsidR="00D67226" w:rsidRDefault="00D67226" w:rsidP="00A5021A">
      <w:pPr>
        <w:pStyle w:val="listlevel1"/>
        <w:numPr>
          <w:ilvl w:val="5"/>
          <w:numId w:val="38"/>
        </w:numPr>
      </w:pPr>
      <w:r>
        <w:t>A collation of the results of the criticality classification of software components performed by the software-level suppliers (e.g. a table with the criticality classification of the individual software components, grouped by software product).</w:t>
      </w:r>
    </w:p>
    <w:p w:rsidR="00D67226" w:rsidRDefault="00D67226" w:rsidP="001C7E31">
      <w:pPr>
        <w:pStyle w:val="listlevel1"/>
        <w:numPr>
          <w:ilvl w:val="5"/>
          <w:numId w:val="28"/>
        </w:numPr>
      </w:pPr>
      <w:r>
        <w:t>Summary of the actions undertaken to reduce the number of critical software components and mitigate the risks associated with the critical software.</w:t>
      </w:r>
    </w:p>
    <w:p w:rsidR="00D67226" w:rsidRDefault="00D67226" w:rsidP="001C7E31">
      <w:pPr>
        <w:pStyle w:val="Annex4"/>
        <w:numPr>
          <w:ilvl w:val="3"/>
          <w:numId w:val="31"/>
        </w:numPr>
      </w:pPr>
      <w:r>
        <w:t>Software-level supplier</w:t>
      </w:r>
    </w:p>
    <w:p w:rsidR="00D67226" w:rsidRDefault="00D67226" w:rsidP="00D67226">
      <w:pPr>
        <w:pStyle w:val="paragraph"/>
      </w:pPr>
      <w:r>
        <w:t xml:space="preserve">The software-level supplier </w:t>
      </w:r>
      <w:del w:id="1614" w:author="Olga Zhdanovich" w:date="2016-12-16T15:11:00Z">
        <w:r w:rsidDel="00B82654">
          <w:delText xml:space="preserve">should </w:delText>
        </w:r>
      </w:del>
      <w:r>
        <w:t>provide</w:t>
      </w:r>
      <w:ins w:id="1615" w:author="Olga Zhdanovich" w:date="2016-12-16T15:11:00Z">
        <w:r w:rsidR="00B82654">
          <w:t>s</w:t>
        </w:r>
      </w:ins>
      <w:r>
        <w:t xml:space="preserve"> in this chapter</w:t>
      </w:r>
      <w:r w:rsidR="00537595">
        <w:t xml:space="preserve"> </w:t>
      </w:r>
      <w:r>
        <w:t>the results of the software component criticality classification. This includes:</w:t>
      </w:r>
    </w:p>
    <w:p w:rsidR="00D67226" w:rsidRDefault="00D67226" w:rsidP="00A5021A">
      <w:pPr>
        <w:pStyle w:val="listlevel1"/>
        <w:numPr>
          <w:ilvl w:val="5"/>
          <w:numId w:val="39"/>
        </w:numPr>
      </w:pPr>
      <w:r>
        <w:t>A description of the approach taken for the software component criticality classification, including analyses performed and assumptions made.</w:t>
      </w:r>
    </w:p>
    <w:p w:rsidR="00D67226" w:rsidRDefault="00D67226" w:rsidP="001C7E31">
      <w:pPr>
        <w:pStyle w:val="listlevel1"/>
        <w:numPr>
          <w:ilvl w:val="5"/>
          <w:numId w:val="28"/>
        </w:numPr>
      </w:pPr>
      <w:r>
        <w:t>The criticality classification of the software components belonging to the product(s) being developed.</w:t>
      </w:r>
    </w:p>
    <w:p w:rsidR="00D67226" w:rsidRDefault="00D67226" w:rsidP="001C7E31">
      <w:pPr>
        <w:pStyle w:val="listlevel1"/>
        <w:numPr>
          <w:ilvl w:val="5"/>
          <w:numId w:val="28"/>
        </w:numPr>
      </w:pPr>
      <w:r>
        <w:t>The actions undertaken to reduce the number of critical software components.</w:t>
      </w:r>
    </w:p>
    <w:p w:rsidR="00D67226" w:rsidRDefault="00D67226" w:rsidP="001C7E31">
      <w:pPr>
        <w:pStyle w:val="listlevel1"/>
        <w:numPr>
          <w:ilvl w:val="5"/>
          <w:numId w:val="28"/>
        </w:numPr>
      </w:pPr>
      <w:r>
        <w:t>The description of the engineering measures applied to reduce the number of critical software components and mitigate the risks associated with the critical software.</w:t>
      </w:r>
    </w:p>
    <w:p w:rsidR="00D67226" w:rsidRDefault="00D67226" w:rsidP="001C7E31">
      <w:pPr>
        <w:pStyle w:val="Annex3"/>
        <w:numPr>
          <w:ilvl w:val="2"/>
          <w:numId w:val="31"/>
        </w:numPr>
      </w:pPr>
      <w:bookmarkStart w:id="1616" w:name="_Toc499127103"/>
      <w:r>
        <w:t>Software dependability and safety analysis report</w:t>
      </w:r>
      <w:bookmarkEnd w:id="1616"/>
    </w:p>
    <w:p w:rsidR="00D67226" w:rsidRDefault="00D67226" w:rsidP="001C7E31">
      <w:pPr>
        <w:pStyle w:val="Annex4"/>
        <w:numPr>
          <w:ilvl w:val="3"/>
          <w:numId w:val="31"/>
        </w:numPr>
      </w:pPr>
      <w:bookmarkStart w:id="1617" w:name="_Ref308170394"/>
      <w:r>
        <w:t>System-level supplier</w:t>
      </w:r>
      <w:bookmarkEnd w:id="1617"/>
    </w:p>
    <w:p w:rsidR="00D67226" w:rsidRDefault="00D67226" w:rsidP="00D67226">
      <w:pPr>
        <w:pStyle w:val="paragraph"/>
      </w:pPr>
      <w:r>
        <w:t xml:space="preserve">The system-level supplier </w:t>
      </w:r>
      <w:del w:id="1618" w:author="Olga Zhdanovich" w:date="2016-12-16T15:11:00Z">
        <w:r w:rsidDel="00B82654">
          <w:delText xml:space="preserve">should </w:delText>
        </w:r>
      </w:del>
      <w:r>
        <w:t>provide</w:t>
      </w:r>
      <w:ins w:id="1619" w:author="Olga Zhdanovich" w:date="2016-12-16T15:11:00Z">
        <w:r w:rsidR="00B82654">
          <w:t>s</w:t>
        </w:r>
      </w:ins>
      <w:r>
        <w:t xml:space="preserve"> in this chapter:</w:t>
      </w:r>
    </w:p>
    <w:p w:rsidR="00D67226" w:rsidRDefault="00D67226" w:rsidP="00A5021A">
      <w:pPr>
        <w:pStyle w:val="listlevel1"/>
        <w:numPr>
          <w:ilvl w:val="5"/>
          <w:numId w:val="40"/>
        </w:numPr>
      </w:pPr>
      <w:bookmarkStart w:id="1620" w:name="_Ref308170402"/>
      <w:r>
        <w:t>A summary of the software dependability and safety analyses performed by software-level suppliers.</w:t>
      </w:r>
      <w:bookmarkEnd w:id="1620"/>
    </w:p>
    <w:p w:rsidR="00D67226" w:rsidRDefault="00D67226" w:rsidP="001C7E31">
      <w:pPr>
        <w:pStyle w:val="listlevel1"/>
        <w:numPr>
          <w:ilvl w:val="5"/>
          <w:numId w:val="28"/>
        </w:numPr>
      </w:pPr>
      <w:r>
        <w:t xml:space="preserve">A detailed reference to the documents containing the results of the analyses described in </w:t>
      </w:r>
      <w:r>
        <w:fldChar w:fldCharType="begin"/>
      </w:r>
      <w:r>
        <w:instrText xml:space="preserve"> REF _Ref308170394 \w \h </w:instrText>
      </w:r>
      <w:r>
        <w:fldChar w:fldCharType="separate"/>
      </w:r>
      <w:r w:rsidR="00F449DD">
        <w:t>A.2.3.1</w:t>
      </w:r>
      <w:r>
        <w:fldChar w:fldCharType="end"/>
      </w:r>
      <w:r>
        <w:fldChar w:fldCharType="begin"/>
      </w:r>
      <w:r>
        <w:instrText xml:space="preserve"> REF _Ref308170402 \n \h </w:instrText>
      </w:r>
      <w:r>
        <w:fldChar w:fldCharType="separate"/>
      </w:r>
      <w:r w:rsidR="00F449DD">
        <w:t>a</w:t>
      </w:r>
      <w:r>
        <w:fldChar w:fldCharType="end"/>
      </w:r>
      <w:r>
        <w:t>.</w:t>
      </w:r>
    </w:p>
    <w:p w:rsidR="00D67226" w:rsidRDefault="00D67226" w:rsidP="001C7E31">
      <w:pPr>
        <w:pStyle w:val="listlevel1"/>
        <w:numPr>
          <w:ilvl w:val="5"/>
          <w:numId w:val="28"/>
        </w:numPr>
      </w:pPr>
      <w:r>
        <w:t>All the information relevant to the interactions with software-level suppliers for the integration of their software dependability and safety analyses into the system-level analyses, including:</w:t>
      </w:r>
    </w:p>
    <w:p w:rsidR="00D67226" w:rsidRDefault="00D67226" w:rsidP="001C7E31">
      <w:pPr>
        <w:pStyle w:val="listlevel2"/>
        <w:numPr>
          <w:ilvl w:val="6"/>
          <w:numId w:val="28"/>
        </w:numPr>
      </w:pPr>
      <w:bookmarkStart w:id="1621" w:name="_Ref308170451"/>
      <w:del w:id="1622" w:author="Davide Moretti" w:date="2017-07-31T15:44:00Z">
        <w:r w:rsidDel="00137F45">
          <w:delText xml:space="preserve">Criticality </w:delText>
        </w:r>
      </w:del>
      <w:ins w:id="1623" w:author="Davide Moretti" w:date="2017-07-31T15:44:00Z">
        <w:r w:rsidR="00137F45">
          <w:t xml:space="preserve">Severity </w:t>
        </w:r>
      </w:ins>
      <w:r>
        <w:t>classification of the software-caused failures identified by software-level suppliers which cross software boundaries, based on their final effects on the system, taking into account any interactions with other system elements.</w:t>
      </w:r>
      <w:bookmarkEnd w:id="1621"/>
    </w:p>
    <w:p w:rsidR="00D67226" w:rsidRDefault="00D67226" w:rsidP="001C7E31">
      <w:pPr>
        <w:pStyle w:val="listlevel2"/>
        <w:numPr>
          <w:ilvl w:val="6"/>
          <w:numId w:val="28"/>
        </w:numPr>
      </w:pPr>
      <w:r>
        <w:t xml:space="preserve">Rationale for the </w:t>
      </w:r>
      <w:del w:id="1624" w:author="Davide Moretti" w:date="2017-07-31T15:44:00Z">
        <w:r w:rsidDel="00137F45">
          <w:delText xml:space="preserve">criticality </w:delText>
        </w:r>
      </w:del>
      <w:ins w:id="1625" w:author="Davide Moretti" w:date="2017-07-31T15:44:00Z">
        <w:r w:rsidR="00137F45">
          <w:t xml:space="preserve">severity </w:t>
        </w:r>
      </w:ins>
      <w:r>
        <w:t xml:space="preserve">classification provided in bullet </w:t>
      </w:r>
      <w:r>
        <w:fldChar w:fldCharType="begin"/>
      </w:r>
      <w:r>
        <w:instrText xml:space="preserve"> REF _Ref308170451 \n \h </w:instrText>
      </w:r>
      <w:r>
        <w:fldChar w:fldCharType="separate"/>
      </w:r>
      <w:r w:rsidR="00F449DD">
        <w:t>1</w:t>
      </w:r>
      <w:r>
        <w:fldChar w:fldCharType="end"/>
      </w:r>
      <w:r>
        <w:t>.</w:t>
      </w:r>
    </w:p>
    <w:p w:rsidR="00D67226" w:rsidRDefault="00D67226" w:rsidP="001C7E31">
      <w:pPr>
        <w:pStyle w:val="listlevel2"/>
        <w:numPr>
          <w:ilvl w:val="6"/>
          <w:numId w:val="28"/>
        </w:numPr>
      </w:pPr>
      <w:r>
        <w:t>Disposition and verification of any recommendations contained in the software-level dependability and safety analyses that might affect the system.</w:t>
      </w:r>
    </w:p>
    <w:p w:rsidR="00D67226" w:rsidRDefault="00D67226" w:rsidP="001C7E31">
      <w:pPr>
        <w:pStyle w:val="Annex4"/>
        <w:numPr>
          <w:ilvl w:val="3"/>
          <w:numId w:val="31"/>
        </w:numPr>
      </w:pPr>
      <w:r>
        <w:t>Software-level supplier</w:t>
      </w:r>
    </w:p>
    <w:p w:rsidR="00D67226" w:rsidRDefault="00D67226" w:rsidP="00D67226">
      <w:pPr>
        <w:pStyle w:val="paragraph"/>
      </w:pPr>
      <w:r>
        <w:t xml:space="preserve">The software-level suppliers </w:t>
      </w:r>
      <w:del w:id="1626" w:author="Olga Zhdanovich" w:date="2016-12-16T15:12:00Z">
        <w:r w:rsidDel="00AF66D9">
          <w:delText>should</w:delText>
        </w:r>
      </w:del>
      <w:del w:id="1627" w:author="Davide Moretti" w:date="2017-08-01T09:35:00Z">
        <w:r w:rsidDel="00CF163E">
          <w:delText xml:space="preserve"> </w:delText>
        </w:r>
      </w:del>
      <w:r>
        <w:t>include</w:t>
      </w:r>
      <w:ins w:id="1628" w:author="Olga Zhdanovich" w:date="2016-12-16T15:12:00Z">
        <w:del w:id="1629" w:author="Davide Moretti" w:date="2017-07-26T15:12:00Z">
          <w:r w:rsidR="00AF66D9" w:rsidDel="009D5733">
            <w:delText>s</w:delText>
          </w:r>
        </w:del>
      </w:ins>
      <w:r>
        <w:t xml:space="preserve"> in this chapter the results of the software dependability and safety analyses performed. </w:t>
      </w:r>
    </w:p>
    <w:p w:rsidR="00D67226" w:rsidRDefault="006945C2" w:rsidP="00D67226">
      <w:pPr>
        <w:pStyle w:val="paragraph"/>
      </w:pPr>
      <w:ins w:id="1630" w:author="Olga Zhdanovich" w:date="2016-12-16T15:12:00Z">
        <w:del w:id="1631" w:author="Davide Moretti" w:date="2017-07-26T15:12:00Z">
          <w:r w:rsidDel="009D5733">
            <w:lastRenderedPageBreak/>
            <w:delText>It is important to provide t</w:delText>
          </w:r>
        </w:del>
      </w:ins>
      <w:ins w:id="1632" w:author="Davide Moretti" w:date="2017-07-26T15:12:00Z">
        <w:r w:rsidR="009D5733">
          <w:t>T</w:t>
        </w:r>
      </w:ins>
      <w:del w:id="1633" w:author="Olga Zhdanovich" w:date="2016-12-16T15:12:00Z">
        <w:r w:rsidR="00D67226" w:rsidDel="006945C2">
          <w:delText>T</w:delText>
        </w:r>
      </w:del>
      <w:r w:rsidR="00D67226">
        <w:t xml:space="preserve">he main results and conclusions of the analyses </w:t>
      </w:r>
      <w:ins w:id="1634" w:author="Davide Moretti" w:date="2017-07-26T15:12:00Z">
        <w:r w:rsidR="009D5733">
          <w:t xml:space="preserve">are to be provided </w:t>
        </w:r>
      </w:ins>
      <w:del w:id="1635" w:author="Olga Zhdanovich" w:date="2016-12-16T15:12:00Z">
        <w:r w:rsidR="00D67226" w:rsidDel="006945C2">
          <w:delText xml:space="preserve">should be </w:delText>
        </w:r>
      </w:del>
      <w:del w:id="1636" w:author="Olga Zhdanovich" w:date="2016-12-16T15:13:00Z">
        <w:r w:rsidR="00D67226" w:rsidDel="006945C2">
          <w:delText xml:space="preserve">provided </w:delText>
        </w:r>
      </w:del>
      <w:r w:rsidR="00D67226">
        <w:t>first, including major recommendations for corrective and preventive actions at software and system level, followed by the bulk of the analysis documentation (e.g. SFTA or SFME</w:t>
      </w:r>
      <w:del w:id="1637" w:author="BLANQUART, Jean-Paul" w:date="2015-11-10T11:41:00Z">
        <w:r w:rsidR="00D67226" w:rsidDel="003F7CCC">
          <w:delText>C</w:delText>
        </w:r>
      </w:del>
      <w:r w:rsidR="00D67226">
        <w:t xml:space="preserve">A worksheets). The analyses </w:t>
      </w:r>
      <w:del w:id="1638" w:author="Olga Zhdanovich" w:date="2016-12-16T15:13:00Z">
        <w:r w:rsidR="00D67226" w:rsidDel="006945C2">
          <w:delText xml:space="preserve">should </w:delText>
        </w:r>
      </w:del>
      <w:r w:rsidR="00D67226">
        <w:t>include the input deriving from the interactions with system-level suppliers for the integration of these software dependability and safety analyses into the system-level analyses.</w:t>
      </w:r>
    </w:p>
    <w:p w:rsidR="00D67226" w:rsidRDefault="00D67226" w:rsidP="00A251D2">
      <w:pPr>
        <w:pStyle w:val="Heading0"/>
      </w:pPr>
      <w:del w:id="1639" w:author="Olga Zhdanovich" w:date="2017-02-16T12:14:00Z">
        <w:r w:rsidDel="00B12C2D">
          <w:lastRenderedPageBreak/>
          <w:br/>
        </w:r>
      </w:del>
      <w:bookmarkStart w:id="1640" w:name="_Toc499127104"/>
      <w:r>
        <w:t>Bibliography</w:t>
      </w:r>
      <w:bookmarkEnd w:id="1640"/>
    </w:p>
    <w:tbl>
      <w:tblPr>
        <w:tblW w:w="8100" w:type="dxa"/>
        <w:tblInd w:w="648" w:type="dxa"/>
        <w:tblLook w:val="01E0" w:firstRow="1" w:lastRow="1" w:firstColumn="1" w:lastColumn="1" w:noHBand="0" w:noVBand="0"/>
      </w:tblPr>
      <w:tblGrid>
        <w:gridCol w:w="1800"/>
        <w:gridCol w:w="6300"/>
      </w:tblGrid>
      <w:tr w:rsidR="00D67226" w:rsidRPr="00D67226" w:rsidTr="00D67226">
        <w:tc>
          <w:tcPr>
            <w:tcW w:w="1800" w:type="dxa"/>
            <w:hideMark/>
          </w:tcPr>
          <w:p w:rsidR="00D67226" w:rsidRDefault="00D67226">
            <w:pPr>
              <w:pStyle w:val="TablecellLEFT"/>
              <w:spacing w:before="200"/>
            </w:pPr>
            <w:r>
              <w:t>[IEC-61025]</w:t>
            </w:r>
          </w:p>
        </w:tc>
        <w:tc>
          <w:tcPr>
            <w:tcW w:w="6300" w:type="dxa"/>
            <w:hideMark/>
          </w:tcPr>
          <w:p w:rsidR="00D67226" w:rsidRDefault="00D67226">
            <w:pPr>
              <w:pStyle w:val="TablecellLEFT"/>
              <w:spacing w:before="200"/>
            </w:pPr>
            <w:r>
              <w:t>CEI/IEC 61025:2006 – Fault Tree Analysis (FTA)</w:t>
            </w:r>
          </w:p>
        </w:tc>
      </w:tr>
      <w:tr w:rsidR="00D67226" w:rsidTr="00D67226">
        <w:tc>
          <w:tcPr>
            <w:tcW w:w="1800" w:type="dxa"/>
            <w:hideMark/>
          </w:tcPr>
          <w:p w:rsidR="00D67226" w:rsidRDefault="00D67226">
            <w:pPr>
              <w:pStyle w:val="TablecellLEFT"/>
              <w:spacing w:before="200"/>
            </w:pPr>
            <w:r>
              <w:t>[Laprie92]</w:t>
            </w:r>
          </w:p>
        </w:tc>
        <w:tc>
          <w:tcPr>
            <w:tcW w:w="6300" w:type="dxa"/>
            <w:hideMark/>
          </w:tcPr>
          <w:p w:rsidR="00D67226" w:rsidRDefault="00D67226">
            <w:pPr>
              <w:pStyle w:val="TablecellLEFT"/>
              <w:spacing w:before="200"/>
            </w:pPr>
            <w:r>
              <w:t xml:space="preserve">J.C. </w:t>
            </w:r>
            <w:proofErr w:type="spellStart"/>
            <w:r>
              <w:t>Laprie</w:t>
            </w:r>
            <w:proofErr w:type="spellEnd"/>
            <w:r>
              <w:t>, Dependability: Basic Concepts and Terminology Springer-</w:t>
            </w:r>
            <w:proofErr w:type="spellStart"/>
            <w:r>
              <w:t>Verlag</w:t>
            </w:r>
            <w:proofErr w:type="spellEnd"/>
            <w:r>
              <w:t>, 1992. ISBN 0387822968</w:t>
            </w:r>
          </w:p>
        </w:tc>
      </w:tr>
      <w:tr w:rsidR="00D67226" w:rsidRPr="00D67226" w:rsidTr="00D67226">
        <w:tc>
          <w:tcPr>
            <w:tcW w:w="1800" w:type="dxa"/>
            <w:hideMark/>
          </w:tcPr>
          <w:p w:rsidR="00D67226" w:rsidRDefault="00D67226">
            <w:pPr>
              <w:pStyle w:val="TablecellLEFT"/>
              <w:spacing w:before="200"/>
            </w:pPr>
            <w:r>
              <w:t>[NASA-8719]</w:t>
            </w:r>
          </w:p>
        </w:tc>
        <w:tc>
          <w:tcPr>
            <w:tcW w:w="6300" w:type="dxa"/>
            <w:hideMark/>
          </w:tcPr>
          <w:p w:rsidR="00D67226" w:rsidRDefault="00D67226">
            <w:pPr>
              <w:pStyle w:val="TablecellLEFT"/>
              <w:spacing w:before="200"/>
            </w:pPr>
            <w:r>
              <w:t>NASA-STD-8719.13B w/Change 1 – Software Safety – 8 July 2004</w:t>
            </w:r>
          </w:p>
        </w:tc>
      </w:tr>
      <w:tr w:rsidR="00D67226" w:rsidRPr="00D67226" w:rsidTr="00D67226">
        <w:tc>
          <w:tcPr>
            <w:tcW w:w="1800" w:type="dxa"/>
            <w:hideMark/>
          </w:tcPr>
          <w:p w:rsidR="00D67226" w:rsidRDefault="00D67226">
            <w:pPr>
              <w:pStyle w:val="TablecellLEFT"/>
              <w:spacing w:before="200"/>
            </w:pPr>
            <w:r>
              <w:t>[JPL D-28444]</w:t>
            </w:r>
          </w:p>
        </w:tc>
        <w:tc>
          <w:tcPr>
            <w:tcW w:w="6300" w:type="dxa"/>
            <w:hideMark/>
          </w:tcPr>
          <w:p w:rsidR="00D67226" w:rsidRDefault="00D67226">
            <w:pPr>
              <w:pStyle w:val="TablecellLEFT"/>
              <w:spacing w:before="200"/>
            </w:pPr>
            <w:r>
              <w:t>Jet Propulsion Laboratory - Pasadena, California - Software Fault Analysis Handbook (Software Fault Tree Analysis (SFTA) &amp; Software Failure Modes, Effects and Criticality Analysis (SFMECA))</w:t>
            </w:r>
          </w:p>
        </w:tc>
      </w:tr>
      <w:tr w:rsidR="00D67226" w:rsidRPr="00D67226" w:rsidTr="00D67226">
        <w:tc>
          <w:tcPr>
            <w:tcW w:w="1800" w:type="dxa"/>
            <w:hideMark/>
          </w:tcPr>
          <w:p w:rsidR="00D67226" w:rsidRDefault="00D67226">
            <w:pPr>
              <w:pStyle w:val="TablecellLEFT"/>
              <w:spacing w:before="200"/>
            </w:pPr>
            <w:r>
              <w:t>[</w:t>
            </w:r>
            <w:proofErr w:type="spellStart"/>
            <w:r>
              <w:t>Eurocontrol</w:t>
            </w:r>
            <w:proofErr w:type="spellEnd"/>
            <w:r>
              <w:t>]</w:t>
            </w:r>
          </w:p>
        </w:tc>
        <w:tc>
          <w:tcPr>
            <w:tcW w:w="6300" w:type="dxa"/>
            <w:hideMark/>
          </w:tcPr>
          <w:p w:rsidR="00D67226" w:rsidRDefault="00D67226">
            <w:pPr>
              <w:pStyle w:val="TablecellLEFT"/>
              <w:spacing w:before="200"/>
            </w:pPr>
            <w:proofErr w:type="spellStart"/>
            <w:r>
              <w:t>Eurocontrol</w:t>
            </w:r>
            <w:proofErr w:type="spellEnd"/>
            <w:r>
              <w:t xml:space="preserve"> Experimental Centre – EEC Note 01/04 – Review of techniques to support the EATMP safety assessment methodology</w:t>
            </w:r>
          </w:p>
        </w:tc>
      </w:tr>
      <w:tr w:rsidR="00D67226" w:rsidRPr="00D67226" w:rsidTr="00D67226">
        <w:tc>
          <w:tcPr>
            <w:tcW w:w="1800" w:type="dxa"/>
            <w:hideMark/>
          </w:tcPr>
          <w:p w:rsidR="00D67226" w:rsidRDefault="00D67226">
            <w:pPr>
              <w:pStyle w:val="TablecellLEFT"/>
              <w:spacing w:before="200"/>
            </w:pPr>
            <w:r>
              <w:t>[ED-153]</w:t>
            </w:r>
          </w:p>
        </w:tc>
        <w:tc>
          <w:tcPr>
            <w:tcW w:w="6300" w:type="dxa"/>
            <w:hideMark/>
          </w:tcPr>
          <w:p w:rsidR="00D67226" w:rsidRDefault="00D67226">
            <w:pPr>
              <w:pStyle w:val="TablecellLEFT"/>
              <w:spacing w:before="200"/>
            </w:pPr>
            <w:r>
              <w:t>EUROCAE – ED-153- Guidelines for ANS software safety assurance</w:t>
            </w:r>
          </w:p>
        </w:tc>
      </w:tr>
      <w:tr w:rsidR="00D67226" w:rsidRPr="00D67226" w:rsidTr="00D67226">
        <w:tc>
          <w:tcPr>
            <w:tcW w:w="1800" w:type="dxa"/>
            <w:hideMark/>
          </w:tcPr>
          <w:p w:rsidR="00D67226" w:rsidRDefault="00D67226">
            <w:pPr>
              <w:pStyle w:val="TablecellLEFT"/>
              <w:spacing w:before="200"/>
            </w:pPr>
            <w:r>
              <w:t>[</w:t>
            </w:r>
            <w:proofErr w:type="spellStart"/>
            <w:r>
              <w:t>Ozarin</w:t>
            </w:r>
            <w:proofErr w:type="spellEnd"/>
            <w:r>
              <w:t>]</w:t>
            </w:r>
          </w:p>
        </w:tc>
        <w:tc>
          <w:tcPr>
            <w:tcW w:w="6300" w:type="dxa"/>
            <w:hideMark/>
          </w:tcPr>
          <w:p w:rsidR="00D67226" w:rsidRDefault="00D67226">
            <w:pPr>
              <w:pStyle w:val="TablecellLEFT"/>
              <w:spacing w:before="200"/>
            </w:pPr>
            <w:r>
              <w:t xml:space="preserve">Nathaniel </w:t>
            </w:r>
            <w:proofErr w:type="spellStart"/>
            <w:r>
              <w:t>Ozarin</w:t>
            </w:r>
            <w:proofErr w:type="spellEnd"/>
            <w:r>
              <w:t xml:space="preserve"> - The Role of Software Failure Modes and Effects Analysis for Interfaces in Safety- and Mission-Critical Systems - </w:t>
            </w:r>
            <w:proofErr w:type="spellStart"/>
            <w:r>
              <w:t>SysCon</w:t>
            </w:r>
            <w:proofErr w:type="spellEnd"/>
            <w:r>
              <w:t xml:space="preserve"> 2008 - IEEE International Systems Conference</w:t>
            </w:r>
          </w:p>
        </w:tc>
      </w:tr>
      <w:tr w:rsidR="00D67226" w:rsidRPr="00D67226" w:rsidTr="00D67226">
        <w:tc>
          <w:tcPr>
            <w:tcW w:w="1800" w:type="dxa"/>
            <w:hideMark/>
          </w:tcPr>
          <w:p w:rsidR="00D67226" w:rsidRDefault="00D67226">
            <w:pPr>
              <w:pStyle w:val="TablecellLEFT"/>
              <w:spacing w:before="200"/>
            </w:pPr>
            <w:r>
              <w:t>[Lutz-Shaw]</w:t>
            </w:r>
          </w:p>
        </w:tc>
        <w:tc>
          <w:tcPr>
            <w:tcW w:w="6300" w:type="dxa"/>
            <w:hideMark/>
          </w:tcPr>
          <w:p w:rsidR="00D67226" w:rsidRDefault="00D67226">
            <w:pPr>
              <w:pStyle w:val="TablecellLEFT"/>
              <w:spacing w:before="200"/>
            </w:pPr>
            <w:r>
              <w:t>Robyn R. Lutz and Hui-Yin Shaw - Applying Adaptive Safety Analysis Techniques - Jet Propulsion Laboratory - California Institute of Technology</w:t>
            </w:r>
          </w:p>
        </w:tc>
      </w:tr>
      <w:tr w:rsidR="00D67226" w:rsidRPr="00D67226" w:rsidTr="00D67226">
        <w:tc>
          <w:tcPr>
            <w:tcW w:w="1800" w:type="dxa"/>
            <w:hideMark/>
          </w:tcPr>
          <w:p w:rsidR="00D67226" w:rsidRDefault="00D67226">
            <w:pPr>
              <w:pStyle w:val="TablecellLEFT"/>
              <w:spacing w:before="200"/>
            </w:pPr>
            <w:r>
              <w:t>[</w:t>
            </w:r>
            <w:proofErr w:type="spellStart"/>
            <w:r>
              <w:t>Towhidnejad</w:t>
            </w:r>
            <w:proofErr w:type="spellEnd"/>
            <w:r>
              <w:t>]</w:t>
            </w:r>
          </w:p>
        </w:tc>
        <w:tc>
          <w:tcPr>
            <w:tcW w:w="6300" w:type="dxa"/>
            <w:hideMark/>
          </w:tcPr>
          <w:p w:rsidR="00D67226" w:rsidRDefault="00D67226">
            <w:pPr>
              <w:pStyle w:val="TablecellLEFT"/>
              <w:spacing w:before="200"/>
            </w:pPr>
            <w:proofErr w:type="spellStart"/>
            <w:r>
              <w:t>Massood</w:t>
            </w:r>
            <w:proofErr w:type="spellEnd"/>
            <w:r>
              <w:t xml:space="preserve"> Towhidnejad1, Dolores R. Wallace, Albert M. Gallo - Fault Tree Analysis for Software Design - Proceedings of the 27</w:t>
            </w:r>
            <w:r>
              <w:rPr>
                <w:vertAlign w:val="superscript"/>
              </w:rPr>
              <w:t>th</w:t>
            </w:r>
            <w:del w:id="1641" w:author="Davide Moretti" w:date="2017-08-01T09:40:00Z">
              <w:r w:rsidDel="00E81DBB">
                <w:delText xml:space="preserve">  </w:delText>
              </w:r>
            </w:del>
            <w:ins w:id="1642" w:author="Davide Moretti" w:date="2017-08-01T09:40:00Z">
              <w:r w:rsidR="00E81DBB">
                <w:t xml:space="preserve"> </w:t>
              </w:r>
            </w:ins>
            <w:r>
              <w:t>Annual NASA Goddard/IEEE Software Engineering Workshop</w:t>
            </w:r>
          </w:p>
        </w:tc>
      </w:tr>
      <w:tr w:rsidR="00D67226" w:rsidRPr="00D67226" w:rsidTr="00D67226">
        <w:tc>
          <w:tcPr>
            <w:tcW w:w="1800" w:type="dxa"/>
            <w:hideMark/>
          </w:tcPr>
          <w:p w:rsidR="00D67226" w:rsidRDefault="00D67226">
            <w:pPr>
              <w:pStyle w:val="TablecellLEFT"/>
              <w:spacing w:before="200"/>
            </w:pPr>
            <w:r>
              <w:t>[IMECS2009]</w:t>
            </w:r>
          </w:p>
        </w:tc>
        <w:tc>
          <w:tcPr>
            <w:tcW w:w="6300" w:type="dxa"/>
            <w:hideMark/>
          </w:tcPr>
          <w:p w:rsidR="00D67226" w:rsidRDefault="00D67226">
            <w:pPr>
              <w:pStyle w:val="TablecellLEFT"/>
              <w:spacing w:before="200"/>
            </w:pPr>
            <w:r>
              <w:t xml:space="preserve">Khaled M. S. </w:t>
            </w:r>
            <w:proofErr w:type="spellStart"/>
            <w:r>
              <w:t>Faqih</w:t>
            </w:r>
            <w:proofErr w:type="spellEnd"/>
            <w:r>
              <w:t xml:space="preserve"> - What is Hampering the Performance of Software Reliability Models? A literature review - Proceedings of the International </w:t>
            </w:r>
            <w:proofErr w:type="spellStart"/>
            <w:r>
              <w:t>MultiConference</w:t>
            </w:r>
            <w:proofErr w:type="spellEnd"/>
            <w:r>
              <w:t xml:space="preserve"> of Engineers and Computer Scientists 2009</w:t>
            </w:r>
          </w:p>
        </w:tc>
      </w:tr>
      <w:tr w:rsidR="00D67226" w:rsidTr="00D67226">
        <w:tc>
          <w:tcPr>
            <w:tcW w:w="1800" w:type="dxa"/>
            <w:hideMark/>
          </w:tcPr>
          <w:p w:rsidR="00D67226" w:rsidRDefault="00D67226" w:rsidP="009A4D38">
            <w:pPr>
              <w:pStyle w:val="TablecellLEFT"/>
              <w:spacing w:before="200"/>
            </w:pPr>
            <w:r>
              <w:t>[IEEE-Trans-</w:t>
            </w:r>
            <w:del w:id="1643" w:author="Davide Moretti" w:date="2016-11-30T10:09:00Z">
              <w:r w:rsidDel="00E74620">
                <w:delText>99</w:delText>
              </w:r>
            </w:del>
            <w:ins w:id="1644" w:author="Davide Moretti" w:date="2016-11-30T10:09:00Z">
              <w:r w:rsidR="00E74620">
                <w:t>89</w:t>
              </w:r>
            </w:ins>
            <w:r>
              <w:t>]</w:t>
            </w:r>
          </w:p>
        </w:tc>
        <w:tc>
          <w:tcPr>
            <w:tcW w:w="6300" w:type="dxa"/>
            <w:hideMark/>
          </w:tcPr>
          <w:p w:rsidR="00D67226" w:rsidRDefault="00D67226">
            <w:pPr>
              <w:pStyle w:val="TablecellLEFT"/>
              <w:spacing w:before="200"/>
            </w:pPr>
            <w:r>
              <w:t xml:space="preserve">Susan S. Brilliant, John C. Knight, </w:t>
            </w:r>
            <w:ins w:id="1645" w:author="Klaus Ehrlich" w:date="2017-02-28T11:23:00Z">
              <w:r w:rsidR="006B74B1">
                <w:t>a</w:t>
              </w:r>
            </w:ins>
            <w:r>
              <w:t xml:space="preserve">nd Nancy G. </w:t>
            </w:r>
            <w:proofErr w:type="spellStart"/>
            <w:r>
              <w:t>Leveson</w:t>
            </w:r>
            <w:proofErr w:type="spellEnd"/>
            <w:r>
              <w:t xml:space="preserve"> - The Consistent Comparison Problem in N-Version Software - IEEE Transactions on software engineering. Vol. 15. No. 11, November 1989</w:t>
            </w:r>
          </w:p>
        </w:tc>
      </w:tr>
      <w:tr w:rsidR="00D67226" w:rsidTr="00D67226">
        <w:tc>
          <w:tcPr>
            <w:tcW w:w="1800" w:type="dxa"/>
            <w:hideMark/>
          </w:tcPr>
          <w:p w:rsidR="00D67226" w:rsidRDefault="00D67226">
            <w:pPr>
              <w:pStyle w:val="TablecellLEFT"/>
              <w:spacing w:before="200"/>
            </w:pPr>
            <w:r>
              <w:t>[DASC-93]</w:t>
            </w:r>
          </w:p>
        </w:tc>
        <w:tc>
          <w:tcPr>
            <w:tcW w:w="6300" w:type="dxa"/>
            <w:hideMark/>
          </w:tcPr>
          <w:p w:rsidR="00D67226" w:rsidRDefault="00D67226">
            <w:pPr>
              <w:pStyle w:val="TablecellLEFT"/>
              <w:spacing w:before="200"/>
            </w:pPr>
            <w:r>
              <w:t xml:space="preserve">Laura L. </w:t>
            </w:r>
            <w:proofErr w:type="spellStart"/>
            <w:r>
              <w:t>Pullum</w:t>
            </w:r>
            <w:proofErr w:type="spellEnd"/>
            <w:r>
              <w:t xml:space="preserve"> - A new adjudicator for fault tolerant software applications correctly resulting in multiple solutions - Digital Avionics Systems Conference, 1993. 12th DASC., AIAA/IEEE</w:t>
            </w:r>
          </w:p>
        </w:tc>
      </w:tr>
      <w:tr w:rsidR="00D67226" w:rsidRPr="00D67226" w:rsidTr="00D67226">
        <w:tc>
          <w:tcPr>
            <w:tcW w:w="1800" w:type="dxa"/>
            <w:hideMark/>
          </w:tcPr>
          <w:p w:rsidR="00D67226" w:rsidRDefault="00D67226">
            <w:pPr>
              <w:pStyle w:val="TablecellLEFT"/>
              <w:spacing w:before="200"/>
            </w:pPr>
            <w:r>
              <w:t>[SCCA-SAFECOMP]</w:t>
            </w:r>
          </w:p>
        </w:tc>
        <w:tc>
          <w:tcPr>
            <w:tcW w:w="6300" w:type="dxa"/>
            <w:hideMark/>
          </w:tcPr>
          <w:p w:rsidR="00D67226" w:rsidRDefault="00D67226">
            <w:pPr>
              <w:pStyle w:val="TablecellLEFT"/>
              <w:spacing w:before="200"/>
            </w:pPr>
            <w:r>
              <w:t>Rainer Faller</w:t>
            </w:r>
            <w:del w:id="1646" w:author="Davide Moretti" w:date="2017-08-01T09:40:00Z">
              <w:r w:rsidDel="00E81DBB">
                <w:delText xml:space="preserve">  </w:delText>
              </w:r>
            </w:del>
            <w:ins w:id="1647" w:author="Davide Moretti" w:date="2017-08-01T09:40:00Z">
              <w:r w:rsidR="00E81DBB">
                <w:t xml:space="preserve"> </w:t>
              </w:r>
            </w:ins>
            <w:r>
              <w:t xml:space="preserve">- Specification of a Software Common Cause Analysis Method - SAFECOMP '07 Proceedings of the 26th International </w:t>
            </w:r>
            <w:r>
              <w:lastRenderedPageBreak/>
              <w:t>Conference on Computer Safety, Reliability, and Security</w:t>
            </w:r>
          </w:p>
        </w:tc>
      </w:tr>
      <w:tr w:rsidR="00D67226" w:rsidRPr="00D67226" w:rsidTr="00D67226">
        <w:tc>
          <w:tcPr>
            <w:tcW w:w="1800" w:type="dxa"/>
            <w:hideMark/>
          </w:tcPr>
          <w:p w:rsidR="00D67226" w:rsidRDefault="00D67226">
            <w:pPr>
              <w:pStyle w:val="TablecellLEFT"/>
              <w:spacing w:before="200"/>
            </w:pPr>
            <w:r>
              <w:lastRenderedPageBreak/>
              <w:t>[FMEA-IEEE-2000]</w:t>
            </w:r>
          </w:p>
        </w:tc>
        <w:tc>
          <w:tcPr>
            <w:tcW w:w="6300" w:type="dxa"/>
            <w:hideMark/>
          </w:tcPr>
          <w:p w:rsidR="00D67226" w:rsidRDefault="00D67226">
            <w:pPr>
              <w:pStyle w:val="TablecellLEFT"/>
              <w:spacing w:before="200"/>
            </w:pPr>
            <w:r>
              <w:t xml:space="preserve">Peter L. Goddard - Software </w:t>
            </w:r>
            <w:ins w:id="1648" w:author="Davide Moretti" w:date="2017-07-26T10:58:00Z">
              <w:r w:rsidR="00A716CF">
                <w:t>F</w:t>
              </w:r>
            </w:ins>
            <w:r>
              <w:t>MEA Techniques - Proceedings of Annual reliability and maintainability symposium, 2000</w:t>
            </w:r>
          </w:p>
        </w:tc>
      </w:tr>
      <w:tr w:rsidR="00794A66" w:rsidRPr="00D67226" w:rsidTr="00D67226">
        <w:trPr>
          <w:ins w:id="1649" w:author="BLANQUART, Jean-Paul" w:date="2016-09-13T10:39:00Z"/>
        </w:trPr>
        <w:tc>
          <w:tcPr>
            <w:tcW w:w="1800" w:type="dxa"/>
          </w:tcPr>
          <w:p w:rsidR="00794A66" w:rsidRDefault="00794A66">
            <w:pPr>
              <w:pStyle w:val="TablecellLEFT"/>
              <w:spacing w:before="200"/>
              <w:rPr>
                <w:ins w:id="1650" w:author="BLANQUART, Jean-Paul" w:date="2016-09-13T10:39:00Z"/>
              </w:rPr>
            </w:pPr>
            <w:ins w:id="1651" w:author="BLANQUART, Jean-Paul" w:date="2016-09-13T10:42:00Z">
              <w:r>
                <w:t>[</w:t>
              </w:r>
            </w:ins>
            <w:ins w:id="1652" w:author="BLANQUART, Jean-Paul" w:date="2016-09-13T10:39:00Z">
              <w:r>
                <w:t>SFPP</w:t>
              </w:r>
            </w:ins>
            <w:ins w:id="1653" w:author="BLANQUART, Jean-Paul" w:date="2016-09-13T10:42:00Z">
              <w:r>
                <w:t>]</w:t>
              </w:r>
            </w:ins>
          </w:p>
        </w:tc>
        <w:tc>
          <w:tcPr>
            <w:tcW w:w="6300" w:type="dxa"/>
          </w:tcPr>
          <w:p w:rsidR="00794A66" w:rsidRDefault="008564D9">
            <w:pPr>
              <w:pStyle w:val="TablecellLEFT"/>
              <w:spacing w:before="200"/>
              <w:rPr>
                <w:ins w:id="1654" w:author="BLANQUART, Jean-Paul" w:date="2016-09-13T10:39:00Z"/>
              </w:rPr>
            </w:pPr>
            <w:ins w:id="1655" w:author="Davide Moretti" w:date="2016-10-12T16:30:00Z">
              <w:r w:rsidRPr="008564D9">
                <w:t>SWC/12-040/SFPP/PR</w:t>
              </w:r>
              <w:r>
                <w:t xml:space="preserve"> - Guidelines And Recommendations For Prevention Of Software Failure Propagation </w:t>
              </w:r>
            </w:ins>
            <w:ins w:id="1656" w:author="Davide Moretti" w:date="2016-10-12T16:34:00Z">
              <w:r w:rsidR="0071185A">
                <w:t>–</w:t>
              </w:r>
            </w:ins>
            <w:ins w:id="1657" w:author="Davide Moretti" w:date="2016-10-12T16:30:00Z">
              <w:r>
                <w:t xml:space="preserve"> </w:t>
              </w:r>
            </w:ins>
            <w:ins w:id="1658" w:author="Davide Moretti" w:date="2016-10-12T16:34:00Z">
              <w:r w:rsidR="0071185A">
                <w:t xml:space="preserve">October 2013 - </w:t>
              </w:r>
            </w:ins>
            <w:ins w:id="1659" w:author="Davide Moretti" w:date="2016-10-12T16:30:00Z">
              <w:r w:rsidRPr="008564D9">
                <w:t>ESA Study Contract Report</w:t>
              </w:r>
            </w:ins>
          </w:p>
        </w:tc>
      </w:tr>
      <w:tr w:rsidR="00794A66" w:rsidRPr="00D67226" w:rsidTr="00D67226">
        <w:trPr>
          <w:ins w:id="1660" w:author="BLANQUART, Jean-Paul" w:date="2016-09-13T10:42:00Z"/>
        </w:trPr>
        <w:tc>
          <w:tcPr>
            <w:tcW w:w="1800" w:type="dxa"/>
          </w:tcPr>
          <w:p w:rsidR="00794A66" w:rsidRDefault="00794A66">
            <w:pPr>
              <w:pStyle w:val="TablecellLEFT"/>
              <w:spacing w:before="200"/>
              <w:rPr>
                <w:ins w:id="1661" w:author="BLANQUART, Jean-Paul" w:date="2016-09-13T10:42:00Z"/>
              </w:rPr>
            </w:pPr>
            <w:ins w:id="1662" w:author="BLANQUART, Jean-Paul" w:date="2016-09-13T10:42:00Z">
              <w:r>
                <w:rPr>
                  <w:rFonts w:ascii="Times New Roman" w:hAnsi="Times New Roman"/>
                </w:rPr>
                <w:t>[</w:t>
              </w:r>
              <w:r w:rsidRPr="00AB34AE">
                <w:rPr>
                  <w:rFonts w:ascii="Times New Roman" w:hAnsi="Times New Roman"/>
                </w:rPr>
                <w:t>NASA-8719</w:t>
              </w:r>
              <w:r>
                <w:rPr>
                  <w:rFonts w:ascii="Times New Roman" w:hAnsi="Times New Roman"/>
                </w:rPr>
                <w:t>-GB]</w:t>
              </w:r>
            </w:ins>
          </w:p>
        </w:tc>
        <w:tc>
          <w:tcPr>
            <w:tcW w:w="6300" w:type="dxa"/>
          </w:tcPr>
          <w:p w:rsidR="00794A66" w:rsidRDefault="00794A66">
            <w:pPr>
              <w:pStyle w:val="TablecellLEFT"/>
              <w:spacing w:before="200"/>
              <w:rPr>
                <w:ins w:id="1663" w:author="BLANQUART, Jean-Paul" w:date="2016-09-13T10:42:00Z"/>
              </w:rPr>
            </w:pPr>
            <w:ins w:id="1664" w:author="BLANQUART, Jean-Paul" w:date="2016-09-13T10:42:00Z">
              <w:r w:rsidRPr="00794A66">
                <w:t>NASA-GB-8719.13 – Software Safety Guidebook – 31 March 2004</w:t>
              </w:r>
            </w:ins>
          </w:p>
        </w:tc>
      </w:tr>
      <w:tr w:rsidR="008564D9" w:rsidRPr="00D67226" w:rsidTr="000C544A">
        <w:trPr>
          <w:ins w:id="1665" w:author="Davide Moretti" w:date="2016-10-12T16:27:00Z"/>
        </w:trPr>
        <w:tc>
          <w:tcPr>
            <w:tcW w:w="1800" w:type="dxa"/>
          </w:tcPr>
          <w:p w:rsidR="008564D9" w:rsidRDefault="008564D9" w:rsidP="000C544A">
            <w:pPr>
              <w:pStyle w:val="TablecellLEFT"/>
              <w:spacing w:before="200"/>
              <w:rPr>
                <w:ins w:id="1666" w:author="Davide Moretti" w:date="2016-10-12T16:27:00Z"/>
                <w:rFonts w:ascii="Times New Roman" w:hAnsi="Times New Roman"/>
              </w:rPr>
            </w:pPr>
            <w:ins w:id="1667" w:author="Davide Moretti" w:date="2016-10-12T16:27:00Z">
              <w:r>
                <w:rPr>
                  <w:rFonts w:ascii="Times New Roman" w:hAnsi="Times New Roman"/>
                </w:rPr>
                <w:t>[EN-</w:t>
              </w:r>
              <w:r w:rsidRPr="00D26EC2">
                <w:rPr>
                  <w:rFonts w:ascii="Times New Roman" w:hAnsi="Times New Roman"/>
                </w:rPr>
                <w:t>50128</w:t>
              </w:r>
              <w:r>
                <w:rPr>
                  <w:rFonts w:ascii="Times New Roman" w:hAnsi="Times New Roman"/>
                </w:rPr>
                <w:t>]</w:t>
              </w:r>
            </w:ins>
          </w:p>
        </w:tc>
        <w:tc>
          <w:tcPr>
            <w:tcW w:w="6300" w:type="dxa"/>
          </w:tcPr>
          <w:p w:rsidR="008564D9" w:rsidRPr="00794A66" w:rsidRDefault="008564D9" w:rsidP="000C544A">
            <w:pPr>
              <w:pStyle w:val="TablecellLEFT"/>
              <w:spacing w:before="200"/>
              <w:rPr>
                <w:ins w:id="1668" w:author="Davide Moretti" w:date="2016-10-12T16:27:00Z"/>
              </w:rPr>
            </w:pPr>
            <w:ins w:id="1669" w:author="Davide Moretti" w:date="2016-10-12T16:27:00Z">
              <w:r w:rsidRPr="00794A66">
                <w:t>IEC 62279: Railway applications - Communications, signalling and processing systems - Software for railway control and protection systems (EN 50128) – March 2001</w:t>
              </w:r>
            </w:ins>
          </w:p>
        </w:tc>
      </w:tr>
      <w:tr w:rsidR="00EB6240" w:rsidRPr="00D67226" w:rsidTr="000C544A">
        <w:trPr>
          <w:ins w:id="1670" w:author="Davide Moretti" w:date="2016-10-19T14:58:00Z"/>
        </w:trPr>
        <w:tc>
          <w:tcPr>
            <w:tcW w:w="1800" w:type="dxa"/>
          </w:tcPr>
          <w:p w:rsidR="00EB6240" w:rsidRDefault="00EB6240" w:rsidP="000C544A">
            <w:pPr>
              <w:pStyle w:val="TablecellLEFT"/>
              <w:spacing w:before="200"/>
              <w:rPr>
                <w:ins w:id="1671" w:author="Davide Moretti" w:date="2016-10-19T14:58:00Z"/>
                <w:rFonts w:ascii="Times New Roman" w:hAnsi="Times New Roman"/>
              </w:rPr>
            </w:pPr>
            <w:ins w:id="1672" w:author="Davide Moretti" w:date="2016-10-19T14:58:00Z">
              <w:r>
                <w:t>[IEEE-Trans-07]</w:t>
              </w:r>
            </w:ins>
          </w:p>
        </w:tc>
        <w:tc>
          <w:tcPr>
            <w:tcW w:w="6300" w:type="dxa"/>
          </w:tcPr>
          <w:p w:rsidR="00EB6240" w:rsidRPr="00794A66" w:rsidRDefault="00EB6240" w:rsidP="00C02EFC">
            <w:pPr>
              <w:pStyle w:val="TablecellLEFT"/>
              <w:spacing w:before="200"/>
              <w:rPr>
                <w:ins w:id="1673" w:author="Davide Moretti" w:date="2016-10-19T14:58:00Z"/>
              </w:rPr>
            </w:pPr>
            <w:ins w:id="1674" w:author="Davide Moretti" w:date="2016-10-19T14:59:00Z">
              <w:r w:rsidRPr="00EB6240">
                <w:t xml:space="preserve">Peter </w:t>
              </w:r>
              <w:proofErr w:type="spellStart"/>
              <w:r w:rsidRPr="00EB6240">
                <w:t>Sandborn</w:t>
              </w:r>
              <w:proofErr w:type="spellEnd"/>
              <w:r>
                <w:t xml:space="preserve"> Software Obsolescence – Complicating the Part and Technology Obsolescence Management Problem - </w:t>
              </w:r>
              <w:r w:rsidRPr="00EB6240">
                <w:t>IEEE Trans on Components and Packaging Technologies, Vol. 30, No. 4, pp. 886-888, December 2007</w:t>
              </w:r>
            </w:ins>
          </w:p>
        </w:tc>
      </w:tr>
      <w:tr w:rsidR="00EB6240" w:rsidRPr="00D67226" w:rsidTr="000C544A">
        <w:trPr>
          <w:ins w:id="1675" w:author="Davide Moretti" w:date="2016-10-19T15:00:00Z"/>
        </w:trPr>
        <w:tc>
          <w:tcPr>
            <w:tcW w:w="1800" w:type="dxa"/>
          </w:tcPr>
          <w:p w:rsidR="00EB6240" w:rsidRDefault="00EB6240" w:rsidP="000C544A">
            <w:pPr>
              <w:pStyle w:val="TablecellLEFT"/>
              <w:spacing w:before="200"/>
              <w:rPr>
                <w:ins w:id="1676" w:author="Davide Moretti" w:date="2016-10-19T15:00:00Z"/>
              </w:rPr>
            </w:pPr>
            <w:ins w:id="1677" w:author="Davide Moretti" w:date="2016-10-19T15:04:00Z">
              <w:r>
                <w:t>[CIRP-37-</w:t>
              </w:r>
            </w:ins>
            <w:ins w:id="1678" w:author="Davide Moretti" w:date="2016-10-19T15:05:00Z">
              <w:r>
                <w:t>10]</w:t>
              </w:r>
            </w:ins>
          </w:p>
        </w:tc>
        <w:tc>
          <w:tcPr>
            <w:tcW w:w="6300" w:type="dxa"/>
          </w:tcPr>
          <w:p w:rsidR="00EB6240" w:rsidRPr="00EB6240" w:rsidRDefault="00EB6240" w:rsidP="00C02EFC">
            <w:pPr>
              <w:pStyle w:val="TablecellLEFT"/>
              <w:spacing w:before="200"/>
              <w:rPr>
                <w:ins w:id="1679" w:author="Davide Moretti" w:date="2016-10-19T15:00:00Z"/>
              </w:rPr>
            </w:pPr>
            <w:ins w:id="1680" w:author="Davide Moretti" w:date="2016-10-19T15:06:00Z">
              <w:r>
                <w:t xml:space="preserve">Key Challenges in Managing Software Obsolescence for Industrial Product-Service Systems (IPS2) - </w:t>
              </w:r>
              <w:r w:rsidRPr="00EB6240">
                <w:t>CIRP IPS2 Conference 2010</w:t>
              </w:r>
            </w:ins>
          </w:p>
        </w:tc>
      </w:tr>
      <w:tr w:rsidR="001F6380" w:rsidRPr="00D67226" w:rsidTr="000C544A">
        <w:trPr>
          <w:ins w:id="1681" w:author="Davide Moretti" w:date="2017-07-31T14:22:00Z"/>
        </w:trPr>
        <w:tc>
          <w:tcPr>
            <w:tcW w:w="1800" w:type="dxa"/>
          </w:tcPr>
          <w:p w:rsidR="001F6380" w:rsidRDefault="001F6380" w:rsidP="000C544A">
            <w:pPr>
              <w:pStyle w:val="TablecellLEFT"/>
              <w:spacing w:before="200"/>
              <w:rPr>
                <w:ins w:id="1682" w:author="Davide Moretti" w:date="2017-07-31T14:22:00Z"/>
              </w:rPr>
            </w:pPr>
            <w:ins w:id="1683" w:author="Davide Moretti" w:date="2017-07-31T14:22:00Z">
              <w:r w:rsidRPr="001F6380">
                <w:t>[</w:t>
              </w:r>
              <w:proofErr w:type="spellStart"/>
              <w:r w:rsidRPr="001F6380">
                <w:t>Neufelder</w:t>
              </w:r>
              <w:proofErr w:type="spellEnd"/>
              <w:r w:rsidRPr="001F6380">
                <w:t>]</w:t>
              </w:r>
            </w:ins>
          </w:p>
        </w:tc>
        <w:tc>
          <w:tcPr>
            <w:tcW w:w="6300" w:type="dxa"/>
          </w:tcPr>
          <w:p w:rsidR="001F6380" w:rsidRDefault="001F6380" w:rsidP="00C02EFC">
            <w:pPr>
              <w:pStyle w:val="TablecellLEFT"/>
              <w:spacing w:before="200"/>
              <w:rPr>
                <w:ins w:id="1684" w:author="Davide Moretti" w:date="2017-07-31T14:22:00Z"/>
              </w:rPr>
            </w:pPr>
            <w:ins w:id="1685" w:author="Davide Moretti" w:date="2017-07-31T14:23:00Z">
              <w:r w:rsidRPr="001F6380">
                <w:t xml:space="preserve">Ann Marie </w:t>
              </w:r>
              <w:proofErr w:type="spellStart"/>
              <w:r w:rsidRPr="001F6380">
                <w:t>Neufelder</w:t>
              </w:r>
              <w:proofErr w:type="spellEnd"/>
              <w:r w:rsidRPr="001F6380">
                <w:t xml:space="preserve"> - Effective Application of Software Failure Modes Effects Analysis. </w:t>
              </w:r>
              <w:proofErr w:type="spellStart"/>
              <w:r w:rsidRPr="001F6380">
                <w:t>Quanterion</w:t>
              </w:r>
              <w:proofErr w:type="spellEnd"/>
              <w:r w:rsidRPr="001F6380">
                <w:t>, Inc. 2014</w:t>
              </w:r>
            </w:ins>
          </w:p>
        </w:tc>
      </w:tr>
      <w:tr w:rsidR="00EA7F4C" w:rsidRPr="00D67226" w:rsidTr="000C544A">
        <w:trPr>
          <w:ins w:id="1686" w:author="Davide Moretti" w:date="2017-07-31T15:17:00Z"/>
        </w:trPr>
        <w:tc>
          <w:tcPr>
            <w:tcW w:w="1800" w:type="dxa"/>
          </w:tcPr>
          <w:p w:rsidR="00EA7F4C" w:rsidRPr="001F6380" w:rsidRDefault="00EA7F4C" w:rsidP="000C544A">
            <w:pPr>
              <w:pStyle w:val="TablecellLEFT"/>
              <w:spacing w:before="200"/>
              <w:rPr>
                <w:ins w:id="1687" w:author="Davide Moretti" w:date="2017-07-31T15:17:00Z"/>
              </w:rPr>
            </w:pPr>
            <w:ins w:id="1688" w:author="Davide Moretti" w:date="2017-07-31T15:17:00Z">
              <w:r w:rsidRPr="00EA7F4C">
                <w:t>[TR24772]</w:t>
              </w:r>
            </w:ins>
          </w:p>
        </w:tc>
        <w:tc>
          <w:tcPr>
            <w:tcW w:w="6300" w:type="dxa"/>
          </w:tcPr>
          <w:p w:rsidR="00EA7F4C" w:rsidRPr="001F6380" w:rsidRDefault="00EA7F4C" w:rsidP="00C02EFC">
            <w:pPr>
              <w:pStyle w:val="TablecellLEFT"/>
              <w:spacing w:before="200"/>
              <w:rPr>
                <w:ins w:id="1689" w:author="Davide Moretti" w:date="2017-07-31T15:17:00Z"/>
              </w:rPr>
            </w:pPr>
            <w:ins w:id="1690" w:author="Davide Moretti" w:date="2017-07-31T15:17:00Z">
              <w:r w:rsidRPr="00EA7F4C">
                <w:t>ISO/IEC TR24772 - Information Technology – Programming language – Guidance to avoiding vulnerabilities in programming languages through language selection and use.</w:t>
              </w:r>
            </w:ins>
          </w:p>
        </w:tc>
      </w:tr>
    </w:tbl>
    <w:p w:rsidR="00AE0CE6" w:rsidRPr="00DD1672" w:rsidRDefault="00AE0CE6" w:rsidP="00227B89">
      <w:pPr>
        <w:pStyle w:val="paragraph"/>
      </w:pPr>
    </w:p>
    <w:sectPr w:rsidR="00AE0CE6" w:rsidRPr="00DD1672" w:rsidSect="00365F0A">
      <w:headerReference w:type="default" r:id="rId17"/>
      <w:footerReference w:type="default" r:id="rId18"/>
      <w:headerReference w:type="first" r:id="rId1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852" w:rsidRDefault="00584852">
      <w:r>
        <w:separator/>
      </w:r>
    </w:p>
  </w:endnote>
  <w:endnote w:type="continuationSeparator" w:id="0">
    <w:p w:rsidR="00584852" w:rsidRDefault="0058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852" w:rsidRDefault="00584852"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AE5824">
      <w:rPr>
        <w:rStyle w:val="PageNumber"/>
        <w:noProof/>
      </w:rPr>
      <w:t>44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852" w:rsidRDefault="00584852">
      <w:r>
        <w:separator/>
      </w:r>
    </w:p>
  </w:footnote>
  <w:footnote w:type="continuationSeparator" w:id="0">
    <w:p w:rsidR="00584852" w:rsidRDefault="005848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852" w:rsidRDefault="00584852" w:rsidP="00147AE0">
    <w:pPr>
      <w:pStyle w:val="Header"/>
      <w:rPr>
        <w:noProof/>
      </w:rPr>
    </w:pPr>
    <w:r>
      <w:rPr>
        <w:noProof/>
      </w:rPr>
      <w:drawing>
        <wp:anchor distT="0" distB="0" distL="114300" distR="114300" simplePos="0" relativeHeight="251657728" behindDoc="0" locked="0" layoutInCell="1" allowOverlap="0" wp14:anchorId="67C7D510" wp14:editId="7845BCAC">
          <wp:simplePos x="0" y="0"/>
          <wp:positionH relativeFrom="column">
            <wp:posOffset>3175</wp:posOffset>
          </wp:positionH>
          <wp:positionV relativeFrom="paragraph">
            <wp:posOffset>-19050</wp:posOffset>
          </wp:positionV>
          <wp:extent cx="1085850" cy="381000"/>
          <wp:effectExtent l="0" t="0" r="0" b="0"/>
          <wp:wrapNone/>
          <wp:docPr id="7" name="Picture 7"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Handbook Number"  \* MERGEFORMAT </w:instrText>
    </w:r>
    <w:r>
      <w:rPr>
        <w:noProof/>
      </w:rPr>
      <w:fldChar w:fldCharType="separate"/>
    </w:r>
    <w:r w:rsidR="00981752">
      <w:rPr>
        <w:noProof/>
      </w:rPr>
      <w:t>ECSS-Q-HB-80-03A Rev.1</w:t>
    </w:r>
    <w:r>
      <w:rPr>
        <w:noProof/>
      </w:rPr>
      <w:fldChar w:fldCharType="end"/>
    </w:r>
  </w:p>
  <w:p w:rsidR="00584852" w:rsidRDefault="00AE5824" w:rsidP="00147AE0">
    <w:pPr>
      <w:pStyle w:val="Header"/>
    </w:pPr>
    <w:r>
      <w:fldChar w:fldCharType="begin"/>
    </w:r>
    <w:r>
      <w:instrText xml:space="preserve"> DOCPROPERTY  "ECSS Handbook Issue Date"  \* MERGEF</w:instrText>
    </w:r>
    <w:r>
      <w:instrText xml:space="preserve">ORMAT </w:instrText>
    </w:r>
    <w:r>
      <w:fldChar w:fldCharType="separate"/>
    </w:r>
    <w:r w:rsidR="00981752">
      <w:t>20 November 2017</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852" w:rsidRDefault="00584852" w:rsidP="00147AE0">
    <w:pPr>
      <w:pStyle w:val="DocumentNumber"/>
      <w:rPr>
        <w:noProof/>
      </w:rPr>
    </w:pPr>
    <w:r>
      <w:rPr>
        <w:noProof/>
      </w:rPr>
      <w:fldChar w:fldCharType="begin"/>
    </w:r>
    <w:r>
      <w:rPr>
        <w:noProof/>
      </w:rPr>
      <w:instrText xml:space="preserve"> DOCPROPERTY  "ECSS Handbook Number"  \* MERGEFORMAT </w:instrText>
    </w:r>
    <w:r>
      <w:rPr>
        <w:noProof/>
      </w:rPr>
      <w:fldChar w:fldCharType="separate"/>
    </w:r>
    <w:r w:rsidR="00981752">
      <w:rPr>
        <w:noProof/>
      </w:rPr>
      <w:t>ECSS-Q-HB-80-03A Rev.1</w:t>
    </w:r>
    <w:r>
      <w:rPr>
        <w:noProof/>
      </w:rPr>
      <w:fldChar w:fldCharType="end"/>
    </w:r>
  </w:p>
  <w:p w:rsidR="00584852" w:rsidRDefault="00AE5824" w:rsidP="00787A85">
    <w:pPr>
      <w:pStyle w:val="DocumentDate"/>
    </w:pPr>
    <w:r>
      <w:fldChar w:fldCharType="begin"/>
    </w:r>
    <w:r>
      <w:instrText xml:space="preserve"> DOCPROPERTY  "ECSS Handbook Issue Date"  \* MERGEFORMAT </w:instrText>
    </w:r>
    <w:r>
      <w:fldChar w:fldCharType="separate"/>
    </w:r>
    <w:r w:rsidR="00981752">
      <w:t>20 November 2017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1B7050"/>
    <w:multiLevelType w:val="hybridMultilevel"/>
    <w:tmpl w:val="80E0A9FC"/>
    <w:lvl w:ilvl="0" w:tplc="99DCF92C">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42F73E8"/>
    <w:multiLevelType w:val="multilevel"/>
    <w:tmpl w:val="CC3A4576"/>
    <w:lvl w:ilvl="0">
      <w:start w:val="1"/>
      <w:numFmt w:val="bullet"/>
      <w:pStyle w:val="TablecellBUL-1"/>
      <w:lvlText w:val=""/>
      <w:lvlJc w:val="left"/>
      <w:pPr>
        <w:tabs>
          <w:tab w:val="num" w:pos="284"/>
        </w:tabs>
        <w:ind w:left="284" w:hanging="171"/>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C9C4B13"/>
    <w:multiLevelType w:val="multilevel"/>
    <w:tmpl w:val="99943E14"/>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3">
    <w:nsid w:val="1F8027F1"/>
    <w:multiLevelType w:val="multilevel"/>
    <w:tmpl w:val="66F89EDC"/>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1134"/>
        </w:tabs>
        <w:ind w:left="1134" w:hanging="1134"/>
      </w:pPr>
      <w:rPr>
        <w:rFonts w:hint="default"/>
        <w:b/>
        <w:i w:val="0"/>
      </w:rPr>
    </w:lvl>
    <w:lvl w:ilvl="3">
      <w:start w:val="1"/>
      <w:numFmt w:val="decimal"/>
      <w:pStyle w:val="Heading4"/>
      <w:lvlText w:val="%1.%2.%3.%4"/>
      <w:lvlJc w:val="left"/>
      <w:pPr>
        <w:tabs>
          <w:tab w:val="num" w:pos="1134"/>
        </w:tabs>
        <w:ind w:left="1134" w:hanging="1134"/>
      </w:pPr>
      <w:rPr>
        <w:rFonts w:hint="default"/>
        <w:b/>
        <w:i w:val="0"/>
      </w:rPr>
    </w:lvl>
    <w:lvl w:ilvl="4">
      <w:start w:val="1"/>
      <w:numFmt w:val="decimal"/>
      <w:pStyle w:val="Heading5"/>
      <w:lvlText w:val="%1.%2.%3.%4.%5"/>
      <w:lvlJc w:val="left"/>
      <w:pPr>
        <w:tabs>
          <w:tab w:val="num" w:pos="1418"/>
        </w:tabs>
        <w:ind w:left="1418" w:hanging="1418"/>
      </w:pPr>
      <w:rPr>
        <w:rFonts w:hint="default"/>
        <w:b w:val="0"/>
        <w:i w:val="0"/>
        <w:sz w:val="22"/>
      </w:rPr>
    </w:lvl>
    <w:lvl w:ilvl="5">
      <w:start w:val="1"/>
      <w:numFmt w:val="lowerLetter"/>
      <w:pStyle w:val="listlevel1"/>
      <w:lvlText w:val="%6."/>
      <w:lvlJc w:val="left"/>
      <w:pPr>
        <w:tabs>
          <w:tab w:val="num" w:pos="567"/>
        </w:tabs>
        <w:ind w:left="567" w:hanging="567"/>
      </w:pPr>
      <w:rPr>
        <w:rFonts w:hint="default"/>
        <w:b w:val="0"/>
        <w:i w:val="0"/>
      </w:rPr>
    </w:lvl>
    <w:lvl w:ilvl="6">
      <w:start w:val="1"/>
      <w:numFmt w:val="decimal"/>
      <w:pStyle w:val="listlevel2"/>
      <w:lvlText w:val="%7."/>
      <w:lvlJc w:val="left"/>
      <w:pPr>
        <w:tabs>
          <w:tab w:val="num" w:pos="1134"/>
        </w:tabs>
        <w:ind w:left="1134" w:hanging="567"/>
      </w:pPr>
      <w:rPr>
        <w:rFonts w:hint="default"/>
        <w:b w:val="0"/>
        <w:i w:val="0"/>
      </w:rPr>
    </w:lvl>
    <w:lvl w:ilvl="7">
      <w:start w:val="1"/>
      <w:numFmt w:val="lowerLetter"/>
      <w:pStyle w:val="listlevel3"/>
      <w:lvlText w:val="(%8)"/>
      <w:lvlJc w:val="left"/>
      <w:pPr>
        <w:tabs>
          <w:tab w:val="num" w:pos="1701"/>
        </w:tabs>
        <w:ind w:left="1701" w:hanging="567"/>
      </w:pPr>
      <w:rPr>
        <w:rFonts w:hint="default"/>
        <w:b w:val="0"/>
        <w:i w:val="0"/>
      </w:rPr>
    </w:lvl>
    <w:lvl w:ilvl="8">
      <w:start w:val="1"/>
      <w:numFmt w:val="none"/>
      <w:lvlText w:val=""/>
      <w:lvlJc w:val="left"/>
      <w:pPr>
        <w:tabs>
          <w:tab w:val="num" w:pos="2835"/>
        </w:tabs>
        <w:ind w:left="2835" w:hanging="567"/>
      </w:pPr>
      <w:rPr>
        <w:rFonts w:hint="default"/>
      </w:rPr>
    </w:lvl>
  </w:abstractNum>
  <w:abstractNum w:abstractNumId="14">
    <w:nsid w:val="28F45DB4"/>
    <w:multiLevelType w:val="multilevel"/>
    <w:tmpl w:val="AE5CB0AC"/>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851"/>
        </w:tabs>
        <w:ind w:left="851" w:hanging="851"/>
      </w:pPr>
      <w:rPr>
        <w:rFonts w:hint="default"/>
      </w:rPr>
    </w:lvl>
    <w:lvl w:ilvl="3">
      <w:start w:val="1"/>
      <w:numFmt w:val="decimal"/>
      <w:pStyle w:val="Annex4"/>
      <w:lvlText w:val="%1.%2.%3.%4"/>
      <w:lvlJc w:val="left"/>
      <w:pPr>
        <w:tabs>
          <w:tab w:val="num" w:pos="1418"/>
        </w:tabs>
        <w:ind w:left="1418" w:hanging="1418"/>
      </w:pPr>
      <w:rPr>
        <w:rFonts w:hint="default"/>
      </w:rPr>
    </w:lvl>
    <w:lvl w:ilvl="4">
      <w:start w:val="1"/>
      <w:numFmt w:val="decimal"/>
      <w:pStyle w:val="Annex5"/>
      <w:lvlText w:val="%1.%2.%3.%4.%5"/>
      <w:lvlJc w:val="left"/>
      <w:pPr>
        <w:tabs>
          <w:tab w:val="num" w:pos="1418"/>
        </w:tabs>
        <w:ind w:left="1418" w:hanging="1418"/>
      </w:pPr>
      <w:rPr>
        <w:rFonts w:hint="default"/>
      </w:rPr>
    </w:lvl>
    <w:lvl w:ilvl="5">
      <w:start w:val="1"/>
      <w:numFmt w:val="decimal"/>
      <w:lvlText w:val="&lt;%6&gt;"/>
      <w:lvlJc w:val="left"/>
      <w:pPr>
        <w:tabs>
          <w:tab w:val="num" w:pos="2835"/>
        </w:tabs>
        <w:ind w:left="2835" w:hanging="850"/>
      </w:pPr>
      <w:rPr>
        <w:rFonts w:hint="default"/>
      </w:rPr>
    </w:lvl>
    <w:lvl w:ilvl="6">
      <w:start w:val="1"/>
      <w:numFmt w:val="decimal"/>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pStyle w:val="CaptionAnnexTable"/>
      <w:suff w:val="nothing"/>
      <w:lvlText w:val="Table %1-%9"/>
      <w:lvlJc w:val="left"/>
      <w:pPr>
        <w:ind w:left="3686" w:hanging="567"/>
      </w:pPr>
      <w:rPr>
        <w:rFonts w:hint="default"/>
      </w:rPr>
    </w:lvl>
  </w:abstractNum>
  <w:abstractNum w:abstractNumId="15">
    <w:nsid w:val="2C4F1935"/>
    <w:multiLevelType w:val="hybridMultilevel"/>
    <w:tmpl w:val="90FEF84E"/>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16">
    <w:nsid w:val="2F1B5607"/>
    <w:multiLevelType w:val="multilevel"/>
    <w:tmpl w:val="9D8A3AAC"/>
    <w:lvl w:ilvl="0">
      <w:start w:val="1"/>
      <w:numFmt w:val="decimal"/>
      <w:pStyle w:val="DRD1"/>
      <w:lvlText w:val="&lt;%1&gt;"/>
      <w:lvlJc w:val="left"/>
      <w:pPr>
        <w:tabs>
          <w:tab w:val="num" w:pos="2835"/>
        </w:tabs>
        <w:ind w:left="2835" w:hanging="850"/>
      </w:pPr>
      <w:rPr>
        <w:rFonts w:hint="default"/>
      </w:rPr>
    </w:lvl>
    <w:lvl w:ilvl="1">
      <w:start w:val="1"/>
      <w:numFmt w:val="decimal"/>
      <w:pStyle w:val="DRD2"/>
      <w:lvlText w:val="&lt;%1.%2&gt;"/>
      <w:lvlJc w:val="left"/>
      <w:pPr>
        <w:tabs>
          <w:tab w:val="num" w:pos="2835"/>
        </w:tabs>
        <w:ind w:left="2835" w:hanging="850"/>
      </w:pPr>
      <w:rPr>
        <w:rFonts w:hint="default"/>
      </w:rPr>
    </w:lvl>
    <w:lvl w:ilvl="2">
      <w:start w:val="1"/>
      <w:numFmt w:val="decimal"/>
      <w:pStyle w:val="DRD3"/>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17">
    <w:nsid w:val="2FE9380C"/>
    <w:multiLevelType w:val="multilevel"/>
    <w:tmpl w:val="2F5A127A"/>
    <w:lvl w:ilvl="0">
      <w:start w:val="1"/>
      <w:numFmt w:val="none"/>
      <w:pStyle w:val="NOTE"/>
      <w:lvlText w:val="NOTE "/>
      <w:lvlJc w:val="left"/>
      <w:pPr>
        <w:tabs>
          <w:tab w:val="num" w:pos="3969"/>
        </w:tabs>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8">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392F01F1"/>
    <w:multiLevelType w:val="multilevel"/>
    <w:tmpl w:val="F2949B10"/>
    <w:lvl w:ilvl="0">
      <w:start w:val="1"/>
      <w:numFmt w:val="none"/>
      <w:pStyle w:val="NOTEnumbered"/>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0">
    <w:nsid w:val="3CB94177"/>
    <w:multiLevelType w:val="multilevel"/>
    <w:tmpl w:val="B2249E5A"/>
    <w:lvl w:ilvl="0">
      <w:start w:val="1"/>
      <w:numFmt w:val="bullet"/>
      <w:lvlText w:val=""/>
      <w:lvlJc w:val="left"/>
      <w:pPr>
        <w:ind w:left="720" w:hanging="360"/>
      </w:pPr>
      <w:rPr>
        <w:rFonts w:ascii="Symbol" w:hAnsi="Symbol" w:hint="default"/>
      </w:rPr>
    </w:lvl>
    <w:lvl w:ilvl="1">
      <w:start w:val="1"/>
      <w:numFmt w:val="bullet"/>
      <w:pStyle w:val="TablecellBUL-2"/>
      <w:lvlText w:val=""/>
      <w:lvlJc w:val="left"/>
      <w:pPr>
        <w:tabs>
          <w:tab w:val="num" w:pos="567"/>
        </w:tabs>
        <w:ind w:left="567" w:hanging="17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DA52AF7"/>
    <w:multiLevelType w:val="hybridMultilevel"/>
    <w:tmpl w:val="74A2CD86"/>
    <w:lvl w:ilvl="0" w:tplc="0AC20480">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1523717"/>
    <w:multiLevelType w:val="hybridMultilevel"/>
    <w:tmpl w:val="8E2CC8EA"/>
    <w:lvl w:ilvl="0" w:tplc="76A2C690">
      <w:start w:val="1"/>
      <w:numFmt w:val="none"/>
      <w:pStyle w:val="EXPECTEDOUTPUT"/>
      <w:lvlText w:val="EXPECTED OUTPUT:"/>
      <w:lvlJc w:val="left"/>
      <w:pPr>
        <w:tabs>
          <w:tab w:val="num" w:pos="4820"/>
        </w:tabs>
        <w:ind w:left="4820" w:hanging="2268"/>
      </w:pPr>
      <w:rPr>
        <w:rFonts w:ascii="Palatino Linotype" w:hAnsi="Palatino Linotype" w:hint="default"/>
        <w:b w:val="0"/>
        <w:i/>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45616355"/>
    <w:multiLevelType w:val="hybridMultilevel"/>
    <w:tmpl w:val="A0AEA33C"/>
    <w:lvl w:ilvl="0" w:tplc="CC2A086A">
      <w:start w:val="1"/>
      <w:numFmt w:val="bullet"/>
      <w:pStyle w:val="Bul1"/>
      <w:lvlText w:val=""/>
      <w:lvlJc w:val="left"/>
      <w:pPr>
        <w:tabs>
          <w:tab w:val="num" w:pos="2552"/>
        </w:tabs>
        <w:ind w:left="2552" w:hanging="56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8824796"/>
    <w:multiLevelType w:val="hybridMultilevel"/>
    <w:tmpl w:val="B044BD36"/>
    <w:lvl w:ilvl="0" w:tplc="4A749C64">
      <w:start w:val="1"/>
      <w:numFmt w:val="bullet"/>
      <w:pStyle w:val="NOTEbul"/>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B5466D6"/>
    <w:multiLevelType w:val="hybridMultilevel"/>
    <w:tmpl w:val="9886CB2C"/>
    <w:lvl w:ilvl="0" w:tplc="FA3C75E4">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4944836"/>
    <w:multiLevelType w:val="hybridMultilevel"/>
    <w:tmpl w:val="294A3F3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78E95B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29"/>
  </w:num>
  <w:num w:numId="2">
    <w:abstractNumId w:val="24"/>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5"/>
  </w:num>
  <w:num w:numId="15">
    <w:abstractNumId w:val="28"/>
  </w:num>
  <w:num w:numId="16">
    <w:abstractNumId w:val="10"/>
  </w:num>
  <w:num w:numId="17">
    <w:abstractNumId w:val="23"/>
  </w:num>
  <w:num w:numId="18">
    <w:abstractNumId w:val="26"/>
  </w:num>
  <w:num w:numId="19">
    <w:abstractNumId w:val="21"/>
  </w:num>
  <w:num w:numId="20">
    <w:abstractNumId w:val="12"/>
  </w:num>
  <w:num w:numId="21">
    <w:abstractNumId w:val="22"/>
  </w:num>
  <w:num w:numId="22">
    <w:abstractNumId w:val="17"/>
  </w:num>
  <w:num w:numId="23">
    <w:abstractNumId w:val="16"/>
  </w:num>
  <w:num w:numId="24">
    <w:abstractNumId w:val="14"/>
  </w:num>
  <w:num w:numId="25">
    <w:abstractNumId w:val="19"/>
  </w:num>
  <w:num w:numId="26">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5"/>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11"/>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ocumentProtection w:edit="readOnly" w:enforcement="1" w:cryptProviderType="rsaFull" w:cryptAlgorithmClass="hash" w:cryptAlgorithmType="typeAny" w:cryptAlgorithmSid="4" w:cryptSpinCount="100000" w:hash="QHYWnr6JB9qhAwSW+RfFxTgzibs=" w:salt="Du9lZ9kjEaikHqpjfMUg1Q=="/>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A2C"/>
    <w:rsid w:val="00003CA3"/>
    <w:rsid w:val="00004523"/>
    <w:rsid w:val="0000523D"/>
    <w:rsid w:val="00010A47"/>
    <w:rsid w:val="00010D96"/>
    <w:rsid w:val="000127F5"/>
    <w:rsid w:val="00012E9A"/>
    <w:rsid w:val="00013201"/>
    <w:rsid w:val="0001514B"/>
    <w:rsid w:val="00015FED"/>
    <w:rsid w:val="000164FA"/>
    <w:rsid w:val="000165CB"/>
    <w:rsid w:val="000168BD"/>
    <w:rsid w:val="00016F6D"/>
    <w:rsid w:val="0001708A"/>
    <w:rsid w:val="00017736"/>
    <w:rsid w:val="00020B4C"/>
    <w:rsid w:val="00022A10"/>
    <w:rsid w:val="00022CA0"/>
    <w:rsid w:val="00023D3A"/>
    <w:rsid w:val="00023ED0"/>
    <w:rsid w:val="00024456"/>
    <w:rsid w:val="00026363"/>
    <w:rsid w:val="0002653C"/>
    <w:rsid w:val="000267DE"/>
    <w:rsid w:val="000313D4"/>
    <w:rsid w:val="000319E2"/>
    <w:rsid w:val="000326B0"/>
    <w:rsid w:val="000337A1"/>
    <w:rsid w:val="00034AD9"/>
    <w:rsid w:val="00035717"/>
    <w:rsid w:val="00036C91"/>
    <w:rsid w:val="00037851"/>
    <w:rsid w:val="00040B90"/>
    <w:rsid w:val="00042409"/>
    <w:rsid w:val="000428B8"/>
    <w:rsid w:val="000443E2"/>
    <w:rsid w:val="00044DDE"/>
    <w:rsid w:val="000450D6"/>
    <w:rsid w:val="000456FF"/>
    <w:rsid w:val="00046159"/>
    <w:rsid w:val="00046890"/>
    <w:rsid w:val="00046992"/>
    <w:rsid w:val="000476F3"/>
    <w:rsid w:val="00047719"/>
    <w:rsid w:val="00047E94"/>
    <w:rsid w:val="0005172E"/>
    <w:rsid w:val="00052275"/>
    <w:rsid w:val="00052D2D"/>
    <w:rsid w:val="00054356"/>
    <w:rsid w:val="00055B8C"/>
    <w:rsid w:val="00057A2D"/>
    <w:rsid w:val="000605B9"/>
    <w:rsid w:val="000619E2"/>
    <w:rsid w:val="000636DC"/>
    <w:rsid w:val="00063A64"/>
    <w:rsid w:val="00064282"/>
    <w:rsid w:val="000642ED"/>
    <w:rsid w:val="0006432D"/>
    <w:rsid w:val="0006655D"/>
    <w:rsid w:val="00066C09"/>
    <w:rsid w:val="0007095F"/>
    <w:rsid w:val="000709F3"/>
    <w:rsid w:val="00071AE2"/>
    <w:rsid w:val="0007282C"/>
    <w:rsid w:val="00073FDC"/>
    <w:rsid w:val="0007447C"/>
    <w:rsid w:val="00074DA6"/>
    <w:rsid w:val="000756D4"/>
    <w:rsid w:val="00075FC4"/>
    <w:rsid w:val="0007675A"/>
    <w:rsid w:val="00077180"/>
    <w:rsid w:val="00077536"/>
    <w:rsid w:val="00077B8B"/>
    <w:rsid w:val="000814A9"/>
    <w:rsid w:val="0008416C"/>
    <w:rsid w:val="00084590"/>
    <w:rsid w:val="00085639"/>
    <w:rsid w:val="000859FA"/>
    <w:rsid w:val="00090C72"/>
    <w:rsid w:val="00091DCC"/>
    <w:rsid w:val="00091E6F"/>
    <w:rsid w:val="0009296F"/>
    <w:rsid w:val="00093BBA"/>
    <w:rsid w:val="00094F42"/>
    <w:rsid w:val="0009568C"/>
    <w:rsid w:val="00095B1C"/>
    <w:rsid w:val="00095DBC"/>
    <w:rsid w:val="00096D7C"/>
    <w:rsid w:val="00097D2A"/>
    <w:rsid w:val="00097E8C"/>
    <w:rsid w:val="000A0507"/>
    <w:rsid w:val="000A1948"/>
    <w:rsid w:val="000A277A"/>
    <w:rsid w:val="000A3C12"/>
    <w:rsid w:val="000A4511"/>
    <w:rsid w:val="000A51BE"/>
    <w:rsid w:val="000A5776"/>
    <w:rsid w:val="000A5A6F"/>
    <w:rsid w:val="000A60C9"/>
    <w:rsid w:val="000A77B2"/>
    <w:rsid w:val="000B11C2"/>
    <w:rsid w:val="000B2CCB"/>
    <w:rsid w:val="000B59BE"/>
    <w:rsid w:val="000B6572"/>
    <w:rsid w:val="000B6C45"/>
    <w:rsid w:val="000B6DBC"/>
    <w:rsid w:val="000B7288"/>
    <w:rsid w:val="000C0E8A"/>
    <w:rsid w:val="000C3B06"/>
    <w:rsid w:val="000C3FE0"/>
    <w:rsid w:val="000C4210"/>
    <w:rsid w:val="000C4288"/>
    <w:rsid w:val="000C544A"/>
    <w:rsid w:val="000C64A7"/>
    <w:rsid w:val="000C703A"/>
    <w:rsid w:val="000C7838"/>
    <w:rsid w:val="000C7DDC"/>
    <w:rsid w:val="000D0433"/>
    <w:rsid w:val="000D1468"/>
    <w:rsid w:val="000D23DC"/>
    <w:rsid w:val="000D3763"/>
    <w:rsid w:val="000D3AD3"/>
    <w:rsid w:val="000D3EB1"/>
    <w:rsid w:val="000D3F14"/>
    <w:rsid w:val="000D639C"/>
    <w:rsid w:val="000D6C1D"/>
    <w:rsid w:val="000E428B"/>
    <w:rsid w:val="000E45E8"/>
    <w:rsid w:val="000E4FCD"/>
    <w:rsid w:val="000E63D5"/>
    <w:rsid w:val="000E6926"/>
    <w:rsid w:val="000E6B39"/>
    <w:rsid w:val="000E71EC"/>
    <w:rsid w:val="000E7906"/>
    <w:rsid w:val="000E7991"/>
    <w:rsid w:val="000F018A"/>
    <w:rsid w:val="000F12F4"/>
    <w:rsid w:val="000F263F"/>
    <w:rsid w:val="000F2E71"/>
    <w:rsid w:val="000F429A"/>
    <w:rsid w:val="000F4DD0"/>
    <w:rsid w:val="000F50C4"/>
    <w:rsid w:val="000F5D58"/>
    <w:rsid w:val="000F63FE"/>
    <w:rsid w:val="000F75AC"/>
    <w:rsid w:val="000F7813"/>
    <w:rsid w:val="000F7C64"/>
    <w:rsid w:val="00102CD6"/>
    <w:rsid w:val="00104224"/>
    <w:rsid w:val="0010647B"/>
    <w:rsid w:val="00106C97"/>
    <w:rsid w:val="00106E20"/>
    <w:rsid w:val="00106F83"/>
    <w:rsid w:val="00107350"/>
    <w:rsid w:val="00107F80"/>
    <w:rsid w:val="00110124"/>
    <w:rsid w:val="00111BFB"/>
    <w:rsid w:val="00111CA7"/>
    <w:rsid w:val="0011458B"/>
    <w:rsid w:val="0011489E"/>
    <w:rsid w:val="001207FD"/>
    <w:rsid w:val="00120809"/>
    <w:rsid w:val="0012111D"/>
    <w:rsid w:val="0012130E"/>
    <w:rsid w:val="00121B8E"/>
    <w:rsid w:val="00123E41"/>
    <w:rsid w:val="00126013"/>
    <w:rsid w:val="0013073C"/>
    <w:rsid w:val="001309F8"/>
    <w:rsid w:val="00131A2F"/>
    <w:rsid w:val="00132292"/>
    <w:rsid w:val="00134483"/>
    <w:rsid w:val="001356A8"/>
    <w:rsid w:val="001365AD"/>
    <w:rsid w:val="00137F45"/>
    <w:rsid w:val="00137FF3"/>
    <w:rsid w:val="00141264"/>
    <w:rsid w:val="001418CB"/>
    <w:rsid w:val="00141CA8"/>
    <w:rsid w:val="001438A7"/>
    <w:rsid w:val="00143AEE"/>
    <w:rsid w:val="00145897"/>
    <w:rsid w:val="00147AE0"/>
    <w:rsid w:val="001514A8"/>
    <w:rsid w:val="00151810"/>
    <w:rsid w:val="00152E20"/>
    <w:rsid w:val="0015352B"/>
    <w:rsid w:val="00153737"/>
    <w:rsid w:val="001566D7"/>
    <w:rsid w:val="00156CDA"/>
    <w:rsid w:val="001574BC"/>
    <w:rsid w:val="00157F34"/>
    <w:rsid w:val="00157F5D"/>
    <w:rsid w:val="00157F96"/>
    <w:rsid w:val="001603AB"/>
    <w:rsid w:val="00163AAD"/>
    <w:rsid w:val="00163F77"/>
    <w:rsid w:val="00165380"/>
    <w:rsid w:val="00166218"/>
    <w:rsid w:val="00166399"/>
    <w:rsid w:val="0016711F"/>
    <w:rsid w:val="00167DF9"/>
    <w:rsid w:val="001702C7"/>
    <w:rsid w:val="001711E9"/>
    <w:rsid w:val="00171499"/>
    <w:rsid w:val="001718E7"/>
    <w:rsid w:val="00171D90"/>
    <w:rsid w:val="0017202C"/>
    <w:rsid w:val="001736C0"/>
    <w:rsid w:val="00173E16"/>
    <w:rsid w:val="00174B4C"/>
    <w:rsid w:val="00174E07"/>
    <w:rsid w:val="001750BD"/>
    <w:rsid w:val="00175B20"/>
    <w:rsid w:val="00176190"/>
    <w:rsid w:val="001761EA"/>
    <w:rsid w:val="001767A7"/>
    <w:rsid w:val="001808C8"/>
    <w:rsid w:val="00181351"/>
    <w:rsid w:val="00181A00"/>
    <w:rsid w:val="00182523"/>
    <w:rsid w:val="00182A66"/>
    <w:rsid w:val="00182F7D"/>
    <w:rsid w:val="00187474"/>
    <w:rsid w:val="00191FC4"/>
    <w:rsid w:val="00193369"/>
    <w:rsid w:val="00194795"/>
    <w:rsid w:val="0019492F"/>
    <w:rsid w:val="00195109"/>
    <w:rsid w:val="00195611"/>
    <w:rsid w:val="00197091"/>
    <w:rsid w:val="00197FB0"/>
    <w:rsid w:val="001A06C4"/>
    <w:rsid w:val="001A0C7D"/>
    <w:rsid w:val="001A12FE"/>
    <w:rsid w:val="001A2511"/>
    <w:rsid w:val="001A3458"/>
    <w:rsid w:val="001A3E54"/>
    <w:rsid w:val="001A465E"/>
    <w:rsid w:val="001A497E"/>
    <w:rsid w:val="001A6909"/>
    <w:rsid w:val="001A79B8"/>
    <w:rsid w:val="001B098C"/>
    <w:rsid w:val="001B13EC"/>
    <w:rsid w:val="001B16B1"/>
    <w:rsid w:val="001B2CF9"/>
    <w:rsid w:val="001B46DA"/>
    <w:rsid w:val="001B56DC"/>
    <w:rsid w:val="001B5EC7"/>
    <w:rsid w:val="001B6381"/>
    <w:rsid w:val="001B6C7E"/>
    <w:rsid w:val="001B751A"/>
    <w:rsid w:val="001C13CC"/>
    <w:rsid w:val="001C247C"/>
    <w:rsid w:val="001C3FA2"/>
    <w:rsid w:val="001C4284"/>
    <w:rsid w:val="001C6B0F"/>
    <w:rsid w:val="001C6E81"/>
    <w:rsid w:val="001C7DD6"/>
    <w:rsid w:val="001C7E31"/>
    <w:rsid w:val="001D1969"/>
    <w:rsid w:val="001D1E6E"/>
    <w:rsid w:val="001D1F7E"/>
    <w:rsid w:val="001D26F0"/>
    <w:rsid w:val="001D34E1"/>
    <w:rsid w:val="001D360E"/>
    <w:rsid w:val="001D383F"/>
    <w:rsid w:val="001D4AE1"/>
    <w:rsid w:val="001D5CA3"/>
    <w:rsid w:val="001D79E0"/>
    <w:rsid w:val="001E0DDA"/>
    <w:rsid w:val="001E13C6"/>
    <w:rsid w:val="001E2701"/>
    <w:rsid w:val="001E2DBE"/>
    <w:rsid w:val="001E341C"/>
    <w:rsid w:val="001E3A2C"/>
    <w:rsid w:val="001E4910"/>
    <w:rsid w:val="001E53DC"/>
    <w:rsid w:val="001E55F3"/>
    <w:rsid w:val="001E567A"/>
    <w:rsid w:val="001E6267"/>
    <w:rsid w:val="001E6518"/>
    <w:rsid w:val="001E7AD3"/>
    <w:rsid w:val="001F01CB"/>
    <w:rsid w:val="001F06A5"/>
    <w:rsid w:val="001F350E"/>
    <w:rsid w:val="001F44FC"/>
    <w:rsid w:val="001F46E7"/>
    <w:rsid w:val="001F51B7"/>
    <w:rsid w:val="001F6380"/>
    <w:rsid w:val="001F6CCC"/>
    <w:rsid w:val="001F741C"/>
    <w:rsid w:val="001F7436"/>
    <w:rsid w:val="001F796C"/>
    <w:rsid w:val="002001C8"/>
    <w:rsid w:val="0020063D"/>
    <w:rsid w:val="002006EF"/>
    <w:rsid w:val="00200F26"/>
    <w:rsid w:val="002011B6"/>
    <w:rsid w:val="002025B9"/>
    <w:rsid w:val="00203961"/>
    <w:rsid w:val="00203FC8"/>
    <w:rsid w:val="002103D1"/>
    <w:rsid w:val="00211264"/>
    <w:rsid w:val="0021136A"/>
    <w:rsid w:val="00211B77"/>
    <w:rsid w:val="00212804"/>
    <w:rsid w:val="00212CCF"/>
    <w:rsid w:val="0021303D"/>
    <w:rsid w:val="0021435C"/>
    <w:rsid w:val="00215136"/>
    <w:rsid w:val="002171CA"/>
    <w:rsid w:val="002204DD"/>
    <w:rsid w:val="002211A2"/>
    <w:rsid w:val="002213E7"/>
    <w:rsid w:val="00223849"/>
    <w:rsid w:val="00224062"/>
    <w:rsid w:val="0022409F"/>
    <w:rsid w:val="002243D2"/>
    <w:rsid w:val="00224B08"/>
    <w:rsid w:val="00226C8D"/>
    <w:rsid w:val="002277D7"/>
    <w:rsid w:val="00227B89"/>
    <w:rsid w:val="00227D7A"/>
    <w:rsid w:val="00230955"/>
    <w:rsid w:val="00231A42"/>
    <w:rsid w:val="00232394"/>
    <w:rsid w:val="00232E32"/>
    <w:rsid w:val="002363C1"/>
    <w:rsid w:val="00237F78"/>
    <w:rsid w:val="0024001A"/>
    <w:rsid w:val="00240E59"/>
    <w:rsid w:val="002431D3"/>
    <w:rsid w:val="00243611"/>
    <w:rsid w:val="00243A43"/>
    <w:rsid w:val="00246F4A"/>
    <w:rsid w:val="0025010E"/>
    <w:rsid w:val="00251060"/>
    <w:rsid w:val="002510E3"/>
    <w:rsid w:val="002521B9"/>
    <w:rsid w:val="0025427C"/>
    <w:rsid w:val="00255163"/>
    <w:rsid w:val="002554DD"/>
    <w:rsid w:val="00255A93"/>
    <w:rsid w:val="00260AEC"/>
    <w:rsid w:val="00260DAD"/>
    <w:rsid w:val="002614AE"/>
    <w:rsid w:val="00261CC1"/>
    <w:rsid w:val="00261E70"/>
    <w:rsid w:val="002624F4"/>
    <w:rsid w:val="002645C9"/>
    <w:rsid w:val="00266CE6"/>
    <w:rsid w:val="002671B6"/>
    <w:rsid w:val="002672FB"/>
    <w:rsid w:val="002678E7"/>
    <w:rsid w:val="00270146"/>
    <w:rsid w:val="00270696"/>
    <w:rsid w:val="00270A25"/>
    <w:rsid w:val="002718CC"/>
    <w:rsid w:val="0027247F"/>
    <w:rsid w:val="00272AE0"/>
    <w:rsid w:val="00272EFB"/>
    <w:rsid w:val="002737E5"/>
    <w:rsid w:val="0027420B"/>
    <w:rsid w:val="00276B57"/>
    <w:rsid w:val="00276EC2"/>
    <w:rsid w:val="00280234"/>
    <w:rsid w:val="002806F1"/>
    <w:rsid w:val="00281FF9"/>
    <w:rsid w:val="00283101"/>
    <w:rsid w:val="00283B5D"/>
    <w:rsid w:val="00284245"/>
    <w:rsid w:val="00284351"/>
    <w:rsid w:val="0028604D"/>
    <w:rsid w:val="0028672A"/>
    <w:rsid w:val="00290790"/>
    <w:rsid w:val="00291009"/>
    <w:rsid w:val="00291900"/>
    <w:rsid w:val="002933BE"/>
    <w:rsid w:val="00293C08"/>
    <w:rsid w:val="00293E5C"/>
    <w:rsid w:val="00294C0C"/>
    <w:rsid w:val="002954B9"/>
    <w:rsid w:val="00296725"/>
    <w:rsid w:val="002968EE"/>
    <w:rsid w:val="00296A61"/>
    <w:rsid w:val="00297107"/>
    <w:rsid w:val="002A0255"/>
    <w:rsid w:val="002A035F"/>
    <w:rsid w:val="002A09F9"/>
    <w:rsid w:val="002A1807"/>
    <w:rsid w:val="002A1BC1"/>
    <w:rsid w:val="002A4A0F"/>
    <w:rsid w:val="002A4A3C"/>
    <w:rsid w:val="002A601E"/>
    <w:rsid w:val="002A622D"/>
    <w:rsid w:val="002A71C5"/>
    <w:rsid w:val="002A7728"/>
    <w:rsid w:val="002B20CD"/>
    <w:rsid w:val="002B2D05"/>
    <w:rsid w:val="002B4405"/>
    <w:rsid w:val="002B4CDA"/>
    <w:rsid w:val="002B5606"/>
    <w:rsid w:val="002B669A"/>
    <w:rsid w:val="002B7437"/>
    <w:rsid w:val="002C15A4"/>
    <w:rsid w:val="002C19F3"/>
    <w:rsid w:val="002C2073"/>
    <w:rsid w:val="002C232A"/>
    <w:rsid w:val="002C2E4E"/>
    <w:rsid w:val="002C317F"/>
    <w:rsid w:val="002C4158"/>
    <w:rsid w:val="002C4786"/>
    <w:rsid w:val="002C4F9F"/>
    <w:rsid w:val="002D0843"/>
    <w:rsid w:val="002D12E0"/>
    <w:rsid w:val="002D18AE"/>
    <w:rsid w:val="002D1B50"/>
    <w:rsid w:val="002D22B9"/>
    <w:rsid w:val="002D28BF"/>
    <w:rsid w:val="002D38A0"/>
    <w:rsid w:val="002D3ADC"/>
    <w:rsid w:val="002D586E"/>
    <w:rsid w:val="002D632F"/>
    <w:rsid w:val="002D6F20"/>
    <w:rsid w:val="002D7411"/>
    <w:rsid w:val="002D7E8F"/>
    <w:rsid w:val="002E22A9"/>
    <w:rsid w:val="002E337F"/>
    <w:rsid w:val="002E5C15"/>
    <w:rsid w:val="002E6CAB"/>
    <w:rsid w:val="002F146B"/>
    <w:rsid w:val="002F4C77"/>
    <w:rsid w:val="002F5195"/>
    <w:rsid w:val="002F5808"/>
    <w:rsid w:val="002F662C"/>
    <w:rsid w:val="002F6E23"/>
    <w:rsid w:val="002F7269"/>
    <w:rsid w:val="00301AC2"/>
    <w:rsid w:val="00301B6D"/>
    <w:rsid w:val="00302A3D"/>
    <w:rsid w:val="0030515C"/>
    <w:rsid w:val="00305B22"/>
    <w:rsid w:val="003064FB"/>
    <w:rsid w:val="00310188"/>
    <w:rsid w:val="00310B7D"/>
    <w:rsid w:val="00311272"/>
    <w:rsid w:val="00311DC1"/>
    <w:rsid w:val="00311DD2"/>
    <w:rsid w:val="0031227B"/>
    <w:rsid w:val="003139B3"/>
    <w:rsid w:val="00314E95"/>
    <w:rsid w:val="0031513E"/>
    <w:rsid w:val="00315C56"/>
    <w:rsid w:val="00315FD3"/>
    <w:rsid w:val="003168B2"/>
    <w:rsid w:val="00316947"/>
    <w:rsid w:val="00317F8D"/>
    <w:rsid w:val="00320D8C"/>
    <w:rsid w:val="003218F9"/>
    <w:rsid w:val="00321C9D"/>
    <w:rsid w:val="0032380B"/>
    <w:rsid w:val="00323FCD"/>
    <w:rsid w:val="0032462B"/>
    <w:rsid w:val="00324682"/>
    <w:rsid w:val="00324C77"/>
    <w:rsid w:val="00325306"/>
    <w:rsid w:val="00326525"/>
    <w:rsid w:val="003274E1"/>
    <w:rsid w:val="00330514"/>
    <w:rsid w:val="00330D7A"/>
    <w:rsid w:val="00331A96"/>
    <w:rsid w:val="003338EB"/>
    <w:rsid w:val="00337B13"/>
    <w:rsid w:val="00337EAE"/>
    <w:rsid w:val="003400A5"/>
    <w:rsid w:val="00340B6B"/>
    <w:rsid w:val="0034114E"/>
    <w:rsid w:val="0034135E"/>
    <w:rsid w:val="003419F5"/>
    <w:rsid w:val="00341C8F"/>
    <w:rsid w:val="00341DCD"/>
    <w:rsid w:val="00342A05"/>
    <w:rsid w:val="00343AE5"/>
    <w:rsid w:val="003456F8"/>
    <w:rsid w:val="0034582D"/>
    <w:rsid w:val="00345A7B"/>
    <w:rsid w:val="00346643"/>
    <w:rsid w:val="00350FB2"/>
    <w:rsid w:val="0035143B"/>
    <w:rsid w:val="003530B6"/>
    <w:rsid w:val="003544BC"/>
    <w:rsid w:val="003547C3"/>
    <w:rsid w:val="003553E3"/>
    <w:rsid w:val="00355649"/>
    <w:rsid w:val="0035581F"/>
    <w:rsid w:val="003563AB"/>
    <w:rsid w:val="00356FFC"/>
    <w:rsid w:val="003600D5"/>
    <w:rsid w:val="003609FA"/>
    <w:rsid w:val="00360D1E"/>
    <w:rsid w:val="00360EDB"/>
    <w:rsid w:val="0036124F"/>
    <w:rsid w:val="00361F0D"/>
    <w:rsid w:val="00362673"/>
    <w:rsid w:val="00362D44"/>
    <w:rsid w:val="003638FF"/>
    <w:rsid w:val="00363939"/>
    <w:rsid w:val="0036463A"/>
    <w:rsid w:val="00365906"/>
    <w:rsid w:val="00365F0A"/>
    <w:rsid w:val="003665E4"/>
    <w:rsid w:val="00370479"/>
    <w:rsid w:val="00370F9B"/>
    <w:rsid w:val="003716C2"/>
    <w:rsid w:val="003736DD"/>
    <w:rsid w:val="003739E2"/>
    <w:rsid w:val="00374781"/>
    <w:rsid w:val="0037531E"/>
    <w:rsid w:val="0037537F"/>
    <w:rsid w:val="0037716C"/>
    <w:rsid w:val="00377690"/>
    <w:rsid w:val="00380E44"/>
    <w:rsid w:val="00382C05"/>
    <w:rsid w:val="00382DBA"/>
    <w:rsid w:val="00383B47"/>
    <w:rsid w:val="003841F6"/>
    <w:rsid w:val="003850FB"/>
    <w:rsid w:val="00386325"/>
    <w:rsid w:val="0038777F"/>
    <w:rsid w:val="003901E8"/>
    <w:rsid w:val="003908F4"/>
    <w:rsid w:val="0039120E"/>
    <w:rsid w:val="0039121E"/>
    <w:rsid w:val="003917C6"/>
    <w:rsid w:val="00391EDF"/>
    <w:rsid w:val="00392902"/>
    <w:rsid w:val="0039294E"/>
    <w:rsid w:val="00392AD3"/>
    <w:rsid w:val="0039306B"/>
    <w:rsid w:val="003933A7"/>
    <w:rsid w:val="00394452"/>
    <w:rsid w:val="0039455A"/>
    <w:rsid w:val="003950F6"/>
    <w:rsid w:val="003955F5"/>
    <w:rsid w:val="00396C5B"/>
    <w:rsid w:val="00397DD9"/>
    <w:rsid w:val="003A0972"/>
    <w:rsid w:val="003A0A56"/>
    <w:rsid w:val="003A0BD6"/>
    <w:rsid w:val="003A13C9"/>
    <w:rsid w:val="003A2981"/>
    <w:rsid w:val="003A3E39"/>
    <w:rsid w:val="003A5047"/>
    <w:rsid w:val="003A6BCD"/>
    <w:rsid w:val="003A6F97"/>
    <w:rsid w:val="003A7820"/>
    <w:rsid w:val="003B06B5"/>
    <w:rsid w:val="003B0D4B"/>
    <w:rsid w:val="003B274E"/>
    <w:rsid w:val="003B340C"/>
    <w:rsid w:val="003B3B1C"/>
    <w:rsid w:val="003B3CAA"/>
    <w:rsid w:val="003B3CE8"/>
    <w:rsid w:val="003B51C4"/>
    <w:rsid w:val="003B77F3"/>
    <w:rsid w:val="003C02BB"/>
    <w:rsid w:val="003C1FB3"/>
    <w:rsid w:val="003C2FC7"/>
    <w:rsid w:val="003C5508"/>
    <w:rsid w:val="003C6295"/>
    <w:rsid w:val="003C65D6"/>
    <w:rsid w:val="003C69FF"/>
    <w:rsid w:val="003C7207"/>
    <w:rsid w:val="003D0DE6"/>
    <w:rsid w:val="003D1980"/>
    <w:rsid w:val="003D22D9"/>
    <w:rsid w:val="003D3C06"/>
    <w:rsid w:val="003D490F"/>
    <w:rsid w:val="003D4ACD"/>
    <w:rsid w:val="003D4E15"/>
    <w:rsid w:val="003D54D3"/>
    <w:rsid w:val="003D611B"/>
    <w:rsid w:val="003D677C"/>
    <w:rsid w:val="003D6E99"/>
    <w:rsid w:val="003D7049"/>
    <w:rsid w:val="003D77AB"/>
    <w:rsid w:val="003E03A7"/>
    <w:rsid w:val="003E1191"/>
    <w:rsid w:val="003E1A0E"/>
    <w:rsid w:val="003E1AA6"/>
    <w:rsid w:val="003E1D5F"/>
    <w:rsid w:val="003E5168"/>
    <w:rsid w:val="003E52A4"/>
    <w:rsid w:val="003E602B"/>
    <w:rsid w:val="003E6186"/>
    <w:rsid w:val="003E7D76"/>
    <w:rsid w:val="003F0939"/>
    <w:rsid w:val="003F231F"/>
    <w:rsid w:val="003F247E"/>
    <w:rsid w:val="003F251B"/>
    <w:rsid w:val="003F300F"/>
    <w:rsid w:val="003F3311"/>
    <w:rsid w:val="003F3706"/>
    <w:rsid w:val="003F5546"/>
    <w:rsid w:val="003F5C66"/>
    <w:rsid w:val="003F6071"/>
    <w:rsid w:val="003F6381"/>
    <w:rsid w:val="003F68B9"/>
    <w:rsid w:val="003F7CB4"/>
    <w:rsid w:val="003F7CCC"/>
    <w:rsid w:val="00400B08"/>
    <w:rsid w:val="00400E78"/>
    <w:rsid w:val="00404162"/>
    <w:rsid w:val="004049AD"/>
    <w:rsid w:val="00405E7D"/>
    <w:rsid w:val="00407A9C"/>
    <w:rsid w:val="00411A39"/>
    <w:rsid w:val="00411B8D"/>
    <w:rsid w:val="00412151"/>
    <w:rsid w:val="00415C4A"/>
    <w:rsid w:val="004161F1"/>
    <w:rsid w:val="00416F72"/>
    <w:rsid w:val="00417BAA"/>
    <w:rsid w:val="0042255F"/>
    <w:rsid w:val="0042269E"/>
    <w:rsid w:val="00423549"/>
    <w:rsid w:val="00425B6D"/>
    <w:rsid w:val="004260C3"/>
    <w:rsid w:val="00426C2A"/>
    <w:rsid w:val="004272AF"/>
    <w:rsid w:val="00427597"/>
    <w:rsid w:val="0043081D"/>
    <w:rsid w:val="0043083C"/>
    <w:rsid w:val="00432726"/>
    <w:rsid w:val="00433228"/>
    <w:rsid w:val="00433351"/>
    <w:rsid w:val="00434B29"/>
    <w:rsid w:val="00435534"/>
    <w:rsid w:val="00436C90"/>
    <w:rsid w:val="0044033C"/>
    <w:rsid w:val="00440EC4"/>
    <w:rsid w:val="00441066"/>
    <w:rsid w:val="0044148F"/>
    <w:rsid w:val="00442520"/>
    <w:rsid w:val="00445049"/>
    <w:rsid w:val="0044528E"/>
    <w:rsid w:val="004541A4"/>
    <w:rsid w:val="004541B0"/>
    <w:rsid w:val="0045429D"/>
    <w:rsid w:val="0045569C"/>
    <w:rsid w:val="00455B07"/>
    <w:rsid w:val="00460845"/>
    <w:rsid w:val="00461481"/>
    <w:rsid w:val="00461D30"/>
    <w:rsid w:val="0046251E"/>
    <w:rsid w:val="00463ABA"/>
    <w:rsid w:val="00466E43"/>
    <w:rsid w:val="004672FC"/>
    <w:rsid w:val="004704A9"/>
    <w:rsid w:val="00472031"/>
    <w:rsid w:val="0047256F"/>
    <w:rsid w:val="0047388D"/>
    <w:rsid w:val="004741D0"/>
    <w:rsid w:val="004746DA"/>
    <w:rsid w:val="0047609A"/>
    <w:rsid w:val="00477116"/>
    <w:rsid w:val="00477519"/>
    <w:rsid w:val="00477C6B"/>
    <w:rsid w:val="00480C53"/>
    <w:rsid w:val="00481C8F"/>
    <w:rsid w:val="00482FB0"/>
    <w:rsid w:val="004847DB"/>
    <w:rsid w:val="00486FB8"/>
    <w:rsid w:val="004915FC"/>
    <w:rsid w:val="00491E14"/>
    <w:rsid w:val="0049288D"/>
    <w:rsid w:val="004934F4"/>
    <w:rsid w:val="00493F01"/>
    <w:rsid w:val="0049434C"/>
    <w:rsid w:val="004946CD"/>
    <w:rsid w:val="0049643E"/>
    <w:rsid w:val="00496E52"/>
    <w:rsid w:val="004970E8"/>
    <w:rsid w:val="0049748A"/>
    <w:rsid w:val="0049775B"/>
    <w:rsid w:val="004A0904"/>
    <w:rsid w:val="004A1861"/>
    <w:rsid w:val="004A4264"/>
    <w:rsid w:val="004A4D0B"/>
    <w:rsid w:val="004A4F90"/>
    <w:rsid w:val="004A503C"/>
    <w:rsid w:val="004A5CE4"/>
    <w:rsid w:val="004A6387"/>
    <w:rsid w:val="004A67E6"/>
    <w:rsid w:val="004A7686"/>
    <w:rsid w:val="004A77B9"/>
    <w:rsid w:val="004B0440"/>
    <w:rsid w:val="004B09D4"/>
    <w:rsid w:val="004B340E"/>
    <w:rsid w:val="004B3FB1"/>
    <w:rsid w:val="004B5114"/>
    <w:rsid w:val="004B5457"/>
    <w:rsid w:val="004B5A8E"/>
    <w:rsid w:val="004B68F5"/>
    <w:rsid w:val="004C0763"/>
    <w:rsid w:val="004C25D1"/>
    <w:rsid w:val="004C2685"/>
    <w:rsid w:val="004C2A16"/>
    <w:rsid w:val="004C2E5A"/>
    <w:rsid w:val="004C303B"/>
    <w:rsid w:val="004C3ABB"/>
    <w:rsid w:val="004C5369"/>
    <w:rsid w:val="004C5391"/>
    <w:rsid w:val="004C6E40"/>
    <w:rsid w:val="004C6FDD"/>
    <w:rsid w:val="004D0478"/>
    <w:rsid w:val="004D12AF"/>
    <w:rsid w:val="004D1579"/>
    <w:rsid w:val="004D3381"/>
    <w:rsid w:val="004D39A5"/>
    <w:rsid w:val="004D404A"/>
    <w:rsid w:val="004D4F68"/>
    <w:rsid w:val="004D550B"/>
    <w:rsid w:val="004D63A5"/>
    <w:rsid w:val="004E0A5F"/>
    <w:rsid w:val="004E2656"/>
    <w:rsid w:val="004E2B32"/>
    <w:rsid w:val="004E4153"/>
    <w:rsid w:val="004E47CB"/>
    <w:rsid w:val="004E4EDC"/>
    <w:rsid w:val="004E4F0A"/>
    <w:rsid w:val="004E517F"/>
    <w:rsid w:val="004E5530"/>
    <w:rsid w:val="004E74D0"/>
    <w:rsid w:val="004E7844"/>
    <w:rsid w:val="004E7F71"/>
    <w:rsid w:val="004F038B"/>
    <w:rsid w:val="004F5C90"/>
    <w:rsid w:val="004F6198"/>
    <w:rsid w:val="004F79A7"/>
    <w:rsid w:val="004F79ED"/>
    <w:rsid w:val="005001FA"/>
    <w:rsid w:val="00500622"/>
    <w:rsid w:val="00500F94"/>
    <w:rsid w:val="00501B1F"/>
    <w:rsid w:val="005027B2"/>
    <w:rsid w:val="00502C89"/>
    <w:rsid w:val="00504102"/>
    <w:rsid w:val="00505581"/>
    <w:rsid w:val="00506DBC"/>
    <w:rsid w:val="00506E1B"/>
    <w:rsid w:val="00507183"/>
    <w:rsid w:val="0050768D"/>
    <w:rsid w:val="0051080B"/>
    <w:rsid w:val="005112BE"/>
    <w:rsid w:val="005114C1"/>
    <w:rsid w:val="00513321"/>
    <w:rsid w:val="00514407"/>
    <w:rsid w:val="00515067"/>
    <w:rsid w:val="0051526F"/>
    <w:rsid w:val="005157DE"/>
    <w:rsid w:val="005168BF"/>
    <w:rsid w:val="00517504"/>
    <w:rsid w:val="005201B6"/>
    <w:rsid w:val="00520765"/>
    <w:rsid w:val="00520AD0"/>
    <w:rsid w:val="00521C0E"/>
    <w:rsid w:val="00522A67"/>
    <w:rsid w:val="005239CA"/>
    <w:rsid w:val="00523E5B"/>
    <w:rsid w:val="005247F1"/>
    <w:rsid w:val="005265B9"/>
    <w:rsid w:val="005273C6"/>
    <w:rsid w:val="005275F5"/>
    <w:rsid w:val="00530B69"/>
    <w:rsid w:val="00531743"/>
    <w:rsid w:val="0053179F"/>
    <w:rsid w:val="0053291A"/>
    <w:rsid w:val="005342A1"/>
    <w:rsid w:val="00534521"/>
    <w:rsid w:val="00534729"/>
    <w:rsid w:val="005366EA"/>
    <w:rsid w:val="00536EF0"/>
    <w:rsid w:val="00537595"/>
    <w:rsid w:val="00537FA3"/>
    <w:rsid w:val="00540332"/>
    <w:rsid w:val="0054088D"/>
    <w:rsid w:val="00540C40"/>
    <w:rsid w:val="00542FCD"/>
    <w:rsid w:val="00543448"/>
    <w:rsid w:val="0054477D"/>
    <w:rsid w:val="005448D8"/>
    <w:rsid w:val="005466BC"/>
    <w:rsid w:val="00546917"/>
    <w:rsid w:val="00546F28"/>
    <w:rsid w:val="00550E6E"/>
    <w:rsid w:val="00551C14"/>
    <w:rsid w:val="005525CE"/>
    <w:rsid w:val="0055297B"/>
    <w:rsid w:val="005529D4"/>
    <w:rsid w:val="00552A4F"/>
    <w:rsid w:val="0055312E"/>
    <w:rsid w:val="00553AB5"/>
    <w:rsid w:val="00555754"/>
    <w:rsid w:val="005558DE"/>
    <w:rsid w:val="00556390"/>
    <w:rsid w:val="0056179C"/>
    <w:rsid w:val="00564E32"/>
    <w:rsid w:val="00565437"/>
    <w:rsid w:val="00565841"/>
    <w:rsid w:val="00565FF0"/>
    <w:rsid w:val="00566F50"/>
    <w:rsid w:val="005673B5"/>
    <w:rsid w:val="0056773E"/>
    <w:rsid w:val="005705F4"/>
    <w:rsid w:val="005747A8"/>
    <w:rsid w:val="005748EC"/>
    <w:rsid w:val="005751AF"/>
    <w:rsid w:val="00576135"/>
    <w:rsid w:val="00577000"/>
    <w:rsid w:val="00581750"/>
    <w:rsid w:val="0058293F"/>
    <w:rsid w:val="0058434C"/>
    <w:rsid w:val="005844D2"/>
    <w:rsid w:val="00584852"/>
    <w:rsid w:val="00586C0D"/>
    <w:rsid w:val="00587583"/>
    <w:rsid w:val="00591DB5"/>
    <w:rsid w:val="00592587"/>
    <w:rsid w:val="00593EF1"/>
    <w:rsid w:val="0059502E"/>
    <w:rsid w:val="00595A4E"/>
    <w:rsid w:val="005968E7"/>
    <w:rsid w:val="00596B1B"/>
    <w:rsid w:val="00596E41"/>
    <w:rsid w:val="005A0A92"/>
    <w:rsid w:val="005A0C1B"/>
    <w:rsid w:val="005A2EEE"/>
    <w:rsid w:val="005A383F"/>
    <w:rsid w:val="005A4299"/>
    <w:rsid w:val="005A4960"/>
    <w:rsid w:val="005A4CF9"/>
    <w:rsid w:val="005A54A2"/>
    <w:rsid w:val="005A61C6"/>
    <w:rsid w:val="005A6630"/>
    <w:rsid w:val="005B019B"/>
    <w:rsid w:val="005B0353"/>
    <w:rsid w:val="005B09ED"/>
    <w:rsid w:val="005B103B"/>
    <w:rsid w:val="005B1BAE"/>
    <w:rsid w:val="005B1D1A"/>
    <w:rsid w:val="005B29FE"/>
    <w:rsid w:val="005B3632"/>
    <w:rsid w:val="005B4F8C"/>
    <w:rsid w:val="005B5B4F"/>
    <w:rsid w:val="005B65C0"/>
    <w:rsid w:val="005B745B"/>
    <w:rsid w:val="005C0751"/>
    <w:rsid w:val="005C115D"/>
    <w:rsid w:val="005C396E"/>
    <w:rsid w:val="005C5359"/>
    <w:rsid w:val="005D081B"/>
    <w:rsid w:val="005D0821"/>
    <w:rsid w:val="005D09B5"/>
    <w:rsid w:val="005D151B"/>
    <w:rsid w:val="005D35D0"/>
    <w:rsid w:val="005D3775"/>
    <w:rsid w:val="005D3A5A"/>
    <w:rsid w:val="005D57CB"/>
    <w:rsid w:val="005D5CB5"/>
    <w:rsid w:val="005D61A1"/>
    <w:rsid w:val="005D6209"/>
    <w:rsid w:val="005D6AFA"/>
    <w:rsid w:val="005D7EEE"/>
    <w:rsid w:val="005E0C4F"/>
    <w:rsid w:val="005E10B5"/>
    <w:rsid w:val="005E1349"/>
    <w:rsid w:val="005E26F5"/>
    <w:rsid w:val="005E2871"/>
    <w:rsid w:val="005E2D4E"/>
    <w:rsid w:val="005E50BA"/>
    <w:rsid w:val="005E5CA4"/>
    <w:rsid w:val="005E606B"/>
    <w:rsid w:val="005E60A0"/>
    <w:rsid w:val="005E747E"/>
    <w:rsid w:val="005E7E72"/>
    <w:rsid w:val="005F1523"/>
    <w:rsid w:val="005F23F6"/>
    <w:rsid w:val="005F26C2"/>
    <w:rsid w:val="005F2A5A"/>
    <w:rsid w:val="005F3669"/>
    <w:rsid w:val="005F61B2"/>
    <w:rsid w:val="005F6DFF"/>
    <w:rsid w:val="005F7319"/>
    <w:rsid w:val="005F76E5"/>
    <w:rsid w:val="005F77C6"/>
    <w:rsid w:val="005F7C17"/>
    <w:rsid w:val="005F7E23"/>
    <w:rsid w:val="005F7FAF"/>
    <w:rsid w:val="00602B5F"/>
    <w:rsid w:val="00603FCD"/>
    <w:rsid w:val="00604749"/>
    <w:rsid w:val="00605225"/>
    <w:rsid w:val="00605317"/>
    <w:rsid w:val="006054D9"/>
    <w:rsid w:val="0060588A"/>
    <w:rsid w:val="00605A68"/>
    <w:rsid w:val="006072A3"/>
    <w:rsid w:val="006072F4"/>
    <w:rsid w:val="00607E01"/>
    <w:rsid w:val="00610E66"/>
    <w:rsid w:val="006123F8"/>
    <w:rsid w:val="0061241F"/>
    <w:rsid w:val="006133A9"/>
    <w:rsid w:val="00613439"/>
    <w:rsid w:val="00613C32"/>
    <w:rsid w:val="006140F4"/>
    <w:rsid w:val="006142FF"/>
    <w:rsid w:val="006145E1"/>
    <w:rsid w:val="006145E7"/>
    <w:rsid w:val="00615323"/>
    <w:rsid w:val="00615BB3"/>
    <w:rsid w:val="006179FD"/>
    <w:rsid w:val="00617DEA"/>
    <w:rsid w:val="006217D1"/>
    <w:rsid w:val="00621CD7"/>
    <w:rsid w:val="00623CB9"/>
    <w:rsid w:val="006254D6"/>
    <w:rsid w:val="00625D7A"/>
    <w:rsid w:val="00626309"/>
    <w:rsid w:val="00627FE5"/>
    <w:rsid w:val="0063067C"/>
    <w:rsid w:val="006307AF"/>
    <w:rsid w:val="00630F7D"/>
    <w:rsid w:val="0063139E"/>
    <w:rsid w:val="00632350"/>
    <w:rsid w:val="00632547"/>
    <w:rsid w:val="00632892"/>
    <w:rsid w:val="00632E46"/>
    <w:rsid w:val="00635F6D"/>
    <w:rsid w:val="0063629D"/>
    <w:rsid w:val="00637422"/>
    <w:rsid w:val="0063745B"/>
    <w:rsid w:val="00637C21"/>
    <w:rsid w:val="00637C92"/>
    <w:rsid w:val="00637EE8"/>
    <w:rsid w:val="0064020C"/>
    <w:rsid w:val="0064116B"/>
    <w:rsid w:val="00642D01"/>
    <w:rsid w:val="00643287"/>
    <w:rsid w:val="00643BD4"/>
    <w:rsid w:val="00647180"/>
    <w:rsid w:val="0065195E"/>
    <w:rsid w:val="00651E2E"/>
    <w:rsid w:val="006526F7"/>
    <w:rsid w:val="00653B1A"/>
    <w:rsid w:val="00653BF4"/>
    <w:rsid w:val="00653D87"/>
    <w:rsid w:val="006541F2"/>
    <w:rsid w:val="00654EBB"/>
    <w:rsid w:val="00655ADC"/>
    <w:rsid w:val="00656F6B"/>
    <w:rsid w:val="00657425"/>
    <w:rsid w:val="00660065"/>
    <w:rsid w:val="006605BC"/>
    <w:rsid w:val="006620AF"/>
    <w:rsid w:val="00662431"/>
    <w:rsid w:val="0066286B"/>
    <w:rsid w:val="0066321E"/>
    <w:rsid w:val="00664140"/>
    <w:rsid w:val="006660B5"/>
    <w:rsid w:val="006660BB"/>
    <w:rsid w:val="00666365"/>
    <w:rsid w:val="006668E0"/>
    <w:rsid w:val="00667255"/>
    <w:rsid w:val="00670E64"/>
    <w:rsid w:val="00670FAE"/>
    <w:rsid w:val="00671D8B"/>
    <w:rsid w:val="006722B1"/>
    <w:rsid w:val="00672514"/>
    <w:rsid w:val="00672577"/>
    <w:rsid w:val="006729D0"/>
    <w:rsid w:val="00672E5D"/>
    <w:rsid w:val="0067301A"/>
    <w:rsid w:val="00673AAE"/>
    <w:rsid w:val="0067410C"/>
    <w:rsid w:val="006755E6"/>
    <w:rsid w:val="00676CE3"/>
    <w:rsid w:val="00677735"/>
    <w:rsid w:val="006777BC"/>
    <w:rsid w:val="00677A56"/>
    <w:rsid w:val="00680845"/>
    <w:rsid w:val="00681322"/>
    <w:rsid w:val="00682638"/>
    <w:rsid w:val="00683476"/>
    <w:rsid w:val="00686AB8"/>
    <w:rsid w:val="006872B5"/>
    <w:rsid w:val="00691397"/>
    <w:rsid w:val="00691892"/>
    <w:rsid w:val="00691CBC"/>
    <w:rsid w:val="00692B37"/>
    <w:rsid w:val="006935B2"/>
    <w:rsid w:val="00693BF5"/>
    <w:rsid w:val="006940B3"/>
    <w:rsid w:val="006943A8"/>
    <w:rsid w:val="006945C2"/>
    <w:rsid w:val="00694B8D"/>
    <w:rsid w:val="00695507"/>
    <w:rsid w:val="00695E02"/>
    <w:rsid w:val="006962DF"/>
    <w:rsid w:val="00696482"/>
    <w:rsid w:val="00697104"/>
    <w:rsid w:val="00697319"/>
    <w:rsid w:val="00697A5C"/>
    <w:rsid w:val="006A134C"/>
    <w:rsid w:val="006A1B26"/>
    <w:rsid w:val="006A5FC9"/>
    <w:rsid w:val="006A677A"/>
    <w:rsid w:val="006A6A62"/>
    <w:rsid w:val="006A6EC5"/>
    <w:rsid w:val="006A6F53"/>
    <w:rsid w:val="006A7449"/>
    <w:rsid w:val="006A7B4C"/>
    <w:rsid w:val="006A7D01"/>
    <w:rsid w:val="006B2C18"/>
    <w:rsid w:val="006B3224"/>
    <w:rsid w:val="006B49BB"/>
    <w:rsid w:val="006B5486"/>
    <w:rsid w:val="006B74B1"/>
    <w:rsid w:val="006B79C0"/>
    <w:rsid w:val="006C1B94"/>
    <w:rsid w:val="006C5D41"/>
    <w:rsid w:val="006C68C5"/>
    <w:rsid w:val="006C6B3D"/>
    <w:rsid w:val="006D045A"/>
    <w:rsid w:val="006D0468"/>
    <w:rsid w:val="006D125D"/>
    <w:rsid w:val="006D196A"/>
    <w:rsid w:val="006D2132"/>
    <w:rsid w:val="006D24AF"/>
    <w:rsid w:val="006D30F5"/>
    <w:rsid w:val="006D353C"/>
    <w:rsid w:val="006D3F6C"/>
    <w:rsid w:val="006D6770"/>
    <w:rsid w:val="006E0249"/>
    <w:rsid w:val="006E0C6A"/>
    <w:rsid w:val="006E1296"/>
    <w:rsid w:val="006E2D9E"/>
    <w:rsid w:val="006E407C"/>
    <w:rsid w:val="006E52DA"/>
    <w:rsid w:val="006E5CC5"/>
    <w:rsid w:val="006E5F9F"/>
    <w:rsid w:val="006F000D"/>
    <w:rsid w:val="006F1975"/>
    <w:rsid w:val="006F1D3F"/>
    <w:rsid w:val="006F2D42"/>
    <w:rsid w:val="006F30C5"/>
    <w:rsid w:val="006F600F"/>
    <w:rsid w:val="007016A4"/>
    <w:rsid w:val="00702718"/>
    <w:rsid w:val="00702F98"/>
    <w:rsid w:val="00703A99"/>
    <w:rsid w:val="00704506"/>
    <w:rsid w:val="007045AF"/>
    <w:rsid w:val="0070490C"/>
    <w:rsid w:val="00704BE7"/>
    <w:rsid w:val="007052E2"/>
    <w:rsid w:val="007055A5"/>
    <w:rsid w:val="007063C1"/>
    <w:rsid w:val="00706821"/>
    <w:rsid w:val="0070702F"/>
    <w:rsid w:val="0071185A"/>
    <w:rsid w:val="0071482B"/>
    <w:rsid w:val="00715C49"/>
    <w:rsid w:val="0071643C"/>
    <w:rsid w:val="00721953"/>
    <w:rsid w:val="0072226D"/>
    <w:rsid w:val="007226AB"/>
    <w:rsid w:val="007234C4"/>
    <w:rsid w:val="00723B6E"/>
    <w:rsid w:val="007248AB"/>
    <w:rsid w:val="00725464"/>
    <w:rsid w:val="00726C22"/>
    <w:rsid w:val="0072771A"/>
    <w:rsid w:val="00730E7B"/>
    <w:rsid w:val="007312EF"/>
    <w:rsid w:val="0073249A"/>
    <w:rsid w:val="00733178"/>
    <w:rsid w:val="00733897"/>
    <w:rsid w:val="00733BA9"/>
    <w:rsid w:val="00733C1E"/>
    <w:rsid w:val="00734394"/>
    <w:rsid w:val="00734AB2"/>
    <w:rsid w:val="00735F06"/>
    <w:rsid w:val="00737BD8"/>
    <w:rsid w:val="00737C02"/>
    <w:rsid w:val="00740E07"/>
    <w:rsid w:val="007418A3"/>
    <w:rsid w:val="00741AF5"/>
    <w:rsid w:val="0074205C"/>
    <w:rsid w:val="0074277D"/>
    <w:rsid w:val="00742E17"/>
    <w:rsid w:val="00743363"/>
    <w:rsid w:val="007433A5"/>
    <w:rsid w:val="00744950"/>
    <w:rsid w:val="00744CC0"/>
    <w:rsid w:val="00747B3A"/>
    <w:rsid w:val="00750432"/>
    <w:rsid w:val="00752CC2"/>
    <w:rsid w:val="00753011"/>
    <w:rsid w:val="00753FC5"/>
    <w:rsid w:val="007601FC"/>
    <w:rsid w:val="00760E4D"/>
    <w:rsid w:val="00761B98"/>
    <w:rsid w:val="00761D83"/>
    <w:rsid w:val="00761E5D"/>
    <w:rsid w:val="00762742"/>
    <w:rsid w:val="00763ADB"/>
    <w:rsid w:val="007648CC"/>
    <w:rsid w:val="00765E43"/>
    <w:rsid w:val="00766859"/>
    <w:rsid w:val="00767043"/>
    <w:rsid w:val="00767EF5"/>
    <w:rsid w:val="00771519"/>
    <w:rsid w:val="00771AB7"/>
    <w:rsid w:val="00772C42"/>
    <w:rsid w:val="00774290"/>
    <w:rsid w:val="00774569"/>
    <w:rsid w:val="00775201"/>
    <w:rsid w:val="00775743"/>
    <w:rsid w:val="00780460"/>
    <w:rsid w:val="00781063"/>
    <w:rsid w:val="007810BC"/>
    <w:rsid w:val="007816C1"/>
    <w:rsid w:val="007841D1"/>
    <w:rsid w:val="00786C10"/>
    <w:rsid w:val="00787794"/>
    <w:rsid w:val="00787A85"/>
    <w:rsid w:val="00787FC2"/>
    <w:rsid w:val="0079117E"/>
    <w:rsid w:val="0079123B"/>
    <w:rsid w:val="00791A05"/>
    <w:rsid w:val="007923A2"/>
    <w:rsid w:val="0079247A"/>
    <w:rsid w:val="00792E6D"/>
    <w:rsid w:val="00793720"/>
    <w:rsid w:val="00793D0C"/>
    <w:rsid w:val="00794A66"/>
    <w:rsid w:val="00795347"/>
    <w:rsid w:val="00795464"/>
    <w:rsid w:val="007962E0"/>
    <w:rsid w:val="00796703"/>
    <w:rsid w:val="007A36CA"/>
    <w:rsid w:val="007A4092"/>
    <w:rsid w:val="007A475E"/>
    <w:rsid w:val="007A4B03"/>
    <w:rsid w:val="007A6431"/>
    <w:rsid w:val="007A67FD"/>
    <w:rsid w:val="007A6E6F"/>
    <w:rsid w:val="007A7D57"/>
    <w:rsid w:val="007B02CB"/>
    <w:rsid w:val="007B043F"/>
    <w:rsid w:val="007B2702"/>
    <w:rsid w:val="007B2EC8"/>
    <w:rsid w:val="007B33EB"/>
    <w:rsid w:val="007B342D"/>
    <w:rsid w:val="007B3E8F"/>
    <w:rsid w:val="007B7F6A"/>
    <w:rsid w:val="007C033D"/>
    <w:rsid w:val="007C0566"/>
    <w:rsid w:val="007C21BE"/>
    <w:rsid w:val="007C3355"/>
    <w:rsid w:val="007C3674"/>
    <w:rsid w:val="007C396F"/>
    <w:rsid w:val="007C3B3A"/>
    <w:rsid w:val="007C5E30"/>
    <w:rsid w:val="007C6401"/>
    <w:rsid w:val="007C66D6"/>
    <w:rsid w:val="007D05A2"/>
    <w:rsid w:val="007D213E"/>
    <w:rsid w:val="007D2E15"/>
    <w:rsid w:val="007D31B1"/>
    <w:rsid w:val="007D3908"/>
    <w:rsid w:val="007D6CB5"/>
    <w:rsid w:val="007D6E03"/>
    <w:rsid w:val="007E01CD"/>
    <w:rsid w:val="007E050B"/>
    <w:rsid w:val="007E0690"/>
    <w:rsid w:val="007E3ADF"/>
    <w:rsid w:val="007E4F77"/>
    <w:rsid w:val="007E5D58"/>
    <w:rsid w:val="007E612C"/>
    <w:rsid w:val="007E6ECF"/>
    <w:rsid w:val="007E76BD"/>
    <w:rsid w:val="007E7D03"/>
    <w:rsid w:val="007F0BB9"/>
    <w:rsid w:val="007F15C0"/>
    <w:rsid w:val="007F199E"/>
    <w:rsid w:val="007F29A4"/>
    <w:rsid w:val="007F2EFE"/>
    <w:rsid w:val="007F316B"/>
    <w:rsid w:val="007F3CF4"/>
    <w:rsid w:val="007F3E57"/>
    <w:rsid w:val="007F58D7"/>
    <w:rsid w:val="007F64C5"/>
    <w:rsid w:val="007F6FE1"/>
    <w:rsid w:val="00800DCB"/>
    <w:rsid w:val="00802E07"/>
    <w:rsid w:val="00804A90"/>
    <w:rsid w:val="00805C15"/>
    <w:rsid w:val="00807AD1"/>
    <w:rsid w:val="00810FA0"/>
    <w:rsid w:val="0081137C"/>
    <w:rsid w:val="008115D3"/>
    <w:rsid w:val="00814F86"/>
    <w:rsid w:val="008155DF"/>
    <w:rsid w:val="00816607"/>
    <w:rsid w:val="008229A6"/>
    <w:rsid w:val="00822AF1"/>
    <w:rsid w:val="00825B2F"/>
    <w:rsid w:val="008266BB"/>
    <w:rsid w:val="008310B0"/>
    <w:rsid w:val="0083356B"/>
    <w:rsid w:val="008338D7"/>
    <w:rsid w:val="00834C1B"/>
    <w:rsid w:val="008357FC"/>
    <w:rsid w:val="008378B1"/>
    <w:rsid w:val="00837E46"/>
    <w:rsid w:val="00837EB5"/>
    <w:rsid w:val="00841C49"/>
    <w:rsid w:val="00843333"/>
    <w:rsid w:val="00845588"/>
    <w:rsid w:val="00845B64"/>
    <w:rsid w:val="00852CE1"/>
    <w:rsid w:val="008541F8"/>
    <w:rsid w:val="008564D9"/>
    <w:rsid w:val="00856931"/>
    <w:rsid w:val="00857654"/>
    <w:rsid w:val="008601B4"/>
    <w:rsid w:val="008604E9"/>
    <w:rsid w:val="00860E47"/>
    <w:rsid w:val="0086156E"/>
    <w:rsid w:val="00861DA4"/>
    <w:rsid w:val="00864953"/>
    <w:rsid w:val="008651E0"/>
    <w:rsid w:val="00865770"/>
    <w:rsid w:val="0086587C"/>
    <w:rsid w:val="008661CC"/>
    <w:rsid w:val="008672E7"/>
    <w:rsid w:val="0086758C"/>
    <w:rsid w:val="00870179"/>
    <w:rsid w:val="0087080D"/>
    <w:rsid w:val="008709CB"/>
    <w:rsid w:val="008710F8"/>
    <w:rsid w:val="00871478"/>
    <w:rsid w:val="00871AB2"/>
    <w:rsid w:val="00871E30"/>
    <w:rsid w:val="0087310F"/>
    <w:rsid w:val="00876A03"/>
    <w:rsid w:val="00876E64"/>
    <w:rsid w:val="008779B6"/>
    <w:rsid w:val="00877E23"/>
    <w:rsid w:val="00880BE6"/>
    <w:rsid w:val="00881564"/>
    <w:rsid w:val="008839C5"/>
    <w:rsid w:val="00883B76"/>
    <w:rsid w:val="00883E45"/>
    <w:rsid w:val="00884C98"/>
    <w:rsid w:val="00885CEB"/>
    <w:rsid w:val="008866A9"/>
    <w:rsid w:val="0088747E"/>
    <w:rsid w:val="008879AE"/>
    <w:rsid w:val="00890F32"/>
    <w:rsid w:val="00891078"/>
    <w:rsid w:val="00891227"/>
    <w:rsid w:val="008921D4"/>
    <w:rsid w:val="008941CF"/>
    <w:rsid w:val="00894BEC"/>
    <w:rsid w:val="00895460"/>
    <w:rsid w:val="0089567B"/>
    <w:rsid w:val="00895B41"/>
    <w:rsid w:val="00896FA3"/>
    <w:rsid w:val="008A0C6A"/>
    <w:rsid w:val="008A0E12"/>
    <w:rsid w:val="008A2A80"/>
    <w:rsid w:val="008A495C"/>
    <w:rsid w:val="008A50CB"/>
    <w:rsid w:val="008A548A"/>
    <w:rsid w:val="008A5DE1"/>
    <w:rsid w:val="008A7DF5"/>
    <w:rsid w:val="008B08D9"/>
    <w:rsid w:val="008B091F"/>
    <w:rsid w:val="008B5EC9"/>
    <w:rsid w:val="008B7859"/>
    <w:rsid w:val="008C0E07"/>
    <w:rsid w:val="008C1B5B"/>
    <w:rsid w:val="008C30F7"/>
    <w:rsid w:val="008C3142"/>
    <w:rsid w:val="008C5120"/>
    <w:rsid w:val="008C6227"/>
    <w:rsid w:val="008C63E0"/>
    <w:rsid w:val="008C64D9"/>
    <w:rsid w:val="008C66BB"/>
    <w:rsid w:val="008C6CF4"/>
    <w:rsid w:val="008C71C3"/>
    <w:rsid w:val="008D12EA"/>
    <w:rsid w:val="008D2223"/>
    <w:rsid w:val="008D3182"/>
    <w:rsid w:val="008D3752"/>
    <w:rsid w:val="008D402C"/>
    <w:rsid w:val="008D5960"/>
    <w:rsid w:val="008D5FE6"/>
    <w:rsid w:val="008E0038"/>
    <w:rsid w:val="008E0BB6"/>
    <w:rsid w:val="008E0E18"/>
    <w:rsid w:val="008E27BC"/>
    <w:rsid w:val="008E4617"/>
    <w:rsid w:val="008E4DF4"/>
    <w:rsid w:val="008E55B4"/>
    <w:rsid w:val="008E6790"/>
    <w:rsid w:val="008E6A5B"/>
    <w:rsid w:val="008E6B9D"/>
    <w:rsid w:val="008F1E93"/>
    <w:rsid w:val="008F2486"/>
    <w:rsid w:val="008F2679"/>
    <w:rsid w:val="008F2BB2"/>
    <w:rsid w:val="008F49C0"/>
    <w:rsid w:val="008F751B"/>
    <w:rsid w:val="00900EBC"/>
    <w:rsid w:val="009016DE"/>
    <w:rsid w:val="00903836"/>
    <w:rsid w:val="0090487D"/>
    <w:rsid w:val="00904E9C"/>
    <w:rsid w:val="009056CD"/>
    <w:rsid w:val="00910335"/>
    <w:rsid w:val="009105EA"/>
    <w:rsid w:val="00910775"/>
    <w:rsid w:val="00911358"/>
    <w:rsid w:val="00912DE3"/>
    <w:rsid w:val="00912FA5"/>
    <w:rsid w:val="009133E1"/>
    <w:rsid w:val="009161A6"/>
    <w:rsid w:val="00916964"/>
    <w:rsid w:val="00917888"/>
    <w:rsid w:val="00920809"/>
    <w:rsid w:val="00920A61"/>
    <w:rsid w:val="00920B14"/>
    <w:rsid w:val="00920F05"/>
    <w:rsid w:val="009212A0"/>
    <w:rsid w:val="00921344"/>
    <w:rsid w:val="0092187A"/>
    <w:rsid w:val="00922656"/>
    <w:rsid w:val="00922F5E"/>
    <w:rsid w:val="00924498"/>
    <w:rsid w:val="009250A1"/>
    <w:rsid w:val="00927D85"/>
    <w:rsid w:val="00930D6F"/>
    <w:rsid w:val="00931827"/>
    <w:rsid w:val="00932FDC"/>
    <w:rsid w:val="00933F23"/>
    <w:rsid w:val="00935EA5"/>
    <w:rsid w:val="00937002"/>
    <w:rsid w:val="0093797B"/>
    <w:rsid w:val="00937BDA"/>
    <w:rsid w:val="00940419"/>
    <w:rsid w:val="00942CF6"/>
    <w:rsid w:val="009438BE"/>
    <w:rsid w:val="009439ED"/>
    <w:rsid w:val="00944FEF"/>
    <w:rsid w:val="009468BA"/>
    <w:rsid w:val="00946B9A"/>
    <w:rsid w:val="009473FA"/>
    <w:rsid w:val="00947565"/>
    <w:rsid w:val="009511B3"/>
    <w:rsid w:val="009516C3"/>
    <w:rsid w:val="00953EA5"/>
    <w:rsid w:val="009542EB"/>
    <w:rsid w:val="00954ABC"/>
    <w:rsid w:val="00956CEA"/>
    <w:rsid w:val="00960614"/>
    <w:rsid w:val="00960E01"/>
    <w:rsid w:val="00964316"/>
    <w:rsid w:val="009646B7"/>
    <w:rsid w:val="009648B0"/>
    <w:rsid w:val="009652BD"/>
    <w:rsid w:val="0096622B"/>
    <w:rsid w:val="00966278"/>
    <w:rsid w:val="009663FC"/>
    <w:rsid w:val="009668B5"/>
    <w:rsid w:val="0096750B"/>
    <w:rsid w:val="00967DFB"/>
    <w:rsid w:val="00970C7A"/>
    <w:rsid w:val="00971098"/>
    <w:rsid w:val="0097125C"/>
    <w:rsid w:val="0097265D"/>
    <w:rsid w:val="00973BD5"/>
    <w:rsid w:val="0097729A"/>
    <w:rsid w:val="00981752"/>
    <w:rsid w:val="0098182B"/>
    <w:rsid w:val="00984F01"/>
    <w:rsid w:val="00985428"/>
    <w:rsid w:val="009866D6"/>
    <w:rsid w:val="00987F58"/>
    <w:rsid w:val="0099157F"/>
    <w:rsid w:val="00993FC9"/>
    <w:rsid w:val="009948B6"/>
    <w:rsid w:val="0099559E"/>
    <w:rsid w:val="00995605"/>
    <w:rsid w:val="00995A18"/>
    <w:rsid w:val="00996352"/>
    <w:rsid w:val="009972BC"/>
    <w:rsid w:val="00997615"/>
    <w:rsid w:val="00997E15"/>
    <w:rsid w:val="009A2E3F"/>
    <w:rsid w:val="009A3CBD"/>
    <w:rsid w:val="009A3DBA"/>
    <w:rsid w:val="009A442A"/>
    <w:rsid w:val="009A4D38"/>
    <w:rsid w:val="009A4DE0"/>
    <w:rsid w:val="009A5EAC"/>
    <w:rsid w:val="009A60D5"/>
    <w:rsid w:val="009A6F01"/>
    <w:rsid w:val="009A7EEF"/>
    <w:rsid w:val="009B0848"/>
    <w:rsid w:val="009B0E2E"/>
    <w:rsid w:val="009B0ED1"/>
    <w:rsid w:val="009B1007"/>
    <w:rsid w:val="009B15D9"/>
    <w:rsid w:val="009B18E2"/>
    <w:rsid w:val="009B484A"/>
    <w:rsid w:val="009B55F4"/>
    <w:rsid w:val="009B57D5"/>
    <w:rsid w:val="009B60C3"/>
    <w:rsid w:val="009B6682"/>
    <w:rsid w:val="009B6906"/>
    <w:rsid w:val="009B6D48"/>
    <w:rsid w:val="009B7409"/>
    <w:rsid w:val="009C045D"/>
    <w:rsid w:val="009C172E"/>
    <w:rsid w:val="009C2A60"/>
    <w:rsid w:val="009C2AF0"/>
    <w:rsid w:val="009C5271"/>
    <w:rsid w:val="009C52A5"/>
    <w:rsid w:val="009C5484"/>
    <w:rsid w:val="009C5732"/>
    <w:rsid w:val="009C7107"/>
    <w:rsid w:val="009C77BF"/>
    <w:rsid w:val="009C7951"/>
    <w:rsid w:val="009D1437"/>
    <w:rsid w:val="009D33C1"/>
    <w:rsid w:val="009D33EF"/>
    <w:rsid w:val="009D47F7"/>
    <w:rsid w:val="009D5341"/>
    <w:rsid w:val="009D5733"/>
    <w:rsid w:val="009E07D7"/>
    <w:rsid w:val="009E0DB8"/>
    <w:rsid w:val="009E2AC2"/>
    <w:rsid w:val="009E2B53"/>
    <w:rsid w:val="009E2FAA"/>
    <w:rsid w:val="009E4F31"/>
    <w:rsid w:val="009E69A4"/>
    <w:rsid w:val="009F089C"/>
    <w:rsid w:val="009F13A6"/>
    <w:rsid w:val="009F30D0"/>
    <w:rsid w:val="009F3A0F"/>
    <w:rsid w:val="009F4118"/>
    <w:rsid w:val="009F62A3"/>
    <w:rsid w:val="009F742D"/>
    <w:rsid w:val="009F7610"/>
    <w:rsid w:val="00A00024"/>
    <w:rsid w:val="00A00AFB"/>
    <w:rsid w:val="00A0168B"/>
    <w:rsid w:val="00A036EE"/>
    <w:rsid w:val="00A04F03"/>
    <w:rsid w:val="00A0633E"/>
    <w:rsid w:val="00A069FF"/>
    <w:rsid w:val="00A07076"/>
    <w:rsid w:val="00A10717"/>
    <w:rsid w:val="00A11E3C"/>
    <w:rsid w:val="00A11E91"/>
    <w:rsid w:val="00A1290B"/>
    <w:rsid w:val="00A12A1C"/>
    <w:rsid w:val="00A14BEA"/>
    <w:rsid w:val="00A14C30"/>
    <w:rsid w:val="00A1548F"/>
    <w:rsid w:val="00A15D2C"/>
    <w:rsid w:val="00A176FE"/>
    <w:rsid w:val="00A20674"/>
    <w:rsid w:val="00A21A61"/>
    <w:rsid w:val="00A21CE2"/>
    <w:rsid w:val="00A21EDB"/>
    <w:rsid w:val="00A22357"/>
    <w:rsid w:val="00A23E38"/>
    <w:rsid w:val="00A251D2"/>
    <w:rsid w:val="00A252AB"/>
    <w:rsid w:val="00A266C0"/>
    <w:rsid w:val="00A26859"/>
    <w:rsid w:val="00A30999"/>
    <w:rsid w:val="00A31B0E"/>
    <w:rsid w:val="00A336C8"/>
    <w:rsid w:val="00A34031"/>
    <w:rsid w:val="00A34BF3"/>
    <w:rsid w:val="00A357D6"/>
    <w:rsid w:val="00A35B82"/>
    <w:rsid w:val="00A36EC4"/>
    <w:rsid w:val="00A37A15"/>
    <w:rsid w:val="00A37CEA"/>
    <w:rsid w:val="00A4195A"/>
    <w:rsid w:val="00A4245C"/>
    <w:rsid w:val="00A4283C"/>
    <w:rsid w:val="00A42A39"/>
    <w:rsid w:val="00A4300D"/>
    <w:rsid w:val="00A43605"/>
    <w:rsid w:val="00A44658"/>
    <w:rsid w:val="00A4513F"/>
    <w:rsid w:val="00A45E5B"/>
    <w:rsid w:val="00A46824"/>
    <w:rsid w:val="00A46D36"/>
    <w:rsid w:val="00A5021A"/>
    <w:rsid w:val="00A51514"/>
    <w:rsid w:val="00A522A3"/>
    <w:rsid w:val="00A54381"/>
    <w:rsid w:val="00A552FF"/>
    <w:rsid w:val="00A623D9"/>
    <w:rsid w:val="00A62A97"/>
    <w:rsid w:val="00A62E70"/>
    <w:rsid w:val="00A6342C"/>
    <w:rsid w:val="00A64E02"/>
    <w:rsid w:val="00A65A45"/>
    <w:rsid w:val="00A66CD9"/>
    <w:rsid w:val="00A701F9"/>
    <w:rsid w:val="00A70929"/>
    <w:rsid w:val="00A70CB9"/>
    <w:rsid w:val="00A713B0"/>
    <w:rsid w:val="00A716CF"/>
    <w:rsid w:val="00A726A6"/>
    <w:rsid w:val="00A727F9"/>
    <w:rsid w:val="00A7321B"/>
    <w:rsid w:val="00A732AC"/>
    <w:rsid w:val="00A73807"/>
    <w:rsid w:val="00A73915"/>
    <w:rsid w:val="00A73C5B"/>
    <w:rsid w:val="00A77621"/>
    <w:rsid w:val="00A807AE"/>
    <w:rsid w:val="00A84196"/>
    <w:rsid w:val="00A8517B"/>
    <w:rsid w:val="00A85E8B"/>
    <w:rsid w:val="00A863D4"/>
    <w:rsid w:val="00A86599"/>
    <w:rsid w:val="00A90C77"/>
    <w:rsid w:val="00A91481"/>
    <w:rsid w:val="00A91D2B"/>
    <w:rsid w:val="00A92502"/>
    <w:rsid w:val="00A9324A"/>
    <w:rsid w:val="00A9480C"/>
    <w:rsid w:val="00A951C0"/>
    <w:rsid w:val="00A9533D"/>
    <w:rsid w:val="00A9542F"/>
    <w:rsid w:val="00A964E4"/>
    <w:rsid w:val="00A96CFD"/>
    <w:rsid w:val="00A978C0"/>
    <w:rsid w:val="00AA0C34"/>
    <w:rsid w:val="00AA0DE1"/>
    <w:rsid w:val="00AA1454"/>
    <w:rsid w:val="00AA1BB8"/>
    <w:rsid w:val="00AA1E1B"/>
    <w:rsid w:val="00AA2702"/>
    <w:rsid w:val="00AA325D"/>
    <w:rsid w:val="00AA3925"/>
    <w:rsid w:val="00AA4953"/>
    <w:rsid w:val="00AA5627"/>
    <w:rsid w:val="00AA5A06"/>
    <w:rsid w:val="00AA713F"/>
    <w:rsid w:val="00AA78F0"/>
    <w:rsid w:val="00AB0BDF"/>
    <w:rsid w:val="00AB144F"/>
    <w:rsid w:val="00AB1580"/>
    <w:rsid w:val="00AB2122"/>
    <w:rsid w:val="00AB251E"/>
    <w:rsid w:val="00AB2A71"/>
    <w:rsid w:val="00AB2E3D"/>
    <w:rsid w:val="00AB3E79"/>
    <w:rsid w:val="00AB47AD"/>
    <w:rsid w:val="00AB4D25"/>
    <w:rsid w:val="00AB677F"/>
    <w:rsid w:val="00AB7C8B"/>
    <w:rsid w:val="00AB7CD6"/>
    <w:rsid w:val="00AC0F55"/>
    <w:rsid w:val="00AC132A"/>
    <w:rsid w:val="00AC141E"/>
    <w:rsid w:val="00AC23F3"/>
    <w:rsid w:val="00AC26E9"/>
    <w:rsid w:val="00AC64CD"/>
    <w:rsid w:val="00AC675C"/>
    <w:rsid w:val="00AC68D7"/>
    <w:rsid w:val="00AC7049"/>
    <w:rsid w:val="00AC786A"/>
    <w:rsid w:val="00AD0B45"/>
    <w:rsid w:val="00AD6287"/>
    <w:rsid w:val="00AD7A61"/>
    <w:rsid w:val="00AD7B7F"/>
    <w:rsid w:val="00AE0808"/>
    <w:rsid w:val="00AE0CE6"/>
    <w:rsid w:val="00AE0EAB"/>
    <w:rsid w:val="00AE138F"/>
    <w:rsid w:val="00AE1858"/>
    <w:rsid w:val="00AE18C5"/>
    <w:rsid w:val="00AE397E"/>
    <w:rsid w:val="00AE5824"/>
    <w:rsid w:val="00AE6039"/>
    <w:rsid w:val="00AE6209"/>
    <w:rsid w:val="00AE6AA1"/>
    <w:rsid w:val="00AE72C2"/>
    <w:rsid w:val="00AF1540"/>
    <w:rsid w:val="00AF1DCA"/>
    <w:rsid w:val="00AF2EF0"/>
    <w:rsid w:val="00AF3393"/>
    <w:rsid w:val="00AF44E1"/>
    <w:rsid w:val="00AF4E84"/>
    <w:rsid w:val="00AF56C4"/>
    <w:rsid w:val="00AF5B44"/>
    <w:rsid w:val="00AF66D9"/>
    <w:rsid w:val="00B00059"/>
    <w:rsid w:val="00B00144"/>
    <w:rsid w:val="00B00F70"/>
    <w:rsid w:val="00B019E3"/>
    <w:rsid w:val="00B01D9D"/>
    <w:rsid w:val="00B0353B"/>
    <w:rsid w:val="00B04C0B"/>
    <w:rsid w:val="00B06047"/>
    <w:rsid w:val="00B061B6"/>
    <w:rsid w:val="00B06DCE"/>
    <w:rsid w:val="00B10B02"/>
    <w:rsid w:val="00B128ED"/>
    <w:rsid w:val="00B12A40"/>
    <w:rsid w:val="00B12C2D"/>
    <w:rsid w:val="00B138F9"/>
    <w:rsid w:val="00B14D64"/>
    <w:rsid w:val="00B159F9"/>
    <w:rsid w:val="00B15B48"/>
    <w:rsid w:val="00B1679D"/>
    <w:rsid w:val="00B203BC"/>
    <w:rsid w:val="00B20689"/>
    <w:rsid w:val="00B2164D"/>
    <w:rsid w:val="00B21CD8"/>
    <w:rsid w:val="00B23E5D"/>
    <w:rsid w:val="00B24993"/>
    <w:rsid w:val="00B26675"/>
    <w:rsid w:val="00B27A74"/>
    <w:rsid w:val="00B30C6E"/>
    <w:rsid w:val="00B32051"/>
    <w:rsid w:val="00B32689"/>
    <w:rsid w:val="00B32BA0"/>
    <w:rsid w:val="00B33581"/>
    <w:rsid w:val="00B33E23"/>
    <w:rsid w:val="00B33F6A"/>
    <w:rsid w:val="00B345B2"/>
    <w:rsid w:val="00B355D2"/>
    <w:rsid w:val="00B35660"/>
    <w:rsid w:val="00B35975"/>
    <w:rsid w:val="00B35C02"/>
    <w:rsid w:val="00B362B8"/>
    <w:rsid w:val="00B37CD6"/>
    <w:rsid w:val="00B41948"/>
    <w:rsid w:val="00B41ABB"/>
    <w:rsid w:val="00B41C3D"/>
    <w:rsid w:val="00B41DBD"/>
    <w:rsid w:val="00B439FC"/>
    <w:rsid w:val="00B443A7"/>
    <w:rsid w:val="00B46981"/>
    <w:rsid w:val="00B46B43"/>
    <w:rsid w:val="00B5037D"/>
    <w:rsid w:val="00B52471"/>
    <w:rsid w:val="00B52938"/>
    <w:rsid w:val="00B533BF"/>
    <w:rsid w:val="00B53D45"/>
    <w:rsid w:val="00B54DAA"/>
    <w:rsid w:val="00B57012"/>
    <w:rsid w:val="00B5757C"/>
    <w:rsid w:val="00B57B5D"/>
    <w:rsid w:val="00B62F66"/>
    <w:rsid w:val="00B630DF"/>
    <w:rsid w:val="00B63454"/>
    <w:rsid w:val="00B64107"/>
    <w:rsid w:val="00B64686"/>
    <w:rsid w:val="00B65D0B"/>
    <w:rsid w:val="00B66AFA"/>
    <w:rsid w:val="00B704AA"/>
    <w:rsid w:val="00B72736"/>
    <w:rsid w:val="00B731D7"/>
    <w:rsid w:val="00B732C6"/>
    <w:rsid w:val="00B7427C"/>
    <w:rsid w:val="00B74B76"/>
    <w:rsid w:val="00B74D9A"/>
    <w:rsid w:val="00B779A4"/>
    <w:rsid w:val="00B8043F"/>
    <w:rsid w:val="00B8066D"/>
    <w:rsid w:val="00B80BBD"/>
    <w:rsid w:val="00B8128A"/>
    <w:rsid w:val="00B82654"/>
    <w:rsid w:val="00B82752"/>
    <w:rsid w:val="00B82869"/>
    <w:rsid w:val="00B83427"/>
    <w:rsid w:val="00B8469F"/>
    <w:rsid w:val="00B851DB"/>
    <w:rsid w:val="00B87DB4"/>
    <w:rsid w:val="00B90D62"/>
    <w:rsid w:val="00B917F9"/>
    <w:rsid w:val="00B91BB7"/>
    <w:rsid w:val="00B91F6E"/>
    <w:rsid w:val="00B92BB9"/>
    <w:rsid w:val="00B92EC1"/>
    <w:rsid w:val="00B95817"/>
    <w:rsid w:val="00B96FA2"/>
    <w:rsid w:val="00B96FEC"/>
    <w:rsid w:val="00B97E4A"/>
    <w:rsid w:val="00BA0DD4"/>
    <w:rsid w:val="00BA1882"/>
    <w:rsid w:val="00BA18DE"/>
    <w:rsid w:val="00BA3E81"/>
    <w:rsid w:val="00BA3FC0"/>
    <w:rsid w:val="00BA428D"/>
    <w:rsid w:val="00BA435E"/>
    <w:rsid w:val="00BA4B0A"/>
    <w:rsid w:val="00BA591E"/>
    <w:rsid w:val="00BA6E12"/>
    <w:rsid w:val="00BB0386"/>
    <w:rsid w:val="00BB03D1"/>
    <w:rsid w:val="00BB0B04"/>
    <w:rsid w:val="00BB2A1B"/>
    <w:rsid w:val="00BB4E7F"/>
    <w:rsid w:val="00BB6661"/>
    <w:rsid w:val="00BB682B"/>
    <w:rsid w:val="00BB6C9F"/>
    <w:rsid w:val="00BB74BC"/>
    <w:rsid w:val="00BC0D08"/>
    <w:rsid w:val="00BC15A9"/>
    <w:rsid w:val="00BC1D99"/>
    <w:rsid w:val="00BC477F"/>
    <w:rsid w:val="00BC4BFD"/>
    <w:rsid w:val="00BC589D"/>
    <w:rsid w:val="00BC6EFE"/>
    <w:rsid w:val="00BC7DE5"/>
    <w:rsid w:val="00BD0C6F"/>
    <w:rsid w:val="00BD11C8"/>
    <w:rsid w:val="00BD2CCE"/>
    <w:rsid w:val="00BD337A"/>
    <w:rsid w:val="00BD38EA"/>
    <w:rsid w:val="00BD515C"/>
    <w:rsid w:val="00BD5EA4"/>
    <w:rsid w:val="00BD6066"/>
    <w:rsid w:val="00BD6FA3"/>
    <w:rsid w:val="00BD74F5"/>
    <w:rsid w:val="00BD7B10"/>
    <w:rsid w:val="00BD7BDD"/>
    <w:rsid w:val="00BE02EA"/>
    <w:rsid w:val="00BE03D2"/>
    <w:rsid w:val="00BE28F4"/>
    <w:rsid w:val="00BE3916"/>
    <w:rsid w:val="00BE4348"/>
    <w:rsid w:val="00BE49EE"/>
    <w:rsid w:val="00BE7F93"/>
    <w:rsid w:val="00BF0893"/>
    <w:rsid w:val="00BF0BBC"/>
    <w:rsid w:val="00BF22A7"/>
    <w:rsid w:val="00BF23F9"/>
    <w:rsid w:val="00BF28D8"/>
    <w:rsid w:val="00BF2EC5"/>
    <w:rsid w:val="00BF39A2"/>
    <w:rsid w:val="00BF59FC"/>
    <w:rsid w:val="00BF6D90"/>
    <w:rsid w:val="00C01F75"/>
    <w:rsid w:val="00C02EFC"/>
    <w:rsid w:val="00C048C4"/>
    <w:rsid w:val="00C04CCB"/>
    <w:rsid w:val="00C06F7D"/>
    <w:rsid w:val="00C108F8"/>
    <w:rsid w:val="00C11463"/>
    <w:rsid w:val="00C127D6"/>
    <w:rsid w:val="00C12B80"/>
    <w:rsid w:val="00C12C48"/>
    <w:rsid w:val="00C13F45"/>
    <w:rsid w:val="00C147DF"/>
    <w:rsid w:val="00C14DF4"/>
    <w:rsid w:val="00C16E40"/>
    <w:rsid w:val="00C17CE1"/>
    <w:rsid w:val="00C224D5"/>
    <w:rsid w:val="00C2351D"/>
    <w:rsid w:val="00C23E53"/>
    <w:rsid w:val="00C2681A"/>
    <w:rsid w:val="00C27254"/>
    <w:rsid w:val="00C31218"/>
    <w:rsid w:val="00C3310D"/>
    <w:rsid w:val="00C338BF"/>
    <w:rsid w:val="00C3431B"/>
    <w:rsid w:val="00C35182"/>
    <w:rsid w:val="00C352C3"/>
    <w:rsid w:val="00C364CC"/>
    <w:rsid w:val="00C370BD"/>
    <w:rsid w:val="00C374FC"/>
    <w:rsid w:val="00C37945"/>
    <w:rsid w:val="00C37BF5"/>
    <w:rsid w:val="00C40E53"/>
    <w:rsid w:val="00C43984"/>
    <w:rsid w:val="00C43B1D"/>
    <w:rsid w:val="00C46DC8"/>
    <w:rsid w:val="00C476A2"/>
    <w:rsid w:val="00C4791A"/>
    <w:rsid w:val="00C47E2D"/>
    <w:rsid w:val="00C514D4"/>
    <w:rsid w:val="00C53161"/>
    <w:rsid w:val="00C55696"/>
    <w:rsid w:val="00C567B3"/>
    <w:rsid w:val="00C56B6C"/>
    <w:rsid w:val="00C63716"/>
    <w:rsid w:val="00C63FD4"/>
    <w:rsid w:val="00C64A4F"/>
    <w:rsid w:val="00C65411"/>
    <w:rsid w:val="00C66E36"/>
    <w:rsid w:val="00C67837"/>
    <w:rsid w:val="00C70063"/>
    <w:rsid w:val="00C70419"/>
    <w:rsid w:val="00C70B77"/>
    <w:rsid w:val="00C71B40"/>
    <w:rsid w:val="00C72A01"/>
    <w:rsid w:val="00C72A2A"/>
    <w:rsid w:val="00C72F38"/>
    <w:rsid w:val="00C7533A"/>
    <w:rsid w:val="00C77832"/>
    <w:rsid w:val="00C81E89"/>
    <w:rsid w:val="00C82120"/>
    <w:rsid w:val="00C83131"/>
    <w:rsid w:val="00C83963"/>
    <w:rsid w:val="00C8442B"/>
    <w:rsid w:val="00C86A5B"/>
    <w:rsid w:val="00C87B03"/>
    <w:rsid w:val="00C90624"/>
    <w:rsid w:val="00C91DA1"/>
    <w:rsid w:val="00C921FE"/>
    <w:rsid w:val="00C935FB"/>
    <w:rsid w:val="00C93A6E"/>
    <w:rsid w:val="00C93E75"/>
    <w:rsid w:val="00C9452D"/>
    <w:rsid w:val="00C94A9C"/>
    <w:rsid w:val="00C956CF"/>
    <w:rsid w:val="00C96EE7"/>
    <w:rsid w:val="00CA0267"/>
    <w:rsid w:val="00CA0BDC"/>
    <w:rsid w:val="00CA11E1"/>
    <w:rsid w:val="00CA167C"/>
    <w:rsid w:val="00CA2394"/>
    <w:rsid w:val="00CA259E"/>
    <w:rsid w:val="00CA3A96"/>
    <w:rsid w:val="00CA3C8D"/>
    <w:rsid w:val="00CA3DE8"/>
    <w:rsid w:val="00CA4E03"/>
    <w:rsid w:val="00CA4FE5"/>
    <w:rsid w:val="00CA5707"/>
    <w:rsid w:val="00CA5D3F"/>
    <w:rsid w:val="00CA60B6"/>
    <w:rsid w:val="00CB0556"/>
    <w:rsid w:val="00CB05F3"/>
    <w:rsid w:val="00CB3AE0"/>
    <w:rsid w:val="00CB4AE6"/>
    <w:rsid w:val="00CB5A04"/>
    <w:rsid w:val="00CB66BB"/>
    <w:rsid w:val="00CB7F7D"/>
    <w:rsid w:val="00CC0289"/>
    <w:rsid w:val="00CC07EB"/>
    <w:rsid w:val="00CC198D"/>
    <w:rsid w:val="00CC1E99"/>
    <w:rsid w:val="00CC2842"/>
    <w:rsid w:val="00CC2ABA"/>
    <w:rsid w:val="00CC2E77"/>
    <w:rsid w:val="00CC365F"/>
    <w:rsid w:val="00CC3764"/>
    <w:rsid w:val="00CC3ECA"/>
    <w:rsid w:val="00CC4CB4"/>
    <w:rsid w:val="00CC5394"/>
    <w:rsid w:val="00CC5395"/>
    <w:rsid w:val="00CC54B3"/>
    <w:rsid w:val="00CC6709"/>
    <w:rsid w:val="00CC6870"/>
    <w:rsid w:val="00CD1533"/>
    <w:rsid w:val="00CD1CA0"/>
    <w:rsid w:val="00CD257A"/>
    <w:rsid w:val="00CD2E19"/>
    <w:rsid w:val="00CD2F08"/>
    <w:rsid w:val="00CD418D"/>
    <w:rsid w:val="00CD7E5B"/>
    <w:rsid w:val="00CE1419"/>
    <w:rsid w:val="00CE31D1"/>
    <w:rsid w:val="00CE33BA"/>
    <w:rsid w:val="00CE35AF"/>
    <w:rsid w:val="00CE3C32"/>
    <w:rsid w:val="00CE40BD"/>
    <w:rsid w:val="00CE4D10"/>
    <w:rsid w:val="00CE4DBE"/>
    <w:rsid w:val="00CF018A"/>
    <w:rsid w:val="00CF0AF2"/>
    <w:rsid w:val="00CF14B3"/>
    <w:rsid w:val="00CF163E"/>
    <w:rsid w:val="00CF28B1"/>
    <w:rsid w:val="00CF2DDA"/>
    <w:rsid w:val="00CF3AEC"/>
    <w:rsid w:val="00CF3C32"/>
    <w:rsid w:val="00CF49ED"/>
    <w:rsid w:val="00CF5FD3"/>
    <w:rsid w:val="00D01578"/>
    <w:rsid w:val="00D015B3"/>
    <w:rsid w:val="00D019ED"/>
    <w:rsid w:val="00D021E6"/>
    <w:rsid w:val="00D024E8"/>
    <w:rsid w:val="00D03B60"/>
    <w:rsid w:val="00D03D10"/>
    <w:rsid w:val="00D0523A"/>
    <w:rsid w:val="00D054F5"/>
    <w:rsid w:val="00D100C9"/>
    <w:rsid w:val="00D117EF"/>
    <w:rsid w:val="00D12EC2"/>
    <w:rsid w:val="00D13902"/>
    <w:rsid w:val="00D1614F"/>
    <w:rsid w:val="00D166BB"/>
    <w:rsid w:val="00D166BF"/>
    <w:rsid w:val="00D20986"/>
    <w:rsid w:val="00D20F70"/>
    <w:rsid w:val="00D21506"/>
    <w:rsid w:val="00D22435"/>
    <w:rsid w:val="00D22B5B"/>
    <w:rsid w:val="00D2316A"/>
    <w:rsid w:val="00D25330"/>
    <w:rsid w:val="00D2648D"/>
    <w:rsid w:val="00D2675F"/>
    <w:rsid w:val="00D26A28"/>
    <w:rsid w:val="00D278B2"/>
    <w:rsid w:val="00D2796C"/>
    <w:rsid w:val="00D3034D"/>
    <w:rsid w:val="00D30E98"/>
    <w:rsid w:val="00D33D27"/>
    <w:rsid w:val="00D34BC3"/>
    <w:rsid w:val="00D35978"/>
    <w:rsid w:val="00D36E6B"/>
    <w:rsid w:val="00D3705C"/>
    <w:rsid w:val="00D37E21"/>
    <w:rsid w:val="00D41669"/>
    <w:rsid w:val="00D42084"/>
    <w:rsid w:val="00D42C85"/>
    <w:rsid w:val="00D42EAB"/>
    <w:rsid w:val="00D44727"/>
    <w:rsid w:val="00D44E29"/>
    <w:rsid w:val="00D44E67"/>
    <w:rsid w:val="00D453D5"/>
    <w:rsid w:val="00D46AFE"/>
    <w:rsid w:val="00D47A67"/>
    <w:rsid w:val="00D509CF"/>
    <w:rsid w:val="00D50E26"/>
    <w:rsid w:val="00D516CC"/>
    <w:rsid w:val="00D5387A"/>
    <w:rsid w:val="00D53F8F"/>
    <w:rsid w:val="00D542CB"/>
    <w:rsid w:val="00D55251"/>
    <w:rsid w:val="00D55620"/>
    <w:rsid w:val="00D5615F"/>
    <w:rsid w:val="00D56550"/>
    <w:rsid w:val="00D56DEA"/>
    <w:rsid w:val="00D642A0"/>
    <w:rsid w:val="00D64FD6"/>
    <w:rsid w:val="00D6690A"/>
    <w:rsid w:val="00D66A0A"/>
    <w:rsid w:val="00D66C40"/>
    <w:rsid w:val="00D67226"/>
    <w:rsid w:val="00D67EB9"/>
    <w:rsid w:val="00D71052"/>
    <w:rsid w:val="00D71AFD"/>
    <w:rsid w:val="00D72741"/>
    <w:rsid w:val="00D73F7A"/>
    <w:rsid w:val="00D74611"/>
    <w:rsid w:val="00D75F23"/>
    <w:rsid w:val="00D7752D"/>
    <w:rsid w:val="00D8215B"/>
    <w:rsid w:val="00D852AA"/>
    <w:rsid w:val="00D85616"/>
    <w:rsid w:val="00D85751"/>
    <w:rsid w:val="00D85EFC"/>
    <w:rsid w:val="00D86056"/>
    <w:rsid w:val="00D8685A"/>
    <w:rsid w:val="00D86AB6"/>
    <w:rsid w:val="00D875DF"/>
    <w:rsid w:val="00D87DC0"/>
    <w:rsid w:val="00D904F3"/>
    <w:rsid w:val="00D908FA"/>
    <w:rsid w:val="00D91B0A"/>
    <w:rsid w:val="00D93663"/>
    <w:rsid w:val="00D93D32"/>
    <w:rsid w:val="00D946F0"/>
    <w:rsid w:val="00D94A63"/>
    <w:rsid w:val="00D9554A"/>
    <w:rsid w:val="00D9641C"/>
    <w:rsid w:val="00D96A56"/>
    <w:rsid w:val="00D96BCB"/>
    <w:rsid w:val="00D97761"/>
    <w:rsid w:val="00DA013A"/>
    <w:rsid w:val="00DA1238"/>
    <w:rsid w:val="00DA226B"/>
    <w:rsid w:val="00DA35C3"/>
    <w:rsid w:val="00DA3B4F"/>
    <w:rsid w:val="00DA5B7E"/>
    <w:rsid w:val="00DA6807"/>
    <w:rsid w:val="00DA7B69"/>
    <w:rsid w:val="00DB0171"/>
    <w:rsid w:val="00DB0484"/>
    <w:rsid w:val="00DB1462"/>
    <w:rsid w:val="00DB1A90"/>
    <w:rsid w:val="00DB2224"/>
    <w:rsid w:val="00DB2B88"/>
    <w:rsid w:val="00DB2F0F"/>
    <w:rsid w:val="00DB5067"/>
    <w:rsid w:val="00DB5CF4"/>
    <w:rsid w:val="00DB5E0A"/>
    <w:rsid w:val="00DB6A8D"/>
    <w:rsid w:val="00DB6DB9"/>
    <w:rsid w:val="00DB6FFD"/>
    <w:rsid w:val="00DC1134"/>
    <w:rsid w:val="00DC21F1"/>
    <w:rsid w:val="00DC2FAE"/>
    <w:rsid w:val="00DC5F37"/>
    <w:rsid w:val="00DC6A86"/>
    <w:rsid w:val="00DC6B7C"/>
    <w:rsid w:val="00DD1672"/>
    <w:rsid w:val="00DD270D"/>
    <w:rsid w:val="00DD5729"/>
    <w:rsid w:val="00DD6085"/>
    <w:rsid w:val="00DD71C5"/>
    <w:rsid w:val="00DE090F"/>
    <w:rsid w:val="00DE13F5"/>
    <w:rsid w:val="00DE1D52"/>
    <w:rsid w:val="00DE3F64"/>
    <w:rsid w:val="00DE432F"/>
    <w:rsid w:val="00DE5019"/>
    <w:rsid w:val="00DE6ACB"/>
    <w:rsid w:val="00DE6E04"/>
    <w:rsid w:val="00DF088C"/>
    <w:rsid w:val="00DF1544"/>
    <w:rsid w:val="00DF2570"/>
    <w:rsid w:val="00DF2DB0"/>
    <w:rsid w:val="00DF37B1"/>
    <w:rsid w:val="00DF393F"/>
    <w:rsid w:val="00DF3FE1"/>
    <w:rsid w:val="00DF407F"/>
    <w:rsid w:val="00DF4C08"/>
    <w:rsid w:val="00DF5A3C"/>
    <w:rsid w:val="00DF7355"/>
    <w:rsid w:val="00E0066B"/>
    <w:rsid w:val="00E012B9"/>
    <w:rsid w:val="00E017D2"/>
    <w:rsid w:val="00E0261D"/>
    <w:rsid w:val="00E029A0"/>
    <w:rsid w:val="00E036C1"/>
    <w:rsid w:val="00E0430B"/>
    <w:rsid w:val="00E04AC1"/>
    <w:rsid w:val="00E052C3"/>
    <w:rsid w:val="00E0532D"/>
    <w:rsid w:val="00E05537"/>
    <w:rsid w:val="00E10A94"/>
    <w:rsid w:val="00E10BC8"/>
    <w:rsid w:val="00E10DB2"/>
    <w:rsid w:val="00E11040"/>
    <w:rsid w:val="00E1112B"/>
    <w:rsid w:val="00E11BD2"/>
    <w:rsid w:val="00E11F45"/>
    <w:rsid w:val="00E125AC"/>
    <w:rsid w:val="00E12C92"/>
    <w:rsid w:val="00E13033"/>
    <w:rsid w:val="00E13235"/>
    <w:rsid w:val="00E13AF4"/>
    <w:rsid w:val="00E14ED4"/>
    <w:rsid w:val="00E14F63"/>
    <w:rsid w:val="00E1548B"/>
    <w:rsid w:val="00E17E26"/>
    <w:rsid w:val="00E210DF"/>
    <w:rsid w:val="00E2511C"/>
    <w:rsid w:val="00E259B0"/>
    <w:rsid w:val="00E26590"/>
    <w:rsid w:val="00E30261"/>
    <w:rsid w:val="00E30F50"/>
    <w:rsid w:val="00E31CC4"/>
    <w:rsid w:val="00E326C5"/>
    <w:rsid w:val="00E3297A"/>
    <w:rsid w:val="00E33156"/>
    <w:rsid w:val="00E338C3"/>
    <w:rsid w:val="00E344F2"/>
    <w:rsid w:val="00E34BA5"/>
    <w:rsid w:val="00E34FC2"/>
    <w:rsid w:val="00E36858"/>
    <w:rsid w:val="00E4119E"/>
    <w:rsid w:val="00E41546"/>
    <w:rsid w:val="00E41A29"/>
    <w:rsid w:val="00E41C3E"/>
    <w:rsid w:val="00E41EA1"/>
    <w:rsid w:val="00E421A7"/>
    <w:rsid w:val="00E44FE3"/>
    <w:rsid w:val="00E46C06"/>
    <w:rsid w:val="00E47C84"/>
    <w:rsid w:val="00E50004"/>
    <w:rsid w:val="00E51EC3"/>
    <w:rsid w:val="00E52C65"/>
    <w:rsid w:val="00E5330A"/>
    <w:rsid w:val="00E539E5"/>
    <w:rsid w:val="00E56529"/>
    <w:rsid w:val="00E56C6E"/>
    <w:rsid w:val="00E56D4E"/>
    <w:rsid w:val="00E57771"/>
    <w:rsid w:val="00E6083A"/>
    <w:rsid w:val="00E61DD9"/>
    <w:rsid w:val="00E622D2"/>
    <w:rsid w:val="00E62637"/>
    <w:rsid w:val="00E63683"/>
    <w:rsid w:val="00E63807"/>
    <w:rsid w:val="00E63B93"/>
    <w:rsid w:val="00E642A8"/>
    <w:rsid w:val="00E65D2C"/>
    <w:rsid w:val="00E665CD"/>
    <w:rsid w:val="00E7116C"/>
    <w:rsid w:val="00E716E3"/>
    <w:rsid w:val="00E717D2"/>
    <w:rsid w:val="00E74620"/>
    <w:rsid w:val="00E75487"/>
    <w:rsid w:val="00E762A2"/>
    <w:rsid w:val="00E76F50"/>
    <w:rsid w:val="00E76FC0"/>
    <w:rsid w:val="00E810DC"/>
    <w:rsid w:val="00E81DBB"/>
    <w:rsid w:val="00E823C5"/>
    <w:rsid w:val="00E82757"/>
    <w:rsid w:val="00E8283C"/>
    <w:rsid w:val="00E82F32"/>
    <w:rsid w:val="00E83C4C"/>
    <w:rsid w:val="00E83D0D"/>
    <w:rsid w:val="00E83D4A"/>
    <w:rsid w:val="00E83F33"/>
    <w:rsid w:val="00E84DDC"/>
    <w:rsid w:val="00E852D6"/>
    <w:rsid w:val="00E85810"/>
    <w:rsid w:val="00E85D63"/>
    <w:rsid w:val="00E86480"/>
    <w:rsid w:val="00E865B6"/>
    <w:rsid w:val="00E86641"/>
    <w:rsid w:val="00E87415"/>
    <w:rsid w:val="00E87785"/>
    <w:rsid w:val="00E87ECC"/>
    <w:rsid w:val="00E901A5"/>
    <w:rsid w:val="00E9083F"/>
    <w:rsid w:val="00E92364"/>
    <w:rsid w:val="00E94EC9"/>
    <w:rsid w:val="00E95576"/>
    <w:rsid w:val="00E961C1"/>
    <w:rsid w:val="00E97D3D"/>
    <w:rsid w:val="00EA10B8"/>
    <w:rsid w:val="00EA2621"/>
    <w:rsid w:val="00EA2EFD"/>
    <w:rsid w:val="00EA37C9"/>
    <w:rsid w:val="00EA3D42"/>
    <w:rsid w:val="00EA47F1"/>
    <w:rsid w:val="00EA4B26"/>
    <w:rsid w:val="00EA5AAF"/>
    <w:rsid w:val="00EA5E9E"/>
    <w:rsid w:val="00EA5F50"/>
    <w:rsid w:val="00EA67C3"/>
    <w:rsid w:val="00EA6A0E"/>
    <w:rsid w:val="00EA6CB8"/>
    <w:rsid w:val="00EA7F4C"/>
    <w:rsid w:val="00EB0BDE"/>
    <w:rsid w:val="00EB1379"/>
    <w:rsid w:val="00EB22C2"/>
    <w:rsid w:val="00EB344D"/>
    <w:rsid w:val="00EB3768"/>
    <w:rsid w:val="00EB3E74"/>
    <w:rsid w:val="00EB55B7"/>
    <w:rsid w:val="00EB6240"/>
    <w:rsid w:val="00EB6C2C"/>
    <w:rsid w:val="00EB6F93"/>
    <w:rsid w:val="00EB77B2"/>
    <w:rsid w:val="00EC0552"/>
    <w:rsid w:val="00EC1FC8"/>
    <w:rsid w:val="00EC20A5"/>
    <w:rsid w:val="00EC2EB3"/>
    <w:rsid w:val="00EC37C0"/>
    <w:rsid w:val="00EC5246"/>
    <w:rsid w:val="00EC62FF"/>
    <w:rsid w:val="00ED059E"/>
    <w:rsid w:val="00ED0F8E"/>
    <w:rsid w:val="00ED1105"/>
    <w:rsid w:val="00ED438E"/>
    <w:rsid w:val="00ED45A6"/>
    <w:rsid w:val="00ED4886"/>
    <w:rsid w:val="00ED524B"/>
    <w:rsid w:val="00ED638A"/>
    <w:rsid w:val="00ED71E7"/>
    <w:rsid w:val="00ED777D"/>
    <w:rsid w:val="00EE2CC2"/>
    <w:rsid w:val="00EE2EC8"/>
    <w:rsid w:val="00EE4B4F"/>
    <w:rsid w:val="00EE4C90"/>
    <w:rsid w:val="00EE4D19"/>
    <w:rsid w:val="00EE698F"/>
    <w:rsid w:val="00EE7060"/>
    <w:rsid w:val="00EE7B47"/>
    <w:rsid w:val="00EF00E9"/>
    <w:rsid w:val="00EF01EE"/>
    <w:rsid w:val="00EF044D"/>
    <w:rsid w:val="00EF14D2"/>
    <w:rsid w:val="00EF1E22"/>
    <w:rsid w:val="00EF2141"/>
    <w:rsid w:val="00EF2745"/>
    <w:rsid w:val="00EF2919"/>
    <w:rsid w:val="00EF2C8A"/>
    <w:rsid w:val="00EF511C"/>
    <w:rsid w:val="00EF6D4A"/>
    <w:rsid w:val="00EF78B7"/>
    <w:rsid w:val="00F0153C"/>
    <w:rsid w:val="00F01905"/>
    <w:rsid w:val="00F01BB7"/>
    <w:rsid w:val="00F03286"/>
    <w:rsid w:val="00F039D0"/>
    <w:rsid w:val="00F046A0"/>
    <w:rsid w:val="00F0560B"/>
    <w:rsid w:val="00F05B4C"/>
    <w:rsid w:val="00F05BAF"/>
    <w:rsid w:val="00F06A88"/>
    <w:rsid w:val="00F06B93"/>
    <w:rsid w:val="00F07E0C"/>
    <w:rsid w:val="00F11DC9"/>
    <w:rsid w:val="00F12A19"/>
    <w:rsid w:val="00F15368"/>
    <w:rsid w:val="00F166C0"/>
    <w:rsid w:val="00F22F63"/>
    <w:rsid w:val="00F238D2"/>
    <w:rsid w:val="00F238FA"/>
    <w:rsid w:val="00F23CF4"/>
    <w:rsid w:val="00F23F7A"/>
    <w:rsid w:val="00F25E82"/>
    <w:rsid w:val="00F26F60"/>
    <w:rsid w:val="00F30726"/>
    <w:rsid w:val="00F32FEB"/>
    <w:rsid w:val="00F33202"/>
    <w:rsid w:val="00F348D9"/>
    <w:rsid w:val="00F352CC"/>
    <w:rsid w:val="00F364D7"/>
    <w:rsid w:val="00F373C0"/>
    <w:rsid w:val="00F409EF"/>
    <w:rsid w:val="00F4139A"/>
    <w:rsid w:val="00F42198"/>
    <w:rsid w:val="00F429BE"/>
    <w:rsid w:val="00F441DD"/>
    <w:rsid w:val="00F4450B"/>
    <w:rsid w:val="00F449DD"/>
    <w:rsid w:val="00F50909"/>
    <w:rsid w:val="00F52EBA"/>
    <w:rsid w:val="00F52FB8"/>
    <w:rsid w:val="00F53BA6"/>
    <w:rsid w:val="00F55CC0"/>
    <w:rsid w:val="00F55FC1"/>
    <w:rsid w:val="00F56973"/>
    <w:rsid w:val="00F57487"/>
    <w:rsid w:val="00F61280"/>
    <w:rsid w:val="00F62EEA"/>
    <w:rsid w:val="00F6528A"/>
    <w:rsid w:val="00F66855"/>
    <w:rsid w:val="00F66B33"/>
    <w:rsid w:val="00F66E37"/>
    <w:rsid w:val="00F671A9"/>
    <w:rsid w:val="00F70B28"/>
    <w:rsid w:val="00F70F30"/>
    <w:rsid w:val="00F7189F"/>
    <w:rsid w:val="00F73603"/>
    <w:rsid w:val="00F73B6B"/>
    <w:rsid w:val="00F74A3F"/>
    <w:rsid w:val="00F77185"/>
    <w:rsid w:val="00F7746E"/>
    <w:rsid w:val="00F77FC7"/>
    <w:rsid w:val="00F802D3"/>
    <w:rsid w:val="00F82020"/>
    <w:rsid w:val="00F8374B"/>
    <w:rsid w:val="00F837F1"/>
    <w:rsid w:val="00F83B21"/>
    <w:rsid w:val="00F8434C"/>
    <w:rsid w:val="00F84A6C"/>
    <w:rsid w:val="00F8622F"/>
    <w:rsid w:val="00F86966"/>
    <w:rsid w:val="00F871C8"/>
    <w:rsid w:val="00F90601"/>
    <w:rsid w:val="00F9109B"/>
    <w:rsid w:val="00F914CB"/>
    <w:rsid w:val="00F92CD1"/>
    <w:rsid w:val="00F945C5"/>
    <w:rsid w:val="00F95C37"/>
    <w:rsid w:val="00F973EA"/>
    <w:rsid w:val="00F9748C"/>
    <w:rsid w:val="00FA0A3C"/>
    <w:rsid w:val="00FA0A4E"/>
    <w:rsid w:val="00FA168B"/>
    <w:rsid w:val="00FA2D9A"/>
    <w:rsid w:val="00FA7B06"/>
    <w:rsid w:val="00FB113A"/>
    <w:rsid w:val="00FB129D"/>
    <w:rsid w:val="00FB144A"/>
    <w:rsid w:val="00FB166E"/>
    <w:rsid w:val="00FB2308"/>
    <w:rsid w:val="00FB3B79"/>
    <w:rsid w:val="00FB43F9"/>
    <w:rsid w:val="00FB45E1"/>
    <w:rsid w:val="00FB6578"/>
    <w:rsid w:val="00FB67C2"/>
    <w:rsid w:val="00FB6B23"/>
    <w:rsid w:val="00FC0FB7"/>
    <w:rsid w:val="00FC236D"/>
    <w:rsid w:val="00FC285D"/>
    <w:rsid w:val="00FC3E20"/>
    <w:rsid w:val="00FC4348"/>
    <w:rsid w:val="00FC5C61"/>
    <w:rsid w:val="00FC6294"/>
    <w:rsid w:val="00FD030A"/>
    <w:rsid w:val="00FD0563"/>
    <w:rsid w:val="00FD1BEB"/>
    <w:rsid w:val="00FD2630"/>
    <w:rsid w:val="00FD2971"/>
    <w:rsid w:val="00FD33F6"/>
    <w:rsid w:val="00FD3E52"/>
    <w:rsid w:val="00FD40DE"/>
    <w:rsid w:val="00FD4D30"/>
    <w:rsid w:val="00FD5DE3"/>
    <w:rsid w:val="00FD6C93"/>
    <w:rsid w:val="00FE0702"/>
    <w:rsid w:val="00FE0733"/>
    <w:rsid w:val="00FE0EFF"/>
    <w:rsid w:val="00FE1097"/>
    <w:rsid w:val="00FE1F3C"/>
    <w:rsid w:val="00FE4D2E"/>
    <w:rsid w:val="00FE53D1"/>
    <w:rsid w:val="00FE5BB4"/>
    <w:rsid w:val="00FE6B7E"/>
    <w:rsid w:val="00FE6F28"/>
    <w:rsid w:val="00FE75B7"/>
    <w:rsid w:val="00FE75E0"/>
    <w:rsid w:val="00FF0C5D"/>
    <w:rsid w:val="00FF0DE4"/>
    <w:rsid w:val="00FF17FE"/>
    <w:rsid w:val="00FF1F85"/>
    <w:rsid w:val="00FF3323"/>
    <w:rsid w:val="00FF3D24"/>
    <w:rsid w:val="00FF3ED9"/>
    <w:rsid w:val="00FF476D"/>
    <w:rsid w:val="00FF63A3"/>
    <w:rsid w:val="00FF7A5A"/>
    <w:rsid w:val="00FF7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country-region"/>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26C5"/>
    <w:rPr>
      <w:rFonts w:ascii="Palatino Linotype" w:hAnsi="Palatino Linotype"/>
      <w:sz w:val="24"/>
      <w:szCs w:val="24"/>
    </w:rPr>
  </w:style>
  <w:style w:type="paragraph" w:styleId="Heading1">
    <w:name w:val="heading 1"/>
    <w:basedOn w:val="Normal"/>
    <w:next w:val="paragraph"/>
    <w:link w:val="Heading1Char"/>
    <w:qFormat/>
    <w:rsid w:val="00480C53"/>
    <w:pPr>
      <w:keepNext/>
      <w:keepLines/>
      <w:pageBreakBefore/>
      <w:numPr>
        <w:numId w:val="27"/>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7A36CA"/>
    <w:pPr>
      <w:keepNext/>
      <w:keepLines/>
      <w:numPr>
        <w:ilvl w:val="1"/>
        <w:numId w:val="27"/>
      </w:numPr>
      <w:suppressAutoHyphens/>
      <w:spacing w:before="600"/>
      <w:outlineLvl w:val="1"/>
    </w:pPr>
    <w:rPr>
      <w:rFonts w:ascii="Arial" w:hAnsi="Arial" w:cs="Arial"/>
      <w:b/>
      <w:bCs/>
      <w:iCs/>
      <w:sz w:val="32"/>
      <w:szCs w:val="28"/>
    </w:rPr>
  </w:style>
  <w:style w:type="paragraph" w:styleId="Heading3">
    <w:name w:val="heading 3"/>
    <w:next w:val="paragraph"/>
    <w:link w:val="Heading3Char"/>
    <w:qFormat/>
    <w:rsid w:val="007A36CA"/>
    <w:pPr>
      <w:keepNext/>
      <w:keepLines/>
      <w:numPr>
        <w:ilvl w:val="2"/>
        <w:numId w:val="27"/>
      </w:numPr>
      <w:suppressAutoHyphens/>
      <w:spacing w:before="480"/>
      <w:outlineLvl w:val="2"/>
    </w:pPr>
    <w:rPr>
      <w:rFonts w:ascii="Arial" w:hAnsi="Arial" w:cs="Arial"/>
      <w:b/>
      <w:bCs/>
      <w:sz w:val="28"/>
      <w:szCs w:val="26"/>
    </w:rPr>
  </w:style>
  <w:style w:type="paragraph" w:styleId="Heading4">
    <w:name w:val="heading 4"/>
    <w:basedOn w:val="Normal"/>
    <w:next w:val="paragraph"/>
    <w:link w:val="Heading4Char"/>
    <w:qFormat/>
    <w:rsid w:val="007A36CA"/>
    <w:pPr>
      <w:keepNext/>
      <w:keepLines/>
      <w:numPr>
        <w:ilvl w:val="3"/>
        <w:numId w:val="27"/>
      </w:numPr>
      <w:suppressAutoHyphens/>
      <w:spacing w:before="360"/>
      <w:outlineLvl w:val="3"/>
    </w:pPr>
    <w:rPr>
      <w:rFonts w:ascii="Arial" w:hAnsi="Arial"/>
      <w:b/>
      <w:bCs/>
      <w:szCs w:val="28"/>
    </w:rPr>
  </w:style>
  <w:style w:type="paragraph" w:styleId="Heading5">
    <w:name w:val="heading 5"/>
    <w:next w:val="paragraph"/>
    <w:link w:val="Heading5Char"/>
    <w:qFormat/>
    <w:rsid w:val="007A36CA"/>
    <w:pPr>
      <w:keepNext/>
      <w:keepLines/>
      <w:numPr>
        <w:ilvl w:val="4"/>
        <w:numId w:val="27"/>
      </w:numPr>
      <w:suppressAutoHyphens/>
      <w:spacing w:before="240"/>
      <w:outlineLvl w:val="4"/>
    </w:pPr>
    <w:rPr>
      <w:rFonts w:ascii="Arial" w:hAnsi="Arial"/>
      <w:bCs/>
      <w:iCs/>
      <w:sz w:val="22"/>
      <w:szCs w:val="26"/>
    </w:rPr>
  </w:style>
  <w:style w:type="paragraph" w:styleId="Heading6">
    <w:name w:val="heading 6"/>
    <w:basedOn w:val="Normal"/>
    <w:next w:val="Normal"/>
    <w:link w:val="Heading6Char"/>
    <w:qFormat/>
    <w:rsid w:val="003544BC"/>
    <w:pPr>
      <w:spacing w:before="240" w:after="60"/>
      <w:outlineLvl w:val="5"/>
    </w:pPr>
    <w:rPr>
      <w:b/>
      <w:bCs/>
      <w:sz w:val="22"/>
      <w:szCs w:val="22"/>
    </w:rPr>
  </w:style>
  <w:style w:type="paragraph" w:styleId="Heading7">
    <w:name w:val="heading 7"/>
    <w:basedOn w:val="Normal"/>
    <w:next w:val="Normal"/>
    <w:link w:val="Heading7Char"/>
    <w:qFormat/>
    <w:rsid w:val="003544BC"/>
    <w:pPr>
      <w:spacing w:before="240" w:after="60"/>
      <w:outlineLvl w:val="6"/>
    </w:pPr>
  </w:style>
  <w:style w:type="paragraph" w:styleId="Heading8">
    <w:name w:val="heading 8"/>
    <w:basedOn w:val="Normal"/>
    <w:next w:val="Normal"/>
    <w:link w:val="Heading8Char"/>
    <w:qFormat/>
    <w:rsid w:val="003544BC"/>
    <w:pPr>
      <w:spacing w:before="240" w:after="60"/>
      <w:outlineLvl w:val="7"/>
    </w:pPr>
    <w:rPr>
      <w:i/>
      <w:iCs/>
    </w:rPr>
  </w:style>
  <w:style w:type="paragraph" w:styleId="Heading9">
    <w:name w:val="heading 9"/>
    <w:basedOn w:val="Normal"/>
    <w:next w:val="Normal"/>
    <w:link w:val="Heading9Char"/>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227B89"/>
    <w:pPr>
      <w:suppressAutoHyphens/>
      <w:spacing w:before="120"/>
      <w:jc w:val="both"/>
    </w:pPr>
    <w:rPr>
      <w:rFonts w:ascii="Palatino Linotype" w:hAnsi="Palatino Linotype"/>
      <w:szCs w:val="22"/>
    </w:rPr>
  </w:style>
  <w:style w:type="paragraph" w:styleId="Header">
    <w:name w:val="header"/>
    <w:link w:val="HeaderCha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Title">
    <w:name w:val="Title"/>
    <w:next w:val="Subtitle"/>
    <w:link w:val="TitleChar"/>
    <w:qFormat/>
    <w:rsid w:val="003544BC"/>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link w:val="SubtitleChar"/>
    <w:qFormat/>
    <w:rsid w:val="003544BC"/>
    <w:pPr>
      <w:spacing w:before="240" w:after="60"/>
      <w:ind w:left="1418"/>
      <w:outlineLvl w:val="1"/>
    </w:pPr>
    <w:rPr>
      <w:rFonts w:ascii="Arial" w:hAnsi="Arial" w:cs="Arial"/>
      <w:b/>
      <w:sz w:val="44"/>
      <w:szCs w:val="24"/>
    </w:rPr>
  </w:style>
  <w:style w:type="paragraph" w:styleId="Footer">
    <w:name w:val="footer"/>
    <w:basedOn w:val="Normal"/>
    <w:link w:val="FooterChar"/>
    <w:rsid w:val="00CA0BDC"/>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3544BC"/>
    <w:pPr>
      <w:spacing w:before="5160"/>
      <w:contextualSpacing/>
      <w:jc w:val="right"/>
    </w:pPr>
    <w:rPr>
      <w:rFonts w:ascii="Arial" w:hAnsi="Arial"/>
      <w:b/>
      <w:sz w:val="24"/>
      <w:szCs w:val="24"/>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1Char">
    <w:name w:val="Heading 1 Char"/>
    <w:link w:val="Heading1"/>
    <w:rsid w:val="00D67226"/>
    <w:rPr>
      <w:rFonts w:ascii="Arial" w:hAnsi="Arial" w:cs="Arial"/>
      <w:b/>
      <w:bCs/>
      <w:kern w:val="32"/>
      <w:sz w:val="44"/>
      <w:szCs w:val="32"/>
    </w:rPr>
  </w:style>
  <w:style w:type="character" w:customStyle="1" w:styleId="Heading2Char">
    <w:name w:val="Heading 2 Char"/>
    <w:link w:val="Heading2"/>
    <w:rsid w:val="00D67226"/>
    <w:rPr>
      <w:rFonts w:ascii="Arial" w:hAnsi="Arial" w:cs="Arial"/>
      <w:b/>
      <w:bCs/>
      <w:iCs/>
      <w:sz w:val="32"/>
      <w:szCs w:val="28"/>
    </w:rPr>
  </w:style>
  <w:style w:type="character" w:customStyle="1" w:styleId="Heading3Char">
    <w:name w:val="Heading 3 Char"/>
    <w:link w:val="Heading3"/>
    <w:rsid w:val="00D67226"/>
    <w:rPr>
      <w:rFonts w:ascii="Arial" w:hAnsi="Arial" w:cs="Arial"/>
      <w:b/>
      <w:bCs/>
      <w:sz w:val="28"/>
      <w:szCs w:val="26"/>
    </w:rPr>
  </w:style>
  <w:style w:type="paragraph" w:customStyle="1" w:styleId="NOTE">
    <w:name w:val="NOTE"/>
    <w:rsid w:val="00B82869"/>
    <w:pPr>
      <w:numPr>
        <w:numId w:val="22"/>
      </w:numPr>
      <w:spacing w:before="120"/>
      <w:ind w:right="567"/>
      <w:jc w:val="both"/>
    </w:pPr>
    <w:rPr>
      <w:rFonts w:ascii="Palatino Linotype" w:hAnsi="Palatino Linotype"/>
      <w:szCs w:val="22"/>
    </w:rPr>
  </w:style>
  <w:style w:type="paragraph" w:customStyle="1" w:styleId="requireindent2">
    <w:name w:val="require:indent2"/>
    <w:basedOn w:val="require"/>
    <w:semiHidden/>
    <w:rsid w:val="00B0353B"/>
    <w:pPr>
      <w:ind w:left="3119"/>
    </w:pPr>
  </w:style>
  <w:style w:type="paragraph" w:customStyle="1" w:styleId="NOTEcont">
    <w:name w:val="NOTE:cont"/>
    <w:rsid w:val="00342A05"/>
    <w:pPr>
      <w:spacing w:before="60"/>
      <w:ind w:left="2552" w:right="567"/>
      <w:jc w:val="both"/>
    </w:pPr>
    <w:rPr>
      <w:rFonts w:ascii="Palatino Linotype" w:hAnsi="Palatino Linotype"/>
      <w:szCs w:val="22"/>
    </w:rPr>
  </w:style>
  <w:style w:type="paragraph" w:customStyle="1" w:styleId="requireindentpara2">
    <w:name w:val="require:indentpara2"/>
    <w:semiHidden/>
    <w:rsid w:val="00B0353B"/>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0E4FCD"/>
    <w:pPr>
      <w:numPr>
        <w:numId w:val="25"/>
      </w:numPr>
      <w:spacing w:before="60"/>
      <w:ind w:left="2552" w:right="567"/>
      <w:jc w:val="both"/>
    </w:pPr>
    <w:rPr>
      <w:rFonts w:ascii="Palatino Linotype" w:hAnsi="Palatino Linotype"/>
      <w:szCs w:val="22"/>
      <w:lang w:val="en-US"/>
    </w:rPr>
  </w:style>
  <w:style w:type="paragraph" w:customStyle="1" w:styleId="NOTEbul">
    <w:name w:val="NOTE:bul"/>
    <w:rsid w:val="00B82869"/>
    <w:pPr>
      <w:numPr>
        <w:numId w:val="14"/>
      </w:numPr>
      <w:tabs>
        <w:tab w:val="clear" w:pos="4253"/>
        <w:tab w:val="num" w:pos="2835"/>
      </w:tabs>
      <w:spacing w:before="60"/>
      <w:ind w:left="2836" w:right="567"/>
      <w:jc w:val="both"/>
    </w:pPr>
    <w:rPr>
      <w:rFonts w:ascii="Palatino Linotype" w:hAnsi="Palatino Linotype"/>
      <w:szCs w:val="22"/>
    </w:rPr>
  </w:style>
  <w:style w:type="paragraph" w:customStyle="1" w:styleId="EXPECTEDOUTPUT">
    <w:name w:val="EXPECTED OUTPUT"/>
    <w:next w:val="paragraph"/>
    <w:rsid w:val="00D93D32"/>
    <w:pPr>
      <w:numPr>
        <w:numId w:val="21"/>
      </w:numPr>
      <w:spacing w:before="120"/>
      <w:jc w:val="both"/>
    </w:pPr>
    <w:rPr>
      <w:rFonts w:ascii="Palatino Linotype" w:hAnsi="Palatino Linotype"/>
      <w:i/>
      <w:szCs w:val="24"/>
    </w:rPr>
  </w:style>
  <w:style w:type="paragraph" w:styleId="Caption">
    <w:name w:val="caption"/>
    <w:basedOn w:val="Normal"/>
    <w:next w:val="Normal"/>
    <w:qFormat/>
    <w:rsid w:val="00937BDA"/>
    <w:pPr>
      <w:spacing w:before="120" w:after="240"/>
      <w:jc w:val="center"/>
    </w:pPr>
    <w:rPr>
      <w:b/>
      <w:bCs/>
      <w:szCs w:val="20"/>
    </w:rPr>
  </w:style>
  <w:style w:type="paragraph" w:customStyle="1" w:styleId="TablecellLEFT">
    <w:name w:val="Table:cellLEF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066C09"/>
    <w:pPr>
      <w:numPr>
        <w:numId w:val="17"/>
      </w:numPr>
      <w:tabs>
        <w:tab w:val="left" w:pos="567"/>
      </w:tabs>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paragraph" w:styleId="TOC5">
    <w:name w:val="toc 5"/>
    <w:next w:val="Normal"/>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5525CE"/>
    <w:pPr>
      <w:keepNext/>
      <w:keepLines/>
      <w:pageBreakBefore/>
      <w:numPr>
        <w:numId w:val="24"/>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5525CE"/>
    <w:pPr>
      <w:keepNext/>
      <w:keepLines/>
      <w:numPr>
        <w:ilvl w:val="1"/>
        <w:numId w:val="24"/>
      </w:numPr>
      <w:spacing w:before="600"/>
      <w:jc w:val="left"/>
    </w:pPr>
    <w:rPr>
      <w:rFonts w:ascii="Arial" w:hAnsi="Arial"/>
      <w:b/>
      <w:sz w:val="32"/>
      <w:szCs w:val="32"/>
    </w:rPr>
  </w:style>
  <w:style w:type="paragraph" w:customStyle="1" w:styleId="Annex3">
    <w:name w:val="Annex3"/>
    <w:basedOn w:val="paragraph"/>
    <w:next w:val="paragraph"/>
    <w:rsid w:val="005525CE"/>
    <w:pPr>
      <w:keepNext/>
      <w:numPr>
        <w:ilvl w:val="2"/>
        <w:numId w:val="24"/>
      </w:numPr>
      <w:spacing w:before="480"/>
      <w:jc w:val="left"/>
    </w:pPr>
    <w:rPr>
      <w:rFonts w:ascii="Arial" w:hAnsi="Arial"/>
      <w:b/>
      <w:sz w:val="26"/>
      <w:szCs w:val="28"/>
    </w:rPr>
  </w:style>
  <w:style w:type="paragraph" w:customStyle="1" w:styleId="Annex4">
    <w:name w:val="Annex4"/>
    <w:basedOn w:val="paragraph"/>
    <w:next w:val="paragraph"/>
    <w:rsid w:val="005525CE"/>
    <w:pPr>
      <w:keepNext/>
      <w:numPr>
        <w:ilvl w:val="3"/>
        <w:numId w:val="24"/>
      </w:numPr>
      <w:spacing w:before="360"/>
      <w:jc w:val="left"/>
    </w:pPr>
    <w:rPr>
      <w:rFonts w:ascii="Arial" w:hAnsi="Arial"/>
      <w:b/>
      <w:sz w:val="24"/>
    </w:rPr>
  </w:style>
  <w:style w:type="paragraph" w:customStyle="1" w:styleId="Annex5">
    <w:name w:val="Annex5"/>
    <w:basedOn w:val="paragraph"/>
    <w:rsid w:val="005525CE"/>
    <w:pPr>
      <w:keepNext/>
      <w:numPr>
        <w:ilvl w:val="4"/>
        <w:numId w:val="24"/>
      </w:numPr>
      <w:spacing w:before="240"/>
      <w:jc w:val="left"/>
    </w:pPr>
    <w:rPr>
      <w:rFonts w:ascii="Arial" w:hAnsi="Arial"/>
      <w:sz w:val="22"/>
    </w:rPr>
  </w:style>
  <w:style w:type="paragraph" w:customStyle="1" w:styleId="reqAnnex1">
    <w:name w:val="reqAnnex1"/>
    <w:basedOn w:val="Normal"/>
    <w:semiHidden/>
    <w:rsid w:val="00227B89"/>
  </w:style>
  <w:style w:type="paragraph" w:customStyle="1" w:styleId="reqAnnex2">
    <w:name w:val="reqAnnex2"/>
    <w:basedOn w:val="Normal"/>
    <w:semiHidden/>
    <w:rsid w:val="00227B89"/>
  </w:style>
  <w:style w:type="paragraph" w:customStyle="1" w:styleId="reqAnnex3">
    <w:name w:val="reqAnnex3"/>
    <w:basedOn w:val="Normal"/>
    <w:semiHidden/>
    <w:rsid w:val="00227B89"/>
    <w:pPr>
      <w:spacing w:before="120"/>
      <w:jc w:val="both"/>
    </w:pPr>
    <w:rPr>
      <w:sz w:val="20"/>
      <w:szCs w:val="22"/>
    </w:rPr>
  </w:style>
  <w:style w:type="paragraph" w:customStyle="1" w:styleId="Published">
    <w:name w:val="Published"/>
    <w:basedOn w:val="Normal"/>
    <w:rsid w:val="00E326C5"/>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3544BC"/>
  </w:style>
  <w:style w:type="paragraph" w:customStyle="1" w:styleId="References">
    <w:name w:val="References"/>
    <w:rsid w:val="000E7991"/>
    <w:pPr>
      <w:numPr>
        <w:numId w:val="15"/>
      </w:numPr>
      <w:tabs>
        <w:tab w:val="left" w:pos="567"/>
      </w:tabs>
      <w:spacing w:before="120"/>
    </w:pPr>
    <w:rPr>
      <w:rFonts w:ascii="Palatino Linotype" w:hAnsi="Palatino Linotype"/>
      <w:szCs w:val="22"/>
    </w:rPr>
  </w:style>
  <w:style w:type="character" w:styleId="CommentReference">
    <w:name w:val="annotation reference"/>
    <w:uiPriority w:val="99"/>
    <w:semiHidden/>
    <w:rsid w:val="003544BC"/>
    <w:rPr>
      <w:sz w:val="16"/>
      <w:szCs w:val="16"/>
    </w:rPr>
  </w:style>
  <w:style w:type="paragraph" w:styleId="CommentText">
    <w:name w:val="annotation text"/>
    <w:basedOn w:val="Normal"/>
    <w:link w:val="CommentTextChar"/>
    <w:uiPriority w:val="99"/>
    <w:semiHidden/>
    <w:rsid w:val="003544BC"/>
    <w:rPr>
      <w:sz w:val="20"/>
      <w:szCs w:val="20"/>
    </w:rPr>
  </w:style>
  <w:style w:type="paragraph" w:styleId="CommentSubject">
    <w:name w:val="annotation subject"/>
    <w:basedOn w:val="CommentText"/>
    <w:next w:val="CommentText"/>
    <w:link w:val="CommentSubjectChar"/>
    <w:semiHidden/>
    <w:rsid w:val="003544BC"/>
    <w:rPr>
      <w:b/>
      <w:bCs/>
    </w:rPr>
  </w:style>
  <w:style w:type="paragraph" w:styleId="BalloonText">
    <w:name w:val="Balloon Text"/>
    <w:basedOn w:val="Normal"/>
    <w:link w:val="BalloonTextChar"/>
    <w:semiHidden/>
    <w:rsid w:val="003544BC"/>
    <w:rPr>
      <w:rFonts w:ascii="Tahoma" w:hAnsi="Tahoma" w:cs="Tahoma"/>
      <w:sz w:val="16"/>
      <w:szCs w:val="16"/>
    </w:rPr>
  </w:style>
  <w:style w:type="table" w:styleId="TableGrid">
    <w:name w:val="Table Grid"/>
    <w:basedOn w:val="TableNormal"/>
    <w:uiPriority w:val="39"/>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3544BC"/>
  </w:style>
  <w:style w:type="paragraph" w:customStyle="1" w:styleId="DRD1">
    <w:name w:val="DRD1"/>
    <w:next w:val="Normal"/>
    <w:rsid w:val="007C3674"/>
    <w:pPr>
      <w:keepNext/>
      <w:keepLines/>
      <w:numPr>
        <w:numId w:val="23"/>
      </w:numPr>
      <w:suppressAutoHyphens/>
      <w:spacing w:before="360"/>
    </w:pPr>
    <w:rPr>
      <w:rFonts w:ascii="Palatino Linotype" w:hAnsi="Palatino Linotype"/>
      <w:b/>
      <w:sz w:val="24"/>
      <w:szCs w:val="24"/>
    </w:rPr>
  </w:style>
  <w:style w:type="paragraph" w:customStyle="1" w:styleId="DRD2">
    <w:name w:val="DRD2"/>
    <w:next w:val="Normal"/>
    <w:rsid w:val="007C3674"/>
    <w:pPr>
      <w:keepNext/>
      <w:keepLines/>
      <w:numPr>
        <w:ilvl w:val="1"/>
        <w:numId w:val="23"/>
      </w:numPr>
      <w:suppressAutoHyphens/>
      <w:spacing w:before="240"/>
    </w:pPr>
    <w:rPr>
      <w:rFonts w:ascii="Palatino Linotype" w:hAnsi="Palatino Linotype"/>
      <w:b/>
      <w:sz w:val="22"/>
      <w:szCs w:val="22"/>
    </w:rPr>
  </w:style>
  <w:style w:type="paragraph" w:customStyle="1" w:styleId="EXPECTEDOUTPUTCONT">
    <w:name w:val="EXPECTED OUTPUT:CONT"/>
    <w:basedOn w:val="Normal"/>
    <w:rsid w:val="00D93D32"/>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rsid w:val="0009568C"/>
    <w:pPr>
      <w:keepNext/>
      <w:keepLines/>
      <w:spacing w:before="360" w:after="0"/>
    </w:pPr>
  </w:style>
  <w:style w:type="numbering" w:styleId="111111">
    <w:name w:val="Outline List 2"/>
    <w:basedOn w:val="NoList"/>
    <w:semiHidden/>
    <w:rsid w:val="003544BC"/>
    <w:pPr>
      <w:numPr>
        <w:numId w:val="1"/>
      </w:numPr>
    </w:pPr>
  </w:style>
  <w:style w:type="numbering" w:styleId="1ai">
    <w:name w:val="Outline List 1"/>
    <w:basedOn w:val="NoList"/>
    <w:semiHidden/>
    <w:rsid w:val="003544BC"/>
    <w:pPr>
      <w:numPr>
        <w:numId w:val="2"/>
      </w:numPr>
    </w:pPr>
  </w:style>
  <w:style w:type="numbering" w:styleId="ArticleSection">
    <w:name w:val="Outline List 3"/>
    <w:basedOn w:val="NoList"/>
    <w:semiHidden/>
    <w:rsid w:val="003544BC"/>
    <w:pPr>
      <w:numPr>
        <w:numId w:val="3"/>
      </w:numPr>
    </w:pPr>
  </w:style>
  <w:style w:type="paragraph" w:styleId="BlockText">
    <w:name w:val="Block Text"/>
    <w:basedOn w:val="Normal"/>
    <w:semiHidden/>
    <w:rsid w:val="003544BC"/>
    <w:pPr>
      <w:spacing w:after="120"/>
      <w:ind w:left="1440" w:right="1440"/>
    </w:pPr>
  </w:style>
  <w:style w:type="paragraph" w:styleId="BodyText">
    <w:name w:val="Body Text"/>
    <w:basedOn w:val="Normal"/>
    <w:link w:val="BodyTextChar"/>
    <w:semiHidden/>
    <w:rsid w:val="003544BC"/>
    <w:pPr>
      <w:spacing w:after="120"/>
    </w:pPr>
  </w:style>
  <w:style w:type="paragraph" w:styleId="BodyText2">
    <w:name w:val="Body Text 2"/>
    <w:basedOn w:val="Normal"/>
    <w:link w:val="BodyText2Char"/>
    <w:semiHidden/>
    <w:rsid w:val="003544BC"/>
    <w:pPr>
      <w:spacing w:after="120" w:line="480" w:lineRule="auto"/>
    </w:pPr>
  </w:style>
  <w:style w:type="paragraph" w:styleId="BodyText3">
    <w:name w:val="Body Text 3"/>
    <w:basedOn w:val="Normal"/>
    <w:link w:val="BodyText3Char"/>
    <w:semiHidden/>
    <w:rsid w:val="003544BC"/>
    <w:pPr>
      <w:spacing w:after="120"/>
    </w:pPr>
    <w:rPr>
      <w:sz w:val="16"/>
      <w:szCs w:val="16"/>
    </w:rPr>
  </w:style>
  <w:style w:type="paragraph" w:styleId="BodyTextFirstIndent">
    <w:name w:val="Body Text First Indent"/>
    <w:basedOn w:val="BodyText"/>
    <w:link w:val="BodyTextFirstIndentChar"/>
    <w:semiHidden/>
    <w:rsid w:val="003544BC"/>
    <w:pPr>
      <w:ind w:firstLine="210"/>
    </w:pPr>
  </w:style>
  <w:style w:type="paragraph" w:styleId="BodyTextIndent">
    <w:name w:val="Body Text Indent"/>
    <w:basedOn w:val="Normal"/>
    <w:link w:val="BodyTextIndentChar"/>
    <w:semiHidden/>
    <w:rsid w:val="003544BC"/>
    <w:pPr>
      <w:spacing w:after="120"/>
      <w:ind w:left="283"/>
    </w:pPr>
  </w:style>
  <w:style w:type="paragraph" w:styleId="BodyTextFirstIndent2">
    <w:name w:val="Body Text First Indent 2"/>
    <w:basedOn w:val="BodyTextIndent"/>
    <w:link w:val="BodyTextFirstIndent2Char"/>
    <w:semiHidden/>
    <w:rsid w:val="003544BC"/>
    <w:pPr>
      <w:ind w:firstLine="210"/>
    </w:pPr>
  </w:style>
  <w:style w:type="paragraph" w:styleId="BodyTextIndent2">
    <w:name w:val="Body Text Indent 2"/>
    <w:basedOn w:val="Normal"/>
    <w:link w:val="BodyTextIndent2Char"/>
    <w:semiHidden/>
    <w:rsid w:val="003544BC"/>
    <w:pPr>
      <w:spacing w:after="120" w:line="480" w:lineRule="auto"/>
      <w:ind w:left="283"/>
    </w:pPr>
  </w:style>
  <w:style w:type="paragraph" w:styleId="BodyTextIndent3">
    <w:name w:val="Body Text Indent 3"/>
    <w:basedOn w:val="Normal"/>
    <w:link w:val="BodyTextIndent3Char"/>
    <w:semiHidden/>
    <w:rsid w:val="003544BC"/>
    <w:pPr>
      <w:spacing w:after="120"/>
      <w:ind w:left="283"/>
    </w:pPr>
    <w:rPr>
      <w:sz w:val="16"/>
      <w:szCs w:val="16"/>
    </w:rPr>
  </w:style>
  <w:style w:type="paragraph" w:styleId="Closing">
    <w:name w:val="Closing"/>
    <w:basedOn w:val="Normal"/>
    <w:link w:val="ClosingChar"/>
    <w:semiHidden/>
    <w:rsid w:val="003544BC"/>
    <w:pPr>
      <w:ind w:left="4252"/>
    </w:pPr>
  </w:style>
  <w:style w:type="paragraph" w:styleId="Date">
    <w:name w:val="Date"/>
    <w:basedOn w:val="Normal"/>
    <w:next w:val="Normal"/>
    <w:link w:val="DateChar"/>
    <w:semiHidden/>
    <w:rsid w:val="003544BC"/>
  </w:style>
  <w:style w:type="paragraph" w:styleId="E-mailSignature">
    <w:name w:val="E-mail Signature"/>
    <w:basedOn w:val="Normal"/>
    <w:link w:val="E-mailSignatureChar"/>
    <w:semiHidden/>
    <w:rsid w:val="003544BC"/>
  </w:style>
  <w:style w:type="character" w:styleId="Emphasis">
    <w:name w:val="Emphasis"/>
    <w:qFormat/>
    <w:rsid w:val="003544BC"/>
    <w:rPr>
      <w:i/>
      <w:iCs/>
    </w:rPr>
  </w:style>
  <w:style w:type="paragraph" w:styleId="EnvelopeAddress">
    <w:name w:val="envelope address"/>
    <w:basedOn w:val="Normal"/>
    <w:semiHidden/>
    <w:rsid w:val="003544B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3544BC"/>
    <w:rPr>
      <w:rFonts w:ascii="Arial" w:hAnsi="Arial" w:cs="Arial"/>
      <w:sz w:val="20"/>
      <w:szCs w:val="20"/>
    </w:rPr>
  </w:style>
  <w:style w:type="character" w:styleId="FollowedHyperlink">
    <w:name w:val="FollowedHyperlink"/>
    <w:semiHidden/>
    <w:rsid w:val="003544BC"/>
    <w:rPr>
      <w:color w:val="800080"/>
      <w:u w:val="single"/>
    </w:rPr>
  </w:style>
  <w:style w:type="character" w:styleId="HTMLAcronym">
    <w:name w:val="HTML Acronym"/>
    <w:basedOn w:val="DefaultParagraphFont"/>
    <w:semiHidden/>
    <w:rsid w:val="003544BC"/>
  </w:style>
  <w:style w:type="paragraph" w:styleId="HTMLAddress">
    <w:name w:val="HTML Address"/>
    <w:basedOn w:val="Normal"/>
    <w:link w:val="HTMLAddressChar"/>
    <w:semiHidden/>
    <w:rsid w:val="003544BC"/>
    <w:rPr>
      <w:i/>
      <w:iCs/>
    </w:rPr>
  </w:style>
  <w:style w:type="character" w:styleId="HTMLCite">
    <w:name w:val="HTML Cite"/>
    <w:semiHidden/>
    <w:rsid w:val="003544BC"/>
    <w:rPr>
      <w:i/>
      <w:iCs/>
    </w:rPr>
  </w:style>
  <w:style w:type="character" w:styleId="HTMLCode">
    <w:name w:val="HTML Code"/>
    <w:semiHidden/>
    <w:rsid w:val="003544BC"/>
    <w:rPr>
      <w:rFonts w:ascii="Courier New" w:hAnsi="Courier New" w:cs="Courier New"/>
      <w:sz w:val="20"/>
      <w:szCs w:val="20"/>
    </w:rPr>
  </w:style>
  <w:style w:type="character" w:styleId="HTMLDefinition">
    <w:name w:val="HTML Definition"/>
    <w:semiHidden/>
    <w:rsid w:val="003544BC"/>
    <w:rPr>
      <w:i/>
      <w:iCs/>
    </w:rPr>
  </w:style>
  <w:style w:type="character" w:styleId="HTMLKeyboard">
    <w:name w:val="HTML Keyboard"/>
    <w:semiHidden/>
    <w:rsid w:val="003544BC"/>
    <w:rPr>
      <w:rFonts w:ascii="Courier New" w:hAnsi="Courier New" w:cs="Courier New"/>
      <w:sz w:val="20"/>
      <w:szCs w:val="20"/>
    </w:rPr>
  </w:style>
  <w:style w:type="paragraph" w:styleId="HTMLPreformatted">
    <w:name w:val="HTML Preformatted"/>
    <w:basedOn w:val="Normal"/>
    <w:link w:val="HTMLPreformattedChar"/>
    <w:semiHidden/>
    <w:rsid w:val="003544BC"/>
    <w:rPr>
      <w:rFonts w:ascii="Courier New" w:hAnsi="Courier New" w:cs="Courier New"/>
      <w:sz w:val="20"/>
      <w:szCs w:val="20"/>
    </w:rPr>
  </w:style>
  <w:style w:type="character" w:styleId="HTMLSample">
    <w:name w:val="HTML Sample"/>
    <w:semiHidden/>
    <w:rsid w:val="003544BC"/>
    <w:rPr>
      <w:rFonts w:ascii="Courier New" w:hAnsi="Courier New" w:cs="Courier New"/>
    </w:rPr>
  </w:style>
  <w:style w:type="character" w:styleId="HTMLTypewriter">
    <w:name w:val="HTML Typewriter"/>
    <w:semiHidden/>
    <w:rsid w:val="003544BC"/>
    <w:rPr>
      <w:rFonts w:ascii="Courier New" w:hAnsi="Courier New" w:cs="Courier New"/>
      <w:sz w:val="20"/>
      <w:szCs w:val="20"/>
    </w:rPr>
  </w:style>
  <w:style w:type="character" w:styleId="HTMLVariable">
    <w:name w:val="HTML Variable"/>
    <w:semiHidden/>
    <w:rsid w:val="003544BC"/>
    <w:rPr>
      <w:i/>
      <w:iCs/>
    </w:rPr>
  </w:style>
  <w:style w:type="character" w:styleId="LineNumber">
    <w:name w:val="line number"/>
    <w:basedOn w:val="DefaultParagraphFont"/>
    <w:semiHidden/>
    <w:rsid w:val="003544BC"/>
  </w:style>
  <w:style w:type="paragraph" w:styleId="List">
    <w:name w:val="List"/>
    <w:basedOn w:val="Normal"/>
    <w:semiHidden/>
    <w:rsid w:val="003544BC"/>
    <w:pPr>
      <w:ind w:left="283" w:hanging="283"/>
    </w:pPr>
  </w:style>
  <w:style w:type="paragraph" w:styleId="List2">
    <w:name w:val="List 2"/>
    <w:basedOn w:val="Normal"/>
    <w:semiHidden/>
    <w:rsid w:val="003544BC"/>
    <w:pPr>
      <w:ind w:left="566" w:hanging="283"/>
    </w:pPr>
  </w:style>
  <w:style w:type="paragraph" w:styleId="List3">
    <w:name w:val="List 3"/>
    <w:basedOn w:val="Normal"/>
    <w:semiHidden/>
    <w:rsid w:val="003544BC"/>
    <w:pPr>
      <w:ind w:left="849" w:hanging="283"/>
    </w:pPr>
  </w:style>
  <w:style w:type="paragraph" w:styleId="List4">
    <w:name w:val="List 4"/>
    <w:basedOn w:val="Normal"/>
    <w:semiHidden/>
    <w:rsid w:val="003544BC"/>
    <w:pPr>
      <w:ind w:left="1132" w:hanging="283"/>
    </w:pPr>
  </w:style>
  <w:style w:type="paragraph" w:styleId="List5">
    <w:name w:val="List 5"/>
    <w:basedOn w:val="Normal"/>
    <w:semiHidden/>
    <w:rsid w:val="003544BC"/>
    <w:pPr>
      <w:ind w:left="1415" w:hanging="283"/>
    </w:pPr>
  </w:style>
  <w:style w:type="paragraph" w:styleId="ListBullet">
    <w:name w:val="List Bullet"/>
    <w:basedOn w:val="Normal"/>
    <w:semiHidden/>
    <w:rsid w:val="003544BC"/>
    <w:pPr>
      <w:numPr>
        <w:numId w:val="4"/>
      </w:numPr>
    </w:pPr>
  </w:style>
  <w:style w:type="paragraph" w:styleId="ListBullet2">
    <w:name w:val="List Bullet 2"/>
    <w:basedOn w:val="Normal"/>
    <w:semiHidden/>
    <w:rsid w:val="003544BC"/>
    <w:pPr>
      <w:numPr>
        <w:numId w:val="5"/>
      </w:numPr>
    </w:pPr>
  </w:style>
  <w:style w:type="paragraph" w:styleId="ListBullet3">
    <w:name w:val="List Bullet 3"/>
    <w:basedOn w:val="Normal"/>
    <w:semiHidden/>
    <w:rsid w:val="003544BC"/>
    <w:pPr>
      <w:numPr>
        <w:numId w:val="6"/>
      </w:numPr>
    </w:pPr>
  </w:style>
  <w:style w:type="paragraph" w:styleId="ListBullet4">
    <w:name w:val="List Bullet 4"/>
    <w:basedOn w:val="Normal"/>
    <w:semiHidden/>
    <w:rsid w:val="003544BC"/>
    <w:pPr>
      <w:numPr>
        <w:numId w:val="7"/>
      </w:numPr>
    </w:pPr>
  </w:style>
  <w:style w:type="paragraph" w:styleId="ListBullet5">
    <w:name w:val="List Bullet 5"/>
    <w:basedOn w:val="Normal"/>
    <w:semiHidden/>
    <w:rsid w:val="003544BC"/>
    <w:pPr>
      <w:numPr>
        <w:numId w:val="8"/>
      </w:numPr>
    </w:pPr>
  </w:style>
  <w:style w:type="paragraph" w:styleId="ListContinue">
    <w:name w:val="List Continue"/>
    <w:basedOn w:val="Normal"/>
    <w:semiHidden/>
    <w:rsid w:val="003544BC"/>
    <w:pPr>
      <w:spacing w:after="120"/>
      <w:ind w:left="283"/>
    </w:pPr>
  </w:style>
  <w:style w:type="paragraph" w:styleId="ListContinue2">
    <w:name w:val="List Continue 2"/>
    <w:basedOn w:val="Normal"/>
    <w:semiHidden/>
    <w:rsid w:val="003544BC"/>
    <w:pPr>
      <w:spacing w:after="120"/>
      <w:ind w:left="566"/>
    </w:pPr>
  </w:style>
  <w:style w:type="paragraph" w:styleId="ListContinue3">
    <w:name w:val="List Continue 3"/>
    <w:basedOn w:val="Normal"/>
    <w:semiHidden/>
    <w:rsid w:val="003544BC"/>
    <w:pPr>
      <w:spacing w:after="120"/>
      <w:ind w:left="849"/>
    </w:pPr>
  </w:style>
  <w:style w:type="paragraph" w:styleId="ListContinue4">
    <w:name w:val="List Continue 4"/>
    <w:basedOn w:val="Normal"/>
    <w:semiHidden/>
    <w:rsid w:val="003544BC"/>
    <w:pPr>
      <w:spacing w:after="120"/>
      <w:ind w:left="1132"/>
    </w:pPr>
  </w:style>
  <w:style w:type="paragraph" w:styleId="ListContinue5">
    <w:name w:val="List Continue 5"/>
    <w:basedOn w:val="Normal"/>
    <w:semiHidden/>
    <w:rsid w:val="003544BC"/>
    <w:pPr>
      <w:spacing w:after="120"/>
      <w:ind w:left="1415"/>
    </w:pPr>
  </w:style>
  <w:style w:type="paragraph" w:styleId="ListNumber">
    <w:name w:val="List Number"/>
    <w:basedOn w:val="Normal"/>
    <w:semiHidden/>
    <w:rsid w:val="003544BC"/>
    <w:pPr>
      <w:numPr>
        <w:numId w:val="9"/>
      </w:numPr>
    </w:pPr>
  </w:style>
  <w:style w:type="paragraph" w:styleId="ListNumber2">
    <w:name w:val="List Number 2"/>
    <w:basedOn w:val="Normal"/>
    <w:semiHidden/>
    <w:rsid w:val="003544BC"/>
    <w:pPr>
      <w:numPr>
        <w:numId w:val="10"/>
      </w:numPr>
    </w:pPr>
  </w:style>
  <w:style w:type="paragraph" w:styleId="ListNumber3">
    <w:name w:val="List Number 3"/>
    <w:basedOn w:val="Normal"/>
    <w:semiHidden/>
    <w:rsid w:val="003544BC"/>
    <w:pPr>
      <w:numPr>
        <w:numId w:val="11"/>
      </w:numPr>
    </w:pPr>
  </w:style>
  <w:style w:type="paragraph" w:styleId="ListNumber4">
    <w:name w:val="List Number 4"/>
    <w:basedOn w:val="Normal"/>
    <w:semiHidden/>
    <w:rsid w:val="003544BC"/>
    <w:pPr>
      <w:numPr>
        <w:numId w:val="12"/>
      </w:numPr>
    </w:pPr>
  </w:style>
  <w:style w:type="paragraph" w:styleId="ListNumber5">
    <w:name w:val="List Number 5"/>
    <w:basedOn w:val="Normal"/>
    <w:semiHidden/>
    <w:rsid w:val="003544BC"/>
    <w:pPr>
      <w:numPr>
        <w:numId w:val="13"/>
      </w:numPr>
    </w:pPr>
  </w:style>
  <w:style w:type="paragraph" w:styleId="MessageHeader">
    <w:name w:val="Message Header"/>
    <w:basedOn w:val="Normal"/>
    <w:link w:val="MessageHeaderChar"/>
    <w:semiHidden/>
    <w:rsid w:val="00354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styleId="NoteHeading">
    <w:name w:val="Note Heading"/>
    <w:basedOn w:val="Normal"/>
    <w:next w:val="Normal"/>
    <w:link w:val="NoteHeadingChar"/>
    <w:semiHidden/>
    <w:rsid w:val="003544BC"/>
  </w:style>
  <w:style w:type="paragraph" w:styleId="PlainText">
    <w:name w:val="Plain Text"/>
    <w:basedOn w:val="Normal"/>
    <w:link w:val="PlainTextChar"/>
    <w:semiHidden/>
    <w:rsid w:val="003544BC"/>
    <w:rPr>
      <w:rFonts w:ascii="Courier New" w:hAnsi="Courier New" w:cs="Courier New"/>
      <w:sz w:val="20"/>
      <w:szCs w:val="20"/>
    </w:rPr>
  </w:style>
  <w:style w:type="paragraph" w:styleId="Salutation">
    <w:name w:val="Salutation"/>
    <w:basedOn w:val="Normal"/>
    <w:next w:val="Normal"/>
    <w:link w:val="SalutationChar"/>
    <w:semiHidden/>
    <w:rsid w:val="003544BC"/>
  </w:style>
  <w:style w:type="paragraph" w:styleId="Signature">
    <w:name w:val="Signature"/>
    <w:basedOn w:val="Normal"/>
    <w:link w:val="SignatureChar"/>
    <w:semiHidden/>
    <w:rsid w:val="003544BC"/>
    <w:pPr>
      <w:ind w:left="4252"/>
    </w:pPr>
  </w:style>
  <w:style w:type="character" w:styleId="Strong">
    <w:name w:val="Strong"/>
    <w:qFormat/>
    <w:rsid w:val="003544BC"/>
    <w:rPr>
      <w:b/>
      <w:bCs/>
    </w:rPr>
  </w:style>
  <w:style w:type="table" w:styleId="Table3Deffects1">
    <w:name w:val="Table 3D effects 1"/>
    <w:basedOn w:val="TableNormal"/>
    <w:semiHidden/>
    <w:rsid w:val="003544B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544B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544B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544B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544B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544B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544B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544B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544B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544B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544B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544B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544B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544B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544B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544B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544B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544B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544B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544B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544B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544B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544B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544B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544B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544B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544B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544B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544B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544B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544B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544B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544B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544B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544B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544B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544B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D74611"/>
    <w:pPr>
      <w:keepNext/>
      <w:numPr>
        <w:numId w:val="20"/>
      </w:numPr>
      <w:tabs>
        <w:tab w:val="left" w:pos="851"/>
      </w:tabs>
      <w:spacing w:before="240"/>
      <w:ind w:left="0" w:firstLine="0"/>
    </w:pPr>
    <w:rPr>
      <w:rFonts w:ascii="Arial" w:hAnsi="Arial" w:cs="Arial"/>
      <w:b/>
      <w:bCs/>
      <w:sz w:val="22"/>
      <w:szCs w:val="26"/>
    </w:rPr>
  </w:style>
  <w:style w:type="paragraph" w:customStyle="1" w:styleId="Definition2">
    <w:name w:val="Definition2"/>
    <w:next w:val="paragraph"/>
    <w:link w:val="Definition2Char"/>
    <w:rsid w:val="006940B3"/>
    <w:pPr>
      <w:keepNext/>
      <w:numPr>
        <w:ilvl w:val="1"/>
        <w:numId w:val="20"/>
      </w:numPr>
      <w:spacing w:before="120"/>
    </w:pPr>
    <w:rPr>
      <w:rFonts w:ascii="Arial" w:hAnsi="Arial"/>
      <w:b/>
      <w:sz w:val="22"/>
      <w:szCs w:val="24"/>
    </w:rPr>
  </w:style>
  <w:style w:type="paragraph" w:customStyle="1" w:styleId="Bul2">
    <w:name w:val="Bul2"/>
    <w:rsid w:val="00181A00"/>
    <w:pPr>
      <w:numPr>
        <w:numId w:val="18"/>
      </w:numPr>
      <w:tabs>
        <w:tab w:val="clear" w:pos="3119"/>
        <w:tab w:val="left" w:pos="1134"/>
      </w:tabs>
      <w:spacing w:before="120"/>
      <w:ind w:left="1134"/>
      <w:jc w:val="both"/>
    </w:pPr>
    <w:rPr>
      <w:rFonts w:ascii="Palatino Linotype" w:hAnsi="Palatino Linotype"/>
    </w:rPr>
  </w:style>
  <w:style w:type="paragraph" w:customStyle="1" w:styleId="Bul3">
    <w:name w:val="Bul3"/>
    <w:rsid w:val="00181A00"/>
    <w:pPr>
      <w:numPr>
        <w:numId w:val="16"/>
      </w:numPr>
      <w:tabs>
        <w:tab w:val="clear" w:pos="3686"/>
        <w:tab w:val="left" w:pos="2268"/>
      </w:tabs>
      <w:spacing w:before="120"/>
      <w:ind w:left="2268"/>
    </w:pPr>
    <w:rPr>
      <w:rFonts w:ascii="Palatino Linotype" w:hAnsi="Palatino Linotype"/>
    </w:rPr>
  </w:style>
  <w:style w:type="character" w:customStyle="1" w:styleId="TOC4Char">
    <w:name w:val="TOC 4 Char"/>
    <w:link w:val="TOC4"/>
    <w:rsid w:val="00243611"/>
    <w:rPr>
      <w:rFonts w:ascii="Arial" w:hAnsi="Arial"/>
      <w:szCs w:val="24"/>
      <w:lang w:val="en-GB" w:eastAsia="en-GB" w:bidi="ar-SA"/>
    </w:rPr>
  </w:style>
  <w:style w:type="paragraph" w:customStyle="1" w:styleId="DocumentSubtitle">
    <w:name w:val="Document:Subtitle"/>
    <w:next w:val="paragraph"/>
    <w:semiHidden/>
    <w:rsid w:val="00726C22"/>
    <w:pPr>
      <w:spacing w:before="240" w:after="60"/>
      <w:ind w:left="1418"/>
    </w:pPr>
    <w:rPr>
      <w:rFonts w:ascii="Arial" w:hAnsi="Arial" w:cs="Arial"/>
      <w:b/>
      <w:sz w:val="44"/>
      <w:szCs w:val="24"/>
    </w:rPr>
  </w:style>
  <w:style w:type="paragraph" w:customStyle="1" w:styleId="DocumentTitle">
    <w:name w:val="Document:Title"/>
    <w:next w:val="DocumentSubtitle"/>
    <w:semiHidden/>
    <w:rsid w:val="00726C22"/>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customStyle="1" w:styleId="require">
    <w:name w:val="require"/>
    <w:semiHidden/>
    <w:rsid w:val="000D3763"/>
    <w:pPr>
      <w:spacing w:before="60" w:after="60"/>
      <w:ind w:left="1985"/>
      <w:jc w:val="both"/>
    </w:pPr>
    <w:rPr>
      <w:szCs w:val="24"/>
    </w:rPr>
  </w:style>
  <w:style w:type="paragraph" w:styleId="FootnoteText">
    <w:name w:val="footnote text"/>
    <w:basedOn w:val="Normal"/>
    <w:link w:val="FootnoteTextChar"/>
    <w:rsid w:val="00272EFB"/>
    <w:rPr>
      <w:sz w:val="18"/>
      <w:szCs w:val="18"/>
    </w:rPr>
  </w:style>
  <w:style w:type="character" w:styleId="FootnoteReference">
    <w:name w:val="footnote reference"/>
    <w:semiHidden/>
    <w:rsid w:val="00047E94"/>
    <w:rPr>
      <w:vertAlign w:val="superscript"/>
    </w:rPr>
  </w:style>
  <w:style w:type="character" w:customStyle="1" w:styleId="paragraphChar">
    <w:name w:val="paragraph Char"/>
    <w:link w:val="paragraph"/>
    <w:rsid w:val="00227B89"/>
    <w:rPr>
      <w:rFonts w:ascii="Palatino Linotype" w:hAnsi="Palatino Linotype"/>
      <w:szCs w:val="22"/>
      <w:lang w:val="en-GB" w:eastAsia="en-GB" w:bidi="ar-SA"/>
    </w:rPr>
  </w:style>
  <w:style w:type="paragraph" w:customStyle="1" w:styleId="listlevel1">
    <w:name w:val="list:level1"/>
    <w:rsid w:val="003C2FC7"/>
    <w:pPr>
      <w:numPr>
        <w:ilvl w:val="5"/>
        <w:numId w:val="27"/>
      </w:numPr>
      <w:spacing w:before="120"/>
      <w:jc w:val="both"/>
    </w:pPr>
    <w:rPr>
      <w:rFonts w:ascii="Palatino Linotype" w:hAnsi="Palatino Linotype"/>
    </w:rPr>
  </w:style>
  <w:style w:type="paragraph" w:customStyle="1" w:styleId="listlevel2">
    <w:name w:val="list:level2"/>
    <w:rsid w:val="003C2FC7"/>
    <w:pPr>
      <w:numPr>
        <w:ilvl w:val="6"/>
        <w:numId w:val="27"/>
      </w:numPr>
      <w:spacing w:before="120"/>
      <w:jc w:val="both"/>
    </w:pPr>
    <w:rPr>
      <w:rFonts w:ascii="Palatino Linotype" w:hAnsi="Palatino Linotype"/>
      <w:szCs w:val="24"/>
    </w:rPr>
  </w:style>
  <w:style w:type="paragraph" w:customStyle="1" w:styleId="requirebulac1">
    <w:name w:val="require:bulac1"/>
    <w:basedOn w:val="Normal"/>
    <w:semiHidden/>
    <w:rsid w:val="0036463A"/>
  </w:style>
  <w:style w:type="paragraph" w:customStyle="1" w:styleId="requirebulac2">
    <w:name w:val="require:bulac2"/>
    <w:basedOn w:val="Normal"/>
    <w:semiHidden/>
    <w:rsid w:val="0036463A"/>
  </w:style>
  <w:style w:type="paragraph" w:customStyle="1" w:styleId="requirebulac3">
    <w:name w:val="require:bulac3"/>
    <w:basedOn w:val="Normal"/>
    <w:semiHidden/>
    <w:rsid w:val="0036463A"/>
  </w:style>
  <w:style w:type="paragraph" w:customStyle="1" w:styleId="listlevel3">
    <w:name w:val="list:level3"/>
    <w:rsid w:val="003C2FC7"/>
    <w:pPr>
      <w:numPr>
        <w:ilvl w:val="7"/>
        <w:numId w:val="27"/>
      </w:numPr>
      <w:spacing w:before="120"/>
      <w:jc w:val="both"/>
    </w:pPr>
    <w:rPr>
      <w:rFonts w:ascii="Palatino Linotype" w:hAnsi="Palatino Linotype"/>
      <w:szCs w:val="24"/>
    </w:rPr>
  </w:style>
  <w:style w:type="paragraph" w:customStyle="1" w:styleId="listlevel4">
    <w:name w:val="list:level4"/>
    <w:rsid w:val="003C2FC7"/>
    <w:pPr>
      <w:spacing w:before="60" w:after="60"/>
    </w:pPr>
    <w:rPr>
      <w:rFonts w:ascii="Palatino Linotype" w:hAnsi="Palatino Linotype"/>
      <w:szCs w:val="24"/>
    </w:rPr>
  </w:style>
  <w:style w:type="paragraph" w:customStyle="1" w:styleId="indentpara1">
    <w:name w:val="indentpara1"/>
    <w:rsid w:val="00D9641C"/>
    <w:pPr>
      <w:spacing w:before="60"/>
      <w:ind w:left="567"/>
      <w:jc w:val="both"/>
    </w:pPr>
    <w:rPr>
      <w:rFonts w:ascii="Palatino Linotype" w:hAnsi="Palatino Linotype"/>
    </w:rPr>
  </w:style>
  <w:style w:type="paragraph" w:customStyle="1" w:styleId="indentpara2">
    <w:name w:val="indentpara2"/>
    <w:rsid w:val="00D9641C"/>
    <w:pPr>
      <w:spacing w:before="60"/>
      <w:ind w:left="1134"/>
      <w:jc w:val="both"/>
    </w:pPr>
    <w:rPr>
      <w:rFonts w:ascii="Palatino Linotype" w:hAnsi="Palatino Linotype"/>
    </w:rPr>
  </w:style>
  <w:style w:type="paragraph" w:customStyle="1" w:styleId="indentpara3">
    <w:name w:val="indentpara3"/>
    <w:rsid w:val="00740E07"/>
    <w:pPr>
      <w:spacing w:before="60"/>
      <w:ind w:left="1701"/>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rsid w:val="00DB6FFD"/>
    <w:pPr>
      <w:numPr>
        <w:ilvl w:val="0"/>
        <w:numId w:val="0"/>
      </w:numPr>
    </w:pPr>
    <w:rPr>
      <w:rFonts w:ascii="Times New Roman" w:hAnsi="Times New Roman"/>
      <w:bCs/>
      <w:szCs w:val="20"/>
    </w:rPr>
  </w:style>
  <w:style w:type="paragraph" w:customStyle="1" w:styleId="Contents">
    <w:name w:val="Contents"/>
    <w:basedOn w:val="Heading0"/>
    <w:rsid w:val="005705F4"/>
    <w:pPr>
      <w:tabs>
        <w:tab w:val="left" w:pos="567"/>
      </w:tabs>
    </w:pPr>
  </w:style>
  <w:style w:type="paragraph" w:customStyle="1" w:styleId="Bul4">
    <w:name w:val="Bul4"/>
    <w:rsid w:val="00181A00"/>
    <w:pPr>
      <w:numPr>
        <w:numId w:val="19"/>
      </w:numPr>
      <w:tabs>
        <w:tab w:val="clear" w:pos="3969"/>
        <w:tab w:val="left" w:pos="2835"/>
      </w:tabs>
      <w:spacing w:before="120"/>
      <w:ind w:left="2552" w:hanging="284"/>
    </w:pPr>
    <w:rPr>
      <w:rFonts w:ascii="Palatino Linotype" w:hAnsi="Palatino Linotype"/>
    </w:rPr>
  </w:style>
  <w:style w:type="paragraph" w:customStyle="1" w:styleId="DocumentNumber">
    <w:name w:val="Document Number"/>
    <w:next w:val="Date"/>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character" w:customStyle="1" w:styleId="Definition2Char">
    <w:name w:val="Definition2 Char"/>
    <w:link w:val="Definition2"/>
    <w:rsid w:val="006940B3"/>
    <w:rPr>
      <w:rFonts w:ascii="Arial" w:hAnsi="Arial"/>
      <w:b/>
      <w:sz w:val="22"/>
      <w:szCs w:val="24"/>
    </w:rPr>
  </w:style>
  <w:style w:type="paragraph" w:customStyle="1" w:styleId="DocumentDate">
    <w:name w:val="Document Date"/>
    <w:semiHidden/>
    <w:rsid w:val="00787A85"/>
    <w:pPr>
      <w:jc w:val="right"/>
    </w:pPr>
    <w:rPr>
      <w:rFonts w:ascii="Arial" w:hAnsi="Arial"/>
      <w:sz w:val="22"/>
      <w:szCs w:val="22"/>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E0430B"/>
    <w:pPr>
      <w:numPr>
        <w:ilvl w:val="7"/>
        <w:numId w:val="24"/>
      </w:numPr>
      <w:spacing w:before="240"/>
      <w:ind w:left="0" w:firstLine="0"/>
      <w:jc w:val="center"/>
    </w:pPr>
    <w:rPr>
      <w:rFonts w:ascii="Palatino Linotype" w:hAnsi="Palatino Linotype"/>
      <w:b/>
      <w:sz w:val="22"/>
      <w:szCs w:val="22"/>
    </w:rPr>
  </w:style>
  <w:style w:type="paragraph" w:customStyle="1" w:styleId="CaptionAnnexTable">
    <w:name w:val="Caption:Annex Table"/>
    <w:rsid w:val="00E05537"/>
    <w:pPr>
      <w:keepNext/>
      <w:numPr>
        <w:ilvl w:val="8"/>
        <w:numId w:val="24"/>
      </w:numPr>
      <w:spacing w:before="240"/>
      <w:jc w:val="center"/>
    </w:pPr>
    <w:rPr>
      <w:rFonts w:ascii="Palatino Linotype" w:hAnsi="Palatino Linotype"/>
      <w:b/>
      <w:sz w:val="22"/>
      <w:szCs w:val="22"/>
    </w:rPr>
  </w:style>
  <w:style w:type="paragraph" w:customStyle="1" w:styleId="NOTETABLE-CELL">
    <w:name w:val="NOTE:TABLE-CELL"/>
    <w:basedOn w:val="NOTE"/>
    <w:autoRedefine/>
    <w:rsid w:val="00FA0A4E"/>
    <w:pPr>
      <w:numPr>
        <w:numId w:val="0"/>
      </w:numPr>
      <w:tabs>
        <w:tab w:val="left" w:pos="851"/>
      </w:tabs>
      <w:spacing w:before="60" w:after="60"/>
      <w:ind w:right="113"/>
    </w:pPr>
  </w:style>
  <w:style w:type="character" w:customStyle="1" w:styleId="Heading4Char">
    <w:name w:val="Heading 4 Char"/>
    <w:link w:val="Heading4"/>
    <w:rsid w:val="00D67226"/>
    <w:rPr>
      <w:rFonts w:ascii="Arial" w:hAnsi="Arial"/>
      <w:b/>
      <w:bCs/>
      <w:sz w:val="24"/>
      <w:szCs w:val="28"/>
    </w:rPr>
  </w:style>
  <w:style w:type="paragraph" w:customStyle="1" w:styleId="DRD3">
    <w:name w:val="DRD3"/>
    <w:next w:val="Normal"/>
    <w:rsid w:val="007C3674"/>
    <w:pPr>
      <w:keepNext/>
      <w:keepLines/>
      <w:numPr>
        <w:ilvl w:val="2"/>
        <w:numId w:val="23"/>
      </w:numPr>
      <w:spacing w:before="240"/>
    </w:pPr>
    <w:rPr>
      <w:rFonts w:ascii="Palatino Linotype" w:hAnsi="Palatino Linotype"/>
      <w:sz w:val="22"/>
      <w:szCs w:val="24"/>
    </w:rPr>
  </w:style>
  <w:style w:type="character" w:customStyle="1" w:styleId="Heading5Char">
    <w:name w:val="Heading 5 Char"/>
    <w:link w:val="Heading5"/>
    <w:rsid w:val="00D67226"/>
    <w:rPr>
      <w:rFonts w:ascii="Arial" w:hAnsi="Arial"/>
      <w:bCs/>
      <w:iCs/>
      <w:sz w:val="22"/>
      <w:szCs w:val="26"/>
    </w:rPr>
  </w:style>
  <w:style w:type="character" w:customStyle="1" w:styleId="Heading6Char">
    <w:name w:val="Heading 6 Char"/>
    <w:link w:val="Heading6"/>
    <w:rsid w:val="00D67226"/>
    <w:rPr>
      <w:rFonts w:ascii="Palatino Linotype" w:hAnsi="Palatino Linotype"/>
      <w:b/>
      <w:bCs/>
      <w:sz w:val="22"/>
      <w:szCs w:val="22"/>
      <w:lang w:val="en-GB" w:eastAsia="en-GB"/>
    </w:rPr>
  </w:style>
  <w:style w:type="character" w:customStyle="1" w:styleId="Heading7Char">
    <w:name w:val="Heading 7 Char"/>
    <w:link w:val="Heading7"/>
    <w:rsid w:val="00D67226"/>
    <w:rPr>
      <w:rFonts w:ascii="Palatino Linotype" w:hAnsi="Palatino Linotype"/>
      <w:sz w:val="24"/>
      <w:szCs w:val="24"/>
      <w:lang w:val="en-GB" w:eastAsia="en-GB"/>
    </w:rPr>
  </w:style>
  <w:style w:type="character" w:customStyle="1" w:styleId="Heading8Char">
    <w:name w:val="Heading 8 Char"/>
    <w:link w:val="Heading8"/>
    <w:rsid w:val="00D67226"/>
    <w:rPr>
      <w:rFonts w:ascii="Palatino Linotype" w:hAnsi="Palatino Linotype"/>
      <w:i/>
      <w:iCs/>
      <w:sz w:val="24"/>
      <w:szCs w:val="24"/>
      <w:lang w:val="en-GB" w:eastAsia="en-GB"/>
    </w:rPr>
  </w:style>
  <w:style w:type="character" w:customStyle="1" w:styleId="Heading9Char">
    <w:name w:val="Heading 9 Char"/>
    <w:link w:val="Heading9"/>
    <w:rsid w:val="00D67226"/>
    <w:rPr>
      <w:rFonts w:ascii="Arial" w:hAnsi="Arial" w:cs="Arial"/>
      <w:sz w:val="22"/>
      <w:szCs w:val="22"/>
      <w:lang w:val="en-GB" w:eastAsia="en-GB"/>
    </w:rPr>
  </w:style>
  <w:style w:type="character" w:customStyle="1" w:styleId="HTMLAddressChar">
    <w:name w:val="HTML Address Char"/>
    <w:link w:val="HTMLAddress"/>
    <w:semiHidden/>
    <w:rsid w:val="00D67226"/>
    <w:rPr>
      <w:rFonts w:ascii="Palatino Linotype" w:hAnsi="Palatino Linotype"/>
      <w:i/>
      <w:iCs/>
      <w:sz w:val="24"/>
      <w:szCs w:val="24"/>
      <w:lang w:val="en-GB" w:eastAsia="en-GB"/>
    </w:rPr>
  </w:style>
  <w:style w:type="character" w:customStyle="1" w:styleId="HTMLPreformattedChar">
    <w:name w:val="HTML Preformatted Char"/>
    <w:link w:val="HTMLPreformatted"/>
    <w:semiHidden/>
    <w:rsid w:val="00D67226"/>
    <w:rPr>
      <w:rFonts w:ascii="Courier New" w:hAnsi="Courier New" w:cs="Courier New"/>
      <w:lang w:val="en-GB" w:eastAsia="en-GB"/>
    </w:rPr>
  </w:style>
  <w:style w:type="character" w:customStyle="1" w:styleId="FootnoteTextChar">
    <w:name w:val="Footnote Text Char"/>
    <w:link w:val="FootnoteText"/>
    <w:rsid w:val="00D67226"/>
    <w:rPr>
      <w:rFonts w:ascii="Palatino Linotype" w:hAnsi="Palatino Linotype"/>
      <w:sz w:val="18"/>
      <w:szCs w:val="18"/>
      <w:lang w:val="en-GB" w:eastAsia="en-GB"/>
    </w:rPr>
  </w:style>
  <w:style w:type="character" w:customStyle="1" w:styleId="CommentTextChar">
    <w:name w:val="Comment Text Char"/>
    <w:link w:val="CommentText"/>
    <w:uiPriority w:val="99"/>
    <w:semiHidden/>
    <w:rsid w:val="00D67226"/>
    <w:rPr>
      <w:rFonts w:ascii="Palatino Linotype" w:hAnsi="Palatino Linotype"/>
      <w:lang w:val="en-GB" w:eastAsia="en-GB"/>
    </w:rPr>
  </w:style>
  <w:style w:type="character" w:customStyle="1" w:styleId="HeaderChar">
    <w:name w:val="Header Char"/>
    <w:link w:val="Header"/>
    <w:rsid w:val="00D67226"/>
    <w:rPr>
      <w:rFonts w:ascii="Palatino Linotype" w:hAnsi="Palatino Linotype"/>
      <w:sz w:val="22"/>
      <w:szCs w:val="22"/>
      <w:lang w:val="en-GB" w:eastAsia="en-GB"/>
    </w:rPr>
  </w:style>
  <w:style w:type="character" w:customStyle="1" w:styleId="FooterChar">
    <w:name w:val="Footer Char"/>
    <w:link w:val="Footer"/>
    <w:rsid w:val="00D67226"/>
    <w:rPr>
      <w:rFonts w:ascii="Palatino Linotype" w:hAnsi="Palatino Linotype"/>
      <w:sz w:val="22"/>
      <w:szCs w:val="24"/>
      <w:lang w:val="en-GB" w:eastAsia="en-GB"/>
    </w:rPr>
  </w:style>
  <w:style w:type="character" w:customStyle="1" w:styleId="SubtitleChar">
    <w:name w:val="Subtitle Char"/>
    <w:link w:val="Subtitle"/>
    <w:rsid w:val="00D67226"/>
    <w:rPr>
      <w:rFonts w:ascii="Arial" w:hAnsi="Arial" w:cs="Arial"/>
      <w:b/>
      <w:sz w:val="44"/>
      <w:szCs w:val="24"/>
      <w:lang w:val="en-GB" w:eastAsia="en-GB"/>
    </w:rPr>
  </w:style>
  <w:style w:type="character" w:customStyle="1" w:styleId="TitleChar">
    <w:name w:val="Title Char"/>
    <w:link w:val="Title"/>
    <w:rsid w:val="00D67226"/>
    <w:rPr>
      <w:rFonts w:ascii="Arial" w:hAnsi="Arial" w:cs="Arial"/>
      <w:b/>
      <w:bCs/>
      <w:kern w:val="28"/>
      <w:sz w:val="72"/>
      <w:szCs w:val="32"/>
      <w:lang w:val="en-GB" w:eastAsia="en-GB"/>
    </w:rPr>
  </w:style>
  <w:style w:type="character" w:customStyle="1" w:styleId="ClosingChar">
    <w:name w:val="Closing Char"/>
    <w:link w:val="Closing"/>
    <w:semiHidden/>
    <w:rsid w:val="00D67226"/>
    <w:rPr>
      <w:rFonts w:ascii="Palatino Linotype" w:hAnsi="Palatino Linotype"/>
      <w:sz w:val="24"/>
      <w:szCs w:val="24"/>
      <w:lang w:val="en-GB" w:eastAsia="en-GB"/>
    </w:rPr>
  </w:style>
  <w:style w:type="character" w:customStyle="1" w:styleId="SignatureChar">
    <w:name w:val="Signature Char"/>
    <w:link w:val="Signature"/>
    <w:semiHidden/>
    <w:rsid w:val="00D67226"/>
    <w:rPr>
      <w:rFonts w:ascii="Palatino Linotype" w:hAnsi="Palatino Linotype"/>
      <w:sz w:val="24"/>
      <w:szCs w:val="24"/>
      <w:lang w:val="en-GB" w:eastAsia="en-GB"/>
    </w:rPr>
  </w:style>
  <w:style w:type="character" w:customStyle="1" w:styleId="BodyTextChar">
    <w:name w:val="Body Text Char"/>
    <w:link w:val="BodyText"/>
    <w:semiHidden/>
    <w:rsid w:val="00D67226"/>
    <w:rPr>
      <w:rFonts w:ascii="Palatino Linotype" w:hAnsi="Palatino Linotype"/>
      <w:sz w:val="24"/>
      <w:szCs w:val="24"/>
      <w:lang w:val="en-GB" w:eastAsia="en-GB"/>
    </w:rPr>
  </w:style>
  <w:style w:type="character" w:customStyle="1" w:styleId="BodyTextIndentChar">
    <w:name w:val="Body Text Indent Char"/>
    <w:link w:val="BodyTextIndent"/>
    <w:semiHidden/>
    <w:rsid w:val="00D67226"/>
    <w:rPr>
      <w:rFonts w:ascii="Palatino Linotype" w:hAnsi="Palatino Linotype"/>
      <w:sz w:val="24"/>
      <w:szCs w:val="24"/>
      <w:lang w:val="en-GB" w:eastAsia="en-GB"/>
    </w:rPr>
  </w:style>
  <w:style w:type="character" w:customStyle="1" w:styleId="MessageHeaderChar">
    <w:name w:val="Message Header Char"/>
    <w:link w:val="MessageHeader"/>
    <w:semiHidden/>
    <w:rsid w:val="00D67226"/>
    <w:rPr>
      <w:rFonts w:ascii="Arial" w:hAnsi="Arial" w:cs="Arial"/>
      <w:sz w:val="24"/>
      <w:szCs w:val="24"/>
      <w:shd w:val="pct20" w:color="auto" w:fill="auto"/>
      <w:lang w:val="en-GB" w:eastAsia="en-GB"/>
    </w:rPr>
  </w:style>
  <w:style w:type="character" w:customStyle="1" w:styleId="SalutationChar">
    <w:name w:val="Salutation Char"/>
    <w:link w:val="Salutation"/>
    <w:semiHidden/>
    <w:rsid w:val="00D67226"/>
    <w:rPr>
      <w:rFonts w:ascii="Palatino Linotype" w:hAnsi="Palatino Linotype"/>
      <w:sz w:val="24"/>
      <w:szCs w:val="24"/>
      <w:lang w:val="en-GB" w:eastAsia="en-GB"/>
    </w:rPr>
  </w:style>
  <w:style w:type="character" w:customStyle="1" w:styleId="DateChar">
    <w:name w:val="Date Char"/>
    <w:link w:val="Date"/>
    <w:semiHidden/>
    <w:rsid w:val="00D67226"/>
    <w:rPr>
      <w:rFonts w:ascii="Palatino Linotype" w:hAnsi="Palatino Linotype"/>
      <w:sz w:val="24"/>
      <w:szCs w:val="24"/>
      <w:lang w:val="en-GB" w:eastAsia="en-GB"/>
    </w:rPr>
  </w:style>
  <w:style w:type="character" w:customStyle="1" w:styleId="BodyTextFirstIndentChar">
    <w:name w:val="Body Text First Indent Char"/>
    <w:link w:val="BodyTextFirstIndent"/>
    <w:semiHidden/>
    <w:rsid w:val="00D67226"/>
    <w:rPr>
      <w:rFonts w:ascii="Palatino Linotype" w:hAnsi="Palatino Linotype"/>
      <w:sz w:val="24"/>
      <w:szCs w:val="24"/>
      <w:lang w:val="en-GB" w:eastAsia="en-GB"/>
    </w:rPr>
  </w:style>
  <w:style w:type="character" w:customStyle="1" w:styleId="BodyTextFirstIndent2Char">
    <w:name w:val="Body Text First Indent 2 Char"/>
    <w:link w:val="BodyTextFirstIndent2"/>
    <w:semiHidden/>
    <w:rsid w:val="00D67226"/>
    <w:rPr>
      <w:rFonts w:ascii="Palatino Linotype" w:hAnsi="Palatino Linotype"/>
      <w:sz w:val="24"/>
      <w:szCs w:val="24"/>
      <w:lang w:val="en-GB" w:eastAsia="en-GB"/>
    </w:rPr>
  </w:style>
  <w:style w:type="character" w:customStyle="1" w:styleId="NoteHeadingChar">
    <w:name w:val="Note Heading Char"/>
    <w:link w:val="NoteHeading"/>
    <w:semiHidden/>
    <w:rsid w:val="00D67226"/>
    <w:rPr>
      <w:rFonts w:ascii="Palatino Linotype" w:hAnsi="Palatino Linotype"/>
      <w:sz w:val="24"/>
      <w:szCs w:val="24"/>
      <w:lang w:val="en-GB" w:eastAsia="en-GB"/>
    </w:rPr>
  </w:style>
  <w:style w:type="character" w:customStyle="1" w:styleId="BodyText2Char">
    <w:name w:val="Body Text 2 Char"/>
    <w:link w:val="BodyText2"/>
    <w:semiHidden/>
    <w:rsid w:val="00D67226"/>
    <w:rPr>
      <w:rFonts w:ascii="Palatino Linotype" w:hAnsi="Palatino Linotype"/>
      <w:sz w:val="24"/>
      <w:szCs w:val="24"/>
      <w:lang w:val="en-GB" w:eastAsia="en-GB"/>
    </w:rPr>
  </w:style>
  <w:style w:type="character" w:customStyle="1" w:styleId="BodyText3Char">
    <w:name w:val="Body Text 3 Char"/>
    <w:link w:val="BodyText3"/>
    <w:semiHidden/>
    <w:rsid w:val="00D67226"/>
    <w:rPr>
      <w:rFonts w:ascii="Palatino Linotype" w:hAnsi="Palatino Linotype"/>
      <w:sz w:val="16"/>
      <w:szCs w:val="16"/>
      <w:lang w:val="en-GB" w:eastAsia="en-GB"/>
    </w:rPr>
  </w:style>
  <w:style w:type="character" w:customStyle="1" w:styleId="BodyTextIndent2Char">
    <w:name w:val="Body Text Indent 2 Char"/>
    <w:link w:val="BodyTextIndent2"/>
    <w:semiHidden/>
    <w:rsid w:val="00D67226"/>
    <w:rPr>
      <w:rFonts w:ascii="Palatino Linotype" w:hAnsi="Palatino Linotype"/>
      <w:sz w:val="24"/>
      <w:szCs w:val="24"/>
      <w:lang w:val="en-GB" w:eastAsia="en-GB"/>
    </w:rPr>
  </w:style>
  <w:style w:type="character" w:customStyle="1" w:styleId="BodyTextIndent3Char">
    <w:name w:val="Body Text Indent 3 Char"/>
    <w:link w:val="BodyTextIndent3"/>
    <w:semiHidden/>
    <w:rsid w:val="00D67226"/>
    <w:rPr>
      <w:rFonts w:ascii="Palatino Linotype" w:hAnsi="Palatino Linotype"/>
      <w:sz w:val="16"/>
      <w:szCs w:val="16"/>
      <w:lang w:val="en-GB" w:eastAsia="en-GB"/>
    </w:rPr>
  </w:style>
  <w:style w:type="character" w:customStyle="1" w:styleId="PlainTextChar">
    <w:name w:val="Plain Text Char"/>
    <w:link w:val="PlainText"/>
    <w:semiHidden/>
    <w:rsid w:val="00D67226"/>
    <w:rPr>
      <w:rFonts w:ascii="Courier New" w:hAnsi="Courier New" w:cs="Courier New"/>
      <w:lang w:val="en-GB" w:eastAsia="en-GB"/>
    </w:rPr>
  </w:style>
  <w:style w:type="character" w:customStyle="1" w:styleId="E-mailSignatureChar">
    <w:name w:val="E-mail Signature Char"/>
    <w:link w:val="E-mailSignature"/>
    <w:semiHidden/>
    <w:rsid w:val="00D67226"/>
    <w:rPr>
      <w:rFonts w:ascii="Palatino Linotype" w:hAnsi="Palatino Linotype"/>
      <w:sz w:val="24"/>
      <w:szCs w:val="24"/>
      <w:lang w:val="en-GB" w:eastAsia="en-GB"/>
    </w:rPr>
  </w:style>
  <w:style w:type="character" w:customStyle="1" w:styleId="CommentSubjectChar">
    <w:name w:val="Comment Subject Char"/>
    <w:link w:val="CommentSubject"/>
    <w:semiHidden/>
    <w:rsid w:val="00D67226"/>
    <w:rPr>
      <w:rFonts w:ascii="Palatino Linotype" w:hAnsi="Palatino Linotype"/>
      <w:b/>
      <w:bCs/>
      <w:lang w:val="en-GB" w:eastAsia="en-GB"/>
    </w:rPr>
  </w:style>
  <w:style w:type="character" w:customStyle="1" w:styleId="BalloonTextChar">
    <w:name w:val="Balloon Text Char"/>
    <w:link w:val="BalloonText"/>
    <w:semiHidden/>
    <w:rsid w:val="00D67226"/>
    <w:rPr>
      <w:rFonts w:ascii="Tahoma" w:hAnsi="Tahoma" w:cs="Tahoma"/>
      <w:sz w:val="16"/>
      <w:szCs w:val="16"/>
      <w:lang w:val="en-GB" w:eastAsia="en-GB"/>
    </w:rPr>
  </w:style>
  <w:style w:type="paragraph" w:styleId="ListParagraph">
    <w:name w:val="List Paragraph"/>
    <w:basedOn w:val="Normal"/>
    <w:uiPriority w:val="34"/>
    <w:qFormat/>
    <w:rsid w:val="007B342D"/>
    <w:pPr>
      <w:ind w:left="720"/>
      <w:contextualSpacing/>
      <w:jc w:val="both"/>
    </w:pPr>
    <w:rPr>
      <w:rFonts w:ascii="Calibri" w:eastAsia="Calibri" w:hAnsi="Calibri"/>
      <w:sz w:val="22"/>
      <w:szCs w:val="22"/>
      <w:lang w:eastAsia="en-US"/>
    </w:rPr>
  </w:style>
  <w:style w:type="paragraph" w:styleId="Revision">
    <w:name w:val="Revision"/>
    <w:hidden/>
    <w:uiPriority w:val="99"/>
    <w:semiHidden/>
    <w:rsid w:val="004B340E"/>
    <w:rPr>
      <w:rFonts w:ascii="Palatino Linotype" w:hAnsi="Palatino Linotype"/>
      <w:sz w:val="24"/>
      <w:szCs w:val="24"/>
    </w:rPr>
  </w:style>
  <w:style w:type="paragraph" w:customStyle="1" w:styleId="TablecellBUL-1">
    <w:name w:val="Table:cellBUL-1"/>
    <w:basedOn w:val="TablecellLEFT"/>
    <w:qFormat/>
    <w:rsid w:val="00A5021A"/>
    <w:pPr>
      <w:numPr>
        <w:numId w:val="42"/>
      </w:numPr>
    </w:pPr>
  </w:style>
  <w:style w:type="paragraph" w:customStyle="1" w:styleId="TablecellBUL-2">
    <w:name w:val="Table:cellBUL-2"/>
    <w:qFormat/>
    <w:rsid w:val="00A5021A"/>
    <w:pPr>
      <w:numPr>
        <w:ilvl w:val="1"/>
        <w:numId w:val="41"/>
      </w:numPr>
    </w:pPr>
    <w:rPr>
      <w:rFonts w:ascii="Palatino Linotype" w:hAnsi="Palatino Linoty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26C5"/>
    <w:rPr>
      <w:rFonts w:ascii="Palatino Linotype" w:hAnsi="Palatino Linotype"/>
      <w:sz w:val="24"/>
      <w:szCs w:val="24"/>
    </w:rPr>
  </w:style>
  <w:style w:type="paragraph" w:styleId="Heading1">
    <w:name w:val="heading 1"/>
    <w:basedOn w:val="Normal"/>
    <w:next w:val="paragraph"/>
    <w:link w:val="Heading1Char"/>
    <w:qFormat/>
    <w:rsid w:val="00480C53"/>
    <w:pPr>
      <w:keepNext/>
      <w:keepLines/>
      <w:pageBreakBefore/>
      <w:numPr>
        <w:numId w:val="27"/>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7A36CA"/>
    <w:pPr>
      <w:keepNext/>
      <w:keepLines/>
      <w:numPr>
        <w:ilvl w:val="1"/>
        <w:numId w:val="27"/>
      </w:numPr>
      <w:suppressAutoHyphens/>
      <w:spacing w:before="600"/>
      <w:outlineLvl w:val="1"/>
    </w:pPr>
    <w:rPr>
      <w:rFonts w:ascii="Arial" w:hAnsi="Arial" w:cs="Arial"/>
      <w:b/>
      <w:bCs/>
      <w:iCs/>
      <w:sz w:val="32"/>
      <w:szCs w:val="28"/>
    </w:rPr>
  </w:style>
  <w:style w:type="paragraph" w:styleId="Heading3">
    <w:name w:val="heading 3"/>
    <w:next w:val="paragraph"/>
    <w:link w:val="Heading3Char"/>
    <w:qFormat/>
    <w:rsid w:val="007A36CA"/>
    <w:pPr>
      <w:keepNext/>
      <w:keepLines/>
      <w:numPr>
        <w:ilvl w:val="2"/>
        <w:numId w:val="27"/>
      </w:numPr>
      <w:suppressAutoHyphens/>
      <w:spacing w:before="480"/>
      <w:outlineLvl w:val="2"/>
    </w:pPr>
    <w:rPr>
      <w:rFonts w:ascii="Arial" w:hAnsi="Arial" w:cs="Arial"/>
      <w:b/>
      <w:bCs/>
      <w:sz w:val="28"/>
      <w:szCs w:val="26"/>
    </w:rPr>
  </w:style>
  <w:style w:type="paragraph" w:styleId="Heading4">
    <w:name w:val="heading 4"/>
    <w:basedOn w:val="Normal"/>
    <w:next w:val="paragraph"/>
    <w:link w:val="Heading4Char"/>
    <w:qFormat/>
    <w:rsid w:val="007A36CA"/>
    <w:pPr>
      <w:keepNext/>
      <w:keepLines/>
      <w:numPr>
        <w:ilvl w:val="3"/>
        <w:numId w:val="27"/>
      </w:numPr>
      <w:suppressAutoHyphens/>
      <w:spacing w:before="360"/>
      <w:outlineLvl w:val="3"/>
    </w:pPr>
    <w:rPr>
      <w:rFonts w:ascii="Arial" w:hAnsi="Arial"/>
      <w:b/>
      <w:bCs/>
      <w:szCs w:val="28"/>
    </w:rPr>
  </w:style>
  <w:style w:type="paragraph" w:styleId="Heading5">
    <w:name w:val="heading 5"/>
    <w:next w:val="paragraph"/>
    <w:link w:val="Heading5Char"/>
    <w:qFormat/>
    <w:rsid w:val="007A36CA"/>
    <w:pPr>
      <w:keepNext/>
      <w:keepLines/>
      <w:numPr>
        <w:ilvl w:val="4"/>
        <w:numId w:val="27"/>
      </w:numPr>
      <w:suppressAutoHyphens/>
      <w:spacing w:before="240"/>
      <w:outlineLvl w:val="4"/>
    </w:pPr>
    <w:rPr>
      <w:rFonts w:ascii="Arial" w:hAnsi="Arial"/>
      <w:bCs/>
      <w:iCs/>
      <w:sz w:val="22"/>
      <w:szCs w:val="26"/>
    </w:rPr>
  </w:style>
  <w:style w:type="paragraph" w:styleId="Heading6">
    <w:name w:val="heading 6"/>
    <w:basedOn w:val="Normal"/>
    <w:next w:val="Normal"/>
    <w:link w:val="Heading6Char"/>
    <w:qFormat/>
    <w:rsid w:val="003544BC"/>
    <w:pPr>
      <w:spacing w:before="240" w:after="60"/>
      <w:outlineLvl w:val="5"/>
    </w:pPr>
    <w:rPr>
      <w:b/>
      <w:bCs/>
      <w:sz w:val="22"/>
      <w:szCs w:val="22"/>
    </w:rPr>
  </w:style>
  <w:style w:type="paragraph" w:styleId="Heading7">
    <w:name w:val="heading 7"/>
    <w:basedOn w:val="Normal"/>
    <w:next w:val="Normal"/>
    <w:link w:val="Heading7Char"/>
    <w:qFormat/>
    <w:rsid w:val="003544BC"/>
    <w:pPr>
      <w:spacing w:before="240" w:after="60"/>
      <w:outlineLvl w:val="6"/>
    </w:pPr>
  </w:style>
  <w:style w:type="paragraph" w:styleId="Heading8">
    <w:name w:val="heading 8"/>
    <w:basedOn w:val="Normal"/>
    <w:next w:val="Normal"/>
    <w:link w:val="Heading8Char"/>
    <w:qFormat/>
    <w:rsid w:val="003544BC"/>
    <w:pPr>
      <w:spacing w:before="240" w:after="60"/>
      <w:outlineLvl w:val="7"/>
    </w:pPr>
    <w:rPr>
      <w:i/>
      <w:iCs/>
    </w:rPr>
  </w:style>
  <w:style w:type="paragraph" w:styleId="Heading9">
    <w:name w:val="heading 9"/>
    <w:basedOn w:val="Normal"/>
    <w:next w:val="Normal"/>
    <w:link w:val="Heading9Char"/>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227B89"/>
    <w:pPr>
      <w:suppressAutoHyphens/>
      <w:spacing w:before="120"/>
      <w:jc w:val="both"/>
    </w:pPr>
    <w:rPr>
      <w:rFonts w:ascii="Palatino Linotype" w:hAnsi="Palatino Linotype"/>
      <w:szCs w:val="22"/>
    </w:rPr>
  </w:style>
  <w:style w:type="paragraph" w:styleId="Header">
    <w:name w:val="header"/>
    <w:link w:val="HeaderCha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Title">
    <w:name w:val="Title"/>
    <w:next w:val="Subtitle"/>
    <w:link w:val="TitleChar"/>
    <w:qFormat/>
    <w:rsid w:val="003544BC"/>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link w:val="SubtitleChar"/>
    <w:qFormat/>
    <w:rsid w:val="003544BC"/>
    <w:pPr>
      <w:spacing w:before="240" w:after="60"/>
      <w:ind w:left="1418"/>
      <w:outlineLvl w:val="1"/>
    </w:pPr>
    <w:rPr>
      <w:rFonts w:ascii="Arial" w:hAnsi="Arial" w:cs="Arial"/>
      <w:b/>
      <w:sz w:val="44"/>
      <w:szCs w:val="24"/>
    </w:rPr>
  </w:style>
  <w:style w:type="paragraph" w:styleId="Footer">
    <w:name w:val="footer"/>
    <w:basedOn w:val="Normal"/>
    <w:link w:val="FooterChar"/>
    <w:rsid w:val="00CA0BDC"/>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3544BC"/>
    <w:pPr>
      <w:spacing w:before="5160"/>
      <w:contextualSpacing/>
      <w:jc w:val="right"/>
    </w:pPr>
    <w:rPr>
      <w:rFonts w:ascii="Arial" w:hAnsi="Arial"/>
      <w:b/>
      <w:sz w:val="24"/>
      <w:szCs w:val="24"/>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1Char">
    <w:name w:val="Heading 1 Char"/>
    <w:link w:val="Heading1"/>
    <w:rsid w:val="00D67226"/>
    <w:rPr>
      <w:rFonts w:ascii="Arial" w:hAnsi="Arial" w:cs="Arial"/>
      <w:b/>
      <w:bCs/>
      <w:kern w:val="32"/>
      <w:sz w:val="44"/>
      <w:szCs w:val="32"/>
    </w:rPr>
  </w:style>
  <w:style w:type="character" w:customStyle="1" w:styleId="Heading2Char">
    <w:name w:val="Heading 2 Char"/>
    <w:link w:val="Heading2"/>
    <w:rsid w:val="00D67226"/>
    <w:rPr>
      <w:rFonts w:ascii="Arial" w:hAnsi="Arial" w:cs="Arial"/>
      <w:b/>
      <w:bCs/>
      <w:iCs/>
      <w:sz w:val="32"/>
      <w:szCs w:val="28"/>
    </w:rPr>
  </w:style>
  <w:style w:type="character" w:customStyle="1" w:styleId="Heading3Char">
    <w:name w:val="Heading 3 Char"/>
    <w:link w:val="Heading3"/>
    <w:rsid w:val="00D67226"/>
    <w:rPr>
      <w:rFonts w:ascii="Arial" w:hAnsi="Arial" w:cs="Arial"/>
      <w:b/>
      <w:bCs/>
      <w:sz w:val="28"/>
      <w:szCs w:val="26"/>
    </w:rPr>
  </w:style>
  <w:style w:type="paragraph" w:customStyle="1" w:styleId="NOTE">
    <w:name w:val="NOTE"/>
    <w:rsid w:val="00B82869"/>
    <w:pPr>
      <w:numPr>
        <w:numId w:val="22"/>
      </w:numPr>
      <w:spacing w:before="120"/>
      <w:ind w:right="567"/>
      <w:jc w:val="both"/>
    </w:pPr>
    <w:rPr>
      <w:rFonts w:ascii="Palatino Linotype" w:hAnsi="Palatino Linotype"/>
      <w:szCs w:val="22"/>
    </w:rPr>
  </w:style>
  <w:style w:type="paragraph" w:customStyle="1" w:styleId="requireindent2">
    <w:name w:val="require:indent2"/>
    <w:basedOn w:val="require"/>
    <w:semiHidden/>
    <w:rsid w:val="00B0353B"/>
    <w:pPr>
      <w:ind w:left="3119"/>
    </w:pPr>
  </w:style>
  <w:style w:type="paragraph" w:customStyle="1" w:styleId="NOTEcont">
    <w:name w:val="NOTE:cont"/>
    <w:rsid w:val="00342A05"/>
    <w:pPr>
      <w:spacing w:before="60"/>
      <w:ind w:left="2552" w:right="567"/>
      <w:jc w:val="both"/>
    </w:pPr>
    <w:rPr>
      <w:rFonts w:ascii="Palatino Linotype" w:hAnsi="Palatino Linotype"/>
      <w:szCs w:val="22"/>
    </w:rPr>
  </w:style>
  <w:style w:type="paragraph" w:customStyle="1" w:styleId="requireindentpara2">
    <w:name w:val="require:indentpara2"/>
    <w:semiHidden/>
    <w:rsid w:val="00B0353B"/>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0E4FCD"/>
    <w:pPr>
      <w:numPr>
        <w:numId w:val="25"/>
      </w:numPr>
      <w:spacing w:before="60"/>
      <w:ind w:left="2552" w:right="567"/>
      <w:jc w:val="both"/>
    </w:pPr>
    <w:rPr>
      <w:rFonts w:ascii="Palatino Linotype" w:hAnsi="Palatino Linotype"/>
      <w:szCs w:val="22"/>
      <w:lang w:val="en-US"/>
    </w:rPr>
  </w:style>
  <w:style w:type="paragraph" w:customStyle="1" w:styleId="NOTEbul">
    <w:name w:val="NOTE:bul"/>
    <w:rsid w:val="00B82869"/>
    <w:pPr>
      <w:numPr>
        <w:numId w:val="14"/>
      </w:numPr>
      <w:tabs>
        <w:tab w:val="clear" w:pos="4253"/>
        <w:tab w:val="num" w:pos="2835"/>
      </w:tabs>
      <w:spacing w:before="60"/>
      <w:ind w:left="2836" w:right="567"/>
      <w:jc w:val="both"/>
    </w:pPr>
    <w:rPr>
      <w:rFonts w:ascii="Palatino Linotype" w:hAnsi="Palatino Linotype"/>
      <w:szCs w:val="22"/>
    </w:rPr>
  </w:style>
  <w:style w:type="paragraph" w:customStyle="1" w:styleId="EXPECTEDOUTPUT">
    <w:name w:val="EXPECTED OUTPUT"/>
    <w:next w:val="paragraph"/>
    <w:rsid w:val="00D93D32"/>
    <w:pPr>
      <w:numPr>
        <w:numId w:val="21"/>
      </w:numPr>
      <w:spacing w:before="120"/>
      <w:jc w:val="both"/>
    </w:pPr>
    <w:rPr>
      <w:rFonts w:ascii="Palatino Linotype" w:hAnsi="Palatino Linotype"/>
      <w:i/>
      <w:szCs w:val="24"/>
    </w:rPr>
  </w:style>
  <w:style w:type="paragraph" w:styleId="Caption">
    <w:name w:val="caption"/>
    <w:basedOn w:val="Normal"/>
    <w:next w:val="Normal"/>
    <w:qFormat/>
    <w:rsid w:val="00937BDA"/>
    <w:pPr>
      <w:spacing w:before="120" w:after="240"/>
      <w:jc w:val="center"/>
    </w:pPr>
    <w:rPr>
      <w:b/>
      <w:bCs/>
      <w:szCs w:val="20"/>
    </w:rPr>
  </w:style>
  <w:style w:type="paragraph" w:customStyle="1" w:styleId="TablecellLEFT">
    <w:name w:val="Table:cellLEF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066C09"/>
    <w:pPr>
      <w:numPr>
        <w:numId w:val="17"/>
      </w:numPr>
      <w:tabs>
        <w:tab w:val="left" w:pos="567"/>
      </w:tabs>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paragraph" w:styleId="TOC5">
    <w:name w:val="toc 5"/>
    <w:next w:val="Normal"/>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5525CE"/>
    <w:pPr>
      <w:keepNext/>
      <w:keepLines/>
      <w:pageBreakBefore/>
      <w:numPr>
        <w:numId w:val="24"/>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5525CE"/>
    <w:pPr>
      <w:keepNext/>
      <w:keepLines/>
      <w:numPr>
        <w:ilvl w:val="1"/>
        <w:numId w:val="24"/>
      </w:numPr>
      <w:spacing w:before="600"/>
      <w:jc w:val="left"/>
    </w:pPr>
    <w:rPr>
      <w:rFonts w:ascii="Arial" w:hAnsi="Arial"/>
      <w:b/>
      <w:sz w:val="32"/>
      <w:szCs w:val="32"/>
    </w:rPr>
  </w:style>
  <w:style w:type="paragraph" w:customStyle="1" w:styleId="Annex3">
    <w:name w:val="Annex3"/>
    <w:basedOn w:val="paragraph"/>
    <w:next w:val="paragraph"/>
    <w:rsid w:val="005525CE"/>
    <w:pPr>
      <w:keepNext/>
      <w:numPr>
        <w:ilvl w:val="2"/>
        <w:numId w:val="24"/>
      </w:numPr>
      <w:spacing w:before="480"/>
      <w:jc w:val="left"/>
    </w:pPr>
    <w:rPr>
      <w:rFonts w:ascii="Arial" w:hAnsi="Arial"/>
      <w:b/>
      <w:sz w:val="26"/>
      <w:szCs w:val="28"/>
    </w:rPr>
  </w:style>
  <w:style w:type="paragraph" w:customStyle="1" w:styleId="Annex4">
    <w:name w:val="Annex4"/>
    <w:basedOn w:val="paragraph"/>
    <w:next w:val="paragraph"/>
    <w:rsid w:val="005525CE"/>
    <w:pPr>
      <w:keepNext/>
      <w:numPr>
        <w:ilvl w:val="3"/>
        <w:numId w:val="24"/>
      </w:numPr>
      <w:spacing w:before="360"/>
      <w:jc w:val="left"/>
    </w:pPr>
    <w:rPr>
      <w:rFonts w:ascii="Arial" w:hAnsi="Arial"/>
      <w:b/>
      <w:sz w:val="24"/>
    </w:rPr>
  </w:style>
  <w:style w:type="paragraph" w:customStyle="1" w:styleId="Annex5">
    <w:name w:val="Annex5"/>
    <w:basedOn w:val="paragraph"/>
    <w:rsid w:val="005525CE"/>
    <w:pPr>
      <w:keepNext/>
      <w:numPr>
        <w:ilvl w:val="4"/>
        <w:numId w:val="24"/>
      </w:numPr>
      <w:spacing w:before="240"/>
      <w:jc w:val="left"/>
    </w:pPr>
    <w:rPr>
      <w:rFonts w:ascii="Arial" w:hAnsi="Arial"/>
      <w:sz w:val="22"/>
    </w:rPr>
  </w:style>
  <w:style w:type="paragraph" w:customStyle="1" w:styleId="reqAnnex1">
    <w:name w:val="reqAnnex1"/>
    <w:basedOn w:val="Normal"/>
    <w:semiHidden/>
    <w:rsid w:val="00227B89"/>
  </w:style>
  <w:style w:type="paragraph" w:customStyle="1" w:styleId="reqAnnex2">
    <w:name w:val="reqAnnex2"/>
    <w:basedOn w:val="Normal"/>
    <w:semiHidden/>
    <w:rsid w:val="00227B89"/>
  </w:style>
  <w:style w:type="paragraph" w:customStyle="1" w:styleId="reqAnnex3">
    <w:name w:val="reqAnnex3"/>
    <w:basedOn w:val="Normal"/>
    <w:semiHidden/>
    <w:rsid w:val="00227B89"/>
    <w:pPr>
      <w:spacing w:before="120"/>
      <w:jc w:val="both"/>
    </w:pPr>
    <w:rPr>
      <w:sz w:val="20"/>
      <w:szCs w:val="22"/>
    </w:rPr>
  </w:style>
  <w:style w:type="paragraph" w:customStyle="1" w:styleId="Published">
    <w:name w:val="Published"/>
    <w:basedOn w:val="Normal"/>
    <w:rsid w:val="00E326C5"/>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3544BC"/>
  </w:style>
  <w:style w:type="paragraph" w:customStyle="1" w:styleId="References">
    <w:name w:val="References"/>
    <w:rsid w:val="000E7991"/>
    <w:pPr>
      <w:numPr>
        <w:numId w:val="15"/>
      </w:numPr>
      <w:tabs>
        <w:tab w:val="left" w:pos="567"/>
      </w:tabs>
      <w:spacing w:before="120"/>
    </w:pPr>
    <w:rPr>
      <w:rFonts w:ascii="Palatino Linotype" w:hAnsi="Palatino Linotype"/>
      <w:szCs w:val="22"/>
    </w:rPr>
  </w:style>
  <w:style w:type="character" w:styleId="CommentReference">
    <w:name w:val="annotation reference"/>
    <w:uiPriority w:val="99"/>
    <w:semiHidden/>
    <w:rsid w:val="003544BC"/>
    <w:rPr>
      <w:sz w:val="16"/>
      <w:szCs w:val="16"/>
    </w:rPr>
  </w:style>
  <w:style w:type="paragraph" w:styleId="CommentText">
    <w:name w:val="annotation text"/>
    <w:basedOn w:val="Normal"/>
    <w:link w:val="CommentTextChar"/>
    <w:uiPriority w:val="99"/>
    <w:semiHidden/>
    <w:rsid w:val="003544BC"/>
    <w:rPr>
      <w:sz w:val="20"/>
      <w:szCs w:val="20"/>
    </w:rPr>
  </w:style>
  <w:style w:type="paragraph" w:styleId="CommentSubject">
    <w:name w:val="annotation subject"/>
    <w:basedOn w:val="CommentText"/>
    <w:next w:val="CommentText"/>
    <w:link w:val="CommentSubjectChar"/>
    <w:semiHidden/>
    <w:rsid w:val="003544BC"/>
    <w:rPr>
      <w:b/>
      <w:bCs/>
    </w:rPr>
  </w:style>
  <w:style w:type="paragraph" w:styleId="BalloonText">
    <w:name w:val="Balloon Text"/>
    <w:basedOn w:val="Normal"/>
    <w:link w:val="BalloonTextChar"/>
    <w:semiHidden/>
    <w:rsid w:val="003544BC"/>
    <w:rPr>
      <w:rFonts w:ascii="Tahoma" w:hAnsi="Tahoma" w:cs="Tahoma"/>
      <w:sz w:val="16"/>
      <w:szCs w:val="16"/>
    </w:rPr>
  </w:style>
  <w:style w:type="table" w:styleId="TableGrid">
    <w:name w:val="Table Grid"/>
    <w:basedOn w:val="TableNormal"/>
    <w:uiPriority w:val="39"/>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3544BC"/>
  </w:style>
  <w:style w:type="paragraph" w:customStyle="1" w:styleId="DRD1">
    <w:name w:val="DRD1"/>
    <w:next w:val="Normal"/>
    <w:rsid w:val="007C3674"/>
    <w:pPr>
      <w:keepNext/>
      <w:keepLines/>
      <w:numPr>
        <w:numId w:val="23"/>
      </w:numPr>
      <w:suppressAutoHyphens/>
      <w:spacing w:before="360"/>
    </w:pPr>
    <w:rPr>
      <w:rFonts w:ascii="Palatino Linotype" w:hAnsi="Palatino Linotype"/>
      <w:b/>
      <w:sz w:val="24"/>
      <w:szCs w:val="24"/>
    </w:rPr>
  </w:style>
  <w:style w:type="paragraph" w:customStyle="1" w:styleId="DRD2">
    <w:name w:val="DRD2"/>
    <w:next w:val="Normal"/>
    <w:rsid w:val="007C3674"/>
    <w:pPr>
      <w:keepNext/>
      <w:keepLines/>
      <w:numPr>
        <w:ilvl w:val="1"/>
        <w:numId w:val="23"/>
      </w:numPr>
      <w:suppressAutoHyphens/>
      <w:spacing w:before="240"/>
    </w:pPr>
    <w:rPr>
      <w:rFonts w:ascii="Palatino Linotype" w:hAnsi="Palatino Linotype"/>
      <w:b/>
      <w:sz w:val="22"/>
      <w:szCs w:val="22"/>
    </w:rPr>
  </w:style>
  <w:style w:type="paragraph" w:customStyle="1" w:styleId="EXPECTEDOUTPUTCONT">
    <w:name w:val="EXPECTED OUTPUT:CONT"/>
    <w:basedOn w:val="Normal"/>
    <w:rsid w:val="00D93D32"/>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rsid w:val="0009568C"/>
    <w:pPr>
      <w:keepNext/>
      <w:keepLines/>
      <w:spacing w:before="360" w:after="0"/>
    </w:pPr>
  </w:style>
  <w:style w:type="numbering" w:styleId="111111">
    <w:name w:val="Outline List 2"/>
    <w:basedOn w:val="NoList"/>
    <w:semiHidden/>
    <w:rsid w:val="003544BC"/>
    <w:pPr>
      <w:numPr>
        <w:numId w:val="1"/>
      </w:numPr>
    </w:pPr>
  </w:style>
  <w:style w:type="numbering" w:styleId="1ai">
    <w:name w:val="Outline List 1"/>
    <w:basedOn w:val="NoList"/>
    <w:semiHidden/>
    <w:rsid w:val="003544BC"/>
    <w:pPr>
      <w:numPr>
        <w:numId w:val="2"/>
      </w:numPr>
    </w:pPr>
  </w:style>
  <w:style w:type="numbering" w:styleId="ArticleSection">
    <w:name w:val="Outline List 3"/>
    <w:basedOn w:val="NoList"/>
    <w:semiHidden/>
    <w:rsid w:val="003544BC"/>
    <w:pPr>
      <w:numPr>
        <w:numId w:val="3"/>
      </w:numPr>
    </w:pPr>
  </w:style>
  <w:style w:type="paragraph" w:styleId="BlockText">
    <w:name w:val="Block Text"/>
    <w:basedOn w:val="Normal"/>
    <w:semiHidden/>
    <w:rsid w:val="003544BC"/>
    <w:pPr>
      <w:spacing w:after="120"/>
      <w:ind w:left="1440" w:right="1440"/>
    </w:pPr>
  </w:style>
  <w:style w:type="paragraph" w:styleId="BodyText">
    <w:name w:val="Body Text"/>
    <w:basedOn w:val="Normal"/>
    <w:link w:val="BodyTextChar"/>
    <w:semiHidden/>
    <w:rsid w:val="003544BC"/>
    <w:pPr>
      <w:spacing w:after="120"/>
    </w:pPr>
  </w:style>
  <w:style w:type="paragraph" w:styleId="BodyText2">
    <w:name w:val="Body Text 2"/>
    <w:basedOn w:val="Normal"/>
    <w:link w:val="BodyText2Char"/>
    <w:semiHidden/>
    <w:rsid w:val="003544BC"/>
    <w:pPr>
      <w:spacing w:after="120" w:line="480" w:lineRule="auto"/>
    </w:pPr>
  </w:style>
  <w:style w:type="paragraph" w:styleId="BodyText3">
    <w:name w:val="Body Text 3"/>
    <w:basedOn w:val="Normal"/>
    <w:link w:val="BodyText3Char"/>
    <w:semiHidden/>
    <w:rsid w:val="003544BC"/>
    <w:pPr>
      <w:spacing w:after="120"/>
    </w:pPr>
    <w:rPr>
      <w:sz w:val="16"/>
      <w:szCs w:val="16"/>
    </w:rPr>
  </w:style>
  <w:style w:type="paragraph" w:styleId="BodyTextFirstIndent">
    <w:name w:val="Body Text First Indent"/>
    <w:basedOn w:val="BodyText"/>
    <w:link w:val="BodyTextFirstIndentChar"/>
    <w:semiHidden/>
    <w:rsid w:val="003544BC"/>
    <w:pPr>
      <w:ind w:firstLine="210"/>
    </w:pPr>
  </w:style>
  <w:style w:type="paragraph" w:styleId="BodyTextIndent">
    <w:name w:val="Body Text Indent"/>
    <w:basedOn w:val="Normal"/>
    <w:link w:val="BodyTextIndentChar"/>
    <w:semiHidden/>
    <w:rsid w:val="003544BC"/>
    <w:pPr>
      <w:spacing w:after="120"/>
      <w:ind w:left="283"/>
    </w:pPr>
  </w:style>
  <w:style w:type="paragraph" w:styleId="BodyTextFirstIndent2">
    <w:name w:val="Body Text First Indent 2"/>
    <w:basedOn w:val="BodyTextIndent"/>
    <w:link w:val="BodyTextFirstIndent2Char"/>
    <w:semiHidden/>
    <w:rsid w:val="003544BC"/>
    <w:pPr>
      <w:ind w:firstLine="210"/>
    </w:pPr>
  </w:style>
  <w:style w:type="paragraph" w:styleId="BodyTextIndent2">
    <w:name w:val="Body Text Indent 2"/>
    <w:basedOn w:val="Normal"/>
    <w:link w:val="BodyTextIndent2Char"/>
    <w:semiHidden/>
    <w:rsid w:val="003544BC"/>
    <w:pPr>
      <w:spacing w:after="120" w:line="480" w:lineRule="auto"/>
      <w:ind w:left="283"/>
    </w:pPr>
  </w:style>
  <w:style w:type="paragraph" w:styleId="BodyTextIndent3">
    <w:name w:val="Body Text Indent 3"/>
    <w:basedOn w:val="Normal"/>
    <w:link w:val="BodyTextIndent3Char"/>
    <w:semiHidden/>
    <w:rsid w:val="003544BC"/>
    <w:pPr>
      <w:spacing w:after="120"/>
      <w:ind w:left="283"/>
    </w:pPr>
    <w:rPr>
      <w:sz w:val="16"/>
      <w:szCs w:val="16"/>
    </w:rPr>
  </w:style>
  <w:style w:type="paragraph" w:styleId="Closing">
    <w:name w:val="Closing"/>
    <w:basedOn w:val="Normal"/>
    <w:link w:val="ClosingChar"/>
    <w:semiHidden/>
    <w:rsid w:val="003544BC"/>
    <w:pPr>
      <w:ind w:left="4252"/>
    </w:pPr>
  </w:style>
  <w:style w:type="paragraph" w:styleId="Date">
    <w:name w:val="Date"/>
    <w:basedOn w:val="Normal"/>
    <w:next w:val="Normal"/>
    <w:link w:val="DateChar"/>
    <w:semiHidden/>
    <w:rsid w:val="003544BC"/>
  </w:style>
  <w:style w:type="paragraph" w:styleId="E-mailSignature">
    <w:name w:val="E-mail Signature"/>
    <w:basedOn w:val="Normal"/>
    <w:link w:val="E-mailSignatureChar"/>
    <w:semiHidden/>
    <w:rsid w:val="003544BC"/>
  </w:style>
  <w:style w:type="character" w:styleId="Emphasis">
    <w:name w:val="Emphasis"/>
    <w:qFormat/>
    <w:rsid w:val="003544BC"/>
    <w:rPr>
      <w:i/>
      <w:iCs/>
    </w:rPr>
  </w:style>
  <w:style w:type="paragraph" w:styleId="EnvelopeAddress">
    <w:name w:val="envelope address"/>
    <w:basedOn w:val="Normal"/>
    <w:semiHidden/>
    <w:rsid w:val="003544B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3544BC"/>
    <w:rPr>
      <w:rFonts w:ascii="Arial" w:hAnsi="Arial" w:cs="Arial"/>
      <w:sz w:val="20"/>
      <w:szCs w:val="20"/>
    </w:rPr>
  </w:style>
  <w:style w:type="character" w:styleId="FollowedHyperlink">
    <w:name w:val="FollowedHyperlink"/>
    <w:semiHidden/>
    <w:rsid w:val="003544BC"/>
    <w:rPr>
      <w:color w:val="800080"/>
      <w:u w:val="single"/>
    </w:rPr>
  </w:style>
  <w:style w:type="character" w:styleId="HTMLAcronym">
    <w:name w:val="HTML Acronym"/>
    <w:basedOn w:val="DefaultParagraphFont"/>
    <w:semiHidden/>
    <w:rsid w:val="003544BC"/>
  </w:style>
  <w:style w:type="paragraph" w:styleId="HTMLAddress">
    <w:name w:val="HTML Address"/>
    <w:basedOn w:val="Normal"/>
    <w:link w:val="HTMLAddressChar"/>
    <w:semiHidden/>
    <w:rsid w:val="003544BC"/>
    <w:rPr>
      <w:i/>
      <w:iCs/>
    </w:rPr>
  </w:style>
  <w:style w:type="character" w:styleId="HTMLCite">
    <w:name w:val="HTML Cite"/>
    <w:semiHidden/>
    <w:rsid w:val="003544BC"/>
    <w:rPr>
      <w:i/>
      <w:iCs/>
    </w:rPr>
  </w:style>
  <w:style w:type="character" w:styleId="HTMLCode">
    <w:name w:val="HTML Code"/>
    <w:semiHidden/>
    <w:rsid w:val="003544BC"/>
    <w:rPr>
      <w:rFonts w:ascii="Courier New" w:hAnsi="Courier New" w:cs="Courier New"/>
      <w:sz w:val="20"/>
      <w:szCs w:val="20"/>
    </w:rPr>
  </w:style>
  <w:style w:type="character" w:styleId="HTMLDefinition">
    <w:name w:val="HTML Definition"/>
    <w:semiHidden/>
    <w:rsid w:val="003544BC"/>
    <w:rPr>
      <w:i/>
      <w:iCs/>
    </w:rPr>
  </w:style>
  <w:style w:type="character" w:styleId="HTMLKeyboard">
    <w:name w:val="HTML Keyboard"/>
    <w:semiHidden/>
    <w:rsid w:val="003544BC"/>
    <w:rPr>
      <w:rFonts w:ascii="Courier New" w:hAnsi="Courier New" w:cs="Courier New"/>
      <w:sz w:val="20"/>
      <w:szCs w:val="20"/>
    </w:rPr>
  </w:style>
  <w:style w:type="paragraph" w:styleId="HTMLPreformatted">
    <w:name w:val="HTML Preformatted"/>
    <w:basedOn w:val="Normal"/>
    <w:link w:val="HTMLPreformattedChar"/>
    <w:semiHidden/>
    <w:rsid w:val="003544BC"/>
    <w:rPr>
      <w:rFonts w:ascii="Courier New" w:hAnsi="Courier New" w:cs="Courier New"/>
      <w:sz w:val="20"/>
      <w:szCs w:val="20"/>
    </w:rPr>
  </w:style>
  <w:style w:type="character" w:styleId="HTMLSample">
    <w:name w:val="HTML Sample"/>
    <w:semiHidden/>
    <w:rsid w:val="003544BC"/>
    <w:rPr>
      <w:rFonts w:ascii="Courier New" w:hAnsi="Courier New" w:cs="Courier New"/>
    </w:rPr>
  </w:style>
  <w:style w:type="character" w:styleId="HTMLTypewriter">
    <w:name w:val="HTML Typewriter"/>
    <w:semiHidden/>
    <w:rsid w:val="003544BC"/>
    <w:rPr>
      <w:rFonts w:ascii="Courier New" w:hAnsi="Courier New" w:cs="Courier New"/>
      <w:sz w:val="20"/>
      <w:szCs w:val="20"/>
    </w:rPr>
  </w:style>
  <w:style w:type="character" w:styleId="HTMLVariable">
    <w:name w:val="HTML Variable"/>
    <w:semiHidden/>
    <w:rsid w:val="003544BC"/>
    <w:rPr>
      <w:i/>
      <w:iCs/>
    </w:rPr>
  </w:style>
  <w:style w:type="character" w:styleId="LineNumber">
    <w:name w:val="line number"/>
    <w:basedOn w:val="DefaultParagraphFont"/>
    <w:semiHidden/>
    <w:rsid w:val="003544BC"/>
  </w:style>
  <w:style w:type="paragraph" w:styleId="List">
    <w:name w:val="List"/>
    <w:basedOn w:val="Normal"/>
    <w:semiHidden/>
    <w:rsid w:val="003544BC"/>
    <w:pPr>
      <w:ind w:left="283" w:hanging="283"/>
    </w:pPr>
  </w:style>
  <w:style w:type="paragraph" w:styleId="List2">
    <w:name w:val="List 2"/>
    <w:basedOn w:val="Normal"/>
    <w:semiHidden/>
    <w:rsid w:val="003544BC"/>
    <w:pPr>
      <w:ind w:left="566" w:hanging="283"/>
    </w:pPr>
  </w:style>
  <w:style w:type="paragraph" w:styleId="List3">
    <w:name w:val="List 3"/>
    <w:basedOn w:val="Normal"/>
    <w:semiHidden/>
    <w:rsid w:val="003544BC"/>
    <w:pPr>
      <w:ind w:left="849" w:hanging="283"/>
    </w:pPr>
  </w:style>
  <w:style w:type="paragraph" w:styleId="List4">
    <w:name w:val="List 4"/>
    <w:basedOn w:val="Normal"/>
    <w:semiHidden/>
    <w:rsid w:val="003544BC"/>
    <w:pPr>
      <w:ind w:left="1132" w:hanging="283"/>
    </w:pPr>
  </w:style>
  <w:style w:type="paragraph" w:styleId="List5">
    <w:name w:val="List 5"/>
    <w:basedOn w:val="Normal"/>
    <w:semiHidden/>
    <w:rsid w:val="003544BC"/>
    <w:pPr>
      <w:ind w:left="1415" w:hanging="283"/>
    </w:pPr>
  </w:style>
  <w:style w:type="paragraph" w:styleId="ListBullet">
    <w:name w:val="List Bullet"/>
    <w:basedOn w:val="Normal"/>
    <w:semiHidden/>
    <w:rsid w:val="003544BC"/>
    <w:pPr>
      <w:numPr>
        <w:numId w:val="4"/>
      </w:numPr>
    </w:pPr>
  </w:style>
  <w:style w:type="paragraph" w:styleId="ListBullet2">
    <w:name w:val="List Bullet 2"/>
    <w:basedOn w:val="Normal"/>
    <w:semiHidden/>
    <w:rsid w:val="003544BC"/>
    <w:pPr>
      <w:numPr>
        <w:numId w:val="5"/>
      </w:numPr>
    </w:pPr>
  </w:style>
  <w:style w:type="paragraph" w:styleId="ListBullet3">
    <w:name w:val="List Bullet 3"/>
    <w:basedOn w:val="Normal"/>
    <w:semiHidden/>
    <w:rsid w:val="003544BC"/>
    <w:pPr>
      <w:numPr>
        <w:numId w:val="6"/>
      </w:numPr>
    </w:pPr>
  </w:style>
  <w:style w:type="paragraph" w:styleId="ListBullet4">
    <w:name w:val="List Bullet 4"/>
    <w:basedOn w:val="Normal"/>
    <w:semiHidden/>
    <w:rsid w:val="003544BC"/>
    <w:pPr>
      <w:numPr>
        <w:numId w:val="7"/>
      </w:numPr>
    </w:pPr>
  </w:style>
  <w:style w:type="paragraph" w:styleId="ListBullet5">
    <w:name w:val="List Bullet 5"/>
    <w:basedOn w:val="Normal"/>
    <w:semiHidden/>
    <w:rsid w:val="003544BC"/>
    <w:pPr>
      <w:numPr>
        <w:numId w:val="8"/>
      </w:numPr>
    </w:pPr>
  </w:style>
  <w:style w:type="paragraph" w:styleId="ListContinue">
    <w:name w:val="List Continue"/>
    <w:basedOn w:val="Normal"/>
    <w:semiHidden/>
    <w:rsid w:val="003544BC"/>
    <w:pPr>
      <w:spacing w:after="120"/>
      <w:ind w:left="283"/>
    </w:pPr>
  </w:style>
  <w:style w:type="paragraph" w:styleId="ListContinue2">
    <w:name w:val="List Continue 2"/>
    <w:basedOn w:val="Normal"/>
    <w:semiHidden/>
    <w:rsid w:val="003544BC"/>
    <w:pPr>
      <w:spacing w:after="120"/>
      <w:ind w:left="566"/>
    </w:pPr>
  </w:style>
  <w:style w:type="paragraph" w:styleId="ListContinue3">
    <w:name w:val="List Continue 3"/>
    <w:basedOn w:val="Normal"/>
    <w:semiHidden/>
    <w:rsid w:val="003544BC"/>
    <w:pPr>
      <w:spacing w:after="120"/>
      <w:ind w:left="849"/>
    </w:pPr>
  </w:style>
  <w:style w:type="paragraph" w:styleId="ListContinue4">
    <w:name w:val="List Continue 4"/>
    <w:basedOn w:val="Normal"/>
    <w:semiHidden/>
    <w:rsid w:val="003544BC"/>
    <w:pPr>
      <w:spacing w:after="120"/>
      <w:ind w:left="1132"/>
    </w:pPr>
  </w:style>
  <w:style w:type="paragraph" w:styleId="ListContinue5">
    <w:name w:val="List Continue 5"/>
    <w:basedOn w:val="Normal"/>
    <w:semiHidden/>
    <w:rsid w:val="003544BC"/>
    <w:pPr>
      <w:spacing w:after="120"/>
      <w:ind w:left="1415"/>
    </w:pPr>
  </w:style>
  <w:style w:type="paragraph" w:styleId="ListNumber">
    <w:name w:val="List Number"/>
    <w:basedOn w:val="Normal"/>
    <w:semiHidden/>
    <w:rsid w:val="003544BC"/>
    <w:pPr>
      <w:numPr>
        <w:numId w:val="9"/>
      </w:numPr>
    </w:pPr>
  </w:style>
  <w:style w:type="paragraph" w:styleId="ListNumber2">
    <w:name w:val="List Number 2"/>
    <w:basedOn w:val="Normal"/>
    <w:semiHidden/>
    <w:rsid w:val="003544BC"/>
    <w:pPr>
      <w:numPr>
        <w:numId w:val="10"/>
      </w:numPr>
    </w:pPr>
  </w:style>
  <w:style w:type="paragraph" w:styleId="ListNumber3">
    <w:name w:val="List Number 3"/>
    <w:basedOn w:val="Normal"/>
    <w:semiHidden/>
    <w:rsid w:val="003544BC"/>
    <w:pPr>
      <w:numPr>
        <w:numId w:val="11"/>
      </w:numPr>
    </w:pPr>
  </w:style>
  <w:style w:type="paragraph" w:styleId="ListNumber4">
    <w:name w:val="List Number 4"/>
    <w:basedOn w:val="Normal"/>
    <w:semiHidden/>
    <w:rsid w:val="003544BC"/>
    <w:pPr>
      <w:numPr>
        <w:numId w:val="12"/>
      </w:numPr>
    </w:pPr>
  </w:style>
  <w:style w:type="paragraph" w:styleId="ListNumber5">
    <w:name w:val="List Number 5"/>
    <w:basedOn w:val="Normal"/>
    <w:semiHidden/>
    <w:rsid w:val="003544BC"/>
    <w:pPr>
      <w:numPr>
        <w:numId w:val="13"/>
      </w:numPr>
    </w:pPr>
  </w:style>
  <w:style w:type="paragraph" w:styleId="MessageHeader">
    <w:name w:val="Message Header"/>
    <w:basedOn w:val="Normal"/>
    <w:link w:val="MessageHeaderChar"/>
    <w:semiHidden/>
    <w:rsid w:val="00354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styleId="NoteHeading">
    <w:name w:val="Note Heading"/>
    <w:basedOn w:val="Normal"/>
    <w:next w:val="Normal"/>
    <w:link w:val="NoteHeadingChar"/>
    <w:semiHidden/>
    <w:rsid w:val="003544BC"/>
  </w:style>
  <w:style w:type="paragraph" w:styleId="PlainText">
    <w:name w:val="Plain Text"/>
    <w:basedOn w:val="Normal"/>
    <w:link w:val="PlainTextChar"/>
    <w:semiHidden/>
    <w:rsid w:val="003544BC"/>
    <w:rPr>
      <w:rFonts w:ascii="Courier New" w:hAnsi="Courier New" w:cs="Courier New"/>
      <w:sz w:val="20"/>
      <w:szCs w:val="20"/>
    </w:rPr>
  </w:style>
  <w:style w:type="paragraph" w:styleId="Salutation">
    <w:name w:val="Salutation"/>
    <w:basedOn w:val="Normal"/>
    <w:next w:val="Normal"/>
    <w:link w:val="SalutationChar"/>
    <w:semiHidden/>
    <w:rsid w:val="003544BC"/>
  </w:style>
  <w:style w:type="paragraph" w:styleId="Signature">
    <w:name w:val="Signature"/>
    <w:basedOn w:val="Normal"/>
    <w:link w:val="SignatureChar"/>
    <w:semiHidden/>
    <w:rsid w:val="003544BC"/>
    <w:pPr>
      <w:ind w:left="4252"/>
    </w:pPr>
  </w:style>
  <w:style w:type="character" w:styleId="Strong">
    <w:name w:val="Strong"/>
    <w:qFormat/>
    <w:rsid w:val="003544BC"/>
    <w:rPr>
      <w:b/>
      <w:bCs/>
    </w:rPr>
  </w:style>
  <w:style w:type="table" w:styleId="Table3Deffects1">
    <w:name w:val="Table 3D effects 1"/>
    <w:basedOn w:val="TableNormal"/>
    <w:semiHidden/>
    <w:rsid w:val="003544B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544B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544B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544B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544B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544B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544B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544B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544B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544B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544B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544B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544B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544B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544B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544B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544B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544B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544B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544B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544B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544B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544B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544B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544B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544B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544B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544B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544B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544B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544B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544B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544B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544B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544B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544B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544B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D74611"/>
    <w:pPr>
      <w:keepNext/>
      <w:numPr>
        <w:numId w:val="20"/>
      </w:numPr>
      <w:tabs>
        <w:tab w:val="left" w:pos="851"/>
      </w:tabs>
      <w:spacing w:before="240"/>
      <w:ind w:left="0" w:firstLine="0"/>
    </w:pPr>
    <w:rPr>
      <w:rFonts w:ascii="Arial" w:hAnsi="Arial" w:cs="Arial"/>
      <w:b/>
      <w:bCs/>
      <w:sz w:val="22"/>
      <w:szCs w:val="26"/>
    </w:rPr>
  </w:style>
  <w:style w:type="paragraph" w:customStyle="1" w:styleId="Definition2">
    <w:name w:val="Definition2"/>
    <w:next w:val="paragraph"/>
    <w:link w:val="Definition2Char"/>
    <w:rsid w:val="006940B3"/>
    <w:pPr>
      <w:keepNext/>
      <w:numPr>
        <w:ilvl w:val="1"/>
        <w:numId w:val="20"/>
      </w:numPr>
      <w:spacing w:before="120"/>
    </w:pPr>
    <w:rPr>
      <w:rFonts w:ascii="Arial" w:hAnsi="Arial"/>
      <w:b/>
      <w:sz w:val="22"/>
      <w:szCs w:val="24"/>
    </w:rPr>
  </w:style>
  <w:style w:type="paragraph" w:customStyle="1" w:styleId="Bul2">
    <w:name w:val="Bul2"/>
    <w:rsid w:val="00181A00"/>
    <w:pPr>
      <w:numPr>
        <w:numId w:val="18"/>
      </w:numPr>
      <w:tabs>
        <w:tab w:val="clear" w:pos="3119"/>
        <w:tab w:val="left" w:pos="1134"/>
      </w:tabs>
      <w:spacing w:before="120"/>
      <w:ind w:left="1134"/>
      <w:jc w:val="both"/>
    </w:pPr>
    <w:rPr>
      <w:rFonts w:ascii="Palatino Linotype" w:hAnsi="Palatino Linotype"/>
    </w:rPr>
  </w:style>
  <w:style w:type="paragraph" w:customStyle="1" w:styleId="Bul3">
    <w:name w:val="Bul3"/>
    <w:rsid w:val="00181A00"/>
    <w:pPr>
      <w:numPr>
        <w:numId w:val="16"/>
      </w:numPr>
      <w:tabs>
        <w:tab w:val="clear" w:pos="3686"/>
        <w:tab w:val="left" w:pos="2268"/>
      </w:tabs>
      <w:spacing w:before="120"/>
      <w:ind w:left="2268"/>
    </w:pPr>
    <w:rPr>
      <w:rFonts w:ascii="Palatino Linotype" w:hAnsi="Palatino Linotype"/>
    </w:rPr>
  </w:style>
  <w:style w:type="character" w:customStyle="1" w:styleId="TOC4Char">
    <w:name w:val="TOC 4 Char"/>
    <w:link w:val="TOC4"/>
    <w:rsid w:val="00243611"/>
    <w:rPr>
      <w:rFonts w:ascii="Arial" w:hAnsi="Arial"/>
      <w:szCs w:val="24"/>
      <w:lang w:val="en-GB" w:eastAsia="en-GB" w:bidi="ar-SA"/>
    </w:rPr>
  </w:style>
  <w:style w:type="paragraph" w:customStyle="1" w:styleId="DocumentSubtitle">
    <w:name w:val="Document:Subtitle"/>
    <w:next w:val="paragraph"/>
    <w:semiHidden/>
    <w:rsid w:val="00726C22"/>
    <w:pPr>
      <w:spacing w:before="240" w:after="60"/>
      <w:ind w:left="1418"/>
    </w:pPr>
    <w:rPr>
      <w:rFonts w:ascii="Arial" w:hAnsi="Arial" w:cs="Arial"/>
      <w:b/>
      <w:sz w:val="44"/>
      <w:szCs w:val="24"/>
    </w:rPr>
  </w:style>
  <w:style w:type="paragraph" w:customStyle="1" w:styleId="DocumentTitle">
    <w:name w:val="Document:Title"/>
    <w:next w:val="DocumentSubtitle"/>
    <w:semiHidden/>
    <w:rsid w:val="00726C22"/>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customStyle="1" w:styleId="require">
    <w:name w:val="require"/>
    <w:semiHidden/>
    <w:rsid w:val="000D3763"/>
    <w:pPr>
      <w:spacing w:before="60" w:after="60"/>
      <w:ind w:left="1985"/>
      <w:jc w:val="both"/>
    </w:pPr>
    <w:rPr>
      <w:szCs w:val="24"/>
    </w:rPr>
  </w:style>
  <w:style w:type="paragraph" w:styleId="FootnoteText">
    <w:name w:val="footnote text"/>
    <w:basedOn w:val="Normal"/>
    <w:link w:val="FootnoteTextChar"/>
    <w:rsid w:val="00272EFB"/>
    <w:rPr>
      <w:sz w:val="18"/>
      <w:szCs w:val="18"/>
    </w:rPr>
  </w:style>
  <w:style w:type="character" w:styleId="FootnoteReference">
    <w:name w:val="footnote reference"/>
    <w:semiHidden/>
    <w:rsid w:val="00047E94"/>
    <w:rPr>
      <w:vertAlign w:val="superscript"/>
    </w:rPr>
  </w:style>
  <w:style w:type="character" w:customStyle="1" w:styleId="paragraphChar">
    <w:name w:val="paragraph Char"/>
    <w:link w:val="paragraph"/>
    <w:rsid w:val="00227B89"/>
    <w:rPr>
      <w:rFonts w:ascii="Palatino Linotype" w:hAnsi="Palatino Linotype"/>
      <w:szCs w:val="22"/>
      <w:lang w:val="en-GB" w:eastAsia="en-GB" w:bidi="ar-SA"/>
    </w:rPr>
  </w:style>
  <w:style w:type="paragraph" w:customStyle="1" w:styleId="listlevel1">
    <w:name w:val="list:level1"/>
    <w:rsid w:val="003C2FC7"/>
    <w:pPr>
      <w:numPr>
        <w:ilvl w:val="5"/>
        <w:numId w:val="27"/>
      </w:numPr>
      <w:spacing w:before="120"/>
      <w:jc w:val="both"/>
    </w:pPr>
    <w:rPr>
      <w:rFonts w:ascii="Palatino Linotype" w:hAnsi="Palatino Linotype"/>
    </w:rPr>
  </w:style>
  <w:style w:type="paragraph" w:customStyle="1" w:styleId="listlevel2">
    <w:name w:val="list:level2"/>
    <w:rsid w:val="003C2FC7"/>
    <w:pPr>
      <w:numPr>
        <w:ilvl w:val="6"/>
        <w:numId w:val="27"/>
      </w:numPr>
      <w:spacing w:before="120"/>
      <w:jc w:val="both"/>
    </w:pPr>
    <w:rPr>
      <w:rFonts w:ascii="Palatino Linotype" w:hAnsi="Palatino Linotype"/>
      <w:szCs w:val="24"/>
    </w:rPr>
  </w:style>
  <w:style w:type="paragraph" w:customStyle="1" w:styleId="requirebulac1">
    <w:name w:val="require:bulac1"/>
    <w:basedOn w:val="Normal"/>
    <w:semiHidden/>
    <w:rsid w:val="0036463A"/>
  </w:style>
  <w:style w:type="paragraph" w:customStyle="1" w:styleId="requirebulac2">
    <w:name w:val="require:bulac2"/>
    <w:basedOn w:val="Normal"/>
    <w:semiHidden/>
    <w:rsid w:val="0036463A"/>
  </w:style>
  <w:style w:type="paragraph" w:customStyle="1" w:styleId="requirebulac3">
    <w:name w:val="require:bulac3"/>
    <w:basedOn w:val="Normal"/>
    <w:semiHidden/>
    <w:rsid w:val="0036463A"/>
  </w:style>
  <w:style w:type="paragraph" w:customStyle="1" w:styleId="listlevel3">
    <w:name w:val="list:level3"/>
    <w:rsid w:val="003C2FC7"/>
    <w:pPr>
      <w:numPr>
        <w:ilvl w:val="7"/>
        <w:numId w:val="27"/>
      </w:numPr>
      <w:spacing w:before="120"/>
      <w:jc w:val="both"/>
    </w:pPr>
    <w:rPr>
      <w:rFonts w:ascii="Palatino Linotype" w:hAnsi="Palatino Linotype"/>
      <w:szCs w:val="24"/>
    </w:rPr>
  </w:style>
  <w:style w:type="paragraph" w:customStyle="1" w:styleId="listlevel4">
    <w:name w:val="list:level4"/>
    <w:rsid w:val="003C2FC7"/>
    <w:pPr>
      <w:spacing w:before="60" w:after="60"/>
    </w:pPr>
    <w:rPr>
      <w:rFonts w:ascii="Palatino Linotype" w:hAnsi="Palatino Linotype"/>
      <w:szCs w:val="24"/>
    </w:rPr>
  </w:style>
  <w:style w:type="paragraph" w:customStyle="1" w:styleId="indentpara1">
    <w:name w:val="indentpara1"/>
    <w:rsid w:val="00D9641C"/>
    <w:pPr>
      <w:spacing w:before="60"/>
      <w:ind w:left="567"/>
      <w:jc w:val="both"/>
    </w:pPr>
    <w:rPr>
      <w:rFonts w:ascii="Palatino Linotype" w:hAnsi="Palatino Linotype"/>
    </w:rPr>
  </w:style>
  <w:style w:type="paragraph" w:customStyle="1" w:styleId="indentpara2">
    <w:name w:val="indentpara2"/>
    <w:rsid w:val="00D9641C"/>
    <w:pPr>
      <w:spacing w:before="60"/>
      <w:ind w:left="1134"/>
      <w:jc w:val="both"/>
    </w:pPr>
    <w:rPr>
      <w:rFonts w:ascii="Palatino Linotype" w:hAnsi="Palatino Linotype"/>
    </w:rPr>
  </w:style>
  <w:style w:type="paragraph" w:customStyle="1" w:styleId="indentpara3">
    <w:name w:val="indentpara3"/>
    <w:rsid w:val="00740E07"/>
    <w:pPr>
      <w:spacing w:before="60"/>
      <w:ind w:left="1701"/>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rsid w:val="00DB6FFD"/>
    <w:pPr>
      <w:numPr>
        <w:ilvl w:val="0"/>
        <w:numId w:val="0"/>
      </w:numPr>
    </w:pPr>
    <w:rPr>
      <w:rFonts w:ascii="Times New Roman" w:hAnsi="Times New Roman"/>
      <w:bCs/>
      <w:szCs w:val="20"/>
    </w:rPr>
  </w:style>
  <w:style w:type="paragraph" w:customStyle="1" w:styleId="Contents">
    <w:name w:val="Contents"/>
    <w:basedOn w:val="Heading0"/>
    <w:rsid w:val="005705F4"/>
    <w:pPr>
      <w:tabs>
        <w:tab w:val="left" w:pos="567"/>
      </w:tabs>
    </w:pPr>
  </w:style>
  <w:style w:type="paragraph" w:customStyle="1" w:styleId="Bul4">
    <w:name w:val="Bul4"/>
    <w:rsid w:val="00181A00"/>
    <w:pPr>
      <w:numPr>
        <w:numId w:val="19"/>
      </w:numPr>
      <w:tabs>
        <w:tab w:val="clear" w:pos="3969"/>
        <w:tab w:val="left" w:pos="2835"/>
      </w:tabs>
      <w:spacing w:before="120"/>
      <w:ind w:left="2552" w:hanging="284"/>
    </w:pPr>
    <w:rPr>
      <w:rFonts w:ascii="Palatino Linotype" w:hAnsi="Palatino Linotype"/>
    </w:rPr>
  </w:style>
  <w:style w:type="paragraph" w:customStyle="1" w:styleId="DocumentNumber">
    <w:name w:val="Document Number"/>
    <w:next w:val="Date"/>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character" w:customStyle="1" w:styleId="Definition2Char">
    <w:name w:val="Definition2 Char"/>
    <w:link w:val="Definition2"/>
    <w:rsid w:val="006940B3"/>
    <w:rPr>
      <w:rFonts w:ascii="Arial" w:hAnsi="Arial"/>
      <w:b/>
      <w:sz w:val="22"/>
      <w:szCs w:val="24"/>
    </w:rPr>
  </w:style>
  <w:style w:type="paragraph" w:customStyle="1" w:styleId="DocumentDate">
    <w:name w:val="Document Date"/>
    <w:semiHidden/>
    <w:rsid w:val="00787A85"/>
    <w:pPr>
      <w:jc w:val="right"/>
    </w:pPr>
    <w:rPr>
      <w:rFonts w:ascii="Arial" w:hAnsi="Arial"/>
      <w:sz w:val="22"/>
      <w:szCs w:val="22"/>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E0430B"/>
    <w:pPr>
      <w:numPr>
        <w:ilvl w:val="7"/>
        <w:numId w:val="24"/>
      </w:numPr>
      <w:spacing w:before="240"/>
      <w:ind w:left="0" w:firstLine="0"/>
      <w:jc w:val="center"/>
    </w:pPr>
    <w:rPr>
      <w:rFonts w:ascii="Palatino Linotype" w:hAnsi="Palatino Linotype"/>
      <w:b/>
      <w:sz w:val="22"/>
      <w:szCs w:val="22"/>
    </w:rPr>
  </w:style>
  <w:style w:type="paragraph" w:customStyle="1" w:styleId="CaptionAnnexTable">
    <w:name w:val="Caption:Annex Table"/>
    <w:rsid w:val="00E05537"/>
    <w:pPr>
      <w:keepNext/>
      <w:numPr>
        <w:ilvl w:val="8"/>
        <w:numId w:val="24"/>
      </w:numPr>
      <w:spacing w:before="240"/>
      <w:jc w:val="center"/>
    </w:pPr>
    <w:rPr>
      <w:rFonts w:ascii="Palatino Linotype" w:hAnsi="Palatino Linotype"/>
      <w:b/>
      <w:sz w:val="22"/>
      <w:szCs w:val="22"/>
    </w:rPr>
  </w:style>
  <w:style w:type="paragraph" w:customStyle="1" w:styleId="NOTETABLE-CELL">
    <w:name w:val="NOTE:TABLE-CELL"/>
    <w:basedOn w:val="NOTE"/>
    <w:autoRedefine/>
    <w:rsid w:val="00FA0A4E"/>
    <w:pPr>
      <w:numPr>
        <w:numId w:val="0"/>
      </w:numPr>
      <w:tabs>
        <w:tab w:val="left" w:pos="851"/>
      </w:tabs>
      <w:spacing w:before="60" w:after="60"/>
      <w:ind w:right="113"/>
    </w:pPr>
  </w:style>
  <w:style w:type="character" w:customStyle="1" w:styleId="Heading4Char">
    <w:name w:val="Heading 4 Char"/>
    <w:link w:val="Heading4"/>
    <w:rsid w:val="00D67226"/>
    <w:rPr>
      <w:rFonts w:ascii="Arial" w:hAnsi="Arial"/>
      <w:b/>
      <w:bCs/>
      <w:sz w:val="24"/>
      <w:szCs w:val="28"/>
    </w:rPr>
  </w:style>
  <w:style w:type="paragraph" w:customStyle="1" w:styleId="DRD3">
    <w:name w:val="DRD3"/>
    <w:next w:val="Normal"/>
    <w:rsid w:val="007C3674"/>
    <w:pPr>
      <w:keepNext/>
      <w:keepLines/>
      <w:numPr>
        <w:ilvl w:val="2"/>
        <w:numId w:val="23"/>
      </w:numPr>
      <w:spacing w:before="240"/>
    </w:pPr>
    <w:rPr>
      <w:rFonts w:ascii="Palatino Linotype" w:hAnsi="Palatino Linotype"/>
      <w:sz w:val="22"/>
      <w:szCs w:val="24"/>
    </w:rPr>
  </w:style>
  <w:style w:type="character" w:customStyle="1" w:styleId="Heading5Char">
    <w:name w:val="Heading 5 Char"/>
    <w:link w:val="Heading5"/>
    <w:rsid w:val="00D67226"/>
    <w:rPr>
      <w:rFonts w:ascii="Arial" w:hAnsi="Arial"/>
      <w:bCs/>
      <w:iCs/>
      <w:sz w:val="22"/>
      <w:szCs w:val="26"/>
    </w:rPr>
  </w:style>
  <w:style w:type="character" w:customStyle="1" w:styleId="Heading6Char">
    <w:name w:val="Heading 6 Char"/>
    <w:link w:val="Heading6"/>
    <w:rsid w:val="00D67226"/>
    <w:rPr>
      <w:rFonts w:ascii="Palatino Linotype" w:hAnsi="Palatino Linotype"/>
      <w:b/>
      <w:bCs/>
      <w:sz w:val="22"/>
      <w:szCs w:val="22"/>
      <w:lang w:val="en-GB" w:eastAsia="en-GB"/>
    </w:rPr>
  </w:style>
  <w:style w:type="character" w:customStyle="1" w:styleId="Heading7Char">
    <w:name w:val="Heading 7 Char"/>
    <w:link w:val="Heading7"/>
    <w:rsid w:val="00D67226"/>
    <w:rPr>
      <w:rFonts w:ascii="Palatino Linotype" w:hAnsi="Palatino Linotype"/>
      <w:sz w:val="24"/>
      <w:szCs w:val="24"/>
      <w:lang w:val="en-GB" w:eastAsia="en-GB"/>
    </w:rPr>
  </w:style>
  <w:style w:type="character" w:customStyle="1" w:styleId="Heading8Char">
    <w:name w:val="Heading 8 Char"/>
    <w:link w:val="Heading8"/>
    <w:rsid w:val="00D67226"/>
    <w:rPr>
      <w:rFonts w:ascii="Palatino Linotype" w:hAnsi="Palatino Linotype"/>
      <w:i/>
      <w:iCs/>
      <w:sz w:val="24"/>
      <w:szCs w:val="24"/>
      <w:lang w:val="en-GB" w:eastAsia="en-GB"/>
    </w:rPr>
  </w:style>
  <w:style w:type="character" w:customStyle="1" w:styleId="Heading9Char">
    <w:name w:val="Heading 9 Char"/>
    <w:link w:val="Heading9"/>
    <w:rsid w:val="00D67226"/>
    <w:rPr>
      <w:rFonts w:ascii="Arial" w:hAnsi="Arial" w:cs="Arial"/>
      <w:sz w:val="22"/>
      <w:szCs w:val="22"/>
      <w:lang w:val="en-GB" w:eastAsia="en-GB"/>
    </w:rPr>
  </w:style>
  <w:style w:type="character" w:customStyle="1" w:styleId="HTMLAddressChar">
    <w:name w:val="HTML Address Char"/>
    <w:link w:val="HTMLAddress"/>
    <w:semiHidden/>
    <w:rsid w:val="00D67226"/>
    <w:rPr>
      <w:rFonts w:ascii="Palatino Linotype" w:hAnsi="Palatino Linotype"/>
      <w:i/>
      <w:iCs/>
      <w:sz w:val="24"/>
      <w:szCs w:val="24"/>
      <w:lang w:val="en-GB" w:eastAsia="en-GB"/>
    </w:rPr>
  </w:style>
  <w:style w:type="character" w:customStyle="1" w:styleId="HTMLPreformattedChar">
    <w:name w:val="HTML Preformatted Char"/>
    <w:link w:val="HTMLPreformatted"/>
    <w:semiHidden/>
    <w:rsid w:val="00D67226"/>
    <w:rPr>
      <w:rFonts w:ascii="Courier New" w:hAnsi="Courier New" w:cs="Courier New"/>
      <w:lang w:val="en-GB" w:eastAsia="en-GB"/>
    </w:rPr>
  </w:style>
  <w:style w:type="character" w:customStyle="1" w:styleId="FootnoteTextChar">
    <w:name w:val="Footnote Text Char"/>
    <w:link w:val="FootnoteText"/>
    <w:rsid w:val="00D67226"/>
    <w:rPr>
      <w:rFonts w:ascii="Palatino Linotype" w:hAnsi="Palatino Linotype"/>
      <w:sz w:val="18"/>
      <w:szCs w:val="18"/>
      <w:lang w:val="en-GB" w:eastAsia="en-GB"/>
    </w:rPr>
  </w:style>
  <w:style w:type="character" w:customStyle="1" w:styleId="CommentTextChar">
    <w:name w:val="Comment Text Char"/>
    <w:link w:val="CommentText"/>
    <w:uiPriority w:val="99"/>
    <w:semiHidden/>
    <w:rsid w:val="00D67226"/>
    <w:rPr>
      <w:rFonts w:ascii="Palatino Linotype" w:hAnsi="Palatino Linotype"/>
      <w:lang w:val="en-GB" w:eastAsia="en-GB"/>
    </w:rPr>
  </w:style>
  <w:style w:type="character" w:customStyle="1" w:styleId="HeaderChar">
    <w:name w:val="Header Char"/>
    <w:link w:val="Header"/>
    <w:rsid w:val="00D67226"/>
    <w:rPr>
      <w:rFonts w:ascii="Palatino Linotype" w:hAnsi="Palatino Linotype"/>
      <w:sz w:val="22"/>
      <w:szCs w:val="22"/>
      <w:lang w:val="en-GB" w:eastAsia="en-GB"/>
    </w:rPr>
  </w:style>
  <w:style w:type="character" w:customStyle="1" w:styleId="FooterChar">
    <w:name w:val="Footer Char"/>
    <w:link w:val="Footer"/>
    <w:rsid w:val="00D67226"/>
    <w:rPr>
      <w:rFonts w:ascii="Palatino Linotype" w:hAnsi="Palatino Linotype"/>
      <w:sz w:val="22"/>
      <w:szCs w:val="24"/>
      <w:lang w:val="en-GB" w:eastAsia="en-GB"/>
    </w:rPr>
  </w:style>
  <w:style w:type="character" w:customStyle="1" w:styleId="SubtitleChar">
    <w:name w:val="Subtitle Char"/>
    <w:link w:val="Subtitle"/>
    <w:rsid w:val="00D67226"/>
    <w:rPr>
      <w:rFonts w:ascii="Arial" w:hAnsi="Arial" w:cs="Arial"/>
      <w:b/>
      <w:sz w:val="44"/>
      <w:szCs w:val="24"/>
      <w:lang w:val="en-GB" w:eastAsia="en-GB"/>
    </w:rPr>
  </w:style>
  <w:style w:type="character" w:customStyle="1" w:styleId="TitleChar">
    <w:name w:val="Title Char"/>
    <w:link w:val="Title"/>
    <w:rsid w:val="00D67226"/>
    <w:rPr>
      <w:rFonts w:ascii="Arial" w:hAnsi="Arial" w:cs="Arial"/>
      <w:b/>
      <w:bCs/>
      <w:kern w:val="28"/>
      <w:sz w:val="72"/>
      <w:szCs w:val="32"/>
      <w:lang w:val="en-GB" w:eastAsia="en-GB"/>
    </w:rPr>
  </w:style>
  <w:style w:type="character" w:customStyle="1" w:styleId="ClosingChar">
    <w:name w:val="Closing Char"/>
    <w:link w:val="Closing"/>
    <w:semiHidden/>
    <w:rsid w:val="00D67226"/>
    <w:rPr>
      <w:rFonts w:ascii="Palatino Linotype" w:hAnsi="Palatino Linotype"/>
      <w:sz w:val="24"/>
      <w:szCs w:val="24"/>
      <w:lang w:val="en-GB" w:eastAsia="en-GB"/>
    </w:rPr>
  </w:style>
  <w:style w:type="character" w:customStyle="1" w:styleId="SignatureChar">
    <w:name w:val="Signature Char"/>
    <w:link w:val="Signature"/>
    <w:semiHidden/>
    <w:rsid w:val="00D67226"/>
    <w:rPr>
      <w:rFonts w:ascii="Palatino Linotype" w:hAnsi="Palatino Linotype"/>
      <w:sz w:val="24"/>
      <w:szCs w:val="24"/>
      <w:lang w:val="en-GB" w:eastAsia="en-GB"/>
    </w:rPr>
  </w:style>
  <w:style w:type="character" w:customStyle="1" w:styleId="BodyTextChar">
    <w:name w:val="Body Text Char"/>
    <w:link w:val="BodyText"/>
    <w:semiHidden/>
    <w:rsid w:val="00D67226"/>
    <w:rPr>
      <w:rFonts w:ascii="Palatino Linotype" w:hAnsi="Palatino Linotype"/>
      <w:sz w:val="24"/>
      <w:szCs w:val="24"/>
      <w:lang w:val="en-GB" w:eastAsia="en-GB"/>
    </w:rPr>
  </w:style>
  <w:style w:type="character" w:customStyle="1" w:styleId="BodyTextIndentChar">
    <w:name w:val="Body Text Indent Char"/>
    <w:link w:val="BodyTextIndent"/>
    <w:semiHidden/>
    <w:rsid w:val="00D67226"/>
    <w:rPr>
      <w:rFonts w:ascii="Palatino Linotype" w:hAnsi="Palatino Linotype"/>
      <w:sz w:val="24"/>
      <w:szCs w:val="24"/>
      <w:lang w:val="en-GB" w:eastAsia="en-GB"/>
    </w:rPr>
  </w:style>
  <w:style w:type="character" w:customStyle="1" w:styleId="MessageHeaderChar">
    <w:name w:val="Message Header Char"/>
    <w:link w:val="MessageHeader"/>
    <w:semiHidden/>
    <w:rsid w:val="00D67226"/>
    <w:rPr>
      <w:rFonts w:ascii="Arial" w:hAnsi="Arial" w:cs="Arial"/>
      <w:sz w:val="24"/>
      <w:szCs w:val="24"/>
      <w:shd w:val="pct20" w:color="auto" w:fill="auto"/>
      <w:lang w:val="en-GB" w:eastAsia="en-GB"/>
    </w:rPr>
  </w:style>
  <w:style w:type="character" w:customStyle="1" w:styleId="SalutationChar">
    <w:name w:val="Salutation Char"/>
    <w:link w:val="Salutation"/>
    <w:semiHidden/>
    <w:rsid w:val="00D67226"/>
    <w:rPr>
      <w:rFonts w:ascii="Palatino Linotype" w:hAnsi="Palatino Linotype"/>
      <w:sz w:val="24"/>
      <w:szCs w:val="24"/>
      <w:lang w:val="en-GB" w:eastAsia="en-GB"/>
    </w:rPr>
  </w:style>
  <w:style w:type="character" w:customStyle="1" w:styleId="DateChar">
    <w:name w:val="Date Char"/>
    <w:link w:val="Date"/>
    <w:semiHidden/>
    <w:rsid w:val="00D67226"/>
    <w:rPr>
      <w:rFonts w:ascii="Palatino Linotype" w:hAnsi="Palatino Linotype"/>
      <w:sz w:val="24"/>
      <w:szCs w:val="24"/>
      <w:lang w:val="en-GB" w:eastAsia="en-GB"/>
    </w:rPr>
  </w:style>
  <w:style w:type="character" w:customStyle="1" w:styleId="BodyTextFirstIndentChar">
    <w:name w:val="Body Text First Indent Char"/>
    <w:link w:val="BodyTextFirstIndent"/>
    <w:semiHidden/>
    <w:rsid w:val="00D67226"/>
    <w:rPr>
      <w:rFonts w:ascii="Palatino Linotype" w:hAnsi="Palatino Linotype"/>
      <w:sz w:val="24"/>
      <w:szCs w:val="24"/>
      <w:lang w:val="en-GB" w:eastAsia="en-GB"/>
    </w:rPr>
  </w:style>
  <w:style w:type="character" w:customStyle="1" w:styleId="BodyTextFirstIndent2Char">
    <w:name w:val="Body Text First Indent 2 Char"/>
    <w:link w:val="BodyTextFirstIndent2"/>
    <w:semiHidden/>
    <w:rsid w:val="00D67226"/>
    <w:rPr>
      <w:rFonts w:ascii="Palatino Linotype" w:hAnsi="Palatino Linotype"/>
      <w:sz w:val="24"/>
      <w:szCs w:val="24"/>
      <w:lang w:val="en-GB" w:eastAsia="en-GB"/>
    </w:rPr>
  </w:style>
  <w:style w:type="character" w:customStyle="1" w:styleId="NoteHeadingChar">
    <w:name w:val="Note Heading Char"/>
    <w:link w:val="NoteHeading"/>
    <w:semiHidden/>
    <w:rsid w:val="00D67226"/>
    <w:rPr>
      <w:rFonts w:ascii="Palatino Linotype" w:hAnsi="Palatino Linotype"/>
      <w:sz w:val="24"/>
      <w:szCs w:val="24"/>
      <w:lang w:val="en-GB" w:eastAsia="en-GB"/>
    </w:rPr>
  </w:style>
  <w:style w:type="character" w:customStyle="1" w:styleId="BodyText2Char">
    <w:name w:val="Body Text 2 Char"/>
    <w:link w:val="BodyText2"/>
    <w:semiHidden/>
    <w:rsid w:val="00D67226"/>
    <w:rPr>
      <w:rFonts w:ascii="Palatino Linotype" w:hAnsi="Palatino Linotype"/>
      <w:sz w:val="24"/>
      <w:szCs w:val="24"/>
      <w:lang w:val="en-GB" w:eastAsia="en-GB"/>
    </w:rPr>
  </w:style>
  <w:style w:type="character" w:customStyle="1" w:styleId="BodyText3Char">
    <w:name w:val="Body Text 3 Char"/>
    <w:link w:val="BodyText3"/>
    <w:semiHidden/>
    <w:rsid w:val="00D67226"/>
    <w:rPr>
      <w:rFonts w:ascii="Palatino Linotype" w:hAnsi="Palatino Linotype"/>
      <w:sz w:val="16"/>
      <w:szCs w:val="16"/>
      <w:lang w:val="en-GB" w:eastAsia="en-GB"/>
    </w:rPr>
  </w:style>
  <w:style w:type="character" w:customStyle="1" w:styleId="BodyTextIndent2Char">
    <w:name w:val="Body Text Indent 2 Char"/>
    <w:link w:val="BodyTextIndent2"/>
    <w:semiHidden/>
    <w:rsid w:val="00D67226"/>
    <w:rPr>
      <w:rFonts w:ascii="Palatino Linotype" w:hAnsi="Palatino Linotype"/>
      <w:sz w:val="24"/>
      <w:szCs w:val="24"/>
      <w:lang w:val="en-GB" w:eastAsia="en-GB"/>
    </w:rPr>
  </w:style>
  <w:style w:type="character" w:customStyle="1" w:styleId="BodyTextIndent3Char">
    <w:name w:val="Body Text Indent 3 Char"/>
    <w:link w:val="BodyTextIndent3"/>
    <w:semiHidden/>
    <w:rsid w:val="00D67226"/>
    <w:rPr>
      <w:rFonts w:ascii="Palatino Linotype" w:hAnsi="Palatino Linotype"/>
      <w:sz w:val="16"/>
      <w:szCs w:val="16"/>
      <w:lang w:val="en-GB" w:eastAsia="en-GB"/>
    </w:rPr>
  </w:style>
  <w:style w:type="character" w:customStyle="1" w:styleId="PlainTextChar">
    <w:name w:val="Plain Text Char"/>
    <w:link w:val="PlainText"/>
    <w:semiHidden/>
    <w:rsid w:val="00D67226"/>
    <w:rPr>
      <w:rFonts w:ascii="Courier New" w:hAnsi="Courier New" w:cs="Courier New"/>
      <w:lang w:val="en-GB" w:eastAsia="en-GB"/>
    </w:rPr>
  </w:style>
  <w:style w:type="character" w:customStyle="1" w:styleId="E-mailSignatureChar">
    <w:name w:val="E-mail Signature Char"/>
    <w:link w:val="E-mailSignature"/>
    <w:semiHidden/>
    <w:rsid w:val="00D67226"/>
    <w:rPr>
      <w:rFonts w:ascii="Palatino Linotype" w:hAnsi="Palatino Linotype"/>
      <w:sz w:val="24"/>
      <w:szCs w:val="24"/>
      <w:lang w:val="en-GB" w:eastAsia="en-GB"/>
    </w:rPr>
  </w:style>
  <w:style w:type="character" w:customStyle="1" w:styleId="CommentSubjectChar">
    <w:name w:val="Comment Subject Char"/>
    <w:link w:val="CommentSubject"/>
    <w:semiHidden/>
    <w:rsid w:val="00D67226"/>
    <w:rPr>
      <w:rFonts w:ascii="Palatino Linotype" w:hAnsi="Palatino Linotype"/>
      <w:b/>
      <w:bCs/>
      <w:lang w:val="en-GB" w:eastAsia="en-GB"/>
    </w:rPr>
  </w:style>
  <w:style w:type="character" w:customStyle="1" w:styleId="BalloonTextChar">
    <w:name w:val="Balloon Text Char"/>
    <w:link w:val="BalloonText"/>
    <w:semiHidden/>
    <w:rsid w:val="00D67226"/>
    <w:rPr>
      <w:rFonts w:ascii="Tahoma" w:hAnsi="Tahoma" w:cs="Tahoma"/>
      <w:sz w:val="16"/>
      <w:szCs w:val="16"/>
      <w:lang w:val="en-GB" w:eastAsia="en-GB"/>
    </w:rPr>
  </w:style>
  <w:style w:type="paragraph" w:styleId="ListParagraph">
    <w:name w:val="List Paragraph"/>
    <w:basedOn w:val="Normal"/>
    <w:uiPriority w:val="34"/>
    <w:qFormat/>
    <w:rsid w:val="007B342D"/>
    <w:pPr>
      <w:ind w:left="720"/>
      <w:contextualSpacing/>
      <w:jc w:val="both"/>
    </w:pPr>
    <w:rPr>
      <w:rFonts w:ascii="Calibri" w:eastAsia="Calibri" w:hAnsi="Calibri"/>
      <w:sz w:val="22"/>
      <w:szCs w:val="22"/>
      <w:lang w:eastAsia="en-US"/>
    </w:rPr>
  </w:style>
  <w:style w:type="paragraph" w:styleId="Revision">
    <w:name w:val="Revision"/>
    <w:hidden/>
    <w:uiPriority w:val="99"/>
    <w:semiHidden/>
    <w:rsid w:val="004B340E"/>
    <w:rPr>
      <w:rFonts w:ascii="Palatino Linotype" w:hAnsi="Palatino Linotype"/>
      <w:sz w:val="24"/>
      <w:szCs w:val="24"/>
    </w:rPr>
  </w:style>
  <w:style w:type="paragraph" w:customStyle="1" w:styleId="TablecellBUL-1">
    <w:name w:val="Table:cellBUL-1"/>
    <w:basedOn w:val="TablecellLEFT"/>
    <w:qFormat/>
    <w:rsid w:val="00A5021A"/>
    <w:pPr>
      <w:numPr>
        <w:numId w:val="42"/>
      </w:numPr>
    </w:pPr>
  </w:style>
  <w:style w:type="paragraph" w:customStyle="1" w:styleId="TablecellBUL-2">
    <w:name w:val="Table:cellBUL-2"/>
    <w:qFormat/>
    <w:rsid w:val="00A5021A"/>
    <w:pPr>
      <w:numPr>
        <w:ilvl w:val="1"/>
        <w:numId w:val="41"/>
      </w:numPr>
    </w:pPr>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68304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vide%20moretti\My%20Documents\Standards\ECSS\WorkingGroups\ECSS-Q-HB-80-03\ECSS-Handbook-Template-Version5.5(23March2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C0A7F-E6C4-4D96-8763-359D85FBE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ECSS-Handbook-Template-Version5.5(23March2009)</Template>
  <TotalTime>0</TotalTime>
  <Pages>44</Pages>
  <Words>15598</Words>
  <Characters>106624</Characters>
  <Application>Microsoft Office Word</Application>
  <DocSecurity>8</DocSecurity>
  <Lines>888</Lines>
  <Paragraphs>243</Paragraphs>
  <ScaleCrop>false</ScaleCrop>
  <HeadingPairs>
    <vt:vector size="2" baseType="variant">
      <vt:variant>
        <vt:lpstr>Title</vt:lpstr>
      </vt:variant>
      <vt:variant>
        <vt:i4>1</vt:i4>
      </vt:variant>
    </vt:vector>
  </HeadingPairs>
  <TitlesOfParts>
    <vt:vector size="1" baseType="lpstr">
      <vt:lpstr>ECSS-Q-HB-80-03A Rev.1</vt:lpstr>
    </vt:vector>
  </TitlesOfParts>
  <Company>ESA</Company>
  <LinksUpToDate>false</LinksUpToDate>
  <CharactersWithSpaces>121979</CharactersWithSpaces>
  <SharedDoc>false</SharedDoc>
  <HLinks>
    <vt:vector size="330" baseType="variant">
      <vt:variant>
        <vt:i4>1638453</vt:i4>
      </vt:variant>
      <vt:variant>
        <vt:i4>346</vt:i4>
      </vt:variant>
      <vt:variant>
        <vt:i4>0</vt:i4>
      </vt:variant>
      <vt:variant>
        <vt:i4>5</vt:i4>
      </vt:variant>
      <vt:variant>
        <vt:lpwstr/>
      </vt:variant>
      <vt:variant>
        <vt:lpwstr>_Toc474937677</vt:lpwstr>
      </vt:variant>
      <vt:variant>
        <vt:i4>1638453</vt:i4>
      </vt:variant>
      <vt:variant>
        <vt:i4>340</vt:i4>
      </vt:variant>
      <vt:variant>
        <vt:i4>0</vt:i4>
      </vt:variant>
      <vt:variant>
        <vt:i4>5</vt:i4>
      </vt:variant>
      <vt:variant>
        <vt:lpwstr/>
      </vt:variant>
      <vt:variant>
        <vt:lpwstr>_Toc474937676</vt:lpwstr>
      </vt:variant>
      <vt:variant>
        <vt:i4>1638453</vt:i4>
      </vt:variant>
      <vt:variant>
        <vt:i4>334</vt:i4>
      </vt:variant>
      <vt:variant>
        <vt:i4>0</vt:i4>
      </vt:variant>
      <vt:variant>
        <vt:i4>5</vt:i4>
      </vt:variant>
      <vt:variant>
        <vt:lpwstr/>
      </vt:variant>
      <vt:variant>
        <vt:lpwstr>_Toc474937675</vt:lpwstr>
      </vt:variant>
      <vt:variant>
        <vt:i4>1638453</vt:i4>
      </vt:variant>
      <vt:variant>
        <vt:i4>328</vt:i4>
      </vt:variant>
      <vt:variant>
        <vt:i4>0</vt:i4>
      </vt:variant>
      <vt:variant>
        <vt:i4>5</vt:i4>
      </vt:variant>
      <vt:variant>
        <vt:lpwstr/>
      </vt:variant>
      <vt:variant>
        <vt:lpwstr>_Toc474937674</vt:lpwstr>
      </vt:variant>
      <vt:variant>
        <vt:i4>1638453</vt:i4>
      </vt:variant>
      <vt:variant>
        <vt:i4>322</vt:i4>
      </vt:variant>
      <vt:variant>
        <vt:i4>0</vt:i4>
      </vt:variant>
      <vt:variant>
        <vt:i4>5</vt:i4>
      </vt:variant>
      <vt:variant>
        <vt:lpwstr/>
      </vt:variant>
      <vt:variant>
        <vt:lpwstr>_Toc474937673</vt:lpwstr>
      </vt:variant>
      <vt:variant>
        <vt:i4>1638453</vt:i4>
      </vt:variant>
      <vt:variant>
        <vt:i4>316</vt:i4>
      </vt:variant>
      <vt:variant>
        <vt:i4>0</vt:i4>
      </vt:variant>
      <vt:variant>
        <vt:i4>5</vt:i4>
      </vt:variant>
      <vt:variant>
        <vt:lpwstr/>
      </vt:variant>
      <vt:variant>
        <vt:lpwstr>_Toc474937672</vt:lpwstr>
      </vt:variant>
      <vt:variant>
        <vt:i4>1638453</vt:i4>
      </vt:variant>
      <vt:variant>
        <vt:i4>307</vt:i4>
      </vt:variant>
      <vt:variant>
        <vt:i4>0</vt:i4>
      </vt:variant>
      <vt:variant>
        <vt:i4>5</vt:i4>
      </vt:variant>
      <vt:variant>
        <vt:lpwstr/>
      </vt:variant>
      <vt:variant>
        <vt:lpwstr>_Toc474937671</vt:lpwstr>
      </vt:variant>
      <vt:variant>
        <vt:i4>1638453</vt:i4>
      </vt:variant>
      <vt:variant>
        <vt:i4>301</vt:i4>
      </vt:variant>
      <vt:variant>
        <vt:i4>0</vt:i4>
      </vt:variant>
      <vt:variant>
        <vt:i4>5</vt:i4>
      </vt:variant>
      <vt:variant>
        <vt:lpwstr/>
      </vt:variant>
      <vt:variant>
        <vt:lpwstr>_Toc474937670</vt:lpwstr>
      </vt:variant>
      <vt:variant>
        <vt:i4>1572917</vt:i4>
      </vt:variant>
      <vt:variant>
        <vt:i4>295</vt:i4>
      </vt:variant>
      <vt:variant>
        <vt:i4>0</vt:i4>
      </vt:variant>
      <vt:variant>
        <vt:i4>5</vt:i4>
      </vt:variant>
      <vt:variant>
        <vt:lpwstr/>
      </vt:variant>
      <vt:variant>
        <vt:lpwstr>_Toc474937669</vt:lpwstr>
      </vt:variant>
      <vt:variant>
        <vt:i4>1572917</vt:i4>
      </vt:variant>
      <vt:variant>
        <vt:i4>289</vt:i4>
      </vt:variant>
      <vt:variant>
        <vt:i4>0</vt:i4>
      </vt:variant>
      <vt:variant>
        <vt:i4>5</vt:i4>
      </vt:variant>
      <vt:variant>
        <vt:lpwstr/>
      </vt:variant>
      <vt:variant>
        <vt:lpwstr>_Toc474937668</vt:lpwstr>
      </vt:variant>
      <vt:variant>
        <vt:i4>1572917</vt:i4>
      </vt:variant>
      <vt:variant>
        <vt:i4>283</vt:i4>
      </vt:variant>
      <vt:variant>
        <vt:i4>0</vt:i4>
      </vt:variant>
      <vt:variant>
        <vt:i4>5</vt:i4>
      </vt:variant>
      <vt:variant>
        <vt:lpwstr/>
      </vt:variant>
      <vt:variant>
        <vt:lpwstr>_Toc474937667</vt:lpwstr>
      </vt:variant>
      <vt:variant>
        <vt:i4>1572917</vt:i4>
      </vt:variant>
      <vt:variant>
        <vt:i4>277</vt:i4>
      </vt:variant>
      <vt:variant>
        <vt:i4>0</vt:i4>
      </vt:variant>
      <vt:variant>
        <vt:i4>5</vt:i4>
      </vt:variant>
      <vt:variant>
        <vt:lpwstr/>
      </vt:variant>
      <vt:variant>
        <vt:lpwstr>_Toc474937666</vt:lpwstr>
      </vt:variant>
      <vt:variant>
        <vt:i4>1572917</vt:i4>
      </vt:variant>
      <vt:variant>
        <vt:i4>271</vt:i4>
      </vt:variant>
      <vt:variant>
        <vt:i4>0</vt:i4>
      </vt:variant>
      <vt:variant>
        <vt:i4>5</vt:i4>
      </vt:variant>
      <vt:variant>
        <vt:lpwstr/>
      </vt:variant>
      <vt:variant>
        <vt:lpwstr>_Toc474937665</vt:lpwstr>
      </vt:variant>
      <vt:variant>
        <vt:i4>1572917</vt:i4>
      </vt:variant>
      <vt:variant>
        <vt:i4>265</vt:i4>
      </vt:variant>
      <vt:variant>
        <vt:i4>0</vt:i4>
      </vt:variant>
      <vt:variant>
        <vt:i4>5</vt:i4>
      </vt:variant>
      <vt:variant>
        <vt:lpwstr/>
      </vt:variant>
      <vt:variant>
        <vt:lpwstr>_Toc474937664</vt:lpwstr>
      </vt:variant>
      <vt:variant>
        <vt:i4>1572917</vt:i4>
      </vt:variant>
      <vt:variant>
        <vt:i4>259</vt:i4>
      </vt:variant>
      <vt:variant>
        <vt:i4>0</vt:i4>
      </vt:variant>
      <vt:variant>
        <vt:i4>5</vt:i4>
      </vt:variant>
      <vt:variant>
        <vt:lpwstr/>
      </vt:variant>
      <vt:variant>
        <vt:lpwstr>_Toc474937663</vt:lpwstr>
      </vt:variant>
      <vt:variant>
        <vt:i4>1572917</vt:i4>
      </vt:variant>
      <vt:variant>
        <vt:i4>253</vt:i4>
      </vt:variant>
      <vt:variant>
        <vt:i4>0</vt:i4>
      </vt:variant>
      <vt:variant>
        <vt:i4>5</vt:i4>
      </vt:variant>
      <vt:variant>
        <vt:lpwstr/>
      </vt:variant>
      <vt:variant>
        <vt:lpwstr>_Toc474937662</vt:lpwstr>
      </vt:variant>
      <vt:variant>
        <vt:i4>1572917</vt:i4>
      </vt:variant>
      <vt:variant>
        <vt:i4>247</vt:i4>
      </vt:variant>
      <vt:variant>
        <vt:i4>0</vt:i4>
      </vt:variant>
      <vt:variant>
        <vt:i4>5</vt:i4>
      </vt:variant>
      <vt:variant>
        <vt:lpwstr/>
      </vt:variant>
      <vt:variant>
        <vt:lpwstr>_Toc474937661</vt:lpwstr>
      </vt:variant>
      <vt:variant>
        <vt:i4>1572917</vt:i4>
      </vt:variant>
      <vt:variant>
        <vt:i4>241</vt:i4>
      </vt:variant>
      <vt:variant>
        <vt:i4>0</vt:i4>
      </vt:variant>
      <vt:variant>
        <vt:i4>5</vt:i4>
      </vt:variant>
      <vt:variant>
        <vt:lpwstr/>
      </vt:variant>
      <vt:variant>
        <vt:lpwstr>_Toc474937660</vt:lpwstr>
      </vt:variant>
      <vt:variant>
        <vt:i4>1769525</vt:i4>
      </vt:variant>
      <vt:variant>
        <vt:i4>235</vt:i4>
      </vt:variant>
      <vt:variant>
        <vt:i4>0</vt:i4>
      </vt:variant>
      <vt:variant>
        <vt:i4>5</vt:i4>
      </vt:variant>
      <vt:variant>
        <vt:lpwstr/>
      </vt:variant>
      <vt:variant>
        <vt:lpwstr>_Toc474937659</vt:lpwstr>
      </vt:variant>
      <vt:variant>
        <vt:i4>1769525</vt:i4>
      </vt:variant>
      <vt:variant>
        <vt:i4>229</vt:i4>
      </vt:variant>
      <vt:variant>
        <vt:i4>0</vt:i4>
      </vt:variant>
      <vt:variant>
        <vt:i4>5</vt:i4>
      </vt:variant>
      <vt:variant>
        <vt:lpwstr/>
      </vt:variant>
      <vt:variant>
        <vt:lpwstr>_Toc474937658</vt:lpwstr>
      </vt:variant>
      <vt:variant>
        <vt:i4>1769525</vt:i4>
      </vt:variant>
      <vt:variant>
        <vt:i4>223</vt:i4>
      </vt:variant>
      <vt:variant>
        <vt:i4>0</vt:i4>
      </vt:variant>
      <vt:variant>
        <vt:i4>5</vt:i4>
      </vt:variant>
      <vt:variant>
        <vt:lpwstr/>
      </vt:variant>
      <vt:variant>
        <vt:lpwstr>_Toc474937657</vt:lpwstr>
      </vt:variant>
      <vt:variant>
        <vt:i4>1769525</vt:i4>
      </vt:variant>
      <vt:variant>
        <vt:i4>217</vt:i4>
      </vt:variant>
      <vt:variant>
        <vt:i4>0</vt:i4>
      </vt:variant>
      <vt:variant>
        <vt:i4>5</vt:i4>
      </vt:variant>
      <vt:variant>
        <vt:lpwstr/>
      </vt:variant>
      <vt:variant>
        <vt:lpwstr>_Toc474937656</vt:lpwstr>
      </vt:variant>
      <vt:variant>
        <vt:i4>1769525</vt:i4>
      </vt:variant>
      <vt:variant>
        <vt:i4>211</vt:i4>
      </vt:variant>
      <vt:variant>
        <vt:i4>0</vt:i4>
      </vt:variant>
      <vt:variant>
        <vt:i4>5</vt:i4>
      </vt:variant>
      <vt:variant>
        <vt:lpwstr/>
      </vt:variant>
      <vt:variant>
        <vt:lpwstr>_Toc474937655</vt:lpwstr>
      </vt:variant>
      <vt:variant>
        <vt:i4>1769525</vt:i4>
      </vt:variant>
      <vt:variant>
        <vt:i4>205</vt:i4>
      </vt:variant>
      <vt:variant>
        <vt:i4>0</vt:i4>
      </vt:variant>
      <vt:variant>
        <vt:i4>5</vt:i4>
      </vt:variant>
      <vt:variant>
        <vt:lpwstr/>
      </vt:variant>
      <vt:variant>
        <vt:lpwstr>_Toc474937654</vt:lpwstr>
      </vt:variant>
      <vt:variant>
        <vt:i4>1769525</vt:i4>
      </vt:variant>
      <vt:variant>
        <vt:i4>199</vt:i4>
      </vt:variant>
      <vt:variant>
        <vt:i4>0</vt:i4>
      </vt:variant>
      <vt:variant>
        <vt:i4>5</vt:i4>
      </vt:variant>
      <vt:variant>
        <vt:lpwstr/>
      </vt:variant>
      <vt:variant>
        <vt:lpwstr>_Toc474937653</vt:lpwstr>
      </vt:variant>
      <vt:variant>
        <vt:i4>1769525</vt:i4>
      </vt:variant>
      <vt:variant>
        <vt:i4>193</vt:i4>
      </vt:variant>
      <vt:variant>
        <vt:i4>0</vt:i4>
      </vt:variant>
      <vt:variant>
        <vt:i4>5</vt:i4>
      </vt:variant>
      <vt:variant>
        <vt:lpwstr/>
      </vt:variant>
      <vt:variant>
        <vt:lpwstr>_Toc474937652</vt:lpwstr>
      </vt:variant>
      <vt:variant>
        <vt:i4>1769525</vt:i4>
      </vt:variant>
      <vt:variant>
        <vt:i4>187</vt:i4>
      </vt:variant>
      <vt:variant>
        <vt:i4>0</vt:i4>
      </vt:variant>
      <vt:variant>
        <vt:i4>5</vt:i4>
      </vt:variant>
      <vt:variant>
        <vt:lpwstr/>
      </vt:variant>
      <vt:variant>
        <vt:lpwstr>_Toc474937651</vt:lpwstr>
      </vt:variant>
      <vt:variant>
        <vt:i4>1769525</vt:i4>
      </vt:variant>
      <vt:variant>
        <vt:i4>181</vt:i4>
      </vt:variant>
      <vt:variant>
        <vt:i4>0</vt:i4>
      </vt:variant>
      <vt:variant>
        <vt:i4>5</vt:i4>
      </vt:variant>
      <vt:variant>
        <vt:lpwstr/>
      </vt:variant>
      <vt:variant>
        <vt:lpwstr>_Toc474937650</vt:lpwstr>
      </vt:variant>
      <vt:variant>
        <vt:i4>1703989</vt:i4>
      </vt:variant>
      <vt:variant>
        <vt:i4>175</vt:i4>
      </vt:variant>
      <vt:variant>
        <vt:i4>0</vt:i4>
      </vt:variant>
      <vt:variant>
        <vt:i4>5</vt:i4>
      </vt:variant>
      <vt:variant>
        <vt:lpwstr/>
      </vt:variant>
      <vt:variant>
        <vt:lpwstr>_Toc474937649</vt:lpwstr>
      </vt:variant>
      <vt:variant>
        <vt:i4>1703989</vt:i4>
      </vt:variant>
      <vt:variant>
        <vt:i4>169</vt:i4>
      </vt:variant>
      <vt:variant>
        <vt:i4>0</vt:i4>
      </vt:variant>
      <vt:variant>
        <vt:i4>5</vt:i4>
      </vt:variant>
      <vt:variant>
        <vt:lpwstr/>
      </vt:variant>
      <vt:variant>
        <vt:lpwstr>_Toc474937648</vt:lpwstr>
      </vt:variant>
      <vt:variant>
        <vt:i4>1703989</vt:i4>
      </vt:variant>
      <vt:variant>
        <vt:i4>163</vt:i4>
      </vt:variant>
      <vt:variant>
        <vt:i4>0</vt:i4>
      </vt:variant>
      <vt:variant>
        <vt:i4>5</vt:i4>
      </vt:variant>
      <vt:variant>
        <vt:lpwstr/>
      </vt:variant>
      <vt:variant>
        <vt:lpwstr>_Toc474937647</vt:lpwstr>
      </vt:variant>
      <vt:variant>
        <vt:i4>1703989</vt:i4>
      </vt:variant>
      <vt:variant>
        <vt:i4>157</vt:i4>
      </vt:variant>
      <vt:variant>
        <vt:i4>0</vt:i4>
      </vt:variant>
      <vt:variant>
        <vt:i4>5</vt:i4>
      </vt:variant>
      <vt:variant>
        <vt:lpwstr/>
      </vt:variant>
      <vt:variant>
        <vt:lpwstr>_Toc474937646</vt:lpwstr>
      </vt:variant>
      <vt:variant>
        <vt:i4>1703989</vt:i4>
      </vt:variant>
      <vt:variant>
        <vt:i4>151</vt:i4>
      </vt:variant>
      <vt:variant>
        <vt:i4>0</vt:i4>
      </vt:variant>
      <vt:variant>
        <vt:i4>5</vt:i4>
      </vt:variant>
      <vt:variant>
        <vt:lpwstr/>
      </vt:variant>
      <vt:variant>
        <vt:lpwstr>_Toc474937645</vt:lpwstr>
      </vt:variant>
      <vt:variant>
        <vt:i4>1703989</vt:i4>
      </vt:variant>
      <vt:variant>
        <vt:i4>145</vt:i4>
      </vt:variant>
      <vt:variant>
        <vt:i4>0</vt:i4>
      </vt:variant>
      <vt:variant>
        <vt:i4>5</vt:i4>
      </vt:variant>
      <vt:variant>
        <vt:lpwstr/>
      </vt:variant>
      <vt:variant>
        <vt:lpwstr>_Toc474937644</vt:lpwstr>
      </vt:variant>
      <vt:variant>
        <vt:i4>1703989</vt:i4>
      </vt:variant>
      <vt:variant>
        <vt:i4>139</vt:i4>
      </vt:variant>
      <vt:variant>
        <vt:i4>0</vt:i4>
      </vt:variant>
      <vt:variant>
        <vt:i4>5</vt:i4>
      </vt:variant>
      <vt:variant>
        <vt:lpwstr/>
      </vt:variant>
      <vt:variant>
        <vt:lpwstr>_Toc474937643</vt:lpwstr>
      </vt:variant>
      <vt:variant>
        <vt:i4>1703989</vt:i4>
      </vt:variant>
      <vt:variant>
        <vt:i4>133</vt:i4>
      </vt:variant>
      <vt:variant>
        <vt:i4>0</vt:i4>
      </vt:variant>
      <vt:variant>
        <vt:i4>5</vt:i4>
      </vt:variant>
      <vt:variant>
        <vt:lpwstr/>
      </vt:variant>
      <vt:variant>
        <vt:lpwstr>_Toc474937642</vt:lpwstr>
      </vt:variant>
      <vt:variant>
        <vt:i4>1703989</vt:i4>
      </vt:variant>
      <vt:variant>
        <vt:i4>127</vt:i4>
      </vt:variant>
      <vt:variant>
        <vt:i4>0</vt:i4>
      </vt:variant>
      <vt:variant>
        <vt:i4>5</vt:i4>
      </vt:variant>
      <vt:variant>
        <vt:lpwstr/>
      </vt:variant>
      <vt:variant>
        <vt:lpwstr>_Toc474937641</vt:lpwstr>
      </vt:variant>
      <vt:variant>
        <vt:i4>1703989</vt:i4>
      </vt:variant>
      <vt:variant>
        <vt:i4>121</vt:i4>
      </vt:variant>
      <vt:variant>
        <vt:i4>0</vt:i4>
      </vt:variant>
      <vt:variant>
        <vt:i4>5</vt:i4>
      </vt:variant>
      <vt:variant>
        <vt:lpwstr/>
      </vt:variant>
      <vt:variant>
        <vt:lpwstr>_Toc474937640</vt:lpwstr>
      </vt:variant>
      <vt:variant>
        <vt:i4>1900597</vt:i4>
      </vt:variant>
      <vt:variant>
        <vt:i4>115</vt:i4>
      </vt:variant>
      <vt:variant>
        <vt:i4>0</vt:i4>
      </vt:variant>
      <vt:variant>
        <vt:i4>5</vt:i4>
      </vt:variant>
      <vt:variant>
        <vt:lpwstr/>
      </vt:variant>
      <vt:variant>
        <vt:lpwstr>_Toc474937639</vt:lpwstr>
      </vt:variant>
      <vt:variant>
        <vt:i4>1900597</vt:i4>
      </vt:variant>
      <vt:variant>
        <vt:i4>109</vt:i4>
      </vt:variant>
      <vt:variant>
        <vt:i4>0</vt:i4>
      </vt:variant>
      <vt:variant>
        <vt:i4>5</vt:i4>
      </vt:variant>
      <vt:variant>
        <vt:lpwstr/>
      </vt:variant>
      <vt:variant>
        <vt:lpwstr>_Toc474937638</vt:lpwstr>
      </vt:variant>
      <vt:variant>
        <vt:i4>1900597</vt:i4>
      </vt:variant>
      <vt:variant>
        <vt:i4>103</vt:i4>
      </vt:variant>
      <vt:variant>
        <vt:i4>0</vt:i4>
      </vt:variant>
      <vt:variant>
        <vt:i4>5</vt:i4>
      </vt:variant>
      <vt:variant>
        <vt:lpwstr/>
      </vt:variant>
      <vt:variant>
        <vt:lpwstr>_Toc474937637</vt:lpwstr>
      </vt:variant>
      <vt:variant>
        <vt:i4>1900597</vt:i4>
      </vt:variant>
      <vt:variant>
        <vt:i4>97</vt:i4>
      </vt:variant>
      <vt:variant>
        <vt:i4>0</vt:i4>
      </vt:variant>
      <vt:variant>
        <vt:i4>5</vt:i4>
      </vt:variant>
      <vt:variant>
        <vt:lpwstr/>
      </vt:variant>
      <vt:variant>
        <vt:lpwstr>_Toc474937636</vt:lpwstr>
      </vt:variant>
      <vt:variant>
        <vt:i4>1900597</vt:i4>
      </vt:variant>
      <vt:variant>
        <vt:i4>91</vt:i4>
      </vt:variant>
      <vt:variant>
        <vt:i4>0</vt:i4>
      </vt:variant>
      <vt:variant>
        <vt:i4>5</vt:i4>
      </vt:variant>
      <vt:variant>
        <vt:lpwstr/>
      </vt:variant>
      <vt:variant>
        <vt:lpwstr>_Toc474937635</vt:lpwstr>
      </vt:variant>
      <vt:variant>
        <vt:i4>1900597</vt:i4>
      </vt:variant>
      <vt:variant>
        <vt:i4>85</vt:i4>
      </vt:variant>
      <vt:variant>
        <vt:i4>0</vt:i4>
      </vt:variant>
      <vt:variant>
        <vt:i4>5</vt:i4>
      </vt:variant>
      <vt:variant>
        <vt:lpwstr/>
      </vt:variant>
      <vt:variant>
        <vt:lpwstr>_Toc474937634</vt:lpwstr>
      </vt:variant>
      <vt:variant>
        <vt:i4>1900597</vt:i4>
      </vt:variant>
      <vt:variant>
        <vt:i4>79</vt:i4>
      </vt:variant>
      <vt:variant>
        <vt:i4>0</vt:i4>
      </vt:variant>
      <vt:variant>
        <vt:i4>5</vt:i4>
      </vt:variant>
      <vt:variant>
        <vt:lpwstr/>
      </vt:variant>
      <vt:variant>
        <vt:lpwstr>_Toc474937633</vt:lpwstr>
      </vt:variant>
      <vt:variant>
        <vt:i4>1900597</vt:i4>
      </vt:variant>
      <vt:variant>
        <vt:i4>73</vt:i4>
      </vt:variant>
      <vt:variant>
        <vt:i4>0</vt:i4>
      </vt:variant>
      <vt:variant>
        <vt:i4>5</vt:i4>
      </vt:variant>
      <vt:variant>
        <vt:lpwstr/>
      </vt:variant>
      <vt:variant>
        <vt:lpwstr>_Toc474937632</vt:lpwstr>
      </vt:variant>
      <vt:variant>
        <vt:i4>1900597</vt:i4>
      </vt:variant>
      <vt:variant>
        <vt:i4>67</vt:i4>
      </vt:variant>
      <vt:variant>
        <vt:i4>0</vt:i4>
      </vt:variant>
      <vt:variant>
        <vt:i4>5</vt:i4>
      </vt:variant>
      <vt:variant>
        <vt:lpwstr/>
      </vt:variant>
      <vt:variant>
        <vt:lpwstr>_Toc474937631</vt:lpwstr>
      </vt:variant>
      <vt:variant>
        <vt:i4>1900597</vt:i4>
      </vt:variant>
      <vt:variant>
        <vt:i4>61</vt:i4>
      </vt:variant>
      <vt:variant>
        <vt:i4>0</vt:i4>
      </vt:variant>
      <vt:variant>
        <vt:i4>5</vt:i4>
      </vt:variant>
      <vt:variant>
        <vt:lpwstr/>
      </vt:variant>
      <vt:variant>
        <vt:lpwstr>_Toc474937630</vt:lpwstr>
      </vt:variant>
      <vt:variant>
        <vt:i4>1835061</vt:i4>
      </vt:variant>
      <vt:variant>
        <vt:i4>55</vt:i4>
      </vt:variant>
      <vt:variant>
        <vt:i4>0</vt:i4>
      </vt:variant>
      <vt:variant>
        <vt:i4>5</vt:i4>
      </vt:variant>
      <vt:variant>
        <vt:lpwstr/>
      </vt:variant>
      <vt:variant>
        <vt:lpwstr>_Toc474937629</vt:lpwstr>
      </vt:variant>
      <vt:variant>
        <vt:i4>1835061</vt:i4>
      </vt:variant>
      <vt:variant>
        <vt:i4>49</vt:i4>
      </vt:variant>
      <vt:variant>
        <vt:i4>0</vt:i4>
      </vt:variant>
      <vt:variant>
        <vt:i4>5</vt:i4>
      </vt:variant>
      <vt:variant>
        <vt:lpwstr/>
      </vt:variant>
      <vt:variant>
        <vt:lpwstr>_Toc474937628</vt:lpwstr>
      </vt:variant>
      <vt:variant>
        <vt:i4>1835061</vt:i4>
      </vt:variant>
      <vt:variant>
        <vt:i4>43</vt:i4>
      </vt:variant>
      <vt:variant>
        <vt:i4>0</vt:i4>
      </vt:variant>
      <vt:variant>
        <vt:i4>5</vt:i4>
      </vt:variant>
      <vt:variant>
        <vt:lpwstr/>
      </vt:variant>
      <vt:variant>
        <vt:lpwstr>_Toc474937627</vt:lpwstr>
      </vt:variant>
      <vt:variant>
        <vt:i4>1835061</vt:i4>
      </vt:variant>
      <vt:variant>
        <vt:i4>37</vt:i4>
      </vt:variant>
      <vt:variant>
        <vt:i4>0</vt:i4>
      </vt:variant>
      <vt:variant>
        <vt:i4>5</vt:i4>
      </vt:variant>
      <vt:variant>
        <vt:lpwstr/>
      </vt:variant>
      <vt:variant>
        <vt:lpwstr>_Toc474937626</vt:lpwstr>
      </vt:variant>
      <vt:variant>
        <vt:i4>1835061</vt:i4>
      </vt:variant>
      <vt:variant>
        <vt:i4>31</vt:i4>
      </vt:variant>
      <vt:variant>
        <vt:i4>0</vt:i4>
      </vt:variant>
      <vt:variant>
        <vt:i4>5</vt:i4>
      </vt:variant>
      <vt:variant>
        <vt:lpwstr/>
      </vt:variant>
      <vt:variant>
        <vt:lpwstr>_Toc474937625</vt:lpwstr>
      </vt:variant>
      <vt:variant>
        <vt:i4>1835061</vt:i4>
      </vt:variant>
      <vt:variant>
        <vt:i4>25</vt:i4>
      </vt:variant>
      <vt:variant>
        <vt:i4>0</vt:i4>
      </vt:variant>
      <vt:variant>
        <vt:i4>5</vt:i4>
      </vt:variant>
      <vt:variant>
        <vt:lpwstr/>
      </vt:variant>
      <vt:variant>
        <vt:lpwstr>_Toc474937624</vt:lpwstr>
      </vt:variant>
      <vt:variant>
        <vt:i4>1835061</vt:i4>
      </vt:variant>
      <vt:variant>
        <vt:i4>19</vt:i4>
      </vt:variant>
      <vt:variant>
        <vt:i4>0</vt:i4>
      </vt:variant>
      <vt:variant>
        <vt:i4>5</vt:i4>
      </vt:variant>
      <vt:variant>
        <vt:lpwstr/>
      </vt:variant>
      <vt:variant>
        <vt:lpwstr>_Toc474937623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ECSS-Q-HB-80-03A Rev.1</dc:title>
  <dc:subject>Software dependability and safety</dc:subject>
  <dc:creator>ECSS Executive Secretariat</dc:creator>
  <cp:lastModifiedBy>Klaus Ehrlich</cp:lastModifiedBy>
  <cp:revision>27</cp:revision>
  <cp:lastPrinted>2017-02-28T12:43:00Z</cp:lastPrinted>
  <dcterms:created xsi:type="dcterms:W3CDTF">2017-11-22T08:47:00Z</dcterms:created>
  <dcterms:modified xsi:type="dcterms:W3CDTF">2017-11-22T15:12:00Z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Working Group">
    <vt:lpwstr>ECSS-Q-HB-80-03A Rev.1</vt:lpwstr>
  </property>
  <property fmtid="{D5CDD505-2E9C-101B-9397-08002B2CF9AE}" pid="3" name="ECSS Discipline">
    <vt:lpwstr>Space product assurance</vt:lpwstr>
  </property>
  <property fmtid="{D5CDD505-2E9C-101B-9397-08002B2CF9AE}" pid="4" name="ECSS Handbook Issue Date">
    <vt:lpwstr>20 November 2017</vt:lpwstr>
  </property>
  <property fmtid="{D5CDD505-2E9C-101B-9397-08002B2CF9AE}" pid="5" name="ECSS Handbook Number">
    <vt:lpwstr>ECSS-Q-HB-80-03A Rev.1</vt:lpwstr>
  </property>
</Properties>
</file>