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58A409" w14:textId="77777777" w:rsidR="00734AB2" w:rsidRDefault="00734AB2" w:rsidP="00600E01">
      <w:pPr>
        <w:pStyle w:val="graphic"/>
      </w:pPr>
      <w:r w:rsidRPr="00C56346">
        <w:fldChar w:fldCharType="begin"/>
      </w:r>
      <w:r w:rsidRPr="00C56346">
        <w:instrText xml:space="preserve">  </w:instrText>
      </w:r>
      <w:r w:rsidRPr="00C56346">
        <w:fldChar w:fldCharType="end"/>
      </w:r>
      <w:r w:rsidR="00D929A6">
        <w:rPr>
          <w:noProof/>
          <w:lang w:val="en-GB"/>
        </w:rPr>
        <w:drawing>
          <wp:inline distT="0" distB="0" distL="0" distR="0" wp14:anchorId="0DB0E50F" wp14:editId="56502AD1">
            <wp:extent cx="4295775" cy="2590800"/>
            <wp:effectExtent l="0" t="0" r="9525" b="0"/>
            <wp:docPr id="1" name="Picture 1" descr="ecss-logo-capture10July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s-logo-capture10July20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5775" cy="2590800"/>
                    </a:xfrm>
                    <a:prstGeom prst="rect">
                      <a:avLst/>
                    </a:prstGeom>
                    <a:noFill/>
                    <a:ln>
                      <a:noFill/>
                    </a:ln>
                  </pic:spPr>
                </pic:pic>
              </a:graphicData>
            </a:graphic>
          </wp:inline>
        </w:drawing>
      </w:r>
    </w:p>
    <w:p w14:paraId="6D99B8B8" w14:textId="6AAFE6E0" w:rsidR="00AE0CE6" w:rsidRDefault="00D929A6" w:rsidP="00DB519B">
      <w:pPr>
        <w:pStyle w:val="DocumentTitle"/>
        <w:pBdr>
          <w:bottom w:val="single" w:sz="48" w:space="1" w:color="FFC000"/>
        </w:pBdr>
      </w:pPr>
      <w:r>
        <w:rPr>
          <w:noProof/>
        </w:rPr>
        <mc:AlternateContent>
          <mc:Choice Requires="wps">
            <w:drawing>
              <wp:anchor distT="0" distB="0" distL="114300" distR="114300" simplePos="0" relativeHeight="251657216" behindDoc="0" locked="1" layoutInCell="1" allowOverlap="1" wp14:anchorId="5C8780DF" wp14:editId="3EAAC4B6">
                <wp:simplePos x="0" y="0"/>
                <wp:positionH relativeFrom="column">
                  <wp:posOffset>-127000</wp:posOffset>
                </wp:positionH>
                <wp:positionV relativeFrom="page">
                  <wp:posOffset>6101715</wp:posOffset>
                </wp:positionV>
                <wp:extent cx="5768975" cy="1998345"/>
                <wp:effectExtent l="0" t="0" r="22225" b="2095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975" cy="1998345"/>
                        </a:xfrm>
                        <a:prstGeom prst="rect">
                          <a:avLst/>
                        </a:prstGeom>
                        <a:solidFill>
                          <a:srgbClr val="FFFFFF"/>
                        </a:solidFill>
                        <a:ln w="9525">
                          <a:solidFill>
                            <a:srgbClr val="000000"/>
                          </a:solidFill>
                          <a:miter lim="800000"/>
                          <a:headEnd/>
                          <a:tailEnd/>
                        </a:ln>
                      </wps:spPr>
                      <wps:txbx>
                        <w:txbxContent>
                          <w:p w14:paraId="005664A9" w14:textId="77777777" w:rsidR="009810A9" w:rsidRDefault="009810A9" w:rsidP="009810A9">
                            <w:r>
                              <w:t>This document is distributed to the ECSS community for Public Review.</w:t>
                            </w:r>
                          </w:p>
                          <w:p w14:paraId="0D60619E" w14:textId="77777777" w:rsidR="009810A9" w:rsidRPr="009122BB" w:rsidRDefault="009810A9" w:rsidP="009810A9">
                            <w:pPr>
                              <w:rPr>
                                <w:b/>
                              </w:rPr>
                            </w:pPr>
                            <w:r>
                              <w:t>(Duration: 8 weeks).</w:t>
                            </w:r>
                          </w:p>
                          <w:p w14:paraId="458DA30C" w14:textId="77777777" w:rsidR="009810A9" w:rsidRDefault="009810A9" w:rsidP="009810A9"/>
                          <w:p w14:paraId="65B4D17D" w14:textId="77777777" w:rsidR="009810A9" w:rsidRDefault="009810A9" w:rsidP="009810A9">
                            <w:pPr>
                              <w:jc w:val="center"/>
                            </w:pPr>
                            <w:r>
                              <w:t>Start Public Review: 16 January 2018</w:t>
                            </w:r>
                          </w:p>
                          <w:p w14:paraId="64D59B6C" w14:textId="77777777" w:rsidR="009810A9" w:rsidRPr="000A4511" w:rsidRDefault="009810A9" w:rsidP="009810A9">
                            <w:pPr>
                              <w:jc w:val="center"/>
                              <w:rPr>
                                <w:b/>
                              </w:rPr>
                            </w:pPr>
                            <w:r>
                              <w:rPr>
                                <w:b/>
                              </w:rPr>
                              <w:t>End of Parallel Assessment: 16 March 2018</w:t>
                            </w:r>
                          </w:p>
                          <w:p w14:paraId="7B7A7EA3" w14:textId="77777777" w:rsidR="00780584" w:rsidRDefault="00780584"/>
                          <w:p w14:paraId="25591F90" w14:textId="77777777" w:rsidR="00780584" w:rsidRDefault="00780584">
                            <w:r w:rsidRPr="00F03286">
                              <w:rPr>
                                <w:b/>
                              </w:rPr>
                              <w:t xml:space="preserve">DISCLAIMER </w:t>
                            </w:r>
                            <w:r>
                              <w:t>(for drafts)</w:t>
                            </w:r>
                          </w:p>
                          <w:p w14:paraId="671CA3F6" w14:textId="77777777" w:rsidR="00780584" w:rsidRDefault="00780584">
                            <w:r>
                              <w:t>This document is an ECSS Draft Standard. It is subject to change without any notice and may not be referred to as an ECSS Standard until published as such.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0pt;margin-top:480.45pt;width:454.25pt;height:157.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">
                <v:textbox>
                  <w:txbxContent>
                    <w:p w14:paraId="005664A9" w14:textId="77777777" w:rsidR="009810A9" w:rsidRDefault="009810A9" w:rsidP="009810A9">
                      <w:r>
                        <w:t>This document is distributed to the ECSS community for Public Review.</w:t>
                      </w:r>
                    </w:p>
                    <w:p w14:paraId="0D60619E" w14:textId="77777777" w:rsidR="009810A9" w:rsidRPr="009122BB" w:rsidRDefault="009810A9" w:rsidP="009810A9">
                      <w:pPr>
                        <w:rPr>
                          <w:b/>
                        </w:rPr>
                      </w:pPr>
                      <w:r>
                        <w:t>(Duration: 8 weeks).</w:t>
                      </w:r>
                    </w:p>
                    <w:p w14:paraId="458DA30C" w14:textId="77777777" w:rsidR="009810A9" w:rsidRDefault="009810A9" w:rsidP="009810A9"/>
                    <w:p w14:paraId="65B4D17D" w14:textId="77777777" w:rsidR="009810A9" w:rsidRDefault="009810A9" w:rsidP="009810A9">
                      <w:pPr>
                        <w:jc w:val="center"/>
                      </w:pPr>
                      <w:r>
                        <w:t>Start Public Review: 16 January 2018</w:t>
                      </w:r>
                    </w:p>
                    <w:p w14:paraId="64D59B6C" w14:textId="77777777" w:rsidR="009810A9" w:rsidRPr="000A4511" w:rsidRDefault="009810A9" w:rsidP="009810A9">
                      <w:pPr>
                        <w:jc w:val="center"/>
                        <w:rPr>
                          <w:b/>
                        </w:rPr>
                      </w:pPr>
                      <w:r>
                        <w:rPr>
                          <w:b/>
                        </w:rPr>
                        <w:t>End of Parallel Assessment: 16 March 2018</w:t>
                      </w:r>
                    </w:p>
                    <w:p w14:paraId="7B7A7EA3" w14:textId="77777777" w:rsidR="00780584" w:rsidRDefault="00780584"/>
                    <w:p w14:paraId="25591F90" w14:textId="77777777" w:rsidR="00780584" w:rsidRDefault="00780584">
                      <w:r w:rsidRPr="00F03286">
                        <w:rPr>
                          <w:b/>
                        </w:rPr>
                        <w:t xml:space="preserve">DISCLAIMER </w:t>
                      </w:r>
                      <w:r>
                        <w:t>(for drafts)</w:t>
                      </w:r>
                    </w:p>
                    <w:p w14:paraId="671CA3F6" w14:textId="77777777" w:rsidR="00780584" w:rsidRDefault="00780584">
                      <w:r>
                        <w:t>This document is an ECSS Draft Standard. It is subject to change without any notice and may not be referred to as an ECSS Standard until published as such.</w:t>
                      </w:r>
                    </w:p>
                  </w:txbxContent>
                </v:textbox>
                <w10:wrap anchory="page"/>
                <w10:anchorlock/>
              </v:shape>
            </w:pict>
          </mc:Fallback>
        </mc:AlternateContent>
      </w:r>
      <w:r>
        <w:rPr>
          <w:noProof/>
        </w:rPr>
        <mc:AlternateContent>
          <mc:Choice Requires="wps">
            <w:drawing>
              <wp:anchor distT="0" distB="0" distL="114300" distR="114300" simplePos="0" relativeHeight="251658240" behindDoc="0" locked="1" layoutInCell="1" allowOverlap="1" wp14:anchorId="0992E9E3" wp14:editId="64236422">
                <wp:simplePos x="0" y="0"/>
                <wp:positionH relativeFrom="page">
                  <wp:posOffset>3960495</wp:posOffset>
                </wp:positionH>
                <wp:positionV relativeFrom="page">
                  <wp:posOffset>9001125</wp:posOffset>
                </wp:positionV>
                <wp:extent cx="2774315" cy="853440"/>
                <wp:effectExtent l="0" t="0" r="0" b="3810"/>
                <wp:wrapSquare wrapText="bothSides"/>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315"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5A2BE" w14:textId="77777777" w:rsidR="00780584" w:rsidRPr="0074577B" w:rsidRDefault="00780584" w:rsidP="0074577B">
                            <w:pPr>
                              <w:jc w:val="right"/>
                              <w:rPr>
                                <w:rFonts w:ascii="Arial" w:hAnsi="Arial" w:cs="Arial"/>
                                <w:b/>
                              </w:rPr>
                            </w:pPr>
                            <w:r w:rsidRPr="0074577B">
                              <w:rPr>
                                <w:rFonts w:ascii="Arial" w:hAnsi="Arial" w:cs="Arial"/>
                                <w:b/>
                              </w:rPr>
                              <w:t>ECSS Secretariat</w:t>
                            </w:r>
                          </w:p>
                          <w:p w14:paraId="56D105AD" w14:textId="77777777" w:rsidR="00780584" w:rsidRPr="0074577B" w:rsidRDefault="00780584" w:rsidP="0074577B">
                            <w:pPr>
                              <w:jc w:val="right"/>
                              <w:rPr>
                                <w:rFonts w:ascii="Arial" w:hAnsi="Arial" w:cs="Arial"/>
                                <w:b/>
                              </w:rPr>
                            </w:pPr>
                            <w:r w:rsidRPr="0074577B">
                              <w:rPr>
                                <w:rFonts w:ascii="Arial" w:hAnsi="Arial" w:cs="Arial"/>
                                <w:b/>
                              </w:rPr>
                              <w:t>ESA-ESTEC</w:t>
                            </w:r>
                          </w:p>
                          <w:p w14:paraId="2BD38F99" w14:textId="77777777" w:rsidR="00780584" w:rsidRPr="0074577B" w:rsidRDefault="00780584" w:rsidP="0074577B">
                            <w:pPr>
                              <w:jc w:val="right"/>
                              <w:rPr>
                                <w:rFonts w:ascii="Arial" w:hAnsi="Arial" w:cs="Arial"/>
                                <w:b/>
                              </w:rPr>
                            </w:pPr>
                            <w:r w:rsidRPr="0074577B">
                              <w:rPr>
                                <w:rFonts w:ascii="Arial" w:hAnsi="Arial" w:cs="Arial"/>
                                <w:b/>
                              </w:rPr>
                              <w:t>Requirements &amp; Standards Division</w:t>
                            </w:r>
                          </w:p>
                          <w:p w14:paraId="6E389A93" w14:textId="77777777" w:rsidR="00780584" w:rsidRPr="0074577B" w:rsidRDefault="00780584" w:rsidP="0074577B">
                            <w:pPr>
                              <w:jc w:val="right"/>
                              <w:rPr>
                                <w:rFonts w:ascii="Arial" w:hAnsi="Arial" w:cs="Arial"/>
                                <w:b/>
                              </w:rPr>
                            </w:pPr>
                            <w:r w:rsidRPr="0074577B">
                              <w:rPr>
                                <w:rFonts w:ascii="Arial" w:hAnsi="Arial" w:cs="Arial"/>
                                <w:b/>
                              </w:rPr>
                              <w:t>Noordwijk, The Netherlands</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left:0;text-align:left;margin-left:311.85pt;margin-top:708.75pt;width:218.45pt;height:67.2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" filled="f" stroked="f">
                <v:textbox>
                  <w:txbxContent>
                    <w:p w14:paraId="18D5A2BE" w14:textId="77777777" w:rsidR="00780584" w:rsidRPr="0074577B" w:rsidRDefault="00780584" w:rsidP="0074577B">
                      <w:pPr>
                        <w:jc w:val="right"/>
                        <w:rPr>
                          <w:rFonts w:ascii="Arial" w:hAnsi="Arial" w:cs="Arial"/>
                          <w:b/>
                        </w:rPr>
                      </w:pPr>
                      <w:r w:rsidRPr="0074577B">
                        <w:rPr>
                          <w:rFonts w:ascii="Arial" w:hAnsi="Arial" w:cs="Arial"/>
                          <w:b/>
                        </w:rPr>
                        <w:t>ECSS Secretariat</w:t>
                      </w:r>
                    </w:p>
                    <w:p w14:paraId="56D105AD" w14:textId="77777777" w:rsidR="00780584" w:rsidRPr="0074577B" w:rsidRDefault="00780584" w:rsidP="0074577B">
                      <w:pPr>
                        <w:jc w:val="right"/>
                        <w:rPr>
                          <w:rFonts w:ascii="Arial" w:hAnsi="Arial" w:cs="Arial"/>
                          <w:b/>
                        </w:rPr>
                      </w:pPr>
                      <w:r w:rsidRPr="0074577B">
                        <w:rPr>
                          <w:rFonts w:ascii="Arial" w:hAnsi="Arial" w:cs="Arial"/>
                          <w:b/>
                        </w:rPr>
                        <w:t>ESA-ESTEC</w:t>
                      </w:r>
                    </w:p>
                    <w:p w14:paraId="2BD38F99" w14:textId="77777777" w:rsidR="00780584" w:rsidRPr="0074577B" w:rsidRDefault="00780584" w:rsidP="0074577B">
                      <w:pPr>
                        <w:jc w:val="right"/>
                        <w:rPr>
                          <w:rFonts w:ascii="Arial" w:hAnsi="Arial" w:cs="Arial"/>
                          <w:b/>
                        </w:rPr>
                      </w:pPr>
                      <w:r w:rsidRPr="0074577B">
                        <w:rPr>
                          <w:rFonts w:ascii="Arial" w:hAnsi="Arial" w:cs="Arial"/>
                          <w:b/>
                        </w:rPr>
                        <w:t>Requirements &amp; Standards Division</w:t>
                      </w:r>
                    </w:p>
                    <w:p w14:paraId="6E389A93" w14:textId="77777777" w:rsidR="00780584" w:rsidRPr="0074577B" w:rsidRDefault="00780584" w:rsidP="0074577B">
                      <w:pPr>
                        <w:jc w:val="right"/>
                        <w:rPr>
                          <w:rFonts w:ascii="Arial" w:hAnsi="Arial" w:cs="Arial"/>
                          <w:b/>
                        </w:rPr>
                      </w:pPr>
                      <w:r w:rsidRPr="0074577B">
                        <w:rPr>
                          <w:rFonts w:ascii="Arial" w:hAnsi="Arial" w:cs="Arial"/>
                          <w:b/>
                        </w:rPr>
                        <w:t>Noordwijk, The Netherlands</w:t>
                      </w:r>
                    </w:p>
                  </w:txbxContent>
                </v:textbox>
                <w10:wrap type="square" anchorx="page" anchory="page"/>
                <w10:anchorlock/>
              </v:shape>
            </w:pict>
          </mc:Fallback>
        </mc:AlternateContent>
      </w:r>
      <w:fldSimple w:instr=" DOCPROPERTY  &quot;ECSS Discipline&quot;  \* MERGEFORMAT ">
        <w:r w:rsidR="003B78BD">
          <w:t>Space sustainability</w:t>
        </w:r>
      </w:fldSimple>
    </w:p>
    <w:p w14:paraId="3D5067AD" w14:textId="77777777" w:rsidR="00AE0CE6" w:rsidRDefault="00E25C18" w:rsidP="00491B77">
      <w:pPr>
        <w:pStyle w:val="Subtitle"/>
      </w:pPr>
      <w:fldSimple w:instr=" SUBJECT  \* FirstCap  \* MERGEFORMAT ">
        <w:r w:rsidR="003B78BD">
          <w:t>Planetary protection</w:t>
        </w:r>
      </w:fldSimple>
    </w:p>
    <w:p w14:paraId="50A62300" w14:textId="77777777" w:rsidR="00793720" w:rsidRPr="007E5D58" w:rsidRDefault="00141264" w:rsidP="00480C53">
      <w:pPr>
        <w:pStyle w:val="paragraph"/>
        <w:pageBreakBefore/>
        <w:spacing w:before="1560"/>
        <w:ind w:left="0"/>
        <w:rPr>
          <w:rFonts w:ascii="Arial" w:hAnsi="Arial" w:cs="Arial"/>
          <w:b/>
        </w:rPr>
      </w:pPr>
      <w:r w:rsidRPr="007E5D58">
        <w:rPr>
          <w:rFonts w:ascii="Arial" w:hAnsi="Arial" w:cs="Arial"/>
          <w:b/>
        </w:rPr>
        <w:lastRenderedPageBreak/>
        <w:t>Foreword</w:t>
      </w:r>
    </w:p>
    <w:p w14:paraId="109997F6" w14:textId="77777777" w:rsidR="00B33581" w:rsidRDefault="00B33581" w:rsidP="00E326C5">
      <w:pPr>
        <w:pStyle w:val="paragraph"/>
        <w:ind w:left="0"/>
      </w:pPr>
      <w:r>
        <w:t>This Standard is one of the series of ECSS Standards intended to be applied together for the management, engineering and product assurance in space projects and applications. ECSS is a cooperative effort of the European Space Agency, national space agencies and European industry associations for the purpose of developing and maintaining common standards. Requirements in this Standard are defined in terms of what shall be accomplished, rather than in terms of how to organize and perform the necessary work. This allows existing organizational structures and methods to be applied where they are effective, and for the structures and methods to evolve as necessary without rewriting the standards.</w:t>
      </w:r>
    </w:p>
    <w:p w14:paraId="6F676D7D" w14:textId="77777777" w:rsidR="00B33581" w:rsidRDefault="00B33581" w:rsidP="00E326C5">
      <w:pPr>
        <w:pStyle w:val="paragraph"/>
        <w:ind w:left="0"/>
      </w:pPr>
      <w:r>
        <w:t xml:space="preserve">This Standard has been prepared by the </w:t>
      </w:r>
      <w:fldSimple w:instr=" DOCPROPERTY  &quot;ECSS Working Group&quot;  \* MERGEFORMAT ">
        <w:r w:rsidR="003B78BD">
          <w:t>ECSS-U-ST-20C</w:t>
        </w:r>
      </w:fldSimple>
      <w:r w:rsidR="006B79C0">
        <w:t xml:space="preserve"> Working </w:t>
      </w:r>
      <w:r>
        <w:t>Group, reviewed by the ECSS</w:t>
      </w:r>
      <w:r w:rsidR="00793720">
        <w:t xml:space="preserve"> </w:t>
      </w:r>
      <w:r>
        <w:t>Executive Secretariat and approved by the ECSS Technical Authority.</w:t>
      </w:r>
    </w:p>
    <w:p w14:paraId="6DE04C4B" w14:textId="77777777" w:rsidR="00793720" w:rsidRPr="00141264" w:rsidRDefault="00793720" w:rsidP="007E5D58">
      <w:pPr>
        <w:pStyle w:val="paragraph"/>
        <w:spacing w:before="2040"/>
        <w:ind w:left="0"/>
        <w:rPr>
          <w:rFonts w:ascii="Arial" w:hAnsi="Arial" w:cs="Arial"/>
          <w:b/>
        </w:rPr>
      </w:pPr>
      <w:r w:rsidRPr="00141264">
        <w:rPr>
          <w:rFonts w:ascii="Arial" w:hAnsi="Arial" w:cs="Arial"/>
          <w:b/>
        </w:rPr>
        <w:t>Disclaimer</w:t>
      </w:r>
    </w:p>
    <w:p w14:paraId="50DBCB10" w14:textId="77777777" w:rsidR="00793720" w:rsidRPr="00546F28" w:rsidRDefault="00793720" w:rsidP="00E326C5">
      <w:pPr>
        <w:pStyle w:val="paragraph"/>
        <w:ind w:left="0"/>
      </w:pPr>
      <w:r w:rsidRPr="00546F28">
        <w:t xml:space="preserve">ECSS does not provide any warranty whatsoever, whether expressed, implied, or statutory, including, but not limited to, any warranty of merchantability or fitness for a particular purpose or any warranty that the contents of the item are error-free. In no respect shall ECSS incur any liability for any damages, including, but not limited to, direct, indirect, special, or consequential damages arising out of, resulting from, or in any way connected to the use of this </w:t>
      </w:r>
      <w:r w:rsidR="003A0BD6" w:rsidRPr="00546F28">
        <w:t>S</w:t>
      </w:r>
      <w:r w:rsidRPr="00546F28">
        <w:t>tandard, wheth</w:t>
      </w:r>
      <w:r w:rsidR="001C3FA2">
        <w:t>er or not based upon warranty, business agreement</w:t>
      </w:r>
      <w:r w:rsidRPr="00546F28">
        <w:t>, tort, or otherwise; whether or not injury was sustained by persons or property or otherwise; and whether or not loss was sustained from, or arose out of, the results of, the item, or any services that may be provided by ECSS.</w:t>
      </w:r>
    </w:p>
    <w:p w14:paraId="1B09FB5B" w14:textId="77777777" w:rsidR="00793720" w:rsidRPr="00EA050E" w:rsidRDefault="00793720" w:rsidP="00EA050E">
      <w:pPr>
        <w:tabs>
          <w:tab w:val="left" w:pos="1560"/>
        </w:tabs>
        <w:spacing w:before="2040"/>
        <w:rPr>
          <w:sz w:val="20"/>
          <w:szCs w:val="22"/>
        </w:rPr>
      </w:pPr>
      <w:r w:rsidRPr="00EA050E">
        <w:rPr>
          <w:sz w:val="20"/>
          <w:szCs w:val="22"/>
        </w:rPr>
        <w:t xml:space="preserve">Published by: </w:t>
      </w:r>
      <w:r w:rsidRPr="00EA050E">
        <w:rPr>
          <w:sz w:val="20"/>
          <w:szCs w:val="22"/>
        </w:rPr>
        <w:tab/>
        <w:t>ESA Requirements and Standards Division</w:t>
      </w:r>
    </w:p>
    <w:p w14:paraId="68FCA407" w14:textId="77777777" w:rsidR="00793720" w:rsidRPr="003816F0" w:rsidRDefault="00793720" w:rsidP="00EA050E">
      <w:pPr>
        <w:tabs>
          <w:tab w:val="left" w:pos="1560"/>
        </w:tabs>
        <w:rPr>
          <w:sz w:val="20"/>
          <w:szCs w:val="22"/>
          <w:lang w:val="nl-NL"/>
        </w:rPr>
      </w:pPr>
      <w:r w:rsidRPr="00EA050E">
        <w:rPr>
          <w:sz w:val="20"/>
          <w:szCs w:val="22"/>
        </w:rPr>
        <w:tab/>
      </w:r>
      <w:r w:rsidRPr="003816F0">
        <w:rPr>
          <w:sz w:val="20"/>
          <w:szCs w:val="22"/>
          <w:lang w:val="nl-NL"/>
        </w:rPr>
        <w:t>ESTEC, P.O. Box 299,</w:t>
      </w:r>
    </w:p>
    <w:p w14:paraId="3F2D95CE" w14:textId="77777777" w:rsidR="00793720" w:rsidRPr="003816F0" w:rsidRDefault="00793720" w:rsidP="00EA050E">
      <w:pPr>
        <w:tabs>
          <w:tab w:val="left" w:pos="1560"/>
        </w:tabs>
        <w:rPr>
          <w:sz w:val="20"/>
          <w:szCs w:val="22"/>
          <w:lang w:val="nl-NL"/>
        </w:rPr>
      </w:pPr>
      <w:r w:rsidRPr="003816F0">
        <w:rPr>
          <w:sz w:val="20"/>
          <w:szCs w:val="22"/>
          <w:lang w:val="nl-NL"/>
        </w:rPr>
        <w:tab/>
        <w:t>2200 AG Noordwijk</w:t>
      </w:r>
    </w:p>
    <w:p w14:paraId="52D8E3F0" w14:textId="77777777" w:rsidR="00793720" w:rsidRPr="00EA050E" w:rsidRDefault="00793720" w:rsidP="00EA050E">
      <w:pPr>
        <w:tabs>
          <w:tab w:val="left" w:pos="1560"/>
        </w:tabs>
        <w:rPr>
          <w:sz w:val="20"/>
          <w:szCs w:val="22"/>
        </w:rPr>
      </w:pPr>
      <w:r w:rsidRPr="003816F0">
        <w:rPr>
          <w:sz w:val="20"/>
          <w:szCs w:val="22"/>
          <w:lang w:val="nl-NL"/>
        </w:rPr>
        <w:tab/>
      </w:r>
      <w:r w:rsidRPr="00EA050E">
        <w:rPr>
          <w:sz w:val="20"/>
          <w:szCs w:val="22"/>
        </w:rPr>
        <w:t>The Netherlands</w:t>
      </w:r>
    </w:p>
    <w:p w14:paraId="65AD61CD" w14:textId="3F3873AA" w:rsidR="00793720" w:rsidRPr="00EA050E" w:rsidRDefault="00793720" w:rsidP="00EA050E">
      <w:pPr>
        <w:tabs>
          <w:tab w:val="left" w:pos="1560"/>
        </w:tabs>
        <w:rPr>
          <w:sz w:val="20"/>
          <w:szCs w:val="22"/>
        </w:rPr>
      </w:pPr>
      <w:r w:rsidRPr="00EA050E">
        <w:rPr>
          <w:sz w:val="20"/>
          <w:szCs w:val="22"/>
        </w:rPr>
        <w:t xml:space="preserve">Copyright: </w:t>
      </w:r>
      <w:r w:rsidRPr="00EA050E">
        <w:rPr>
          <w:sz w:val="20"/>
          <w:szCs w:val="22"/>
        </w:rPr>
        <w:tab/>
        <w:t>20</w:t>
      </w:r>
      <w:r w:rsidR="00DF1BA7">
        <w:rPr>
          <w:sz w:val="20"/>
          <w:szCs w:val="22"/>
        </w:rPr>
        <w:t>18</w:t>
      </w:r>
      <w:bookmarkStart w:id="0" w:name="_GoBack"/>
      <w:bookmarkEnd w:id="0"/>
      <w:r w:rsidRPr="00EA050E">
        <w:rPr>
          <w:sz w:val="20"/>
          <w:szCs w:val="22"/>
        </w:rPr>
        <w:t xml:space="preserve"> © by the European Space Agency for the members of ECSS</w:t>
      </w:r>
    </w:p>
    <w:p w14:paraId="478DD9BA" w14:textId="77777777" w:rsidR="003B3CAA" w:rsidRDefault="003B3CAA" w:rsidP="003B3CAA">
      <w:pPr>
        <w:pStyle w:val="Heading0"/>
      </w:pPr>
      <w:bookmarkStart w:id="1" w:name="_Toc191723605"/>
      <w:bookmarkStart w:id="2" w:name="_Toc501548539"/>
      <w:r>
        <w:lastRenderedPageBreak/>
        <w:t>Change log</w:t>
      </w:r>
      <w:bookmarkEnd w:id="1"/>
      <w:bookmarkEnd w:id="2"/>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51"/>
        <w:gridCol w:w="6789"/>
      </w:tblGrid>
      <w:tr w:rsidR="000F514D" w:rsidRPr="00A81645" w14:paraId="2F263B8A" w14:textId="77777777" w:rsidTr="00C52AF1">
        <w:tc>
          <w:tcPr>
            <w:tcW w:w="2351" w:type="dxa"/>
            <w:shd w:val="clear" w:color="auto" w:fill="D9D9D9" w:themeFill="background1" w:themeFillShade="D9"/>
          </w:tcPr>
          <w:p w14:paraId="48F2AC1A" w14:textId="68C6E6EF" w:rsidR="000F514D" w:rsidRDefault="000F514D" w:rsidP="00CD257A">
            <w:pPr>
              <w:pStyle w:val="TablecellLEFT"/>
            </w:pPr>
            <w:r>
              <w:t>Previous steps</w:t>
            </w:r>
          </w:p>
        </w:tc>
        <w:tc>
          <w:tcPr>
            <w:tcW w:w="6789" w:type="dxa"/>
            <w:shd w:val="clear" w:color="auto" w:fill="D9D9D9" w:themeFill="background1" w:themeFillShade="D9"/>
          </w:tcPr>
          <w:p w14:paraId="20C1354B" w14:textId="77777777" w:rsidR="000F514D" w:rsidRDefault="000F514D" w:rsidP="00C52AF1">
            <w:pPr>
              <w:pStyle w:val="TablecellLEFT"/>
            </w:pPr>
          </w:p>
        </w:tc>
      </w:tr>
      <w:tr w:rsidR="00CF49ED" w:rsidRPr="00A81645" w14:paraId="44D8AF4D" w14:textId="77777777" w:rsidTr="00C52AF1">
        <w:tc>
          <w:tcPr>
            <w:tcW w:w="2351" w:type="dxa"/>
            <w:shd w:val="clear" w:color="auto" w:fill="D9D9D9" w:themeFill="background1" w:themeFillShade="D9"/>
          </w:tcPr>
          <w:p w14:paraId="27E68FC3" w14:textId="68332E53" w:rsidR="00CF49ED" w:rsidRDefault="00C52AF1" w:rsidP="00CD257A">
            <w:pPr>
              <w:pStyle w:val="TablecellLEFT"/>
            </w:pPr>
            <w:r>
              <w:t>ECSS-U-ST-20C DFR1</w:t>
            </w:r>
          </w:p>
          <w:p w14:paraId="5325E17D" w14:textId="5F62C265" w:rsidR="00CF49ED" w:rsidRPr="00A81645" w:rsidRDefault="00C52AF1" w:rsidP="00C52AF1">
            <w:pPr>
              <w:pStyle w:val="TablecellLEFT"/>
            </w:pPr>
            <w:r>
              <w:t>20 December 2017</w:t>
            </w:r>
          </w:p>
        </w:tc>
        <w:tc>
          <w:tcPr>
            <w:tcW w:w="6789" w:type="dxa"/>
            <w:shd w:val="clear" w:color="auto" w:fill="D9D9D9" w:themeFill="background1" w:themeFillShade="D9"/>
          </w:tcPr>
          <w:p w14:paraId="6F485458" w14:textId="6B5FA889" w:rsidR="00CC4B3E" w:rsidRPr="00A81645" w:rsidRDefault="00C52AF1" w:rsidP="00C52AF1">
            <w:pPr>
              <w:pStyle w:val="TablecellLEFT"/>
            </w:pPr>
            <w:r>
              <w:t>Delivery of updated DFR</w:t>
            </w:r>
            <w:r w:rsidR="00CC1CF0">
              <w:t xml:space="preserve"> (from 29Nov2017)</w:t>
            </w:r>
            <w:r>
              <w:t xml:space="preserve"> after discussion with ES</w:t>
            </w:r>
          </w:p>
        </w:tc>
      </w:tr>
      <w:tr w:rsidR="00C52AF1" w:rsidRPr="00A81645" w14:paraId="14961B1A" w14:textId="77777777" w:rsidTr="000F514D">
        <w:tc>
          <w:tcPr>
            <w:tcW w:w="2351" w:type="dxa"/>
            <w:shd w:val="clear" w:color="auto" w:fill="D9D9D9" w:themeFill="background1" w:themeFillShade="D9"/>
          </w:tcPr>
          <w:p w14:paraId="7354368E" w14:textId="11413306" w:rsidR="00C52AF1" w:rsidRDefault="003B78BD" w:rsidP="00C52AF1">
            <w:pPr>
              <w:pStyle w:val="TablecellLEFT"/>
            </w:pPr>
            <w:r>
              <w:t>ECSS-U-ST-20C DFR1</w:t>
            </w:r>
          </w:p>
          <w:p w14:paraId="5AB79A88" w14:textId="1BF040FD" w:rsidR="00C52AF1" w:rsidRDefault="009810A9" w:rsidP="00C52AF1">
            <w:pPr>
              <w:pStyle w:val="TablecellLEFT"/>
            </w:pPr>
            <w:r>
              <w:t>20 December 2017</w:t>
            </w:r>
          </w:p>
        </w:tc>
        <w:tc>
          <w:tcPr>
            <w:tcW w:w="6789" w:type="dxa"/>
            <w:shd w:val="clear" w:color="auto" w:fill="D9D9D9" w:themeFill="background1" w:themeFillShade="D9"/>
          </w:tcPr>
          <w:p w14:paraId="1200B04E" w14:textId="77777777" w:rsidR="00C52AF1" w:rsidRDefault="00C52AF1" w:rsidP="00CD257A">
            <w:pPr>
              <w:pStyle w:val="TablecellLEFT"/>
            </w:pPr>
            <w:r>
              <w:t>Parallel Assessment</w:t>
            </w:r>
          </w:p>
          <w:p w14:paraId="019343DD" w14:textId="77777777" w:rsidR="00C52AF1" w:rsidRDefault="000F514D" w:rsidP="000F514D">
            <w:pPr>
              <w:pStyle w:val="TablecellLEFT"/>
            </w:pPr>
            <w:r>
              <w:t xml:space="preserve">20 December 2017 – </w:t>
            </w:r>
            <w:r w:rsidR="00E452F8">
              <w:t>31</w:t>
            </w:r>
            <w:r w:rsidR="00C52AF1">
              <w:t xml:space="preserve"> January 2018</w:t>
            </w:r>
          </w:p>
          <w:p w14:paraId="50B0400D" w14:textId="16F88268" w:rsidR="00E452F8" w:rsidRDefault="00E452F8" w:rsidP="00E452F8">
            <w:pPr>
              <w:pStyle w:val="TablecellLEFT"/>
            </w:pPr>
            <w:r>
              <w:t xml:space="preserve">Approved by TAAR for Public Review </w:t>
            </w:r>
            <w:r>
              <w:t>12</w:t>
            </w:r>
            <w:r>
              <w:t xml:space="preserve"> Jan 2018</w:t>
            </w:r>
          </w:p>
        </w:tc>
      </w:tr>
      <w:tr w:rsidR="000F514D" w:rsidRPr="00A81645" w14:paraId="2AB9D1A8" w14:textId="77777777" w:rsidTr="000F514D">
        <w:tc>
          <w:tcPr>
            <w:tcW w:w="2351" w:type="dxa"/>
            <w:shd w:val="clear" w:color="auto" w:fill="auto"/>
          </w:tcPr>
          <w:p w14:paraId="006BF2EB" w14:textId="31965BCE" w:rsidR="000F514D" w:rsidRDefault="000F514D" w:rsidP="009810A9">
            <w:pPr>
              <w:pStyle w:val="TablecellLEFT"/>
            </w:pPr>
            <w:r>
              <w:t>Current step</w:t>
            </w:r>
          </w:p>
        </w:tc>
        <w:tc>
          <w:tcPr>
            <w:tcW w:w="6789" w:type="dxa"/>
            <w:shd w:val="clear" w:color="auto" w:fill="auto"/>
          </w:tcPr>
          <w:p w14:paraId="4852C76F" w14:textId="77777777" w:rsidR="000F514D" w:rsidRDefault="000F514D" w:rsidP="00CD257A">
            <w:pPr>
              <w:pStyle w:val="TablecellLEFT"/>
            </w:pPr>
          </w:p>
        </w:tc>
      </w:tr>
      <w:tr w:rsidR="00C52AF1" w:rsidRPr="00A81645" w14:paraId="3CCA0EE9" w14:textId="77777777" w:rsidTr="000F514D">
        <w:tc>
          <w:tcPr>
            <w:tcW w:w="2351" w:type="dxa"/>
            <w:shd w:val="clear" w:color="auto" w:fill="auto"/>
          </w:tcPr>
          <w:p w14:paraId="1C87729A" w14:textId="0E6526F9" w:rsidR="009810A9" w:rsidRDefault="009810A9" w:rsidP="009810A9">
            <w:pPr>
              <w:pStyle w:val="TablecellLEFT"/>
            </w:pPr>
            <w:r>
              <w:fldChar w:fldCharType="begin"/>
            </w:r>
            <w:r>
              <w:instrText xml:space="preserve"> DOCPROPERTY  "ECSS Standard Number"  \* MERGEFORMAT </w:instrText>
            </w:r>
            <w:r>
              <w:fldChar w:fldCharType="separate"/>
            </w:r>
            <w:r w:rsidR="00DF1BA7">
              <w:t>ECSS-U-ST-20C DIR1</w:t>
            </w:r>
            <w:r>
              <w:fldChar w:fldCharType="end"/>
            </w:r>
          </w:p>
          <w:p w14:paraId="0F29611A" w14:textId="134432FF" w:rsidR="00C52AF1" w:rsidRDefault="009810A9" w:rsidP="009810A9">
            <w:pPr>
              <w:pStyle w:val="TablecellLEFT"/>
            </w:pPr>
            <w:r>
              <w:fldChar w:fldCharType="begin"/>
            </w:r>
            <w:r>
              <w:instrText xml:space="preserve"> DOCPROPERTY  "ECSS Standard Issue Date"  \* MERGEFORMAT </w:instrText>
            </w:r>
            <w:r>
              <w:fldChar w:fldCharType="separate"/>
            </w:r>
            <w:r w:rsidR="00DF1BA7">
              <w:t>16 January 2018</w:t>
            </w:r>
            <w:r>
              <w:fldChar w:fldCharType="end"/>
            </w:r>
          </w:p>
        </w:tc>
        <w:tc>
          <w:tcPr>
            <w:tcW w:w="6789" w:type="dxa"/>
            <w:shd w:val="clear" w:color="auto" w:fill="auto"/>
          </w:tcPr>
          <w:p w14:paraId="4DA8BD3C" w14:textId="77777777" w:rsidR="00C52AF1" w:rsidRDefault="00C52AF1" w:rsidP="00CD257A">
            <w:pPr>
              <w:pStyle w:val="TablecellLEFT"/>
            </w:pPr>
            <w:r>
              <w:t>Public Review</w:t>
            </w:r>
          </w:p>
          <w:p w14:paraId="417EE954" w14:textId="06967FD2" w:rsidR="00DF1BA7" w:rsidRDefault="00DF1BA7" w:rsidP="00CD257A">
            <w:pPr>
              <w:pStyle w:val="TablecellLEFT"/>
            </w:pPr>
            <w:r>
              <w:t>16 January – 16 March 2018</w:t>
            </w:r>
          </w:p>
        </w:tc>
      </w:tr>
      <w:tr w:rsidR="000F514D" w:rsidRPr="00A81645" w14:paraId="70357D3E" w14:textId="77777777" w:rsidTr="00C52AF1">
        <w:tc>
          <w:tcPr>
            <w:tcW w:w="2351" w:type="dxa"/>
            <w:shd w:val="clear" w:color="auto" w:fill="D9D9D9" w:themeFill="background1" w:themeFillShade="D9"/>
          </w:tcPr>
          <w:p w14:paraId="24D61515" w14:textId="614E1604" w:rsidR="000F514D" w:rsidRDefault="000F514D" w:rsidP="00CD257A">
            <w:pPr>
              <w:pStyle w:val="TablecellLEFT"/>
            </w:pPr>
            <w:r>
              <w:t>Next steps</w:t>
            </w:r>
          </w:p>
        </w:tc>
        <w:tc>
          <w:tcPr>
            <w:tcW w:w="6789" w:type="dxa"/>
            <w:shd w:val="clear" w:color="auto" w:fill="D9D9D9" w:themeFill="background1" w:themeFillShade="D9"/>
          </w:tcPr>
          <w:p w14:paraId="43F384AB" w14:textId="77777777" w:rsidR="000F514D" w:rsidRDefault="000F514D" w:rsidP="00CD257A">
            <w:pPr>
              <w:pStyle w:val="TablecellLEFT"/>
            </w:pPr>
          </w:p>
        </w:tc>
      </w:tr>
      <w:tr w:rsidR="000F514D" w:rsidRPr="00A81645" w14:paraId="58A0144C" w14:textId="77777777" w:rsidTr="00C52AF1">
        <w:tc>
          <w:tcPr>
            <w:tcW w:w="2351" w:type="dxa"/>
            <w:shd w:val="clear" w:color="auto" w:fill="D9D9D9" w:themeFill="background1" w:themeFillShade="D9"/>
          </w:tcPr>
          <w:p w14:paraId="292CCCF1" w14:textId="77777777" w:rsidR="000F514D" w:rsidRDefault="000F514D" w:rsidP="00CD257A">
            <w:pPr>
              <w:pStyle w:val="TablecellLEFT"/>
            </w:pPr>
          </w:p>
        </w:tc>
        <w:tc>
          <w:tcPr>
            <w:tcW w:w="6789" w:type="dxa"/>
            <w:shd w:val="clear" w:color="auto" w:fill="D9D9D9" w:themeFill="background1" w:themeFillShade="D9"/>
          </w:tcPr>
          <w:p w14:paraId="36BF0142" w14:textId="3C56EB7C" w:rsidR="000F514D" w:rsidRDefault="000F514D" w:rsidP="00CD257A">
            <w:pPr>
              <w:pStyle w:val="TablecellLEFT"/>
            </w:pPr>
            <w:r>
              <w:t>DRR implementation</w:t>
            </w:r>
          </w:p>
        </w:tc>
      </w:tr>
      <w:tr w:rsidR="000F514D" w:rsidRPr="00A81645" w14:paraId="6687FB1C" w14:textId="77777777" w:rsidTr="00C52AF1">
        <w:tc>
          <w:tcPr>
            <w:tcW w:w="2351" w:type="dxa"/>
            <w:shd w:val="clear" w:color="auto" w:fill="D9D9D9" w:themeFill="background1" w:themeFillShade="D9"/>
          </w:tcPr>
          <w:p w14:paraId="2D9387A2" w14:textId="77777777" w:rsidR="000F514D" w:rsidRDefault="000F514D" w:rsidP="00CD257A">
            <w:pPr>
              <w:pStyle w:val="TablecellLEFT"/>
            </w:pPr>
          </w:p>
        </w:tc>
        <w:tc>
          <w:tcPr>
            <w:tcW w:w="6789" w:type="dxa"/>
            <w:shd w:val="clear" w:color="auto" w:fill="D9D9D9" w:themeFill="background1" w:themeFillShade="D9"/>
          </w:tcPr>
          <w:p w14:paraId="0FC7294C" w14:textId="09B94B59" w:rsidR="000F514D" w:rsidRDefault="000F514D" w:rsidP="00CD257A">
            <w:pPr>
              <w:pStyle w:val="TablecellLEFT"/>
            </w:pPr>
            <w:r>
              <w:t>DRR Feedback</w:t>
            </w:r>
          </w:p>
        </w:tc>
      </w:tr>
      <w:tr w:rsidR="000F514D" w:rsidRPr="00A81645" w14:paraId="6B4CC462" w14:textId="77777777" w:rsidTr="00C52AF1">
        <w:tc>
          <w:tcPr>
            <w:tcW w:w="2351" w:type="dxa"/>
            <w:shd w:val="clear" w:color="auto" w:fill="D9D9D9" w:themeFill="background1" w:themeFillShade="D9"/>
          </w:tcPr>
          <w:p w14:paraId="535B06DC" w14:textId="77777777" w:rsidR="000F514D" w:rsidRDefault="000F514D" w:rsidP="00CD257A">
            <w:pPr>
              <w:pStyle w:val="TablecellLEFT"/>
            </w:pPr>
          </w:p>
        </w:tc>
        <w:tc>
          <w:tcPr>
            <w:tcW w:w="6789" w:type="dxa"/>
            <w:shd w:val="clear" w:color="auto" w:fill="D9D9D9" w:themeFill="background1" w:themeFillShade="D9"/>
          </w:tcPr>
          <w:p w14:paraId="66231796" w14:textId="5D71AE43" w:rsidR="000F514D" w:rsidRDefault="000F514D" w:rsidP="00CD257A">
            <w:pPr>
              <w:pStyle w:val="TablecellLEFT"/>
            </w:pPr>
            <w:r>
              <w:t>TA Vote for publication</w:t>
            </w:r>
          </w:p>
        </w:tc>
      </w:tr>
    </w:tbl>
    <w:p w14:paraId="47C9F636" w14:textId="0BCA7900" w:rsidR="0097265D" w:rsidRDefault="0097265D" w:rsidP="001F51B7">
      <w:pPr>
        <w:pStyle w:val="Contents"/>
      </w:pPr>
      <w:bookmarkStart w:id="3" w:name="_Toc191723606"/>
      <w:r>
        <w:lastRenderedPageBreak/>
        <w:t>Table of contents</w:t>
      </w:r>
      <w:bookmarkEnd w:id="3"/>
    </w:p>
    <w:p w14:paraId="149CC8F7" w14:textId="77777777" w:rsidR="003B78BD" w:rsidRDefault="003B78BD">
      <w:pPr>
        <w:pStyle w:val="TOC1"/>
        <w:rPr>
          <w:rFonts w:asciiTheme="minorHAnsi" w:eastAsiaTheme="minorEastAsia" w:hAnsiTheme="minorHAnsi" w:cstheme="minorBidi"/>
          <w:b w:val="0"/>
          <w:sz w:val="22"/>
          <w:szCs w:val="22"/>
        </w:rPr>
      </w:pPr>
      <w:r>
        <w:fldChar w:fldCharType="begin"/>
      </w:r>
      <w:r>
        <w:instrText xml:space="preserve"> TOC \o "1-1" \h \z \t "Heading 2,2,Heading 3,3,Heading 0,1,Annex1,1" </w:instrText>
      </w:r>
      <w:r>
        <w:fldChar w:fldCharType="separate"/>
      </w:r>
      <w:hyperlink w:anchor="_Toc501548539" w:history="1">
        <w:r w:rsidRPr="006C3DBB">
          <w:rPr>
            <w:rStyle w:val="Hyperlink"/>
          </w:rPr>
          <w:t>Change log</w:t>
        </w:r>
        <w:r>
          <w:rPr>
            <w:webHidden/>
          </w:rPr>
          <w:tab/>
        </w:r>
        <w:r>
          <w:rPr>
            <w:webHidden/>
          </w:rPr>
          <w:fldChar w:fldCharType="begin"/>
        </w:r>
        <w:r>
          <w:rPr>
            <w:webHidden/>
          </w:rPr>
          <w:instrText xml:space="preserve"> PAGEREF _Toc501548539 \h </w:instrText>
        </w:r>
        <w:r>
          <w:rPr>
            <w:webHidden/>
          </w:rPr>
        </w:r>
        <w:r>
          <w:rPr>
            <w:webHidden/>
          </w:rPr>
          <w:fldChar w:fldCharType="separate"/>
        </w:r>
        <w:r>
          <w:rPr>
            <w:webHidden/>
          </w:rPr>
          <w:t>3</w:t>
        </w:r>
        <w:r>
          <w:rPr>
            <w:webHidden/>
          </w:rPr>
          <w:fldChar w:fldCharType="end"/>
        </w:r>
      </w:hyperlink>
    </w:p>
    <w:p w14:paraId="5DD6747C" w14:textId="77777777" w:rsidR="003B78BD" w:rsidRDefault="00DF1BA7">
      <w:pPr>
        <w:pStyle w:val="TOC1"/>
        <w:rPr>
          <w:rFonts w:asciiTheme="minorHAnsi" w:eastAsiaTheme="minorEastAsia" w:hAnsiTheme="minorHAnsi" w:cstheme="minorBidi"/>
          <w:b w:val="0"/>
          <w:sz w:val="22"/>
          <w:szCs w:val="22"/>
        </w:rPr>
      </w:pPr>
      <w:hyperlink w:anchor="_Toc501548540" w:history="1">
        <w:r w:rsidR="003B78BD" w:rsidRPr="006C3DBB">
          <w:rPr>
            <w:rStyle w:val="Hyperlink"/>
          </w:rPr>
          <w:t>Introduction</w:t>
        </w:r>
        <w:r w:rsidR="003B78BD">
          <w:rPr>
            <w:webHidden/>
          </w:rPr>
          <w:tab/>
        </w:r>
        <w:r w:rsidR="003B78BD">
          <w:rPr>
            <w:webHidden/>
          </w:rPr>
          <w:fldChar w:fldCharType="begin"/>
        </w:r>
        <w:r w:rsidR="003B78BD">
          <w:rPr>
            <w:webHidden/>
          </w:rPr>
          <w:instrText xml:space="preserve"> PAGEREF _Toc501548540 \h </w:instrText>
        </w:r>
        <w:r w:rsidR="003B78BD">
          <w:rPr>
            <w:webHidden/>
          </w:rPr>
        </w:r>
        <w:r w:rsidR="003B78BD">
          <w:rPr>
            <w:webHidden/>
          </w:rPr>
          <w:fldChar w:fldCharType="separate"/>
        </w:r>
        <w:r w:rsidR="003B78BD">
          <w:rPr>
            <w:webHidden/>
          </w:rPr>
          <w:t>6</w:t>
        </w:r>
        <w:r w:rsidR="003B78BD">
          <w:rPr>
            <w:webHidden/>
          </w:rPr>
          <w:fldChar w:fldCharType="end"/>
        </w:r>
      </w:hyperlink>
    </w:p>
    <w:p w14:paraId="073FA133" w14:textId="77777777" w:rsidR="003B78BD" w:rsidRDefault="00DF1BA7">
      <w:pPr>
        <w:pStyle w:val="TOC1"/>
        <w:rPr>
          <w:rFonts w:asciiTheme="minorHAnsi" w:eastAsiaTheme="minorEastAsia" w:hAnsiTheme="minorHAnsi" w:cstheme="minorBidi"/>
          <w:b w:val="0"/>
          <w:sz w:val="22"/>
          <w:szCs w:val="22"/>
        </w:rPr>
      </w:pPr>
      <w:hyperlink w:anchor="_Toc501548541" w:history="1">
        <w:r w:rsidR="003B78BD" w:rsidRPr="006C3DBB">
          <w:rPr>
            <w:rStyle w:val="Hyperlink"/>
          </w:rPr>
          <w:t>1 Scope</w:t>
        </w:r>
        <w:r w:rsidR="003B78BD">
          <w:rPr>
            <w:webHidden/>
          </w:rPr>
          <w:tab/>
        </w:r>
        <w:r w:rsidR="003B78BD">
          <w:rPr>
            <w:webHidden/>
          </w:rPr>
          <w:fldChar w:fldCharType="begin"/>
        </w:r>
        <w:r w:rsidR="003B78BD">
          <w:rPr>
            <w:webHidden/>
          </w:rPr>
          <w:instrText xml:space="preserve"> PAGEREF _Toc501548541 \h </w:instrText>
        </w:r>
        <w:r w:rsidR="003B78BD">
          <w:rPr>
            <w:webHidden/>
          </w:rPr>
        </w:r>
        <w:r w:rsidR="003B78BD">
          <w:rPr>
            <w:webHidden/>
          </w:rPr>
          <w:fldChar w:fldCharType="separate"/>
        </w:r>
        <w:r w:rsidR="003B78BD">
          <w:rPr>
            <w:webHidden/>
          </w:rPr>
          <w:t>7</w:t>
        </w:r>
        <w:r w:rsidR="003B78BD">
          <w:rPr>
            <w:webHidden/>
          </w:rPr>
          <w:fldChar w:fldCharType="end"/>
        </w:r>
      </w:hyperlink>
    </w:p>
    <w:p w14:paraId="2F17E770" w14:textId="77777777" w:rsidR="003B78BD" w:rsidRDefault="00DF1BA7">
      <w:pPr>
        <w:pStyle w:val="TOC1"/>
        <w:rPr>
          <w:rFonts w:asciiTheme="minorHAnsi" w:eastAsiaTheme="minorEastAsia" w:hAnsiTheme="minorHAnsi" w:cstheme="minorBidi"/>
          <w:b w:val="0"/>
          <w:sz w:val="22"/>
          <w:szCs w:val="22"/>
        </w:rPr>
      </w:pPr>
      <w:hyperlink w:anchor="_Toc501548542" w:history="1">
        <w:r w:rsidR="003B78BD" w:rsidRPr="006C3DBB">
          <w:rPr>
            <w:rStyle w:val="Hyperlink"/>
          </w:rPr>
          <w:t>2 Normative references</w:t>
        </w:r>
        <w:r w:rsidR="003B78BD">
          <w:rPr>
            <w:webHidden/>
          </w:rPr>
          <w:tab/>
        </w:r>
        <w:r w:rsidR="003B78BD">
          <w:rPr>
            <w:webHidden/>
          </w:rPr>
          <w:fldChar w:fldCharType="begin"/>
        </w:r>
        <w:r w:rsidR="003B78BD">
          <w:rPr>
            <w:webHidden/>
          </w:rPr>
          <w:instrText xml:space="preserve"> PAGEREF _Toc501548542 \h </w:instrText>
        </w:r>
        <w:r w:rsidR="003B78BD">
          <w:rPr>
            <w:webHidden/>
          </w:rPr>
        </w:r>
        <w:r w:rsidR="003B78BD">
          <w:rPr>
            <w:webHidden/>
          </w:rPr>
          <w:fldChar w:fldCharType="separate"/>
        </w:r>
        <w:r w:rsidR="003B78BD">
          <w:rPr>
            <w:webHidden/>
          </w:rPr>
          <w:t>8</w:t>
        </w:r>
        <w:r w:rsidR="003B78BD">
          <w:rPr>
            <w:webHidden/>
          </w:rPr>
          <w:fldChar w:fldCharType="end"/>
        </w:r>
      </w:hyperlink>
    </w:p>
    <w:p w14:paraId="43167939" w14:textId="77777777" w:rsidR="003B78BD" w:rsidRDefault="00DF1BA7">
      <w:pPr>
        <w:pStyle w:val="TOC1"/>
        <w:rPr>
          <w:rFonts w:asciiTheme="minorHAnsi" w:eastAsiaTheme="minorEastAsia" w:hAnsiTheme="minorHAnsi" w:cstheme="minorBidi"/>
          <w:b w:val="0"/>
          <w:sz w:val="22"/>
          <w:szCs w:val="22"/>
        </w:rPr>
      </w:pPr>
      <w:hyperlink w:anchor="_Toc501548543" w:history="1">
        <w:r w:rsidR="003B78BD" w:rsidRPr="006C3DBB">
          <w:rPr>
            <w:rStyle w:val="Hyperlink"/>
          </w:rPr>
          <w:t>3 Terms, definitions and abbreviated terms</w:t>
        </w:r>
        <w:r w:rsidR="003B78BD">
          <w:rPr>
            <w:webHidden/>
          </w:rPr>
          <w:tab/>
        </w:r>
        <w:r w:rsidR="003B78BD">
          <w:rPr>
            <w:webHidden/>
          </w:rPr>
          <w:fldChar w:fldCharType="begin"/>
        </w:r>
        <w:r w:rsidR="003B78BD">
          <w:rPr>
            <w:webHidden/>
          </w:rPr>
          <w:instrText xml:space="preserve"> PAGEREF _Toc501548543 \h </w:instrText>
        </w:r>
        <w:r w:rsidR="003B78BD">
          <w:rPr>
            <w:webHidden/>
          </w:rPr>
        </w:r>
        <w:r w:rsidR="003B78BD">
          <w:rPr>
            <w:webHidden/>
          </w:rPr>
          <w:fldChar w:fldCharType="separate"/>
        </w:r>
        <w:r w:rsidR="003B78BD">
          <w:rPr>
            <w:webHidden/>
          </w:rPr>
          <w:t>9</w:t>
        </w:r>
        <w:r w:rsidR="003B78BD">
          <w:rPr>
            <w:webHidden/>
          </w:rPr>
          <w:fldChar w:fldCharType="end"/>
        </w:r>
      </w:hyperlink>
    </w:p>
    <w:p w14:paraId="503548C3" w14:textId="77777777" w:rsidR="003B78BD" w:rsidRDefault="00DF1BA7">
      <w:pPr>
        <w:pStyle w:val="TOC2"/>
        <w:rPr>
          <w:rFonts w:asciiTheme="minorHAnsi" w:eastAsiaTheme="minorEastAsia" w:hAnsiTheme="minorHAnsi" w:cstheme="minorBidi"/>
        </w:rPr>
      </w:pPr>
      <w:hyperlink w:anchor="_Toc501548544" w:history="1">
        <w:r w:rsidR="003B78BD" w:rsidRPr="006C3DBB">
          <w:rPr>
            <w:rStyle w:val="Hyperlink"/>
          </w:rPr>
          <w:t>3.1</w:t>
        </w:r>
        <w:r w:rsidR="003B78BD">
          <w:rPr>
            <w:rFonts w:asciiTheme="minorHAnsi" w:eastAsiaTheme="minorEastAsia" w:hAnsiTheme="minorHAnsi" w:cstheme="minorBidi"/>
          </w:rPr>
          <w:tab/>
        </w:r>
        <w:r w:rsidR="003B78BD" w:rsidRPr="006C3DBB">
          <w:rPr>
            <w:rStyle w:val="Hyperlink"/>
          </w:rPr>
          <w:t>Terms from other standards</w:t>
        </w:r>
        <w:r w:rsidR="003B78BD">
          <w:rPr>
            <w:webHidden/>
          </w:rPr>
          <w:tab/>
        </w:r>
        <w:r w:rsidR="003B78BD">
          <w:rPr>
            <w:webHidden/>
          </w:rPr>
          <w:fldChar w:fldCharType="begin"/>
        </w:r>
        <w:r w:rsidR="003B78BD">
          <w:rPr>
            <w:webHidden/>
          </w:rPr>
          <w:instrText xml:space="preserve"> PAGEREF _Toc501548544 \h </w:instrText>
        </w:r>
        <w:r w:rsidR="003B78BD">
          <w:rPr>
            <w:webHidden/>
          </w:rPr>
        </w:r>
        <w:r w:rsidR="003B78BD">
          <w:rPr>
            <w:webHidden/>
          </w:rPr>
          <w:fldChar w:fldCharType="separate"/>
        </w:r>
        <w:r w:rsidR="003B78BD">
          <w:rPr>
            <w:webHidden/>
          </w:rPr>
          <w:t>9</w:t>
        </w:r>
        <w:r w:rsidR="003B78BD">
          <w:rPr>
            <w:webHidden/>
          </w:rPr>
          <w:fldChar w:fldCharType="end"/>
        </w:r>
      </w:hyperlink>
    </w:p>
    <w:p w14:paraId="27353E81" w14:textId="77777777" w:rsidR="003B78BD" w:rsidRDefault="00DF1BA7">
      <w:pPr>
        <w:pStyle w:val="TOC2"/>
        <w:rPr>
          <w:rFonts w:asciiTheme="minorHAnsi" w:eastAsiaTheme="minorEastAsia" w:hAnsiTheme="minorHAnsi" w:cstheme="minorBidi"/>
        </w:rPr>
      </w:pPr>
      <w:hyperlink w:anchor="_Toc501548545" w:history="1">
        <w:r w:rsidR="003B78BD" w:rsidRPr="006C3DBB">
          <w:rPr>
            <w:rStyle w:val="Hyperlink"/>
          </w:rPr>
          <w:t>3.2</w:t>
        </w:r>
        <w:r w:rsidR="003B78BD">
          <w:rPr>
            <w:rFonts w:asciiTheme="minorHAnsi" w:eastAsiaTheme="minorEastAsia" w:hAnsiTheme="minorHAnsi" w:cstheme="minorBidi"/>
          </w:rPr>
          <w:tab/>
        </w:r>
        <w:r w:rsidR="003B78BD" w:rsidRPr="006C3DBB">
          <w:rPr>
            <w:rStyle w:val="Hyperlink"/>
          </w:rPr>
          <w:t>Terms specific to the present standard</w:t>
        </w:r>
        <w:r w:rsidR="003B78BD">
          <w:rPr>
            <w:webHidden/>
          </w:rPr>
          <w:tab/>
        </w:r>
        <w:r w:rsidR="003B78BD">
          <w:rPr>
            <w:webHidden/>
          </w:rPr>
          <w:fldChar w:fldCharType="begin"/>
        </w:r>
        <w:r w:rsidR="003B78BD">
          <w:rPr>
            <w:webHidden/>
          </w:rPr>
          <w:instrText xml:space="preserve"> PAGEREF _Toc501548545 \h </w:instrText>
        </w:r>
        <w:r w:rsidR="003B78BD">
          <w:rPr>
            <w:webHidden/>
          </w:rPr>
        </w:r>
        <w:r w:rsidR="003B78BD">
          <w:rPr>
            <w:webHidden/>
          </w:rPr>
          <w:fldChar w:fldCharType="separate"/>
        </w:r>
        <w:r w:rsidR="003B78BD">
          <w:rPr>
            <w:webHidden/>
          </w:rPr>
          <w:t>9</w:t>
        </w:r>
        <w:r w:rsidR="003B78BD">
          <w:rPr>
            <w:webHidden/>
          </w:rPr>
          <w:fldChar w:fldCharType="end"/>
        </w:r>
      </w:hyperlink>
    </w:p>
    <w:p w14:paraId="40AB904A" w14:textId="77777777" w:rsidR="003B78BD" w:rsidRDefault="00DF1BA7">
      <w:pPr>
        <w:pStyle w:val="TOC2"/>
        <w:rPr>
          <w:rFonts w:asciiTheme="minorHAnsi" w:eastAsiaTheme="minorEastAsia" w:hAnsiTheme="minorHAnsi" w:cstheme="minorBidi"/>
        </w:rPr>
      </w:pPr>
      <w:hyperlink w:anchor="_Toc501548546" w:history="1">
        <w:r w:rsidR="003B78BD" w:rsidRPr="006C3DBB">
          <w:rPr>
            <w:rStyle w:val="Hyperlink"/>
          </w:rPr>
          <w:t>3.3</w:t>
        </w:r>
        <w:r w:rsidR="003B78BD">
          <w:rPr>
            <w:rFonts w:asciiTheme="minorHAnsi" w:eastAsiaTheme="minorEastAsia" w:hAnsiTheme="minorHAnsi" w:cstheme="minorBidi"/>
          </w:rPr>
          <w:tab/>
        </w:r>
        <w:r w:rsidR="003B78BD" w:rsidRPr="006C3DBB">
          <w:rPr>
            <w:rStyle w:val="Hyperlink"/>
          </w:rPr>
          <w:t>Abbreviated terms</w:t>
        </w:r>
        <w:r w:rsidR="003B78BD">
          <w:rPr>
            <w:webHidden/>
          </w:rPr>
          <w:tab/>
        </w:r>
        <w:r w:rsidR="003B78BD">
          <w:rPr>
            <w:webHidden/>
          </w:rPr>
          <w:fldChar w:fldCharType="begin"/>
        </w:r>
        <w:r w:rsidR="003B78BD">
          <w:rPr>
            <w:webHidden/>
          </w:rPr>
          <w:instrText xml:space="preserve"> PAGEREF _Toc501548546 \h </w:instrText>
        </w:r>
        <w:r w:rsidR="003B78BD">
          <w:rPr>
            <w:webHidden/>
          </w:rPr>
        </w:r>
        <w:r w:rsidR="003B78BD">
          <w:rPr>
            <w:webHidden/>
          </w:rPr>
          <w:fldChar w:fldCharType="separate"/>
        </w:r>
        <w:r w:rsidR="003B78BD">
          <w:rPr>
            <w:webHidden/>
          </w:rPr>
          <w:t>11</w:t>
        </w:r>
        <w:r w:rsidR="003B78BD">
          <w:rPr>
            <w:webHidden/>
          </w:rPr>
          <w:fldChar w:fldCharType="end"/>
        </w:r>
      </w:hyperlink>
    </w:p>
    <w:p w14:paraId="10CB2DEB" w14:textId="77777777" w:rsidR="003B78BD" w:rsidRDefault="00DF1BA7">
      <w:pPr>
        <w:pStyle w:val="TOC1"/>
        <w:rPr>
          <w:rFonts w:asciiTheme="minorHAnsi" w:eastAsiaTheme="minorEastAsia" w:hAnsiTheme="minorHAnsi" w:cstheme="minorBidi"/>
          <w:b w:val="0"/>
          <w:sz w:val="22"/>
          <w:szCs w:val="22"/>
        </w:rPr>
      </w:pPr>
      <w:hyperlink w:anchor="_Toc501548547" w:history="1">
        <w:r w:rsidR="003B78BD" w:rsidRPr="006C3DBB">
          <w:rPr>
            <w:rStyle w:val="Hyperlink"/>
          </w:rPr>
          <w:t>4 Principles</w:t>
        </w:r>
        <w:r w:rsidR="003B78BD">
          <w:rPr>
            <w:webHidden/>
          </w:rPr>
          <w:tab/>
        </w:r>
        <w:r w:rsidR="003B78BD">
          <w:rPr>
            <w:webHidden/>
          </w:rPr>
          <w:fldChar w:fldCharType="begin"/>
        </w:r>
        <w:r w:rsidR="003B78BD">
          <w:rPr>
            <w:webHidden/>
          </w:rPr>
          <w:instrText xml:space="preserve"> PAGEREF _Toc501548547 \h </w:instrText>
        </w:r>
        <w:r w:rsidR="003B78BD">
          <w:rPr>
            <w:webHidden/>
          </w:rPr>
        </w:r>
        <w:r w:rsidR="003B78BD">
          <w:rPr>
            <w:webHidden/>
          </w:rPr>
          <w:fldChar w:fldCharType="separate"/>
        </w:r>
        <w:r w:rsidR="003B78BD">
          <w:rPr>
            <w:webHidden/>
          </w:rPr>
          <w:t>13</w:t>
        </w:r>
        <w:r w:rsidR="003B78BD">
          <w:rPr>
            <w:webHidden/>
          </w:rPr>
          <w:fldChar w:fldCharType="end"/>
        </w:r>
      </w:hyperlink>
    </w:p>
    <w:p w14:paraId="5DAD4B57" w14:textId="77777777" w:rsidR="003B78BD" w:rsidRDefault="00DF1BA7">
      <w:pPr>
        <w:pStyle w:val="TOC2"/>
        <w:rPr>
          <w:rFonts w:asciiTheme="minorHAnsi" w:eastAsiaTheme="minorEastAsia" w:hAnsiTheme="minorHAnsi" w:cstheme="minorBidi"/>
        </w:rPr>
      </w:pPr>
      <w:hyperlink w:anchor="_Toc501548548" w:history="1">
        <w:r w:rsidR="003B78BD" w:rsidRPr="006C3DBB">
          <w:rPr>
            <w:rStyle w:val="Hyperlink"/>
          </w:rPr>
          <w:t>4.1</w:t>
        </w:r>
        <w:r w:rsidR="003B78BD">
          <w:rPr>
            <w:rFonts w:asciiTheme="minorHAnsi" w:eastAsiaTheme="minorEastAsia" w:hAnsiTheme="minorHAnsi" w:cstheme="minorBidi"/>
          </w:rPr>
          <w:tab/>
        </w:r>
        <w:r w:rsidR="003B78BD" w:rsidRPr="006C3DBB">
          <w:rPr>
            <w:rStyle w:val="Hyperlink"/>
          </w:rPr>
          <w:t>Planetary protection roles and responsibilities</w:t>
        </w:r>
        <w:r w:rsidR="003B78BD">
          <w:rPr>
            <w:webHidden/>
          </w:rPr>
          <w:tab/>
        </w:r>
        <w:r w:rsidR="003B78BD">
          <w:rPr>
            <w:webHidden/>
          </w:rPr>
          <w:fldChar w:fldCharType="begin"/>
        </w:r>
        <w:r w:rsidR="003B78BD">
          <w:rPr>
            <w:webHidden/>
          </w:rPr>
          <w:instrText xml:space="preserve"> PAGEREF _Toc501548548 \h </w:instrText>
        </w:r>
        <w:r w:rsidR="003B78BD">
          <w:rPr>
            <w:webHidden/>
          </w:rPr>
        </w:r>
        <w:r w:rsidR="003B78BD">
          <w:rPr>
            <w:webHidden/>
          </w:rPr>
          <w:fldChar w:fldCharType="separate"/>
        </w:r>
        <w:r w:rsidR="003B78BD">
          <w:rPr>
            <w:webHidden/>
          </w:rPr>
          <w:t>13</w:t>
        </w:r>
        <w:r w:rsidR="003B78BD">
          <w:rPr>
            <w:webHidden/>
          </w:rPr>
          <w:fldChar w:fldCharType="end"/>
        </w:r>
      </w:hyperlink>
    </w:p>
    <w:p w14:paraId="5C302092" w14:textId="77777777" w:rsidR="003B78BD" w:rsidRDefault="00DF1BA7">
      <w:pPr>
        <w:pStyle w:val="TOC3"/>
        <w:rPr>
          <w:rFonts w:asciiTheme="minorHAnsi" w:eastAsiaTheme="minorEastAsia" w:hAnsiTheme="minorHAnsi" w:cstheme="minorBidi"/>
          <w:noProof/>
          <w:szCs w:val="22"/>
        </w:rPr>
      </w:pPr>
      <w:hyperlink w:anchor="_Toc501548549" w:history="1">
        <w:r w:rsidR="003B78BD" w:rsidRPr="006C3DBB">
          <w:rPr>
            <w:rStyle w:val="Hyperlink"/>
            <w:noProof/>
          </w:rPr>
          <w:t>4.1.1</w:t>
        </w:r>
        <w:r w:rsidR="003B78BD">
          <w:rPr>
            <w:rFonts w:asciiTheme="minorHAnsi" w:eastAsiaTheme="minorEastAsia" w:hAnsiTheme="minorHAnsi" w:cstheme="minorBidi"/>
            <w:noProof/>
            <w:szCs w:val="22"/>
          </w:rPr>
          <w:tab/>
        </w:r>
        <w:r w:rsidR="003B78BD" w:rsidRPr="006C3DBB">
          <w:rPr>
            <w:rStyle w:val="Hyperlink"/>
            <w:noProof/>
          </w:rPr>
          <w:t>COSPAR</w:t>
        </w:r>
        <w:r w:rsidR="003B78BD">
          <w:rPr>
            <w:noProof/>
            <w:webHidden/>
          </w:rPr>
          <w:tab/>
        </w:r>
        <w:r w:rsidR="003B78BD">
          <w:rPr>
            <w:noProof/>
            <w:webHidden/>
          </w:rPr>
          <w:fldChar w:fldCharType="begin"/>
        </w:r>
        <w:r w:rsidR="003B78BD">
          <w:rPr>
            <w:noProof/>
            <w:webHidden/>
          </w:rPr>
          <w:instrText xml:space="preserve"> PAGEREF _Toc501548549 \h </w:instrText>
        </w:r>
        <w:r w:rsidR="003B78BD">
          <w:rPr>
            <w:noProof/>
            <w:webHidden/>
          </w:rPr>
        </w:r>
        <w:r w:rsidR="003B78BD">
          <w:rPr>
            <w:noProof/>
            <w:webHidden/>
          </w:rPr>
          <w:fldChar w:fldCharType="separate"/>
        </w:r>
        <w:r w:rsidR="003B78BD">
          <w:rPr>
            <w:noProof/>
            <w:webHidden/>
          </w:rPr>
          <w:t>13</w:t>
        </w:r>
        <w:r w:rsidR="003B78BD">
          <w:rPr>
            <w:noProof/>
            <w:webHidden/>
          </w:rPr>
          <w:fldChar w:fldCharType="end"/>
        </w:r>
      </w:hyperlink>
    </w:p>
    <w:p w14:paraId="3D5E6452" w14:textId="77777777" w:rsidR="003B78BD" w:rsidRDefault="00DF1BA7">
      <w:pPr>
        <w:pStyle w:val="TOC3"/>
        <w:rPr>
          <w:rFonts w:asciiTheme="minorHAnsi" w:eastAsiaTheme="minorEastAsia" w:hAnsiTheme="minorHAnsi" w:cstheme="minorBidi"/>
          <w:noProof/>
          <w:szCs w:val="22"/>
        </w:rPr>
      </w:pPr>
      <w:hyperlink w:anchor="_Toc501548550" w:history="1">
        <w:r w:rsidR="003B78BD" w:rsidRPr="006C3DBB">
          <w:rPr>
            <w:rStyle w:val="Hyperlink"/>
            <w:noProof/>
          </w:rPr>
          <w:t>4.1.2</w:t>
        </w:r>
        <w:r w:rsidR="003B78BD">
          <w:rPr>
            <w:rFonts w:asciiTheme="minorHAnsi" w:eastAsiaTheme="minorEastAsia" w:hAnsiTheme="minorHAnsi" w:cstheme="minorBidi"/>
            <w:noProof/>
            <w:szCs w:val="22"/>
          </w:rPr>
          <w:tab/>
        </w:r>
        <w:r w:rsidR="003B78BD" w:rsidRPr="006C3DBB">
          <w:rPr>
            <w:rStyle w:val="Hyperlink"/>
            <w:noProof/>
          </w:rPr>
          <w:t>Customer level</w:t>
        </w:r>
        <w:r w:rsidR="003B78BD">
          <w:rPr>
            <w:noProof/>
            <w:webHidden/>
          </w:rPr>
          <w:tab/>
        </w:r>
        <w:r w:rsidR="003B78BD">
          <w:rPr>
            <w:noProof/>
            <w:webHidden/>
          </w:rPr>
          <w:fldChar w:fldCharType="begin"/>
        </w:r>
        <w:r w:rsidR="003B78BD">
          <w:rPr>
            <w:noProof/>
            <w:webHidden/>
          </w:rPr>
          <w:instrText xml:space="preserve"> PAGEREF _Toc501548550 \h </w:instrText>
        </w:r>
        <w:r w:rsidR="003B78BD">
          <w:rPr>
            <w:noProof/>
            <w:webHidden/>
          </w:rPr>
        </w:r>
        <w:r w:rsidR="003B78BD">
          <w:rPr>
            <w:noProof/>
            <w:webHidden/>
          </w:rPr>
          <w:fldChar w:fldCharType="separate"/>
        </w:r>
        <w:r w:rsidR="003B78BD">
          <w:rPr>
            <w:noProof/>
            <w:webHidden/>
          </w:rPr>
          <w:t>13</w:t>
        </w:r>
        <w:r w:rsidR="003B78BD">
          <w:rPr>
            <w:noProof/>
            <w:webHidden/>
          </w:rPr>
          <w:fldChar w:fldCharType="end"/>
        </w:r>
      </w:hyperlink>
    </w:p>
    <w:p w14:paraId="693B6B1D" w14:textId="77777777" w:rsidR="003B78BD" w:rsidRDefault="00DF1BA7">
      <w:pPr>
        <w:pStyle w:val="TOC3"/>
        <w:rPr>
          <w:rFonts w:asciiTheme="minorHAnsi" w:eastAsiaTheme="minorEastAsia" w:hAnsiTheme="minorHAnsi" w:cstheme="minorBidi"/>
          <w:noProof/>
          <w:szCs w:val="22"/>
        </w:rPr>
      </w:pPr>
      <w:hyperlink w:anchor="_Toc501548551" w:history="1">
        <w:r w:rsidR="003B78BD" w:rsidRPr="006C3DBB">
          <w:rPr>
            <w:rStyle w:val="Hyperlink"/>
            <w:noProof/>
          </w:rPr>
          <w:t>4.1.3</w:t>
        </w:r>
        <w:r w:rsidR="003B78BD">
          <w:rPr>
            <w:rFonts w:asciiTheme="minorHAnsi" w:eastAsiaTheme="minorEastAsia" w:hAnsiTheme="minorHAnsi" w:cstheme="minorBidi"/>
            <w:noProof/>
            <w:szCs w:val="22"/>
          </w:rPr>
          <w:tab/>
        </w:r>
        <w:r w:rsidR="003B78BD" w:rsidRPr="006C3DBB">
          <w:rPr>
            <w:rStyle w:val="Hyperlink"/>
            <w:noProof/>
          </w:rPr>
          <w:t>Supplier level</w:t>
        </w:r>
        <w:r w:rsidR="003B78BD">
          <w:rPr>
            <w:noProof/>
            <w:webHidden/>
          </w:rPr>
          <w:tab/>
        </w:r>
        <w:r w:rsidR="003B78BD">
          <w:rPr>
            <w:noProof/>
            <w:webHidden/>
          </w:rPr>
          <w:fldChar w:fldCharType="begin"/>
        </w:r>
        <w:r w:rsidR="003B78BD">
          <w:rPr>
            <w:noProof/>
            <w:webHidden/>
          </w:rPr>
          <w:instrText xml:space="preserve"> PAGEREF _Toc501548551 \h </w:instrText>
        </w:r>
        <w:r w:rsidR="003B78BD">
          <w:rPr>
            <w:noProof/>
            <w:webHidden/>
          </w:rPr>
        </w:r>
        <w:r w:rsidR="003B78BD">
          <w:rPr>
            <w:noProof/>
            <w:webHidden/>
          </w:rPr>
          <w:fldChar w:fldCharType="separate"/>
        </w:r>
        <w:r w:rsidR="003B78BD">
          <w:rPr>
            <w:noProof/>
            <w:webHidden/>
          </w:rPr>
          <w:t>13</w:t>
        </w:r>
        <w:r w:rsidR="003B78BD">
          <w:rPr>
            <w:noProof/>
            <w:webHidden/>
          </w:rPr>
          <w:fldChar w:fldCharType="end"/>
        </w:r>
      </w:hyperlink>
    </w:p>
    <w:p w14:paraId="278922C2" w14:textId="77777777" w:rsidR="003B78BD" w:rsidRDefault="00DF1BA7">
      <w:pPr>
        <w:pStyle w:val="TOC2"/>
        <w:rPr>
          <w:rFonts w:asciiTheme="minorHAnsi" w:eastAsiaTheme="minorEastAsia" w:hAnsiTheme="minorHAnsi" w:cstheme="minorBidi"/>
        </w:rPr>
      </w:pPr>
      <w:hyperlink w:anchor="_Toc501548552" w:history="1">
        <w:r w:rsidR="003B78BD" w:rsidRPr="006C3DBB">
          <w:rPr>
            <w:rStyle w:val="Hyperlink"/>
          </w:rPr>
          <w:t>4.2</w:t>
        </w:r>
        <w:r w:rsidR="003B78BD">
          <w:rPr>
            <w:rFonts w:asciiTheme="minorHAnsi" w:eastAsiaTheme="minorEastAsia" w:hAnsiTheme="minorHAnsi" w:cstheme="minorBidi"/>
          </w:rPr>
          <w:tab/>
        </w:r>
        <w:r w:rsidR="003B78BD" w:rsidRPr="006C3DBB">
          <w:rPr>
            <w:rStyle w:val="Hyperlink"/>
          </w:rPr>
          <w:t>Planetary protection category definitions</w:t>
        </w:r>
        <w:r w:rsidR="003B78BD">
          <w:rPr>
            <w:webHidden/>
          </w:rPr>
          <w:tab/>
        </w:r>
        <w:r w:rsidR="003B78BD">
          <w:rPr>
            <w:webHidden/>
          </w:rPr>
          <w:fldChar w:fldCharType="begin"/>
        </w:r>
        <w:r w:rsidR="003B78BD">
          <w:rPr>
            <w:webHidden/>
          </w:rPr>
          <w:instrText xml:space="preserve"> PAGEREF _Toc501548552 \h </w:instrText>
        </w:r>
        <w:r w:rsidR="003B78BD">
          <w:rPr>
            <w:webHidden/>
          </w:rPr>
        </w:r>
        <w:r w:rsidR="003B78BD">
          <w:rPr>
            <w:webHidden/>
          </w:rPr>
          <w:fldChar w:fldCharType="separate"/>
        </w:r>
        <w:r w:rsidR="003B78BD">
          <w:rPr>
            <w:webHidden/>
          </w:rPr>
          <w:t>14</w:t>
        </w:r>
        <w:r w:rsidR="003B78BD">
          <w:rPr>
            <w:webHidden/>
          </w:rPr>
          <w:fldChar w:fldCharType="end"/>
        </w:r>
      </w:hyperlink>
    </w:p>
    <w:p w14:paraId="5307438B" w14:textId="77777777" w:rsidR="003B78BD" w:rsidRDefault="00DF1BA7">
      <w:pPr>
        <w:pStyle w:val="TOC3"/>
        <w:rPr>
          <w:rFonts w:asciiTheme="minorHAnsi" w:eastAsiaTheme="minorEastAsia" w:hAnsiTheme="minorHAnsi" w:cstheme="minorBidi"/>
          <w:noProof/>
          <w:szCs w:val="22"/>
        </w:rPr>
      </w:pPr>
      <w:hyperlink w:anchor="_Toc501548553" w:history="1">
        <w:r w:rsidR="003B78BD" w:rsidRPr="006C3DBB">
          <w:rPr>
            <w:rStyle w:val="Hyperlink"/>
            <w:noProof/>
          </w:rPr>
          <w:t>4.2.1</w:t>
        </w:r>
        <w:r w:rsidR="003B78BD">
          <w:rPr>
            <w:rFonts w:asciiTheme="minorHAnsi" w:eastAsiaTheme="minorEastAsia" w:hAnsiTheme="minorHAnsi" w:cstheme="minorBidi"/>
            <w:noProof/>
            <w:szCs w:val="22"/>
          </w:rPr>
          <w:tab/>
        </w:r>
        <w:r w:rsidR="003B78BD" w:rsidRPr="006C3DBB">
          <w:rPr>
            <w:rStyle w:val="Hyperlink"/>
            <w:noProof/>
          </w:rPr>
          <w:t>Category I</w:t>
        </w:r>
        <w:r w:rsidR="003B78BD">
          <w:rPr>
            <w:noProof/>
            <w:webHidden/>
          </w:rPr>
          <w:tab/>
        </w:r>
        <w:r w:rsidR="003B78BD">
          <w:rPr>
            <w:noProof/>
            <w:webHidden/>
          </w:rPr>
          <w:fldChar w:fldCharType="begin"/>
        </w:r>
        <w:r w:rsidR="003B78BD">
          <w:rPr>
            <w:noProof/>
            <w:webHidden/>
          </w:rPr>
          <w:instrText xml:space="preserve"> PAGEREF _Toc501548553 \h </w:instrText>
        </w:r>
        <w:r w:rsidR="003B78BD">
          <w:rPr>
            <w:noProof/>
            <w:webHidden/>
          </w:rPr>
        </w:r>
        <w:r w:rsidR="003B78BD">
          <w:rPr>
            <w:noProof/>
            <w:webHidden/>
          </w:rPr>
          <w:fldChar w:fldCharType="separate"/>
        </w:r>
        <w:r w:rsidR="003B78BD">
          <w:rPr>
            <w:noProof/>
            <w:webHidden/>
          </w:rPr>
          <w:t>14</w:t>
        </w:r>
        <w:r w:rsidR="003B78BD">
          <w:rPr>
            <w:noProof/>
            <w:webHidden/>
          </w:rPr>
          <w:fldChar w:fldCharType="end"/>
        </w:r>
      </w:hyperlink>
    </w:p>
    <w:p w14:paraId="58B707E2" w14:textId="77777777" w:rsidR="003B78BD" w:rsidRDefault="00DF1BA7">
      <w:pPr>
        <w:pStyle w:val="TOC3"/>
        <w:rPr>
          <w:rFonts w:asciiTheme="minorHAnsi" w:eastAsiaTheme="minorEastAsia" w:hAnsiTheme="minorHAnsi" w:cstheme="minorBidi"/>
          <w:noProof/>
          <w:szCs w:val="22"/>
        </w:rPr>
      </w:pPr>
      <w:hyperlink w:anchor="_Toc501548554" w:history="1">
        <w:r w:rsidR="003B78BD" w:rsidRPr="006C3DBB">
          <w:rPr>
            <w:rStyle w:val="Hyperlink"/>
            <w:noProof/>
          </w:rPr>
          <w:t>4.2.2</w:t>
        </w:r>
        <w:r w:rsidR="003B78BD">
          <w:rPr>
            <w:rFonts w:asciiTheme="minorHAnsi" w:eastAsiaTheme="minorEastAsia" w:hAnsiTheme="minorHAnsi" w:cstheme="minorBidi"/>
            <w:noProof/>
            <w:szCs w:val="22"/>
          </w:rPr>
          <w:tab/>
        </w:r>
        <w:r w:rsidR="003B78BD" w:rsidRPr="006C3DBB">
          <w:rPr>
            <w:rStyle w:val="Hyperlink"/>
            <w:noProof/>
          </w:rPr>
          <w:t>Category II</w:t>
        </w:r>
        <w:r w:rsidR="003B78BD">
          <w:rPr>
            <w:noProof/>
            <w:webHidden/>
          </w:rPr>
          <w:tab/>
        </w:r>
        <w:r w:rsidR="003B78BD">
          <w:rPr>
            <w:noProof/>
            <w:webHidden/>
          </w:rPr>
          <w:fldChar w:fldCharType="begin"/>
        </w:r>
        <w:r w:rsidR="003B78BD">
          <w:rPr>
            <w:noProof/>
            <w:webHidden/>
          </w:rPr>
          <w:instrText xml:space="preserve"> PAGEREF _Toc501548554 \h </w:instrText>
        </w:r>
        <w:r w:rsidR="003B78BD">
          <w:rPr>
            <w:noProof/>
            <w:webHidden/>
          </w:rPr>
        </w:r>
        <w:r w:rsidR="003B78BD">
          <w:rPr>
            <w:noProof/>
            <w:webHidden/>
          </w:rPr>
          <w:fldChar w:fldCharType="separate"/>
        </w:r>
        <w:r w:rsidR="003B78BD">
          <w:rPr>
            <w:noProof/>
            <w:webHidden/>
          </w:rPr>
          <w:t>15</w:t>
        </w:r>
        <w:r w:rsidR="003B78BD">
          <w:rPr>
            <w:noProof/>
            <w:webHidden/>
          </w:rPr>
          <w:fldChar w:fldCharType="end"/>
        </w:r>
      </w:hyperlink>
    </w:p>
    <w:p w14:paraId="00B64185" w14:textId="77777777" w:rsidR="003B78BD" w:rsidRDefault="00DF1BA7">
      <w:pPr>
        <w:pStyle w:val="TOC3"/>
        <w:rPr>
          <w:rFonts w:asciiTheme="minorHAnsi" w:eastAsiaTheme="minorEastAsia" w:hAnsiTheme="minorHAnsi" w:cstheme="minorBidi"/>
          <w:noProof/>
          <w:szCs w:val="22"/>
        </w:rPr>
      </w:pPr>
      <w:hyperlink w:anchor="_Toc501548555" w:history="1">
        <w:r w:rsidR="003B78BD" w:rsidRPr="006C3DBB">
          <w:rPr>
            <w:rStyle w:val="Hyperlink"/>
            <w:noProof/>
          </w:rPr>
          <w:t>4.2.3</w:t>
        </w:r>
        <w:r w:rsidR="003B78BD">
          <w:rPr>
            <w:rFonts w:asciiTheme="minorHAnsi" w:eastAsiaTheme="minorEastAsia" w:hAnsiTheme="minorHAnsi" w:cstheme="minorBidi"/>
            <w:noProof/>
            <w:szCs w:val="22"/>
          </w:rPr>
          <w:tab/>
        </w:r>
        <w:r w:rsidR="003B78BD" w:rsidRPr="006C3DBB">
          <w:rPr>
            <w:rStyle w:val="Hyperlink"/>
            <w:noProof/>
          </w:rPr>
          <w:t>Category III</w:t>
        </w:r>
        <w:r w:rsidR="003B78BD">
          <w:rPr>
            <w:noProof/>
            <w:webHidden/>
          </w:rPr>
          <w:tab/>
        </w:r>
        <w:r w:rsidR="003B78BD">
          <w:rPr>
            <w:noProof/>
            <w:webHidden/>
          </w:rPr>
          <w:fldChar w:fldCharType="begin"/>
        </w:r>
        <w:r w:rsidR="003B78BD">
          <w:rPr>
            <w:noProof/>
            <w:webHidden/>
          </w:rPr>
          <w:instrText xml:space="preserve"> PAGEREF _Toc501548555 \h </w:instrText>
        </w:r>
        <w:r w:rsidR="003B78BD">
          <w:rPr>
            <w:noProof/>
            <w:webHidden/>
          </w:rPr>
        </w:r>
        <w:r w:rsidR="003B78BD">
          <w:rPr>
            <w:noProof/>
            <w:webHidden/>
          </w:rPr>
          <w:fldChar w:fldCharType="separate"/>
        </w:r>
        <w:r w:rsidR="003B78BD">
          <w:rPr>
            <w:noProof/>
            <w:webHidden/>
          </w:rPr>
          <w:t>15</w:t>
        </w:r>
        <w:r w:rsidR="003B78BD">
          <w:rPr>
            <w:noProof/>
            <w:webHidden/>
          </w:rPr>
          <w:fldChar w:fldCharType="end"/>
        </w:r>
      </w:hyperlink>
    </w:p>
    <w:p w14:paraId="6AFC4BAD" w14:textId="77777777" w:rsidR="003B78BD" w:rsidRDefault="00DF1BA7">
      <w:pPr>
        <w:pStyle w:val="TOC3"/>
        <w:rPr>
          <w:rFonts w:asciiTheme="minorHAnsi" w:eastAsiaTheme="minorEastAsia" w:hAnsiTheme="minorHAnsi" w:cstheme="minorBidi"/>
          <w:noProof/>
          <w:szCs w:val="22"/>
        </w:rPr>
      </w:pPr>
      <w:hyperlink w:anchor="_Toc501548556" w:history="1">
        <w:r w:rsidR="003B78BD" w:rsidRPr="006C3DBB">
          <w:rPr>
            <w:rStyle w:val="Hyperlink"/>
            <w:noProof/>
          </w:rPr>
          <w:t>4.2.4</w:t>
        </w:r>
        <w:r w:rsidR="003B78BD">
          <w:rPr>
            <w:rFonts w:asciiTheme="minorHAnsi" w:eastAsiaTheme="minorEastAsia" w:hAnsiTheme="minorHAnsi" w:cstheme="minorBidi"/>
            <w:noProof/>
            <w:szCs w:val="22"/>
          </w:rPr>
          <w:tab/>
        </w:r>
        <w:r w:rsidR="003B78BD" w:rsidRPr="006C3DBB">
          <w:rPr>
            <w:rStyle w:val="Hyperlink"/>
            <w:noProof/>
          </w:rPr>
          <w:t>Category IV</w:t>
        </w:r>
        <w:r w:rsidR="003B78BD">
          <w:rPr>
            <w:noProof/>
            <w:webHidden/>
          </w:rPr>
          <w:tab/>
        </w:r>
        <w:r w:rsidR="003B78BD">
          <w:rPr>
            <w:noProof/>
            <w:webHidden/>
          </w:rPr>
          <w:fldChar w:fldCharType="begin"/>
        </w:r>
        <w:r w:rsidR="003B78BD">
          <w:rPr>
            <w:noProof/>
            <w:webHidden/>
          </w:rPr>
          <w:instrText xml:space="preserve"> PAGEREF _Toc501548556 \h </w:instrText>
        </w:r>
        <w:r w:rsidR="003B78BD">
          <w:rPr>
            <w:noProof/>
            <w:webHidden/>
          </w:rPr>
        </w:r>
        <w:r w:rsidR="003B78BD">
          <w:rPr>
            <w:noProof/>
            <w:webHidden/>
          </w:rPr>
          <w:fldChar w:fldCharType="separate"/>
        </w:r>
        <w:r w:rsidR="003B78BD">
          <w:rPr>
            <w:noProof/>
            <w:webHidden/>
          </w:rPr>
          <w:t>15</w:t>
        </w:r>
        <w:r w:rsidR="003B78BD">
          <w:rPr>
            <w:noProof/>
            <w:webHidden/>
          </w:rPr>
          <w:fldChar w:fldCharType="end"/>
        </w:r>
      </w:hyperlink>
    </w:p>
    <w:p w14:paraId="6BF02D2C" w14:textId="77777777" w:rsidR="003B78BD" w:rsidRDefault="00DF1BA7">
      <w:pPr>
        <w:pStyle w:val="TOC3"/>
        <w:rPr>
          <w:rFonts w:asciiTheme="minorHAnsi" w:eastAsiaTheme="minorEastAsia" w:hAnsiTheme="minorHAnsi" w:cstheme="minorBidi"/>
          <w:noProof/>
          <w:szCs w:val="22"/>
        </w:rPr>
      </w:pPr>
      <w:hyperlink w:anchor="_Toc501548557" w:history="1">
        <w:r w:rsidR="003B78BD" w:rsidRPr="006C3DBB">
          <w:rPr>
            <w:rStyle w:val="Hyperlink"/>
            <w:noProof/>
          </w:rPr>
          <w:t>4.2.5</w:t>
        </w:r>
        <w:r w:rsidR="003B78BD">
          <w:rPr>
            <w:rFonts w:asciiTheme="minorHAnsi" w:eastAsiaTheme="minorEastAsia" w:hAnsiTheme="minorHAnsi" w:cstheme="minorBidi"/>
            <w:noProof/>
            <w:szCs w:val="22"/>
          </w:rPr>
          <w:tab/>
        </w:r>
        <w:r w:rsidR="003B78BD" w:rsidRPr="006C3DBB">
          <w:rPr>
            <w:rStyle w:val="Hyperlink"/>
            <w:noProof/>
          </w:rPr>
          <w:t>Category V</w:t>
        </w:r>
        <w:r w:rsidR="003B78BD">
          <w:rPr>
            <w:noProof/>
            <w:webHidden/>
          </w:rPr>
          <w:tab/>
        </w:r>
        <w:r w:rsidR="003B78BD">
          <w:rPr>
            <w:noProof/>
            <w:webHidden/>
          </w:rPr>
          <w:fldChar w:fldCharType="begin"/>
        </w:r>
        <w:r w:rsidR="003B78BD">
          <w:rPr>
            <w:noProof/>
            <w:webHidden/>
          </w:rPr>
          <w:instrText xml:space="preserve"> PAGEREF _Toc501548557 \h </w:instrText>
        </w:r>
        <w:r w:rsidR="003B78BD">
          <w:rPr>
            <w:noProof/>
            <w:webHidden/>
          </w:rPr>
        </w:r>
        <w:r w:rsidR="003B78BD">
          <w:rPr>
            <w:noProof/>
            <w:webHidden/>
          </w:rPr>
          <w:fldChar w:fldCharType="separate"/>
        </w:r>
        <w:r w:rsidR="003B78BD">
          <w:rPr>
            <w:noProof/>
            <w:webHidden/>
          </w:rPr>
          <w:t>16</w:t>
        </w:r>
        <w:r w:rsidR="003B78BD">
          <w:rPr>
            <w:noProof/>
            <w:webHidden/>
          </w:rPr>
          <w:fldChar w:fldCharType="end"/>
        </w:r>
      </w:hyperlink>
    </w:p>
    <w:p w14:paraId="7801E9FE" w14:textId="77777777" w:rsidR="003B78BD" w:rsidRDefault="00DF1BA7">
      <w:pPr>
        <w:pStyle w:val="TOC2"/>
        <w:rPr>
          <w:rFonts w:asciiTheme="minorHAnsi" w:eastAsiaTheme="minorEastAsia" w:hAnsiTheme="minorHAnsi" w:cstheme="minorBidi"/>
        </w:rPr>
      </w:pPr>
      <w:hyperlink w:anchor="_Toc501548558" w:history="1">
        <w:r w:rsidR="003B78BD" w:rsidRPr="006C3DBB">
          <w:rPr>
            <w:rStyle w:val="Hyperlink"/>
          </w:rPr>
          <w:t>4.3</w:t>
        </w:r>
        <w:r w:rsidR="003B78BD">
          <w:rPr>
            <w:rFonts w:asciiTheme="minorHAnsi" w:eastAsiaTheme="minorEastAsia" w:hAnsiTheme="minorHAnsi" w:cstheme="minorBidi"/>
          </w:rPr>
          <w:tab/>
        </w:r>
        <w:r w:rsidR="003B78BD" w:rsidRPr="006C3DBB">
          <w:rPr>
            <w:rStyle w:val="Hyperlink"/>
          </w:rPr>
          <w:t>Mars special regions definition</w:t>
        </w:r>
        <w:r w:rsidR="003B78BD">
          <w:rPr>
            <w:webHidden/>
          </w:rPr>
          <w:tab/>
        </w:r>
        <w:r w:rsidR="003B78BD">
          <w:rPr>
            <w:webHidden/>
          </w:rPr>
          <w:fldChar w:fldCharType="begin"/>
        </w:r>
        <w:r w:rsidR="003B78BD">
          <w:rPr>
            <w:webHidden/>
          </w:rPr>
          <w:instrText xml:space="preserve"> PAGEREF _Toc501548558 \h </w:instrText>
        </w:r>
        <w:r w:rsidR="003B78BD">
          <w:rPr>
            <w:webHidden/>
          </w:rPr>
        </w:r>
        <w:r w:rsidR="003B78BD">
          <w:rPr>
            <w:webHidden/>
          </w:rPr>
          <w:fldChar w:fldCharType="separate"/>
        </w:r>
        <w:r w:rsidR="003B78BD">
          <w:rPr>
            <w:webHidden/>
          </w:rPr>
          <w:t>17</w:t>
        </w:r>
        <w:r w:rsidR="003B78BD">
          <w:rPr>
            <w:webHidden/>
          </w:rPr>
          <w:fldChar w:fldCharType="end"/>
        </w:r>
      </w:hyperlink>
    </w:p>
    <w:p w14:paraId="7C7A9C99" w14:textId="77777777" w:rsidR="003B78BD" w:rsidRDefault="00DF1BA7">
      <w:pPr>
        <w:pStyle w:val="TOC1"/>
        <w:rPr>
          <w:rFonts w:asciiTheme="minorHAnsi" w:eastAsiaTheme="minorEastAsia" w:hAnsiTheme="minorHAnsi" w:cstheme="minorBidi"/>
          <w:b w:val="0"/>
          <w:sz w:val="22"/>
          <w:szCs w:val="22"/>
        </w:rPr>
      </w:pPr>
      <w:hyperlink w:anchor="_Toc501548559" w:history="1">
        <w:r w:rsidR="003B78BD" w:rsidRPr="006C3DBB">
          <w:rPr>
            <w:rStyle w:val="Hyperlink"/>
          </w:rPr>
          <w:t>5 Requirements</w:t>
        </w:r>
        <w:r w:rsidR="003B78BD">
          <w:rPr>
            <w:webHidden/>
          </w:rPr>
          <w:tab/>
        </w:r>
        <w:r w:rsidR="003B78BD">
          <w:rPr>
            <w:webHidden/>
          </w:rPr>
          <w:fldChar w:fldCharType="begin"/>
        </w:r>
        <w:r w:rsidR="003B78BD">
          <w:rPr>
            <w:webHidden/>
          </w:rPr>
          <w:instrText xml:space="preserve"> PAGEREF _Toc501548559 \h </w:instrText>
        </w:r>
        <w:r w:rsidR="003B78BD">
          <w:rPr>
            <w:webHidden/>
          </w:rPr>
        </w:r>
        <w:r w:rsidR="003B78BD">
          <w:rPr>
            <w:webHidden/>
          </w:rPr>
          <w:fldChar w:fldCharType="separate"/>
        </w:r>
        <w:r w:rsidR="003B78BD">
          <w:rPr>
            <w:webHidden/>
          </w:rPr>
          <w:t>18</w:t>
        </w:r>
        <w:r w:rsidR="003B78BD">
          <w:rPr>
            <w:webHidden/>
          </w:rPr>
          <w:fldChar w:fldCharType="end"/>
        </w:r>
      </w:hyperlink>
    </w:p>
    <w:p w14:paraId="06D68602" w14:textId="77777777" w:rsidR="003B78BD" w:rsidRDefault="00DF1BA7">
      <w:pPr>
        <w:pStyle w:val="TOC2"/>
        <w:rPr>
          <w:rFonts w:asciiTheme="minorHAnsi" w:eastAsiaTheme="minorEastAsia" w:hAnsiTheme="minorHAnsi" w:cstheme="minorBidi"/>
        </w:rPr>
      </w:pPr>
      <w:hyperlink w:anchor="_Toc501548560" w:history="1">
        <w:r w:rsidR="003B78BD" w:rsidRPr="006C3DBB">
          <w:rPr>
            <w:rStyle w:val="Hyperlink"/>
          </w:rPr>
          <w:t>5.1</w:t>
        </w:r>
        <w:r w:rsidR="003B78BD">
          <w:rPr>
            <w:rFonts w:asciiTheme="minorHAnsi" w:eastAsiaTheme="minorEastAsia" w:hAnsiTheme="minorHAnsi" w:cstheme="minorBidi"/>
          </w:rPr>
          <w:tab/>
        </w:r>
        <w:r w:rsidR="003B78BD" w:rsidRPr="006C3DBB">
          <w:rPr>
            <w:rStyle w:val="Hyperlink"/>
          </w:rPr>
          <w:t>Management requirements for all missions</w:t>
        </w:r>
        <w:r w:rsidR="003B78BD">
          <w:rPr>
            <w:webHidden/>
          </w:rPr>
          <w:tab/>
        </w:r>
        <w:r w:rsidR="003B78BD">
          <w:rPr>
            <w:webHidden/>
          </w:rPr>
          <w:fldChar w:fldCharType="begin"/>
        </w:r>
        <w:r w:rsidR="003B78BD">
          <w:rPr>
            <w:webHidden/>
          </w:rPr>
          <w:instrText xml:space="preserve"> PAGEREF _Toc501548560 \h </w:instrText>
        </w:r>
        <w:r w:rsidR="003B78BD">
          <w:rPr>
            <w:webHidden/>
          </w:rPr>
        </w:r>
        <w:r w:rsidR="003B78BD">
          <w:rPr>
            <w:webHidden/>
          </w:rPr>
          <w:fldChar w:fldCharType="separate"/>
        </w:r>
        <w:r w:rsidR="003B78BD">
          <w:rPr>
            <w:webHidden/>
          </w:rPr>
          <w:t>18</w:t>
        </w:r>
        <w:r w:rsidR="003B78BD">
          <w:rPr>
            <w:webHidden/>
          </w:rPr>
          <w:fldChar w:fldCharType="end"/>
        </w:r>
      </w:hyperlink>
    </w:p>
    <w:p w14:paraId="6EDFA7E8" w14:textId="77777777" w:rsidR="003B78BD" w:rsidRDefault="00DF1BA7">
      <w:pPr>
        <w:pStyle w:val="TOC2"/>
        <w:rPr>
          <w:rFonts w:asciiTheme="minorHAnsi" w:eastAsiaTheme="minorEastAsia" w:hAnsiTheme="minorHAnsi" w:cstheme="minorBidi"/>
        </w:rPr>
      </w:pPr>
      <w:hyperlink w:anchor="_Toc501548561" w:history="1">
        <w:r w:rsidR="003B78BD" w:rsidRPr="006C3DBB">
          <w:rPr>
            <w:rStyle w:val="Hyperlink"/>
          </w:rPr>
          <w:t>5.2</w:t>
        </w:r>
        <w:r w:rsidR="003B78BD">
          <w:rPr>
            <w:rFonts w:asciiTheme="minorHAnsi" w:eastAsiaTheme="minorEastAsia" w:hAnsiTheme="minorHAnsi" w:cstheme="minorBidi"/>
          </w:rPr>
          <w:tab/>
        </w:r>
        <w:r w:rsidR="003B78BD" w:rsidRPr="006C3DBB">
          <w:rPr>
            <w:rStyle w:val="Hyperlink"/>
          </w:rPr>
          <w:t>Technical requirements</w:t>
        </w:r>
        <w:r w:rsidR="003B78BD">
          <w:rPr>
            <w:webHidden/>
          </w:rPr>
          <w:tab/>
        </w:r>
        <w:r w:rsidR="003B78BD">
          <w:rPr>
            <w:webHidden/>
          </w:rPr>
          <w:fldChar w:fldCharType="begin"/>
        </w:r>
        <w:r w:rsidR="003B78BD">
          <w:rPr>
            <w:webHidden/>
          </w:rPr>
          <w:instrText xml:space="preserve"> PAGEREF _Toc501548561 \h </w:instrText>
        </w:r>
        <w:r w:rsidR="003B78BD">
          <w:rPr>
            <w:webHidden/>
          </w:rPr>
        </w:r>
        <w:r w:rsidR="003B78BD">
          <w:rPr>
            <w:webHidden/>
          </w:rPr>
          <w:fldChar w:fldCharType="separate"/>
        </w:r>
        <w:r w:rsidR="003B78BD">
          <w:rPr>
            <w:webHidden/>
          </w:rPr>
          <w:t>19</w:t>
        </w:r>
        <w:r w:rsidR="003B78BD">
          <w:rPr>
            <w:webHidden/>
          </w:rPr>
          <w:fldChar w:fldCharType="end"/>
        </w:r>
      </w:hyperlink>
    </w:p>
    <w:p w14:paraId="15395D6E" w14:textId="77777777" w:rsidR="003B78BD" w:rsidRDefault="00DF1BA7">
      <w:pPr>
        <w:pStyle w:val="TOC3"/>
        <w:rPr>
          <w:rFonts w:asciiTheme="minorHAnsi" w:eastAsiaTheme="minorEastAsia" w:hAnsiTheme="minorHAnsi" w:cstheme="minorBidi"/>
          <w:noProof/>
          <w:szCs w:val="22"/>
        </w:rPr>
      </w:pPr>
      <w:hyperlink w:anchor="_Toc501548562" w:history="1">
        <w:r w:rsidR="003B78BD" w:rsidRPr="006C3DBB">
          <w:rPr>
            <w:rStyle w:val="Hyperlink"/>
            <w:noProof/>
          </w:rPr>
          <w:t>5.2.1</w:t>
        </w:r>
        <w:r w:rsidR="003B78BD">
          <w:rPr>
            <w:rFonts w:asciiTheme="minorHAnsi" w:eastAsiaTheme="minorEastAsia" w:hAnsiTheme="minorHAnsi" w:cstheme="minorBidi"/>
            <w:noProof/>
            <w:szCs w:val="22"/>
          </w:rPr>
          <w:tab/>
        </w:r>
        <w:r w:rsidR="003B78BD" w:rsidRPr="006C3DBB">
          <w:rPr>
            <w:rStyle w:val="Hyperlink"/>
            <w:noProof/>
          </w:rPr>
          <w:t>Flight hardware assembly</w:t>
        </w:r>
        <w:r w:rsidR="003B78BD">
          <w:rPr>
            <w:noProof/>
            <w:webHidden/>
          </w:rPr>
          <w:tab/>
        </w:r>
        <w:r w:rsidR="003B78BD">
          <w:rPr>
            <w:noProof/>
            <w:webHidden/>
          </w:rPr>
          <w:fldChar w:fldCharType="begin"/>
        </w:r>
        <w:r w:rsidR="003B78BD">
          <w:rPr>
            <w:noProof/>
            <w:webHidden/>
          </w:rPr>
          <w:instrText xml:space="preserve"> PAGEREF _Toc501548562 \h </w:instrText>
        </w:r>
        <w:r w:rsidR="003B78BD">
          <w:rPr>
            <w:noProof/>
            <w:webHidden/>
          </w:rPr>
        </w:r>
        <w:r w:rsidR="003B78BD">
          <w:rPr>
            <w:noProof/>
            <w:webHidden/>
          </w:rPr>
          <w:fldChar w:fldCharType="separate"/>
        </w:r>
        <w:r w:rsidR="003B78BD">
          <w:rPr>
            <w:noProof/>
            <w:webHidden/>
          </w:rPr>
          <w:t>19</w:t>
        </w:r>
        <w:r w:rsidR="003B78BD">
          <w:rPr>
            <w:noProof/>
            <w:webHidden/>
          </w:rPr>
          <w:fldChar w:fldCharType="end"/>
        </w:r>
      </w:hyperlink>
    </w:p>
    <w:p w14:paraId="54C1F8E3" w14:textId="77777777" w:rsidR="003B78BD" w:rsidRDefault="00DF1BA7">
      <w:pPr>
        <w:pStyle w:val="TOC3"/>
        <w:rPr>
          <w:rFonts w:asciiTheme="minorHAnsi" w:eastAsiaTheme="minorEastAsia" w:hAnsiTheme="minorHAnsi" w:cstheme="minorBidi"/>
          <w:noProof/>
          <w:szCs w:val="22"/>
        </w:rPr>
      </w:pPr>
      <w:hyperlink w:anchor="_Toc501548563" w:history="1">
        <w:r w:rsidR="003B78BD" w:rsidRPr="006C3DBB">
          <w:rPr>
            <w:rStyle w:val="Hyperlink"/>
            <w:noProof/>
          </w:rPr>
          <w:t>5.2.2</w:t>
        </w:r>
        <w:r w:rsidR="003B78BD">
          <w:rPr>
            <w:rFonts w:asciiTheme="minorHAnsi" w:eastAsiaTheme="minorEastAsia" w:hAnsiTheme="minorHAnsi" w:cstheme="minorBidi"/>
            <w:noProof/>
            <w:szCs w:val="22"/>
          </w:rPr>
          <w:tab/>
        </w:r>
        <w:r w:rsidR="003B78BD" w:rsidRPr="006C3DBB">
          <w:rPr>
            <w:rStyle w:val="Hyperlink"/>
            <w:noProof/>
          </w:rPr>
          <w:t>Probability of impact analysis</w:t>
        </w:r>
        <w:r w:rsidR="003B78BD">
          <w:rPr>
            <w:noProof/>
            <w:webHidden/>
          </w:rPr>
          <w:tab/>
        </w:r>
        <w:r w:rsidR="003B78BD">
          <w:rPr>
            <w:noProof/>
            <w:webHidden/>
          </w:rPr>
          <w:fldChar w:fldCharType="begin"/>
        </w:r>
        <w:r w:rsidR="003B78BD">
          <w:rPr>
            <w:noProof/>
            <w:webHidden/>
          </w:rPr>
          <w:instrText xml:space="preserve"> PAGEREF _Toc501548563 \h </w:instrText>
        </w:r>
        <w:r w:rsidR="003B78BD">
          <w:rPr>
            <w:noProof/>
            <w:webHidden/>
          </w:rPr>
        </w:r>
        <w:r w:rsidR="003B78BD">
          <w:rPr>
            <w:noProof/>
            <w:webHidden/>
          </w:rPr>
          <w:fldChar w:fldCharType="separate"/>
        </w:r>
        <w:r w:rsidR="003B78BD">
          <w:rPr>
            <w:noProof/>
            <w:webHidden/>
          </w:rPr>
          <w:t>19</w:t>
        </w:r>
        <w:r w:rsidR="003B78BD">
          <w:rPr>
            <w:noProof/>
            <w:webHidden/>
          </w:rPr>
          <w:fldChar w:fldCharType="end"/>
        </w:r>
      </w:hyperlink>
    </w:p>
    <w:p w14:paraId="3075F196" w14:textId="77777777" w:rsidR="003B78BD" w:rsidRDefault="00DF1BA7">
      <w:pPr>
        <w:pStyle w:val="TOC3"/>
        <w:rPr>
          <w:rFonts w:asciiTheme="minorHAnsi" w:eastAsiaTheme="minorEastAsia" w:hAnsiTheme="minorHAnsi" w:cstheme="minorBidi"/>
          <w:noProof/>
          <w:szCs w:val="22"/>
        </w:rPr>
      </w:pPr>
      <w:hyperlink w:anchor="_Toc501548564" w:history="1">
        <w:r w:rsidR="003B78BD" w:rsidRPr="006C3DBB">
          <w:rPr>
            <w:rStyle w:val="Hyperlink"/>
            <w:noProof/>
          </w:rPr>
          <w:t>5.2.3</w:t>
        </w:r>
        <w:r w:rsidR="003B78BD">
          <w:rPr>
            <w:rFonts w:asciiTheme="minorHAnsi" w:eastAsiaTheme="minorEastAsia" w:hAnsiTheme="minorHAnsi" w:cstheme="minorBidi"/>
            <w:noProof/>
            <w:szCs w:val="22"/>
          </w:rPr>
          <w:tab/>
        </w:r>
        <w:r w:rsidR="003B78BD" w:rsidRPr="006C3DBB">
          <w:rPr>
            <w:rStyle w:val="Hyperlink"/>
            <w:noProof/>
          </w:rPr>
          <w:t>Probability of contamination</w:t>
        </w:r>
        <w:r w:rsidR="003B78BD">
          <w:rPr>
            <w:noProof/>
            <w:webHidden/>
          </w:rPr>
          <w:tab/>
        </w:r>
        <w:r w:rsidR="003B78BD">
          <w:rPr>
            <w:noProof/>
            <w:webHidden/>
          </w:rPr>
          <w:fldChar w:fldCharType="begin"/>
        </w:r>
        <w:r w:rsidR="003B78BD">
          <w:rPr>
            <w:noProof/>
            <w:webHidden/>
          </w:rPr>
          <w:instrText xml:space="preserve"> PAGEREF _Toc501548564 \h </w:instrText>
        </w:r>
        <w:r w:rsidR="003B78BD">
          <w:rPr>
            <w:noProof/>
            <w:webHidden/>
          </w:rPr>
        </w:r>
        <w:r w:rsidR="003B78BD">
          <w:rPr>
            <w:noProof/>
            <w:webHidden/>
          </w:rPr>
          <w:fldChar w:fldCharType="separate"/>
        </w:r>
        <w:r w:rsidR="003B78BD">
          <w:rPr>
            <w:noProof/>
            <w:webHidden/>
          </w:rPr>
          <w:t>19</w:t>
        </w:r>
        <w:r w:rsidR="003B78BD">
          <w:rPr>
            <w:noProof/>
            <w:webHidden/>
          </w:rPr>
          <w:fldChar w:fldCharType="end"/>
        </w:r>
      </w:hyperlink>
    </w:p>
    <w:p w14:paraId="37C1C828" w14:textId="77777777" w:rsidR="003B78BD" w:rsidRDefault="00DF1BA7">
      <w:pPr>
        <w:pStyle w:val="TOC2"/>
        <w:rPr>
          <w:rFonts w:asciiTheme="minorHAnsi" w:eastAsiaTheme="minorEastAsia" w:hAnsiTheme="minorHAnsi" w:cstheme="minorBidi"/>
        </w:rPr>
      </w:pPr>
      <w:hyperlink w:anchor="_Toc501548565" w:history="1">
        <w:r w:rsidR="003B78BD" w:rsidRPr="006C3DBB">
          <w:rPr>
            <w:rStyle w:val="Hyperlink"/>
          </w:rPr>
          <w:t>5.3</w:t>
        </w:r>
        <w:r w:rsidR="003B78BD">
          <w:rPr>
            <w:rFonts w:asciiTheme="minorHAnsi" w:eastAsiaTheme="minorEastAsia" w:hAnsiTheme="minorHAnsi" w:cstheme="minorBidi"/>
          </w:rPr>
          <w:tab/>
        </w:r>
        <w:r w:rsidR="003B78BD" w:rsidRPr="006C3DBB">
          <w:rPr>
            <w:rStyle w:val="Hyperlink"/>
          </w:rPr>
          <w:t>Specific missions</w:t>
        </w:r>
        <w:r w:rsidR="003B78BD">
          <w:rPr>
            <w:webHidden/>
          </w:rPr>
          <w:tab/>
        </w:r>
        <w:r w:rsidR="003B78BD">
          <w:rPr>
            <w:webHidden/>
          </w:rPr>
          <w:fldChar w:fldCharType="begin"/>
        </w:r>
        <w:r w:rsidR="003B78BD">
          <w:rPr>
            <w:webHidden/>
          </w:rPr>
          <w:instrText xml:space="preserve"> PAGEREF _Toc501548565 \h </w:instrText>
        </w:r>
        <w:r w:rsidR="003B78BD">
          <w:rPr>
            <w:webHidden/>
          </w:rPr>
        </w:r>
        <w:r w:rsidR="003B78BD">
          <w:rPr>
            <w:webHidden/>
          </w:rPr>
          <w:fldChar w:fldCharType="separate"/>
        </w:r>
        <w:r w:rsidR="003B78BD">
          <w:rPr>
            <w:webHidden/>
          </w:rPr>
          <w:t>20</w:t>
        </w:r>
        <w:r w:rsidR="003B78BD">
          <w:rPr>
            <w:webHidden/>
          </w:rPr>
          <w:fldChar w:fldCharType="end"/>
        </w:r>
      </w:hyperlink>
    </w:p>
    <w:p w14:paraId="20287702" w14:textId="77777777" w:rsidR="003B78BD" w:rsidRDefault="00DF1BA7">
      <w:pPr>
        <w:pStyle w:val="TOC3"/>
        <w:rPr>
          <w:rFonts w:asciiTheme="minorHAnsi" w:eastAsiaTheme="minorEastAsia" w:hAnsiTheme="minorHAnsi" w:cstheme="minorBidi"/>
          <w:noProof/>
          <w:szCs w:val="22"/>
        </w:rPr>
      </w:pPr>
      <w:hyperlink w:anchor="_Toc501548566" w:history="1">
        <w:r w:rsidR="003B78BD" w:rsidRPr="006C3DBB">
          <w:rPr>
            <w:rStyle w:val="Hyperlink"/>
            <w:noProof/>
          </w:rPr>
          <w:t>5.3.1</w:t>
        </w:r>
        <w:r w:rsidR="003B78BD">
          <w:rPr>
            <w:rFonts w:asciiTheme="minorHAnsi" w:eastAsiaTheme="minorEastAsia" w:hAnsiTheme="minorHAnsi" w:cstheme="minorBidi"/>
            <w:noProof/>
            <w:szCs w:val="22"/>
          </w:rPr>
          <w:tab/>
        </w:r>
        <w:r w:rsidR="003B78BD" w:rsidRPr="006C3DBB">
          <w:rPr>
            <w:rStyle w:val="Hyperlink"/>
            <w:noProof/>
          </w:rPr>
          <w:t>Moon missions</w:t>
        </w:r>
        <w:r w:rsidR="003B78BD">
          <w:rPr>
            <w:noProof/>
            <w:webHidden/>
          </w:rPr>
          <w:tab/>
        </w:r>
        <w:r w:rsidR="003B78BD">
          <w:rPr>
            <w:noProof/>
            <w:webHidden/>
          </w:rPr>
          <w:fldChar w:fldCharType="begin"/>
        </w:r>
        <w:r w:rsidR="003B78BD">
          <w:rPr>
            <w:noProof/>
            <w:webHidden/>
          </w:rPr>
          <w:instrText xml:space="preserve"> PAGEREF _Toc501548566 \h </w:instrText>
        </w:r>
        <w:r w:rsidR="003B78BD">
          <w:rPr>
            <w:noProof/>
            <w:webHidden/>
          </w:rPr>
        </w:r>
        <w:r w:rsidR="003B78BD">
          <w:rPr>
            <w:noProof/>
            <w:webHidden/>
          </w:rPr>
          <w:fldChar w:fldCharType="separate"/>
        </w:r>
        <w:r w:rsidR="003B78BD">
          <w:rPr>
            <w:noProof/>
            <w:webHidden/>
          </w:rPr>
          <w:t>20</w:t>
        </w:r>
        <w:r w:rsidR="003B78BD">
          <w:rPr>
            <w:noProof/>
            <w:webHidden/>
          </w:rPr>
          <w:fldChar w:fldCharType="end"/>
        </w:r>
      </w:hyperlink>
    </w:p>
    <w:p w14:paraId="4B6A3E59" w14:textId="77777777" w:rsidR="003B78BD" w:rsidRDefault="00DF1BA7">
      <w:pPr>
        <w:pStyle w:val="TOC3"/>
        <w:rPr>
          <w:rFonts w:asciiTheme="minorHAnsi" w:eastAsiaTheme="minorEastAsia" w:hAnsiTheme="minorHAnsi" w:cstheme="minorBidi"/>
          <w:noProof/>
          <w:szCs w:val="22"/>
        </w:rPr>
      </w:pPr>
      <w:hyperlink w:anchor="_Toc501548567" w:history="1">
        <w:r w:rsidR="003B78BD" w:rsidRPr="006C3DBB">
          <w:rPr>
            <w:rStyle w:val="Hyperlink"/>
            <w:noProof/>
          </w:rPr>
          <w:t>5.3.2</w:t>
        </w:r>
        <w:r w:rsidR="003B78BD">
          <w:rPr>
            <w:rFonts w:asciiTheme="minorHAnsi" w:eastAsiaTheme="minorEastAsia" w:hAnsiTheme="minorHAnsi" w:cstheme="minorBidi"/>
            <w:noProof/>
            <w:szCs w:val="22"/>
          </w:rPr>
          <w:tab/>
        </w:r>
        <w:r w:rsidR="003B78BD" w:rsidRPr="006C3DBB">
          <w:rPr>
            <w:rStyle w:val="Hyperlink"/>
            <w:noProof/>
          </w:rPr>
          <w:t>Mars missions</w:t>
        </w:r>
        <w:r w:rsidR="003B78BD">
          <w:rPr>
            <w:noProof/>
            <w:webHidden/>
          </w:rPr>
          <w:tab/>
        </w:r>
        <w:r w:rsidR="003B78BD">
          <w:rPr>
            <w:noProof/>
            <w:webHidden/>
          </w:rPr>
          <w:fldChar w:fldCharType="begin"/>
        </w:r>
        <w:r w:rsidR="003B78BD">
          <w:rPr>
            <w:noProof/>
            <w:webHidden/>
          </w:rPr>
          <w:instrText xml:space="preserve"> PAGEREF _Toc501548567 \h </w:instrText>
        </w:r>
        <w:r w:rsidR="003B78BD">
          <w:rPr>
            <w:noProof/>
            <w:webHidden/>
          </w:rPr>
        </w:r>
        <w:r w:rsidR="003B78BD">
          <w:rPr>
            <w:noProof/>
            <w:webHidden/>
          </w:rPr>
          <w:fldChar w:fldCharType="separate"/>
        </w:r>
        <w:r w:rsidR="003B78BD">
          <w:rPr>
            <w:noProof/>
            <w:webHidden/>
          </w:rPr>
          <w:t>20</w:t>
        </w:r>
        <w:r w:rsidR="003B78BD">
          <w:rPr>
            <w:noProof/>
            <w:webHidden/>
          </w:rPr>
          <w:fldChar w:fldCharType="end"/>
        </w:r>
      </w:hyperlink>
    </w:p>
    <w:p w14:paraId="45E6C621" w14:textId="77777777" w:rsidR="003B78BD" w:rsidRDefault="00DF1BA7">
      <w:pPr>
        <w:pStyle w:val="TOC3"/>
        <w:rPr>
          <w:rFonts w:asciiTheme="minorHAnsi" w:eastAsiaTheme="minorEastAsia" w:hAnsiTheme="minorHAnsi" w:cstheme="minorBidi"/>
          <w:noProof/>
          <w:szCs w:val="22"/>
        </w:rPr>
      </w:pPr>
      <w:hyperlink w:anchor="_Toc501548568" w:history="1">
        <w:r w:rsidR="003B78BD" w:rsidRPr="006C3DBB">
          <w:rPr>
            <w:rStyle w:val="Hyperlink"/>
            <w:noProof/>
          </w:rPr>
          <w:t>5.3.3</w:t>
        </w:r>
        <w:r w:rsidR="003B78BD">
          <w:rPr>
            <w:rFonts w:asciiTheme="minorHAnsi" w:eastAsiaTheme="minorEastAsia" w:hAnsiTheme="minorHAnsi" w:cstheme="minorBidi"/>
            <w:noProof/>
            <w:szCs w:val="22"/>
          </w:rPr>
          <w:tab/>
        </w:r>
        <w:r w:rsidR="003B78BD" w:rsidRPr="006C3DBB">
          <w:rPr>
            <w:rStyle w:val="Hyperlink"/>
            <w:noProof/>
          </w:rPr>
          <w:t>Europa and Enceladus</w:t>
        </w:r>
        <w:r w:rsidR="003B78BD">
          <w:rPr>
            <w:noProof/>
            <w:webHidden/>
          </w:rPr>
          <w:tab/>
        </w:r>
        <w:r w:rsidR="003B78BD">
          <w:rPr>
            <w:noProof/>
            <w:webHidden/>
          </w:rPr>
          <w:fldChar w:fldCharType="begin"/>
        </w:r>
        <w:r w:rsidR="003B78BD">
          <w:rPr>
            <w:noProof/>
            <w:webHidden/>
          </w:rPr>
          <w:instrText xml:space="preserve"> PAGEREF _Toc501548568 \h </w:instrText>
        </w:r>
        <w:r w:rsidR="003B78BD">
          <w:rPr>
            <w:noProof/>
            <w:webHidden/>
          </w:rPr>
        </w:r>
        <w:r w:rsidR="003B78BD">
          <w:rPr>
            <w:noProof/>
            <w:webHidden/>
          </w:rPr>
          <w:fldChar w:fldCharType="separate"/>
        </w:r>
        <w:r w:rsidR="003B78BD">
          <w:rPr>
            <w:noProof/>
            <w:webHidden/>
          </w:rPr>
          <w:t>23</w:t>
        </w:r>
        <w:r w:rsidR="003B78BD">
          <w:rPr>
            <w:noProof/>
            <w:webHidden/>
          </w:rPr>
          <w:fldChar w:fldCharType="end"/>
        </w:r>
      </w:hyperlink>
    </w:p>
    <w:p w14:paraId="414BCC1C" w14:textId="77777777" w:rsidR="003B78BD" w:rsidRDefault="00DF1BA7">
      <w:pPr>
        <w:pStyle w:val="TOC3"/>
        <w:rPr>
          <w:rFonts w:asciiTheme="minorHAnsi" w:eastAsiaTheme="minorEastAsia" w:hAnsiTheme="minorHAnsi" w:cstheme="minorBidi"/>
          <w:noProof/>
          <w:szCs w:val="22"/>
        </w:rPr>
      </w:pPr>
      <w:hyperlink w:anchor="_Toc501548569" w:history="1">
        <w:r w:rsidR="003B78BD" w:rsidRPr="006C3DBB">
          <w:rPr>
            <w:rStyle w:val="Hyperlink"/>
            <w:noProof/>
          </w:rPr>
          <w:t>5.3.4</w:t>
        </w:r>
        <w:r w:rsidR="003B78BD">
          <w:rPr>
            <w:rFonts w:asciiTheme="minorHAnsi" w:eastAsiaTheme="minorEastAsia" w:hAnsiTheme="minorHAnsi" w:cstheme="minorBidi"/>
            <w:noProof/>
            <w:szCs w:val="22"/>
          </w:rPr>
          <w:tab/>
        </w:r>
        <w:r w:rsidR="003B78BD" w:rsidRPr="006C3DBB">
          <w:rPr>
            <w:rStyle w:val="Hyperlink"/>
            <w:noProof/>
          </w:rPr>
          <w:t>Missions to small Solar system bodies</w:t>
        </w:r>
        <w:r w:rsidR="003B78BD">
          <w:rPr>
            <w:noProof/>
            <w:webHidden/>
          </w:rPr>
          <w:tab/>
        </w:r>
        <w:r w:rsidR="003B78BD">
          <w:rPr>
            <w:noProof/>
            <w:webHidden/>
          </w:rPr>
          <w:fldChar w:fldCharType="begin"/>
        </w:r>
        <w:r w:rsidR="003B78BD">
          <w:rPr>
            <w:noProof/>
            <w:webHidden/>
          </w:rPr>
          <w:instrText xml:space="preserve"> PAGEREF _Toc501548569 \h </w:instrText>
        </w:r>
        <w:r w:rsidR="003B78BD">
          <w:rPr>
            <w:noProof/>
            <w:webHidden/>
          </w:rPr>
        </w:r>
        <w:r w:rsidR="003B78BD">
          <w:rPr>
            <w:noProof/>
            <w:webHidden/>
          </w:rPr>
          <w:fldChar w:fldCharType="separate"/>
        </w:r>
        <w:r w:rsidR="003B78BD">
          <w:rPr>
            <w:noProof/>
            <w:webHidden/>
          </w:rPr>
          <w:t>24</w:t>
        </w:r>
        <w:r w:rsidR="003B78BD">
          <w:rPr>
            <w:noProof/>
            <w:webHidden/>
          </w:rPr>
          <w:fldChar w:fldCharType="end"/>
        </w:r>
      </w:hyperlink>
    </w:p>
    <w:p w14:paraId="13E22C23" w14:textId="77777777" w:rsidR="003B78BD" w:rsidRDefault="00DF1BA7">
      <w:pPr>
        <w:pStyle w:val="TOC2"/>
        <w:rPr>
          <w:rFonts w:asciiTheme="minorHAnsi" w:eastAsiaTheme="minorEastAsia" w:hAnsiTheme="minorHAnsi" w:cstheme="minorBidi"/>
        </w:rPr>
      </w:pPr>
      <w:hyperlink w:anchor="_Toc501548570" w:history="1">
        <w:r w:rsidR="003B78BD" w:rsidRPr="006C3DBB">
          <w:rPr>
            <w:rStyle w:val="Hyperlink"/>
          </w:rPr>
          <w:t>5.4</w:t>
        </w:r>
        <w:r w:rsidR="003B78BD">
          <w:rPr>
            <w:rFonts w:asciiTheme="minorHAnsi" w:eastAsiaTheme="minorEastAsia" w:hAnsiTheme="minorHAnsi" w:cstheme="minorBidi"/>
          </w:rPr>
          <w:tab/>
        </w:r>
        <w:r w:rsidR="003B78BD" w:rsidRPr="006C3DBB">
          <w:rPr>
            <w:rStyle w:val="Hyperlink"/>
          </w:rPr>
          <w:t>Planetary protection procedures</w:t>
        </w:r>
        <w:r w:rsidR="003B78BD">
          <w:rPr>
            <w:webHidden/>
          </w:rPr>
          <w:tab/>
        </w:r>
        <w:r w:rsidR="003B78BD">
          <w:rPr>
            <w:webHidden/>
          </w:rPr>
          <w:fldChar w:fldCharType="begin"/>
        </w:r>
        <w:r w:rsidR="003B78BD">
          <w:rPr>
            <w:webHidden/>
          </w:rPr>
          <w:instrText xml:space="preserve"> PAGEREF _Toc501548570 \h </w:instrText>
        </w:r>
        <w:r w:rsidR="003B78BD">
          <w:rPr>
            <w:webHidden/>
          </w:rPr>
        </w:r>
        <w:r w:rsidR="003B78BD">
          <w:rPr>
            <w:webHidden/>
          </w:rPr>
          <w:fldChar w:fldCharType="separate"/>
        </w:r>
        <w:r w:rsidR="003B78BD">
          <w:rPr>
            <w:webHidden/>
          </w:rPr>
          <w:t>25</w:t>
        </w:r>
        <w:r w:rsidR="003B78BD">
          <w:rPr>
            <w:webHidden/>
          </w:rPr>
          <w:fldChar w:fldCharType="end"/>
        </w:r>
      </w:hyperlink>
    </w:p>
    <w:p w14:paraId="66C3E5A6" w14:textId="77777777" w:rsidR="003B78BD" w:rsidRDefault="00DF1BA7">
      <w:pPr>
        <w:pStyle w:val="TOC3"/>
        <w:rPr>
          <w:rFonts w:asciiTheme="minorHAnsi" w:eastAsiaTheme="minorEastAsia" w:hAnsiTheme="minorHAnsi" w:cstheme="minorBidi"/>
          <w:noProof/>
          <w:szCs w:val="22"/>
        </w:rPr>
      </w:pPr>
      <w:hyperlink w:anchor="_Toc501548571" w:history="1">
        <w:r w:rsidR="003B78BD" w:rsidRPr="006C3DBB">
          <w:rPr>
            <w:rStyle w:val="Hyperlink"/>
            <w:noProof/>
          </w:rPr>
          <w:t>5.4.1</w:t>
        </w:r>
        <w:r w:rsidR="003B78BD">
          <w:rPr>
            <w:rFonts w:asciiTheme="minorHAnsi" w:eastAsiaTheme="minorEastAsia" w:hAnsiTheme="minorHAnsi" w:cstheme="minorBidi"/>
            <w:noProof/>
            <w:szCs w:val="22"/>
          </w:rPr>
          <w:tab/>
        </w:r>
        <w:r w:rsidR="003B78BD" w:rsidRPr="006C3DBB">
          <w:rPr>
            <w:rStyle w:val="Hyperlink"/>
            <w:noProof/>
          </w:rPr>
          <w:t>Bioburden controlled environments</w:t>
        </w:r>
        <w:r w:rsidR="003B78BD">
          <w:rPr>
            <w:noProof/>
            <w:webHidden/>
          </w:rPr>
          <w:tab/>
        </w:r>
        <w:r w:rsidR="003B78BD">
          <w:rPr>
            <w:noProof/>
            <w:webHidden/>
          </w:rPr>
          <w:fldChar w:fldCharType="begin"/>
        </w:r>
        <w:r w:rsidR="003B78BD">
          <w:rPr>
            <w:noProof/>
            <w:webHidden/>
          </w:rPr>
          <w:instrText xml:space="preserve"> PAGEREF _Toc501548571 \h </w:instrText>
        </w:r>
        <w:r w:rsidR="003B78BD">
          <w:rPr>
            <w:noProof/>
            <w:webHidden/>
          </w:rPr>
        </w:r>
        <w:r w:rsidR="003B78BD">
          <w:rPr>
            <w:noProof/>
            <w:webHidden/>
          </w:rPr>
          <w:fldChar w:fldCharType="separate"/>
        </w:r>
        <w:r w:rsidR="003B78BD">
          <w:rPr>
            <w:noProof/>
            <w:webHidden/>
          </w:rPr>
          <w:t>25</w:t>
        </w:r>
        <w:r w:rsidR="003B78BD">
          <w:rPr>
            <w:noProof/>
            <w:webHidden/>
          </w:rPr>
          <w:fldChar w:fldCharType="end"/>
        </w:r>
      </w:hyperlink>
    </w:p>
    <w:p w14:paraId="044DEE38" w14:textId="77777777" w:rsidR="003B78BD" w:rsidRDefault="00DF1BA7">
      <w:pPr>
        <w:pStyle w:val="TOC3"/>
        <w:rPr>
          <w:rFonts w:asciiTheme="minorHAnsi" w:eastAsiaTheme="minorEastAsia" w:hAnsiTheme="minorHAnsi" w:cstheme="minorBidi"/>
          <w:noProof/>
          <w:szCs w:val="22"/>
        </w:rPr>
      </w:pPr>
      <w:hyperlink w:anchor="_Toc501548572" w:history="1">
        <w:r w:rsidR="003B78BD" w:rsidRPr="006C3DBB">
          <w:rPr>
            <w:rStyle w:val="Hyperlink"/>
            <w:noProof/>
          </w:rPr>
          <w:t>5.4.2</w:t>
        </w:r>
        <w:r w:rsidR="003B78BD">
          <w:rPr>
            <w:rFonts w:asciiTheme="minorHAnsi" w:eastAsiaTheme="minorEastAsia" w:hAnsiTheme="minorHAnsi" w:cstheme="minorBidi"/>
            <w:noProof/>
            <w:szCs w:val="22"/>
          </w:rPr>
          <w:tab/>
        </w:r>
        <w:r w:rsidR="003B78BD" w:rsidRPr="006C3DBB">
          <w:rPr>
            <w:rStyle w:val="Hyperlink"/>
            <w:noProof/>
          </w:rPr>
          <w:t>Bioburden assessment</w:t>
        </w:r>
        <w:r w:rsidR="003B78BD">
          <w:rPr>
            <w:noProof/>
            <w:webHidden/>
          </w:rPr>
          <w:tab/>
        </w:r>
        <w:r w:rsidR="003B78BD">
          <w:rPr>
            <w:noProof/>
            <w:webHidden/>
          </w:rPr>
          <w:fldChar w:fldCharType="begin"/>
        </w:r>
        <w:r w:rsidR="003B78BD">
          <w:rPr>
            <w:noProof/>
            <w:webHidden/>
          </w:rPr>
          <w:instrText xml:space="preserve"> PAGEREF _Toc501548572 \h </w:instrText>
        </w:r>
        <w:r w:rsidR="003B78BD">
          <w:rPr>
            <w:noProof/>
            <w:webHidden/>
          </w:rPr>
        </w:r>
        <w:r w:rsidR="003B78BD">
          <w:rPr>
            <w:noProof/>
            <w:webHidden/>
          </w:rPr>
          <w:fldChar w:fldCharType="separate"/>
        </w:r>
        <w:r w:rsidR="003B78BD">
          <w:rPr>
            <w:noProof/>
            <w:webHidden/>
          </w:rPr>
          <w:t>25</w:t>
        </w:r>
        <w:r w:rsidR="003B78BD">
          <w:rPr>
            <w:noProof/>
            <w:webHidden/>
          </w:rPr>
          <w:fldChar w:fldCharType="end"/>
        </w:r>
      </w:hyperlink>
    </w:p>
    <w:p w14:paraId="3CB896D0" w14:textId="77777777" w:rsidR="003B78BD" w:rsidRDefault="00DF1BA7">
      <w:pPr>
        <w:pStyle w:val="TOC3"/>
        <w:rPr>
          <w:rFonts w:asciiTheme="minorHAnsi" w:eastAsiaTheme="minorEastAsia" w:hAnsiTheme="minorHAnsi" w:cstheme="minorBidi"/>
          <w:noProof/>
          <w:szCs w:val="22"/>
        </w:rPr>
      </w:pPr>
      <w:hyperlink w:anchor="_Toc501548573" w:history="1">
        <w:r w:rsidR="003B78BD" w:rsidRPr="006C3DBB">
          <w:rPr>
            <w:rStyle w:val="Hyperlink"/>
            <w:noProof/>
          </w:rPr>
          <w:t>5.4.3</w:t>
        </w:r>
        <w:r w:rsidR="003B78BD">
          <w:rPr>
            <w:rFonts w:asciiTheme="minorHAnsi" w:eastAsiaTheme="minorEastAsia" w:hAnsiTheme="minorHAnsi" w:cstheme="minorBidi"/>
            <w:noProof/>
            <w:szCs w:val="22"/>
          </w:rPr>
          <w:tab/>
        </w:r>
        <w:r w:rsidR="003B78BD" w:rsidRPr="006C3DBB">
          <w:rPr>
            <w:rStyle w:val="Hyperlink"/>
            <w:noProof/>
          </w:rPr>
          <w:t>Biodiversity assessment</w:t>
        </w:r>
        <w:r w:rsidR="003B78BD">
          <w:rPr>
            <w:noProof/>
            <w:webHidden/>
          </w:rPr>
          <w:tab/>
        </w:r>
        <w:r w:rsidR="003B78BD">
          <w:rPr>
            <w:noProof/>
            <w:webHidden/>
          </w:rPr>
          <w:fldChar w:fldCharType="begin"/>
        </w:r>
        <w:r w:rsidR="003B78BD">
          <w:rPr>
            <w:noProof/>
            <w:webHidden/>
          </w:rPr>
          <w:instrText xml:space="preserve"> PAGEREF _Toc501548573 \h </w:instrText>
        </w:r>
        <w:r w:rsidR="003B78BD">
          <w:rPr>
            <w:noProof/>
            <w:webHidden/>
          </w:rPr>
        </w:r>
        <w:r w:rsidR="003B78BD">
          <w:rPr>
            <w:noProof/>
            <w:webHidden/>
          </w:rPr>
          <w:fldChar w:fldCharType="separate"/>
        </w:r>
        <w:r w:rsidR="003B78BD">
          <w:rPr>
            <w:noProof/>
            <w:webHidden/>
          </w:rPr>
          <w:t>27</w:t>
        </w:r>
        <w:r w:rsidR="003B78BD">
          <w:rPr>
            <w:noProof/>
            <w:webHidden/>
          </w:rPr>
          <w:fldChar w:fldCharType="end"/>
        </w:r>
      </w:hyperlink>
    </w:p>
    <w:p w14:paraId="107E7372" w14:textId="77777777" w:rsidR="003B78BD" w:rsidRDefault="00DF1BA7">
      <w:pPr>
        <w:pStyle w:val="TOC3"/>
        <w:rPr>
          <w:rFonts w:asciiTheme="minorHAnsi" w:eastAsiaTheme="minorEastAsia" w:hAnsiTheme="minorHAnsi" w:cstheme="minorBidi"/>
          <w:noProof/>
          <w:szCs w:val="22"/>
        </w:rPr>
      </w:pPr>
      <w:hyperlink w:anchor="_Toc501548574" w:history="1">
        <w:r w:rsidR="003B78BD" w:rsidRPr="006C3DBB">
          <w:rPr>
            <w:rStyle w:val="Hyperlink"/>
            <w:noProof/>
          </w:rPr>
          <w:t>5.4.4</w:t>
        </w:r>
        <w:r w:rsidR="003B78BD">
          <w:rPr>
            <w:rFonts w:asciiTheme="minorHAnsi" w:eastAsiaTheme="minorEastAsia" w:hAnsiTheme="minorHAnsi" w:cstheme="minorBidi"/>
            <w:noProof/>
            <w:szCs w:val="22"/>
          </w:rPr>
          <w:tab/>
        </w:r>
        <w:r w:rsidR="003B78BD" w:rsidRPr="006C3DBB">
          <w:rPr>
            <w:rStyle w:val="Hyperlink"/>
            <w:noProof/>
          </w:rPr>
          <w:t>Bioburden reduction</w:t>
        </w:r>
        <w:r w:rsidR="003B78BD">
          <w:rPr>
            <w:noProof/>
            <w:webHidden/>
          </w:rPr>
          <w:tab/>
        </w:r>
        <w:r w:rsidR="003B78BD">
          <w:rPr>
            <w:noProof/>
            <w:webHidden/>
          </w:rPr>
          <w:fldChar w:fldCharType="begin"/>
        </w:r>
        <w:r w:rsidR="003B78BD">
          <w:rPr>
            <w:noProof/>
            <w:webHidden/>
          </w:rPr>
          <w:instrText xml:space="preserve"> PAGEREF _Toc501548574 \h </w:instrText>
        </w:r>
        <w:r w:rsidR="003B78BD">
          <w:rPr>
            <w:noProof/>
            <w:webHidden/>
          </w:rPr>
        </w:r>
        <w:r w:rsidR="003B78BD">
          <w:rPr>
            <w:noProof/>
            <w:webHidden/>
          </w:rPr>
          <w:fldChar w:fldCharType="separate"/>
        </w:r>
        <w:r w:rsidR="003B78BD">
          <w:rPr>
            <w:noProof/>
            <w:webHidden/>
          </w:rPr>
          <w:t>27</w:t>
        </w:r>
        <w:r w:rsidR="003B78BD">
          <w:rPr>
            <w:noProof/>
            <w:webHidden/>
          </w:rPr>
          <w:fldChar w:fldCharType="end"/>
        </w:r>
      </w:hyperlink>
    </w:p>
    <w:p w14:paraId="5E1F93A2" w14:textId="77777777" w:rsidR="003B78BD" w:rsidRDefault="00DF1BA7">
      <w:pPr>
        <w:pStyle w:val="TOC2"/>
        <w:rPr>
          <w:rFonts w:asciiTheme="minorHAnsi" w:eastAsiaTheme="minorEastAsia" w:hAnsiTheme="minorHAnsi" w:cstheme="minorBidi"/>
        </w:rPr>
      </w:pPr>
      <w:hyperlink w:anchor="_Toc501548575" w:history="1">
        <w:r w:rsidR="003B78BD" w:rsidRPr="006C3DBB">
          <w:rPr>
            <w:rStyle w:val="Hyperlink"/>
          </w:rPr>
          <w:t>5.5</w:t>
        </w:r>
        <w:r w:rsidR="003B78BD">
          <w:rPr>
            <w:rFonts w:asciiTheme="minorHAnsi" w:eastAsiaTheme="minorEastAsia" w:hAnsiTheme="minorHAnsi" w:cstheme="minorBidi"/>
          </w:rPr>
          <w:tab/>
        </w:r>
        <w:r w:rsidR="003B78BD" w:rsidRPr="006C3DBB">
          <w:rPr>
            <w:rStyle w:val="Hyperlink"/>
          </w:rPr>
          <w:t>Documentation</w:t>
        </w:r>
        <w:r w:rsidR="003B78BD">
          <w:rPr>
            <w:webHidden/>
          </w:rPr>
          <w:tab/>
        </w:r>
        <w:r w:rsidR="003B78BD">
          <w:rPr>
            <w:webHidden/>
          </w:rPr>
          <w:fldChar w:fldCharType="begin"/>
        </w:r>
        <w:r w:rsidR="003B78BD">
          <w:rPr>
            <w:webHidden/>
          </w:rPr>
          <w:instrText xml:space="preserve"> PAGEREF _Toc501548575 \h </w:instrText>
        </w:r>
        <w:r w:rsidR="003B78BD">
          <w:rPr>
            <w:webHidden/>
          </w:rPr>
        </w:r>
        <w:r w:rsidR="003B78BD">
          <w:rPr>
            <w:webHidden/>
          </w:rPr>
          <w:fldChar w:fldCharType="separate"/>
        </w:r>
        <w:r w:rsidR="003B78BD">
          <w:rPr>
            <w:webHidden/>
          </w:rPr>
          <w:t>27</w:t>
        </w:r>
        <w:r w:rsidR="003B78BD">
          <w:rPr>
            <w:webHidden/>
          </w:rPr>
          <w:fldChar w:fldCharType="end"/>
        </w:r>
      </w:hyperlink>
    </w:p>
    <w:p w14:paraId="7C6FA908" w14:textId="77777777" w:rsidR="003B78BD" w:rsidRDefault="00DF1BA7">
      <w:pPr>
        <w:pStyle w:val="TOC2"/>
        <w:rPr>
          <w:rFonts w:asciiTheme="minorHAnsi" w:eastAsiaTheme="minorEastAsia" w:hAnsiTheme="minorHAnsi" w:cstheme="minorBidi"/>
        </w:rPr>
      </w:pPr>
      <w:hyperlink w:anchor="_Toc501548576" w:history="1">
        <w:r w:rsidR="003B78BD" w:rsidRPr="006C3DBB">
          <w:rPr>
            <w:rStyle w:val="Hyperlink"/>
          </w:rPr>
          <w:t>5.6</w:t>
        </w:r>
        <w:r w:rsidR="003B78BD">
          <w:rPr>
            <w:rFonts w:asciiTheme="minorHAnsi" w:eastAsiaTheme="minorEastAsia" w:hAnsiTheme="minorHAnsi" w:cstheme="minorBidi"/>
          </w:rPr>
          <w:tab/>
        </w:r>
        <w:r w:rsidR="003B78BD" w:rsidRPr="006C3DBB">
          <w:rPr>
            <w:rStyle w:val="Hyperlink"/>
          </w:rPr>
          <w:t>Reviews</w:t>
        </w:r>
        <w:r w:rsidR="003B78BD">
          <w:rPr>
            <w:webHidden/>
          </w:rPr>
          <w:tab/>
        </w:r>
        <w:r w:rsidR="003B78BD">
          <w:rPr>
            <w:webHidden/>
          </w:rPr>
          <w:fldChar w:fldCharType="begin"/>
        </w:r>
        <w:r w:rsidR="003B78BD">
          <w:rPr>
            <w:webHidden/>
          </w:rPr>
          <w:instrText xml:space="preserve"> PAGEREF _Toc501548576 \h </w:instrText>
        </w:r>
        <w:r w:rsidR="003B78BD">
          <w:rPr>
            <w:webHidden/>
          </w:rPr>
        </w:r>
        <w:r w:rsidR="003B78BD">
          <w:rPr>
            <w:webHidden/>
          </w:rPr>
          <w:fldChar w:fldCharType="separate"/>
        </w:r>
        <w:r w:rsidR="003B78BD">
          <w:rPr>
            <w:webHidden/>
          </w:rPr>
          <w:t>28</w:t>
        </w:r>
        <w:r w:rsidR="003B78BD">
          <w:rPr>
            <w:webHidden/>
          </w:rPr>
          <w:fldChar w:fldCharType="end"/>
        </w:r>
      </w:hyperlink>
    </w:p>
    <w:p w14:paraId="62B4896C" w14:textId="77777777" w:rsidR="003B78BD" w:rsidRDefault="00DF1BA7">
      <w:pPr>
        <w:pStyle w:val="TOC2"/>
        <w:rPr>
          <w:rFonts w:asciiTheme="minorHAnsi" w:eastAsiaTheme="minorEastAsia" w:hAnsiTheme="minorHAnsi" w:cstheme="minorBidi"/>
        </w:rPr>
      </w:pPr>
      <w:hyperlink w:anchor="_Toc501548577" w:history="1">
        <w:r w:rsidR="003B78BD" w:rsidRPr="006C3DBB">
          <w:rPr>
            <w:rStyle w:val="Hyperlink"/>
          </w:rPr>
          <w:t>5.7</w:t>
        </w:r>
        <w:r w:rsidR="003B78BD">
          <w:rPr>
            <w:rFonts w:asciiTheme="minorHAnsi" w:eastAsiaTheme="minorEastAsia" w:hAnsiTheme="minorHAnsi" w:cstheme="minorBidi"/>
          </w:rPr>
          <w:tab/>
        </w:r>
        <w:r w:rsidR="003B78BD" w:rsidRPr="006C3DBB">
          <w:rPr>
            <w:rStyle w:val="Hyperlink"/>
          </w:rPr>
          <w:t>Nonconformances and waivers</w:t>
        </w:r>
        <w:r w:rsidR="003B78BD">
          <w:rPr>
            <w:webHidden/>
          </w:rPr>
          <w:tab/>
        </w:r>
        <w:r w:rsidR="003B78BD">
          <w:rPr>
            <w:webHidden/>
          </w:rPr>
          <w:fldChar w:fldCharType="begin"/>
        </w:r>
        <w:r w:rsidR="003B78BD">
          <w:rPr>
            <w:webHidden/>
          </w:rPr>
          <w:instrText xml:space="preserve"> PAGEREF _Toc501548577 \h </w:instrText>
        </w:r>
        <w:r w:rsidR="003B78BD">
          <w:rPr>
            <w:webHidden/>
          </w:rPr>
        </w:r>
        <w:r w:rsidR="003B78BD">
          <w:rPr>
            <w:webHidden/>
          </w:rPr>
          <w:fldChar w:fldCharType="separate"/>
        </w:r>
        <w:r w:rsidR="003B78BD">
          <w:rPr>
            <w:webHidden/>
          </w:rPr>
          <w:t>29</w:t>
        </w:r>
        <w:r w:rsidR="003B78BD">
          <w:rPr>
            <w:webHidden/>
          </w:rPr>
          <w:fldChar w:fldCharType="end"/>
        </w:r>
      </w:hyperlink>
    </w:p>
    <w:p w14:paraId="4308D544" w14:textId="77777777" w:rsidR="003B78BD" w:rsidRDefault="00DF1BA7">
      <w:pPr>
        <w:pStyle w:val="TOC1"/>
        <w:rPr>
          <w:rFonts w:asciiTheme="minorHAnsi" w:eastAsiaTheme="minorEastAsia" w:hAnsiTheme="minorHAnsi" w:cstheme="minorBidi"/>
          <w:b w:val="0"/>
          <w:sz w:val="22"/>
          <w:szCs w:val="22"/>
        </w:rPr>
      </w:pPr>
      <w:hyperlink w:anchor="_Toc501548578" w:history="1">
        <w:r w:rsidR="003B78BD" w:rsidRPr="006C3DBB">
          <w:rPr>
            <w:rStyle w:val="Hyperlink"/>
          </w:rPr>
          <w:t>Annex A (normative) Planetary protection requirements document - DRD</w:t>
        </w:r>
        <w:r w:rsidR="003B78BD">
          <w:rPr>
            <w:webHidden/>
          </w:rPr>
          <w:tab/>
        </w:r>
        <w:r w:rsidR="003B78BD">
          <w:rPr>
            <w:webHidden/>
          </w:rPr>
          <w:fldChar w:fldCharType="begin"/>
        </w:r>
        <w:r w:rsidR="003B78BD">
          <w:rPr>
            <w:webHidden/>
          </w:rPr>
          <w:instrText xml:space="preserve"> PAGEREF _Toc501548578 \h </w:instrText>
        </w:r>
        <w:r w:rsidR="003B78BD">
          <w:rPr>
            <w:webHidden/>
          </w:rPr>
        </w:r>
        <w:r w:rsidR="003B78BD">
          <w:rPr>
            <w:webHidden/>
          </w:rPr>
          <w:fldChar w:fldCharType="separate"/>
        </w:r>
        <w:r w:rsidR="003B78BD">
          <w:rPr>
            <w:webHidden/>
          </w:rPr>
          <w:t>30</w:t>
        </w:r>
        <w:r w:rsidR="003B78BD">
          <w:rPr>
            <w:webHidden/>
          </w:rPr>
          <w:fldChar w:fldCharType="end"/>
        </w:r>
      </w:hyperlink>
    </w:p>
    <w:p w14:paraId="44EA7429" w14:textId="77777777" w:rsidR="003B78BD" w:rsidRDefault="00DF1BA7">
      <w:pPr>
        <w:pStyle w:val="TOC1"/>
        <w:rPr>
          <w:rFonts w:asciiTheme="minorHAnsi" w:eastAsiaTheme="minorEastAsia" w:hAnsiTheme="minorHAnsi" w:cstheme="minorBidi"/>
          <w:b w:val="0"/>
          <w:sz w:val="22"/>
          <w:szCs w:val="22"/>
        </w:rPr>
      </w:pPr>
      <w:hyperlink w:anchor="_Toc501548579" w:history="1">
        <w:r w:rsidR="003B78BD" w:rsidRPr="006C3DBB">
          <w:rPr>
            <w:rStyle w:val="Hyperlink"/>
          </w:rPr>
          <w:t>Annex B (normative) Planetary protection plan - DRD</w:t>
        </w:r>
        <w:r w:rsidR="003B78BD">
          <w:rPr>
            <w:webHidden/>
          </w:rPr>
          <w:tab/>
        </w:r>
        <w:r w:rsidR="003B78BD">
          <w:rPr>
            <w:webHidden/>
          </w:rPr>
          <w:fldChar w:fldCharType="begin"/>
        </w:r>
        <w:r w:rsidR="003B78BD">
          <w:rPr>
            <w:webHidden/>
          </w:rPr>
          <w:instrText xml:space="preserve"> PAGEREF _Toc501548579 \h </w:instrText>
        </w:r>
        <w:r w:rsidR="003B78BD">
          <w:rPr>
            <w:webHidden/>
          </w:rPr>
        </w:r>
        <w:r w:rsidR="003B78BD">
          <w:rPr>
            <w:webHidden/>
          </w:rPr>
          <w:fldChar w:fldCharType="separate"/>
        </w:r>
        <w:r w:rsidR="003B78BD">
          <w:rPr>
            <w:webHidden/>
          </w:rPr>
          <w:t>32</w:t>
        </w:r>
        <w:r w:rsidR="003B78BD">
          <w:rPr>
            <w:webHidden/>
          </w:rPr>
          <w:fldChar w:fldCharType="end"/>
        </w:r>
      </w:hyperlink>
    </w:p>
    <w:p w14:paraId="7177164B" w14:textId="77777777" w:rsidR="003B78BD" w:rsidRDefault="00DF1BA7">
      <w:pPr>
        <w:pStyle w:val="TOC1"/>
        <w:rPr>
          <w:rFonts w:asciiTheme="minorHAnsi" w:eastAsiaTheme="minorEastAsia" w:hAnsiTheme="minorHAnsi" w:cstheme="minorBidi"/>
          <w:b w:val="0"/>
          <w:sz w:val="22"/>
          <w:szCs w:val="22"/>
        </w:rPr>
      </w:pPr>
      <w:hyperlink w:anchor="_Toc501548580" w:history="1">
        <w:r w:rsidR="003B78BD" w:rsidRPr="006C3DBB">
          <w:rPr>
            <w:rStyle w:val="Hyperlink"/>
          </w:rPr>
          <w:t>Annex C (normative) Planetary protection implementation plan - DRD</w:t>
        </w:r>
        <w:r w:rsidR="003B78BD">
          <w:rPr>
            <w:webHidden/>
          </w:rPr>
          <w:tab/>
        </w:r>
        <w:r w:rsidR="003B78BD">
          <w:rPr>
            <w:webHidden/>
          </w:rPr>
          <w:fldChar w:fldCharType="begin"/>
        </w:r>
        <w:r w:rsidR="003B78BD">
          <w:rPr>
            <w:webHidden/>
          </w:rPr>
          <w:instrText xml:space="preserve"> PAGEREF _Toc501548580 \h </w:instrText>
        </w:r>
        <w:r w:rsidR="003B78BD">
          <w:rPr>
            <w:webHidden/>
          </w:rPr>
        </w:r>
        <w:r w:rsidR="003B78BD">
          <w:rPr>
            <w:webHidden/>
          </w:rPr>
          <w:fldChar w:fldCharType="separate"/>
        </w:r>
        <w:r w:rsidR="003B78BD">
          <w:rPr>
            <w:webHidden/>
          </w:rPr>
          <w:t>34</w:t>
        </w:r>
        <w:r w:rsidR="003B78BD">
          <w:rPr>
            <w:webHidden/>
          </w:rPr>
          <w:fldChar w:fldCharType="end"/>
        </w:r>
      </w:hyperlink>
    </w:p>
    <w:p w14:paraId="009F2D71" w14:textId="77777777" w:rsidR="003B78BD" w:rsidRDefault="00DF1BA7">
      <w:pPr>
        <w:pStyle w:val="TOC1"/>
        <w:rPr>
          <w:rFonts w:asciiTheme="minorHAnsi" w:eastAsiaTheme="minorEastAsia" w:hAnsiTheme="minorHAnsi" w:cstheme="minorBidi"/>
          <w:b w:val="0"/>
          <w:sz w:val="22"/>
          <w:szCs w:val="22"/>
        </w:rPr>
      </w:pPr>
      <w:hyperlink w:anchor="_Toc501548581" w:history="1">
        <w:r w:rsidR="003B78BD" w:rsidRPr="006C3DBB">
          <w:rPr>
            <w:rStyle w:val="Hyperlink"/>
          </w:rPr>
          <w:t>Annex D (normative) Pre-launch planetary protection report - DRD</w:t>
        </w:r>
        <w:r w:rsidR="003B78BD">
          <w:rPr>
            <w:webHidden/>
          </w:rPr>
          <w:tab/>
        </w:r>
        <w:r w:rsidR="003B78BD">
          <w:rPr>
            <w:webHidden/>
          </w:rPr>
          <w:fldChar w:fldCharType="begin"/>
        </w:r>
        <w:r w:rsidR="003B78BD">
          <w:rPr>
            <w:webHidden/>
          </w:rPr>
          <w:instrText xml:space="preserve"> PAGEREF _Toc501548581 \h </w:instrText>
        </w:r>
        <w:r w:rsidR="003B78BD">
          <w:rPr>
            <w:webHidden/>
          </w:rPr>
        </w:r>
        <w:r w:rsidR="003B78BD">
          <w:rPr>
            <w:webHidden/>
          </w:rPr>
          <w:fldChar w:fldCharType="separate"/>
        </w:r>
        <w:r w:rsidR="003B78BD">
          <w:rPr>
            <w:webHidden/>
          </w:rPr>
          <w:t>37</w:t>
        </w:r>
        <w:r w:rsidR="003B78BD">
          <w:rPr>
            <w:webHidden/>
          </w:rPr>
          <w:fldChar w:fldCharType="end"/>
        </w:r>
      </w:hyperlink>
    </w:p>
    <w:p w14:paraId="759EF4A1" w14:textId="77777777" w:rsidR="003B78BD" w:rsidRDefault="00DF1BA7">
      <w:pPr>
        <w:pStyle w:val="TOC1"/>
        <w:rPr>
          <w:rFonts w:asciiTheme="minorHAnsi" w:eastAsiaTheme="minorEastAsia" w:hAnsiTheme="minorHAnsi" w:cstheme="minorBidi"/>
          <w:b w:val="0"/>
          <w:sz w:val="22"/>
          <w:szCs w:val="22"/>
        </w:rPr>
      </w:pPr>
      <w:hyperlink w:anchor="_Toc501548582" w:history="1">
        <w:r w:rsidR="003B78BD" w:rsidRPr="006C3DBB">
          <w:rPr>
            <w:rStyle w:val="Hyperlink"/>
          </w:rPr>
          <w:t>Annex E (normative) Post-launch planetary protection report - DRD</w:t>
        </w:r>
        <w:r w:rsidR="003B78BD">
          <w:rPr>
            <w:webHidden/>
          </w:rPr>
          <w:tab/>
        </w:r>
        <w:r w:rsidR="003B78BD">
          <w:rPr>
            <w:webHidden/>
          </w:rPr>
          <w:fldChar w:fldCharType="begin"/>
        </w:r>
        <w:r w:rsidR="003B78BD">
          <w:rPr>
            <w:webHidden/>
          </w:rPr>
          <w:instrText xml:space="preserve"> PAGEREF _Toc501548582 \h </w:instrText>
        </w:r>
        <w:r w:rsidR="003B78BD">
          <w:rPr>
            <w:webHidden/>
          </w:rPr>
        </w:r>
        <w:r w:rsidR="003B78BD">
          <w:rPr>
            <w:webHidden/>
          </w:rPr>
          <w:fldChar w:fldCharType="separate"/>
        </w:r>
        <w:r w:rsidR="003B78BD">
          <w:rPr>
            <w:webHidden/>
          </w:rPr>
          <w:t>39</w:t>
        </w:r>
        <w:r w:rsidR="003B78BD">
          <w:rPr>
            <w:webHidden/>
          </w:rPr>
          <w:fldChar w:fldCharType="end"/>
        </w:r>
      </w:hyperlink>
    </w:p>
    <w:p w14:paraId="6E1BC79D" w14:textId="77777777" w:rsidR="003B78BD" w:rsidRDefault="00DF1BA7">
      <w:pPr>
        <w:pStyle w:val="TOC1"/>
        <w:rPr>
          <w:rFonts w:asciiTheme="minorHAnsi" w:eastAsiaTheme="minorEastAsia" w:hAnsiTheme="minorHAnsi" w:cstheme="minorBidi"/>
          <w:b w:val="0"/>
          <w:sz w:val="22"/>
          <w:szCs w:val="22"/>
        </w:rPr>
      </w:pPr>
      <w:hyperlink w:anchor="_Toc501548583" w:history="1">
        <w:r w:rsidR="003B78BD" w:rsidRPr="006C3DBB">
          <w:rPr>
            <w:rStyle w:val="Hyperlink"/>
          </w:rPr>
          <w:t>Annex F (normative) Extended mission planetary protection report - DRD</w:t>
        </w:r>
        <w:r w:rsidR="003B78BD">
          <w:rPr>
            <w:webHidden/>
          </w:rPr>
          <w:tab/>
        </w:r>
        <w:r w:rsidR="003B78BD">
          <w:rPr>
            <w:webHidden/>
          </w:rPr>
          <w:fldChar w:fldCharType="begin"/>
        </w:r>
        <w:r w:rsidR="003B78BD">
          <w:rPr>
            <w:webHidden/>
          </w:rPr>
          <w:instrText xml:space="preserve"> PAGEREF _Toc501548583 \h </w:instrText>
        </w:r>
        <w:r w:rsidR="003B78BD">
          <w:rPr>
            <w:webHidden/>
          </w:rPr>
        </w:r>
        <w:r w:rsidR="003B78BD">
          <w:rPr>
            <w:webHidden/>
          </w:rPr>
          <w:fldChar w:fldCharType="separate"/>
        </w:r>
        <w:r w:rsidR="003B78BD">
          <w:rPr>
            <w:webHidden/>
          </w:rPr>
          <w:t>40</w:t>
        </w:r>
        <w:r w:rsidR="003B78BD">
          <w:rPr>
            <w:webHidden/>
          </w:rPr>
          <w:fldChar w:fldCharType="end"/>
        </w:r>
      </w:hyperlink>
    </w:p>
    <w:p w14:paraId="3AC5B278" w14:textId="77777777" w:rsidR="003B78BD" w:rsidRDefault="00DF1BA7">
      <w:pPr>
        <w:pStyle w:val="TOC1"/>
        <w:rPr>
          <w:rFonts w:asciiTheme="minorHAnsi" w:eastAsiaTheme="minorEastAsia" w:hAnsiTheme="minorHAnsi" w:cstheme="minorBidi"/>
          <w:b w:val="0"/>
          <w:sz w:val="22"/>
          <w:szCs w:val="22"/>
        </w:rPr>
      </w:pPr>
      <w:hyperlink w:anchor="_Toc501548584" w:history="1">
        <w:r w:rsidR="003B78BD" w:rsidRPr="006C3DBB">
          <w:rPr>
            <w:rStyle w:val="Hyperlink"/>
          </w:rPr>
          <w:t>Annex G (normative) End-of-mission planetary protection report - DRD</w:t>
        </w:r>
        <w:r w:rsidR="003B78BD">
          <w:rPr>
            <w:webHidden/>
          </w:rPr>
          <w:tab/>
        </w:r>
        <w:r w:rsidR="003B78BD">
          <w:rPr>
            <w:webHidden/>
          </w:rPr>
          <w:fldChar w:fldCharType="begin"/>
        </w:r>
        <w:r w:rsidR="003B78BD">
          <w:rPr>
            <w:webHidden/>
          </w:rPr>
          <w:instrText xml:space="preserve"> PAGEREF _Toc501548584 \h </w:instrText>
        </w:r>
        <w:r w:rsidR="003B78BD">
          <w:rPr>
            <w:webHidden/>
          </w:rPr>
        </w:r>
        <w:r w:rsidR="003B78BD">
          <w:rPr>
            <w:webHidden/>
          </w:rPr>
          <w:fldChar w:fldCharType="separate"/>
        </w:r>
        <w:r w:rsidR="003B78BD">
          <w:rPr>
            <w:webHidden/>
          </w:rPr>
          <w:t>41</w:t>
        </w:r>
        <w:r w:rsidR="003B78BD">
          <w:rPr>
            <w:webHidden/>
          </w:rPr>
          <w:fldChar w:fldCharType="end"/>
        </w:r>
      </w:hyperlink>
    </w:p>
    <w:p w14:paraId="4D5C76BE" w14:textId="77777777" w:rsidR="003B78BD" w:rsidRDefault="00DF1BA7">
      <w:pPr>
        <w:pStyle w:val="TOC1"/>
        <w:rPr>
          <w:rFonts w:asciiTheme="minorHAnsi" w:eastAsiaTheme="minorEastAsia" w:hAnsiTheme="minorHAnsi" w:cstheme="minorBidi"/>
          <w:b w:val="0"/>
          <w:sz w:val="22"/>
          <w:szCs w:val="22"/>
        </w:rPr>
      </w:pPr>
      <w:hyperlink w:anchor="_Toc501548585" w:history="1">
        <w:r w:rsidR="003B78BD" w:rsidRPr="006C3DBB">
          <w:rPr>
            <w:rStyle w:val="Hyperlink"/>
          </w:rPr>
          <w:t>Annex H (normative) Organic materials inventory - DRD</w:t>
        </w:r>
        <w:r w:rsidR="003B78BD">
          <w:rPr>
            <w:webHidden/>
          </w:rPr>
          <w:tab/>
        </w:r>
        <w:r w:rsidR="003B78BD">
          <w:rPr>
            <w:webHidden/>
          </w:rPr>
          <w:fldChar w:fldCharType="begin"/>
        </w:r>
        <w:r w:rsidR="003B78BD">
          <w:rPr>
            <w:webHidden/>
          </w:rPr>
          <w:instrText xml:space="preserve"> PAGEREF _Toc501548585 \h </w:instrText>
        </w:r>
        <w:r w:rsidR="003B78BD">
          <w:rPr>
            <w:webHidden/>
          </w:rPr>
        </w:r>
        <w:r w:rsidR="003B78BD">
          <w:rPr>
            <w:webHidden/>
          </w:rPr>
          <w:fldChar w:fldCharType="separate"/>
        </w:r>
        <w:r w:rsidR="003B78BD">
          <w:rPr>
            <w:webHidden/>
          </w:rPr>
          <w:t>43</w:t>
        </w:r>
        <w:r w:rsidR="003B78BD">
          <w:rPr>
            <w:webHidden/>
          </w:rPr>
          <w:fldChar w:fldCharType="end"/>
        </w:r>
      </w:hyperlink>
    </w:p>
    <w:p w14:paraId="6F4425FF" w14:textId="77777777" w:rsidR="003B78BD" w:rsidRDefault="00DF1BA7">
      <w:pPr>
        <w:pStyle w:val="TOC1"/>
        <w:rPr>
          <w:rFonts w:asciiTheme="minorHAnsi" w:eastAsiaTheme="minorEastAsia" w:hAnsiTheme="minorHAnsi" w:cstheme="minorBidi"/>
          <w:b w:val="0"/>
          <w:sz w:val="22"/>
          <w:szCs w:val="22"/>
        </w:rPr>
      </w:pPr>
      <w:hyperlink w:anchor="_Toc501548586" w:history="1">
        <w:r w:rsidR="003B78BD" w:rsidRPr="006C3DBB">
          <w:rPr>
            <w:rStyle w:val="Hyperlink"/>
          </w:rPr>
          <w:t>Annex I (informative) Guidelines for human Mars missions</w:t>
        </w:r>
        <w:r w:rsidR="003B78BD">
          <w:rPr>
            <w:webHidden/>
          </w:rPr>
          <w:tab/>
        </w:r>
        <w:r w:rsidR="003B78BD">
          <w:rPr>
            <w:webHidden/>
          </w:rPr>
          <w:fldChar w:fldCharType="begin"/>
        </w:r>
        <w:r w:rsidR="003B78BD">
          <w:rPr>
            <w:webHidden/>
          </w:rPr>
          <w:instrText xml:space="preserve"> PAGEREF _Toc501548586 \h </w:instrText>
        </w:r>
        <w:r w:rsidR="003B78BD">
          <w:rPr>
            <w:webHidden/>
          </w:rPr>
        </w:r>
        <w:r w:rsidR="003B78BD">
          <w:rPr>
            <w:webHidden/>
          </w:rPr>
          <w:fldChar w:fldCharType="separate"/>
        </w:r>
        <w:r w:rsidR="003B78BD">
          <w:rPr>
            <w:webHidden/>
          </w:rPr>
          <w:t>45</w:t>
        </w:r>
        <w:r w:rsidR="003B78BD">
          <w:rPr>
            <w:webHidden/>
          </w:rPr>
          <w:fldChar w:fldCharType="end"/>
        </w:r>
      </w:hyperlink>
    </w:p>
    <w:p w14:paraId="247292B6" w14:textId="77777777" w:rsidR="003B78BD" w:rsidRDefault="00DF1BA7">
      <w:pPr>
        <w:pStyle w:val="TOC1"/>
        <w:rPr>
          <w:rFonts w:asciiTheme="minorHAnsi" w:eastAsiaTheme="minorEastAsia" w:hAnsiTheme="minorHAnsi" w:cstheme="minorBidi"/>
          <w:b w:val="0"/>
          <w:sz w:val="22"/>
          <w:szCs w:val="22"/>
        </w:rPr>
      </w:pPr>
      <w:hyperlink w:anchor="_Toc501548587" w:history="1">
        <w:r w:rsidR="003B78BD" w:rsidRPr="006C3DBB">
          <w:rPr>
            <w:rStyle w:val="Hyperlink"/>
          </w:rPr>
          <w:t>Bibliography</w:t>
        </w:r>
        <w:r w:rsidR="003B78BD">
          <w:rPr>
            <w:webHidden/>
          </w:rPr>
          <w:tab/>
        </w:r>
        <w:r w:rsidR="003B78BD">
          <w:rPr>
            <w:webHidden/>
          </w:rPr>
          <w:fldChar w:fldCharType="begin"/>
        </w:r>
        <w:r w:rsidR="003B78BD">
          <w:rPr>
            <w:webHidden/>
          </w:rPr>
          <w:instrText xml:space="preserve"> PAGEREF _Toc501548587 \h </w:instrText>
        </w:r>
        <w:r w:rsidR="003B78BD">
          <w:rPr>
            <w:webHidden/>
          </w:rPr>
        </w:r>
        <w:r w:rsidR="003B78BD">
          <w:rPr>
            <w:webHidden/>
          </w:rPr>
          <w:fldChar w:fldCharType="separate"/>
        </w:r>
        <w:r w:rsidR="003B78BD">
          <w:rPr>
            <w:webHidden/>
          </w:rPr>
          <w:t>46</w:t>
        </w:r>
        <w:r w:rsidR="003B78BD">
          <w:rPr>
            <w:webHidden/>
          </w:rPr>
          <w:fldChar w:fldCharType="end"/>
        </w:r>
      </w:hyperlink>
    </w:p>
    <w:p w14:paraId="275DAAFD" w14:textId="294F59C1" w:rsidR="0097265D" w:rsidRDefault="003B78BD" w:rsidP="002F6E23">
      <w:pPr>
        <w:pStyle w:val="paragraph"/>
        <w:ind w:left="0"/>
        <w:rPr>
          <w:rFonts w:ascii="Arial" w:hAnsi="Arial"/>
          <w:b/>
          <w:noProof/>
          <w:sz w:val="24"/>
          <w:szCs w:val="24"/>
        </w:rPr>
      </w:pPr>
      <w:r>
        <w:rPr>
          <w:rFonts w:ascii="Arial" w:hAnsi="Arial"/>
          <w:noProof/>
          <w:sz w:val="24"/>
          <w:szCs w:val="24"/>
        </w:rPr>
        <w:fldChar w:fldCharType="end"/>
      </w:r>
    </w:p>
    <w:p w14:paraId="3A68CDAE" w14:textId="61A76CA4" w:rsidR="003B78BD" w:rsidRDefault="003B78BD" w:rsidP="002F6E23">
      <w:pPr>
        <w:pStyle w:val="paragraph"/>
        <w:ind w:left="0"/>
        <w:rPr>
          <w:rFonts w:ascii="Arial" w:hAnsi="Arial"/>
          <w:noProof/>
          <w:sz w:val="24"/>
        </w:rPr>
      </w:pPr>
      <w:r>
        <w:rPr>
          <w:rFonts w:ascii="Arial" w:hAnsi="Arial"/>
          <w:b/>
          <w:noProof/>
          <w:sz w:val="24"/>
          <w:szCs w:val="24"/>
        </w:rPr>
        <w:t>Tables</w:t>
      </w:r>
    </w:p>
    <w:p w14:paraId="1193408A" w14:textId="77777777" w:rsidR="003B78BD" w:rsidRDefault="002F6E23">
      <w:pPr>
        <w:pStyle w:val="TableofFigures"/>
        <w:rPr>
          <w:rFonts w:asciiTheme="minorHAnsi" w:eastAsiaTheme="minorEastAsia" w:hAnsiTheme="minorHAnsi" w:cstheme="minorBidi"/>
          <w:noProof/>
        </w:rPr>
      </w:pPr>
      <w:r>
        <w:rPr>
          <w:noProof/>
          <w:sz w:val="24"/>
        </w:rPr>
        <w:fldChar w:fldCharType="begin"/>
      </w:r>
      <w:r>
        <w:rPr>
          <w:noProof/>
          <w:sz w:val="24"/>
        </w:rPr>
        <w:instrText xml:space="preserve"> TOC \h \z \c "Table" </w:instrText>
      </w:r>
      <w:r>
        <w:rPr>
          <w:noProof/>
          <w:sz w:val="24"/>
        </w:rPr>
        <w:fldChar w:fldCharType="separate"/>
      </w:r>
      <w:hyperlink w:anchor="_Toc501548531" w:history="1">
        <w:r w:rsidR="003B78BD" w:rsidRPr="00C861CF">
          <w:rPr>
            <w:rStyle w:val="Hyperlink"/>
            <w:noProof/>
          </w:rPr>
          <w:t>Table 5</w:t>
        </w:r>
        <w:r w:rsidR="003B78BD" w:rsidRPr="00C861CF">
          <w:rPr>
            <w:rStyle w:val="Hyperlink"/>
            <w:noProof/>
          </w:rPr>
          <w:noBreakHyphen/>
          <w:t>1: Bioburden estimation</w:t>
        </w:r>
        <w:r w:rsidR="003B78BD">
          <w:rPr>
            <w:noProof/>
            <w:webHidden/>
          </w:rPr>
          <w:tab/>
        </w:r>
        <w:r w:rsidR="003B78BD">
          <w:rPr>
            <w:noProof/>
            <w:webHidden/>
          </w:rPr>
          <w:fldChar w:fldCharType="begin"/>
        </w:r>
        <w:r w:rsidR="003B78BD">
          <w:rPr>
            <w:noProof/>
            <w:webHidden/>
          </w:rPr>
          <w:instrText xml:space="preserve"> PAGEREF _Toc501548531 \h </w:instrText>
        </w:r>
        <w:r w:rsidR="003B78BD">
          <w:rPr>
            <w:noProof/>
            <w:webHidden/>
          </w:rPr>
        </w:r>
        <w:r w:rsidR="003B78BD">
          <w:rPr>
            <w:noProof/>
            <w:webHidden/>
          </w:rPr>
          <w:fldChar w:fldCharType="separate"/>
        </w:r>
        <w:r w:rsidR="003B78BD">
          <w:rPr>
            <w:noProof/>
            <w:webHidden/>
          </w:rPr>
          <w:t>26</w:t>
        </w:r>
        <w:r w:rsidR="003B78BD">
          <w:rPr>
            <w:noProof/>
            <w:webHidden/>
          </w:rPr>
          <w:fldChar w:fldCharType="end"/>
        </w:r>
      </w:hyperlink>
    </w:p>
    <w:p w14:paraId="591FAECB" w14:textId="77777777" w:rsidR="003B78BD" w:rsidRDefault="00DF1BA7">
      <w:pPr>
        <w:pStyle w:val="TableofFigures"/>
        <w:rPr>
          <w:rFonts w:asciiTheme="minorHAnsi" w:eastAsiaTheme="minorEastAsia" w:hAnsiTheme="minorHAnsi" w:cstheme="minorBidi"/>
          <w:noProof/>
        </w:rPr>
      </w:pPr>
      <w:hyperlink w:anchor="_Toc501548532" w:history="1">
        <w:r w:rsidR="003B78BD" w:rsidRPr="00C861CF">
          <w:rPr>
            <w:rStyle w:val="Hyperlink"/>
            <w:noProof/>
          </w:rPr>
          <w:t>Table 5</w:t>
        </w:r>
        <w:r w:rsidR="003B78BD" w:rsidRPr="00C861CF">
          <w:rPr>
            <w:rStyle w:val="Hyperlink"/>
            <w:noProof/>
          </w:rPr>
          <w:noBreakHyphen/>
          <w:t>2: Planetary protection documentation</w:t>
        </w:r>
        <w:r w:rsidR="003B78BD">
          <w:rPr>
            <w:noProof/>
            <w:webHidden/>
          </w:rPr>
          <w:tab/>
        </w:r>
        <w:r w:rsidR="003B78BD">
          <w:rPr>
            <w:noProof/>
            <w:webHidden/>
          </w:rPr>
          <w:fldChar w:fldCharType="begin"/>
        </w:r>
        <w:r w:rsidR="003B78BD">
          <w:rPr>
            <w:noProof/>
            <w:webHidden/>
          </w:rPr>
          <w:instrText xml:space="preserve"> PAGEREF _Toc501548532 \h </w:instrText>
        </w:r>
        <w:r w:rsidR="003B78BD">
          <w:rPr>
            <w:noProof/>
            <w:webHidden/>
          </w:rPr>
        </w:r>
        <w:r w:rsidR="003B78BD">
          <w:rPr>
            <w:noProof/>
            <w:webHidden/>
          </w:rPr>
          <w:fldChar w:fldCharType="separate"/>
        </w:r>
        <w:r w:rsidR="003B78BD">
          <w:rPr>
            <w:noProof/>
            <w:webHidden/>
          </w:rPr>
          <w:t>28</w:t>
        </w:r>
        <w:r w:rsidR="003B78BD">
          <w:rPr>
            <w:noProof/>
            <w:webHidden/>
          </w:rPr>
          <w:fldChar w:fldCharType="end"/>
        </w:r>
      </w:hyperlink>
    </w:p>
    <w:p w14:paraId="64E1C3C1" w14:textId="7CCF842C" w:rsidR="002F6E23" w:rsidRDefault="002F6E23" w:rsidP="0097265D">
      <w:pPr>
        <w:pStyle w:val="paragraph"/>
        <w:rPr>
          <w:rFonts w:ascii="Arial" w:hAnsi="Arial"/>
          <w:noProof/>
          <w:sz w:val="24"/>
        </w:rPr>
      </w:pPr>
      <w:r>
        <w:rPr>
          <w:rFonts w:ascii="Arial" w:hAnsi="Arial"/>
          <w:noProof/>
          <w:sz w:val="22"/>
        </w:rPr>
        <w:fldChar w:fldCharType="end"/>
      </w:r>
    </w:p>
    <w:p w14:paraId="111560C6" w14:textId="77777777" w:rsidR="0097265D" w:rsidRDefault="0097265D" w:rsidP="0097265D">
      <w:pPr>
        <w:pStyle w:val="Heading0"/>
      </w:pPr>
      <w:bookmarkStart w:id="4" w:name="_Toc191723607"/>
      <w:bookmarkStart w:id="5" w:name="_Toc501548540"/>
      <w:r>
        <w:lastRenderedPageBreak/>
        <w:t>Introduction</w:t>
      </w:r>
      <w:bookmarkEnd w:id="4"/>
      <w:bookmarkEnd w:id="5"/>
    </w:p>
    <w:p w14:paraId="7C2E50DC" w14:textId="5BFE4544" w:rsidR="00757FFB" w:rsidRPr="00757FFB" w:rsidRDefault="00757FFB" w:rsidP="00757FFB">
      <w:pPr>
        <w:pStyle w:val="paragraph"/>
      </w:pPr>
      <w:r w:rsidRPr="00757FFB">
        <w:t xml:space="preserve">In 1958, the year after Sputnik, the National Research Council (NRC) of the US National Academy of Sciences (NAS) expressed its deep concern that initial exploration of the Moon and other celestial bodies </w:t>
      </w:r>
      <w:r w:rsidR="00AD70C6">
        <w:t>can</w:t>
      </w:r>
      <w:r w:rsidRPr="00757FFB">
        <w:t xml:space="preserve"> compromise future scientific exploration. The Council recommended to plan and conduct Solar system exploration so as to prevent their contamination. The resolution of the NRC was communicated to the Bureau of the International Council of Scientific Unions (ICSU). The ICSU formed an ad-hoc Committee on Contamination by Extraterrestrial Exploration (CETEX) and issued the first code of conduct for planetary protection in the autumn of 1958. The report was endorsed by the NAS Space Studies Board (SSB) and recommend</w:t>
      </w:r>
      <w:r w:rsidR="005F50AE">
        <w:t>ed</w:t>
      </w:r>
      <w:r w:rsidRPr="00757FFB">
        <w:t xml:space="preserve"> that the newly established Committee On Space Research (COSPAR) of the ICSU assume</w:t>
      </w:r>
      <w:r w:rsidR="005F50AE">
        <w:t>s</w:t>
      </w:r>
      <w:r w:rsidRPr="00757FFB">
        <w:t xml:space="preserve"> responsibility for matters of planetary protection.</w:t>
      </w:r>
    </w:p>
    <w:p w14:paraId="17E10C53" w14:textId="77777777" w:rsidR="00757FFB" w:rsidRPr="00757FFB" w:rsidRDefault="00757FFB" w:rsidP="00757FFB">
      <w:pPr>
        <w:pStyle w:val="paragraph"/>
      </w:pPr>
      <w:r w:rsidRPr="00757FFB">
        <w:t>The first spaceflight missions to use planetary protection requirements were the Ranger missions in 1961. Since then, various missions beyond Earth orbit had to implement planetary protection measures at different degrees – ranging from simple documentation to terminal sterilization of entire flight systems.</w:t>
      </w:r>
    </w:p>
    <w:p w14:paraId="2FA27E21" w14:textId="77777777" w:rsidR="00757FFB" w:rsidRPr="00757FFB" w:rsidRDefault="00757FFB" w:rsidP="00757FFB">
      <w:pPr>
        <w:pStyle w:val="paragraph"/>
      </w:pPr>
      <w:r w:rsidRPr="00757FFB">
        <w:t>The legal basis for planetary protection was established in Article IX of the United Nations Treaty on Principles Governing the Activities of States in the Exploration and Use of Outer Space, including the Moon and other Celestial Bodies (Outer Space Treaty).</w:t>
      </w:r>
    </w:p>
    <w:p w14:paraId="07CD97C0" w14:textId="77777777" w:rsidR="00757FFB" w:rsidRPr="00757FFB" w:rsidRDefault="00757FFB" w:rsidP="00757FFB">
      <w:pPr>
        <w:pStyle w:val="paragraph"/>
      </w:pPr>
      <w:r w:rsidRPr="00757FFB">
        <w:t>The basic goals of planetary protection have remained unchanged:</w:t>
      </w:r>
    </w:p>
    <w:p w14:paraId="75435978" w14:textId="77777777" w:rsidR="00757FFB" w:rsidRDefault="00757FFB" w:rsidP="00757FFB">
      <w:pPr>
        <w:pStyle w:val="listlevel1"/>
      </w:pPr>
      <w:r>
        <w:t>Ensure that scientific investigations related to the origin and distribution of extraterrestrial life are not compromised, and</w:t>
      </w:r>
    </w:p>
    <w:p w14:paraId="33CC3DB1" w14:textId="77777777" w:rsidR="00757FFB" w:rsidRDefault="00757FFB" w:rsidP="00757FFB">
      <w:pPr>
        <w:pStyle w:val="listlevel1"/>
      </w:pPr>
      <w:r>
        <w:t>To protect Earth and its biosphere (including the Moon) from potential harmful extraterrestrial sources of contamination.</w:t>
      </w:r>
    </w:p>
    <w:p w14:paraId="3D6774C3" w14:textId="77777777" w:rsidR="00757FFB" w:rsidRDefault="00757FFB" w:rsidP="00757FFB">
      <w:pPr>
        <w:pStyle w:val="listlevel1"/>
      </w:pPr>
      <w:r>
        <w:t>To meet these goals, spaceflight missions have to control</w:t>
      </w:r>
    </w:p>
    <w:p w14:paraId="44F71EED" w14:textId="77777777" w:rsidR="00757FFB" w:rsidRDefault="00D929A6" w:rsidP="00757FFB">
      <w:pPr>
        <w:pStyle w:val="listlevel1"/>
      </w:pPr>
      <w:r>
        <w:t>F</w:t>
      </w:r>
      <w:r w:rsidR="00757FFB">
        <w:t>orward contamination, contamination of celestial bodies other than the Earth by terrestrial life forms in the course of spaceflight missions, and</w:t>
      </w:r>
    </w:p>
    <w:p w14:paraId="576A4BE1" w14:textId="77777777" w:rsidR="00757FFB" w:rsidRDefault="00D929A6" w:rsidP="00757FFB">
      <w:pPr>
        <w:pStyle w:val="listlevel1"/>
      </w:pPr>
      <w:r>
        <w:t>B</w:t>
      </w:r>
      <w:r w:rsidR="00757FFB">
        <w:t>ackward contamination, contamination of the terrestrial biosphere by extraterrestrial life forms in the course of spaceflight missions.</w:t>
      </w:r>
    </w:p>
    <w:p w14:paraId="75A3ECB8" w14:textId="31EE5412" w:rsidR="00757FFB" w:rsidRPr="00757FFB" w:rsidRDefault="00757FFB" w:rsidP="00757FFB">
      <w:pPr>
        <w:pStyle w:val="paragraph"/>
      </w:pPr>
      <w:r w:rsidRPr="00757FFB">
        <w:t>This standard describes the planetary protection requirements for spaceflight missions based on the COSPAR planetary protection policy and requirements. The content of this document has been coordinated with the already existing</w:t>
      </w:r>
      <w:r w:rsidR="00F30806">
        <w:t xml:space="preserve"> </w:t>
      </w:r>
      <w:r w:rsidRPr="00757FFB">
        <w:t>ESA and NASA standards to ensure that requirements, documentation and reviews cover the needs and obligations of international partners for joint missions or contributions to a third party mission.</w:t>
      </w:r>
    </w:p>
    <w:p w14:paraId="2CBD44C8" w14:textId="77777777" w:rsidR="0097265D" w:rsidRDefault="0083356B" w:rsidP="00224461">
      <w:pPr>
        <w:pStyle w:val="Heading1"/>
        <w:numPr>
          <w:ilvl w:val="0"/>
          <w:numId w:val="47"/>
        </w:numPr>
      </w:pPr>
      <w:r>
        <w:lastRenderedPageBreak/>
        <w:br/>
      </w:r>
      <w:bookmarkStart w:id="6" w:name="_Toc191723608"/>
      <w:bookmarkStart w:id="7" w:name="_Toc501548541"/>
      <w:r>
        <w:t>Scope</w:t>
      </w:r>
      <w:bookmarkEnd w:id="6"/>
      <w:bookmarkEnd w:id="7"/>
    </w:p>
    <w:p w14:paraId="740482E5" w14:textId="77777777" w:rsidR="00757FFB" w:rsidRDefault="00757FFB" w:rsidP="00757FFB">
      <w:pPr>
        <w:pStyle w:val="paragraph"/>
      </w:pPr>
      <w:r>
        <w:t>This standard contains planetary protection requirements, including:</w:t>
      </w:r>
    </w:p>
    <w:p w14:paraId="6C1E8E04" w14:textId="77777777" w:rsidR="00757FFB" w:rsidRDefault="00757FFB" w:rsidP="00757FFB">
      <w:pPr>
        <w:pStyle w:val="Bul1"/>
      </w:pPr>
      <w:r>
        <w:t>Planetary protection management requirements;</w:t>
      </w:r>
    </w:p>
    <w:p w14:paraId="6B3B0EFC" w14:textId="77777777" w:rsidR="00757FFB" w:rsidRDefault="00757FFB" w:rsidP="00757FFB">
      <w:pPr>
        <w:pStyle w:val="Bul1"/>
      </w:pPr>
      <w:r>
        <w:t>Technical planetary protection requirements for robotic and human missions (forward and backward contamination);</w:t>
      </w:r>
    </w:p>
    <w:p w14:paraId="53BACA2A" w14:textId="77777777" w:rsidR="00757FFB" w:rsidRDefault="00757FFB" w:rsidP="00757FFB">
      <w:pPr>
        <w:pStyle w:val="Bul1"/>
      </w:pPr>
      <w:r>
        <w:t>Planetary protection requirements related to procedures;</w:t>
      </w:r>
    </w:p>
    <w:p w14:paraId="3FEA8766" w14:textId="03A9EC68" w:rsidR="00757FFB" w:rsidRDefault="00757FFB" w:rsidP="00757FFB">
      <w:pPr>
        <w:pStyle w:val="Bul1"/>
      </w:pPr>
      <w:r>
        <w:t>Document Requirement</w:t>
      </w:r>
      <w:r w:rsidR="00580EF5">
        <w:t>s</w:t>
      </w:r>
      <w:r>
        <w:t xml:space="preserve"> Descriptions (DRD) and their relation to the respective reviews.</w:t>
      </w:r>
    </w:p>
    <w:p w14:paraId="2C76BC11" w14:textId="28DF0901" w:rsidR="00843333" w:rsidRDefault="00843333" w:rsidP="00A37A15">
      <w:pPr>
        <w:pStyle w:val="paragraph"/>
      </w:pPr>
      <w:r>
        <w:t>This standard may be tailored for the specific characteristic and constrains of a space project in conformance with ECSS-S-ST-00.</w:t>
      </w:r>
    </w:p>
    <w:p w14:paraId="6219A7E6" w14:textId="77777777" w:rsidR="00A37A15" w:rsidRDefault="00A37A15" w:rsidP="00A37A15">
      <w:pPr>
        <w:pStyle w:val="Heading1"/>
      </w:pPr>
      <w:r>
        <w:lastRenderedPageBreak/>
        <w:br/>
      </w:r>
      <w:bookmarkStart w:id="8" w:name="_Toc191723609"/>
      <w:bookmarkStart w:id="9" w:name="_Toc501548542"/>
      <w:r>
        <w:t>Normative references</w:t>
      </w:r>
      <w:bookmarkEnd w:id="8"/>
      <w:bookmarkEnd w:id="9"/>
    </w:p>
    <w:p w14:paraId="0D4B0696" w14:textId="77777777" w:rsidR="001C3FA2" w:rsidRPr="004A4B3D" w:rsidRDefault="001C3FA2" w:rsidP="001C3FA2">
      <w:pPr>
        <w:pStyle w:val="paragraph"/>
      </w:pPr>
      <w:r w:rsidRPr="004A4B3D">
        <w:t xml:space="preserve">The </w:t>
      </w:r>
      <w:r>
        <w:t>following normative documents contain provisions which, through reference in this text, constitute provisions of this ECSS Standard. For dated references, subsequent amendments to, or revision of any of these publication</w:t>
      </w:r>
      <w:r w:rsidR="00CC7ABC">
        <w:t>s do not apply.</w:t>
      </w:r>
      <w:r>
        <w:t xml:space="preserve"> However, parties to agreements based on this ECSS Standard are encouraged to investigate the possibility of applying the more recent editions of the normative documents indicated below. For undated references, the latest edition of the publication referred to applies.</w:t>
      </w:r>
    </w:p>
    <w:p w14:paraId="12486EC7" w14:textId="77777777" w:rsidR="00E326C5" w:rsidRDefault="00E326C5" w:rsidP="002103D1">
      <w:pPr>
        <w:pStyle w:val="paragraph"/>
      </w:pPr>
    </w:p>
    <w:tbl>
      <w:tblPr>
        <w:tblW w:w="7087" w:type="dxa"/>
        <w:tblInd w:w="2093" w:type="dxa"/>
        <w:tblLook w:val="01E0" w:firstRow="1" w:lastRow="1" w:firstColumn="1" w:lastColumn="1" w:noHBand="0" w:noVBand="0"/>
      </w:tblPr>
      <w:tblGrid>
        <w:gridCol w:w="2126"/>
        <w:gridCol w:w="4961"/>
      </w:tblGrid>
      <w:tr w:rsidR="00542FCD" w14:paraId="62AB6A56" w14:textId="77777777" w:rsidTr="00C05534">
        <w:tc>
          <w:tcPr>
            <w:tcW w:w="2126" w:type="dxa"/>
          </w:tcPr>
          <w:p w14:paraId="7FCE8A4D" w14:textId="4EA25D5F" w:rsidR="00542FCD" w:rsidRDefault="00034B55" w:rsidP="00580EF5">
            <w:pPr>
              <w:pStyle w:val="TablecellLEFT"/>
            </w:pPr>
            <w:r>
              <w:t>ECSS-S-ST-00-01</w:t>
            </w:r>
          </w:p>
        </w:tc>
        <w:tc>
          <w:tcPr>
            <w:tcW w:w="4961" w:type="dxa"/>
          </w:tcPr>
          <w:p w14:paraId="319CAD26" w14:textId="77777777" w:rsidR="00542FCD" w:rsidRDefault="00034B55" w:rsidP="00580EF5">
            <w:pPr>
              <w:pStyle w:val="TablecellLEFT"/>
            </w:pPr>
            <w:r>
              <w:t>ECSS System – Glossary of terms</w:t>
            </w:r>
          </w:p>
        </w:tc>
      </w:tr>
      <w:tr w:rsidR="00542FCD" w14:paraId="54CDEA3B" w14:textId="77777777" w:rsidTr="00C05534">
        <w:tc>
          <w:tcPr>
            <w:tcW w:w="2126" w:type="dxa"/>
          </w:tcPr>
          <w:p w14:paraId="651B55C8" w14:textId="45E4E7E4" w:rsidR="00542FCD" w:rsidRDefault="00640D48" w:rsidP="00580EF5">
            <w:pPr>
              <w:pStyle w:val="TablecellLEFT"/>
            </w:pPr>
            <w:r>
              <w:t>ECSS-Q-ST-10-09</w:t>
            </w:r>
          </w:p>
        </w:tc>
        <w:tc>
          <w:tcPr>
            <w:tcW w:w="4961" w:type="dxa"/>
          </w:tcPr>
          <w:p w14:paraId="64B6D31D" w14:textId="77777777" w:rsidR="00542FCD" w:rsidRDefault="00640D48" w:rsidP="00580EF5">
            <w:pPr>
              <w:pStyle w:val="TablecellLEFT"/>
            </w:pPr>
            <w:r>
              <w:t>Space product assurance – Nonconformance control system</w:t>
            </w:r>
          </w:p>
        </w:tc>
      </w:tr>
      <w:tr w:rsidR="00542FCD" w14:paraId="5740C5C7" w14:textId="77777777" w:rsidTr="00C05534">
        <w:tc>
          <w:tcPr>
            <w:tcW w:w="2126" w:type="dxa"/>
          </w:tcPr>
          <w:p w14:paraId="5E3B6FD6" w14:textId="30EE8413" w:rsidR="00542FCD" w:rsidRDefault="00640D48" w:rsidP="00580EF5">
            <w:pPr>
              <w:pStyle w:val="TablecellLEFT"/>
            </w:pPr>
            <w:r>
              <w:t>ECSS-Q-ST-70-01</w:t>
            </w:r>
          </w:p>
        </w:tc>
        <w:tc>
          <w:tcPr>
            <w:tcW w:w="4961" w:type="dxa"/>
          </w:tcPr>
          <w:p w14:paraId="293E549D" w14:textId="77777777" w:rsidR="00542FCD" w:rsidRDefault="00640D48" w:rsidP="00580EF5">
            <w:pPr>
              <w:pStyle w:val="TablecellLEFT"/>
            </w:pPr>
            <w:r>
              <w:t>Space product assurance – Cleanliness and contamination control</w:t>
            </w:r>
          </w:p>
        </w:tc>
      </w:tr>
      <w:tr w:rsidR="00640D48" w14:paraId="092AAFFB" w14:textId="77777777" w:rsidTr="00C05534">
        <w:tc>
          <w:tcPr>
            <w:tcW w:w="2126" w:type="dxa"/>
          </w:tcPr>
          <w:p w14:paraId="6AF04CB7" w14:textId="494D9F8C" w:rsidR="00640D48" w:rsidRDefault="00640D48" w:rsidP="00580EF5">
            <w:pPr>
              <w:pStyle w:val="TablecellLEFT"/>
            </w:pPr>
            <w:r>
              <w:t>ECSS-Q-ST-70-53</w:t>
            </w:r>
          </w:p>
        </w:tc>
        <w:tc>
          <w:tcPr>
            <w:tcW w:w="4961" w:type="dxa"/>
          </w:tcPr>
          <w:p w14:paraId="1FBBF820" w14:textId="77777777" w:rsidR="00640D48" w:rsidRDefault="00640D48" w:rsidP="00580EF5">
            <w:pPr>
              <w:pStyle w:val="TablecellLEFT"/>
            </w:pPr>
            <w:r>
              <w:t>Space product assurance – Materials and hardware compatibility tests for sterilization processes</w:t>
            </w:r>
          </w:p>
        </w:tc>
      </w:tr>
      <w:tr w:rsidR="00640D48" w14:paraId="032C1D12" w14:textId="77777777" w:rsidTr="00C05534">
        <w:tc>
          <w:tcPr>
            <w:tcW w:w="2126" w:type="dxa"/>
          </w:tcPr>
          <w:p w14:paraId="37BC6F6F" w14:textId="7B41088C" w:rsidR="00640D48" w:rsidRDefault="00640D48" w:rsidP="00580EF5">
            <w:pPr>
              <w:pStyle w:val="TablecellLEFT"/>
            </w:pPr>
            <w:r>
              <w:t>ECSS-Q-ST-70-55</w:t>
            </w:r>
          </w:p>
        </w:tc>
        <w:tc>
          <w:tcPr>
            <w:tcW w:w="4961" w:type="dxa"/>
          </w:tcPr>
          <w:p w14:paraId="530BB503" w14:textId="77777777" w:rsidR="00640D48" w:rsidRDefault="00640D48" w:rsidP="00580EF5">
            <w:pPr>
              <w:pStyle w:val="TablecellLEFT"/>
            </w:pPr>
            <w:r>
              <w:t>Space product assurance – Microbial examination of flight hardware and cleanrooms</w:t>
            </w:r>
          </w:p>
        </w:tc>
      </w:tr>
      <w:tr w:rsidR="00640D48" w14:paraId="0E4CD137" w14:textId="77777777" w:rsidTr="00C05534">
        <w:tc>
          <w:tcPr>
            <w:tcW w:w="2126" w:type="dxa"/>
          </w:tcPr>
          <w:p w14:paraId="4E63DB02" w14:textId="08F1D9D9" w:rsidR="00640D48" w:rsidRDefault="00640D48" w:rsidP="00580EF5">
            <w:pPr>
              <w:pStyle w:val="TablecellLEFT"/>
            </w:pPr>
            <w:r>
              <w:t>ECSS-Q-ST-70-56</w:t>
            </w:r>
          </w:p>
        </w:tc>
        <w:tc>
          <w:tcPr>
            <w:tcW w:w="4961" w:type="dxa"/>
          </w:tcPr>
          <w:p w14:paraId="67D5C0A8" w14:textId="77777777" w:rsidR="00640D48" w:rsidRDefault="00640D48" w:rsidP="00580EF5">
            <w:pPr>
              <w:pStyle w:val="TablecellLEFT"/>
            </w:pPr>
            <w:r>
              <w:t>Space product assurance – Vapour phase bioburden reduction of flight hardware</w:t>
            </w:r>
          </w:p>
        </w:tc>
      </w:tr>
      <w:tr w:rsidR="00640D48" w14:paraId="3DFB91F0" w14:textId="77777777" w:rsidTr="00C05534">
        <w:tc>
          <w:tcPr>
            <w:tcW w:w="2126" w:type="dxa"/>
          </w:tcPr>
          <w:p w14:paraId="3402D8D6" w14:textId="413F1E64" w:rsidR="00640D48" w:rsidRDefault="00640D48" w:rsidP="00580EF5">
            <w:pPr>
              <w:pStyle w:val="TablecellLEFT"/>
            </w:pPr>
            <w:r>
              <w:t>ECSS-Q-ST-70-57</w:t>
            </w:r>
          </w:p>
        </w:tc>
        <w:tc>
          <w:tcPr>
            <w:tcW w:w="4961" w:type="dxa"/>
          </w:tcPr>
          <w:p w14:paraId="6C4569DF" w14:textId="77777777" w:rsidR="00640D48" w:rsidRDefault="00640D48" w:rsidP="00580EF5">
            <w:pPr>
              <w:pStyle w:val="TablecellLEFT"/>
            </w:pPr>
            <w:r>
              <w:t>Space product assurance – Dry heat bioburden reduction of flight hardware</w:t>
            </w:r>
          </w:p>
        </w:tc>
      </w:tr>
      <w:tr w:rsidR="00640D48" w14:paraId="5B2CE63C" w14:textId="77777777" w:rsidTr="00C05534">
        <w:tc>
          <w:tcPr>
            <w:tcW w:w="2126" w:type="dxa"/>
          </w:tcPr>
          <w:p w14:paraId="771A7CD3" w14:textId="2D7DC3E3" w:rsidR="00640D48" w:rsidRDefault="00034B55" w:rsidP="00580EF5">
            <w:pPr>
              <w:pStyle w:val="TablecellLEFT"/>
            </w:pPr>
            <w:r>
              <w:t>ECSS-Q-ST-70-58</w:t>
            </w:r>
          </w:p>
        </w:tc>
        <w:tc>
          <w:tcPr>
            <w:tcW w:w="4961" w:type="dxa"/>
          </w:tcPr>
          <w:p w14:paraId="2E7F0D45" w14:textId="0F69402F" w:rsidR="00640D48" w:rsidRDefault="00034B55" w:rsidP="00580EF5">
            <w:pPr>
              <w:pStyle w:val="TablecellLEFT"/>
            </w:pPr>
            <w:r>
              <w:t>Space product assurance – Bioburden control of cleanrooms</w:t>
            </w:r>
          </w:p>
        </w:tc>
      </w:tr>
    </w:tbl>
    <w:p w14:paraId="6ECDDC34" w14:textId="77777777" w:rsidR="00A37A15" w:rsidRDefault="00A37A15" w:rsidP="0067410C">
      <w:pPr>
        <w:pStyle w:val="Heading1"/>
      </w:pPr>
      <w:r>
        <w:lastRenderedPageBreak/>
        <w:br/>
      </w:r>
      <w:bookmarkStart w:id="10" w:name="_Toc191723610"/>
      <w:bookmarkStart w:id="11" w:name="_Toc501548543"/>
      <w:r>
        <w:t>Terms, definitions and abbreviated terms</w:t>
      </w:r>
      <w:bookmarkEnd w:id="10"/>
      <w:bookmarkEnd w:id="11"/>
    </w:p>
    <w:p w14:paraId="6A85A33C" w14:textId="77777777" w:rsidR="00A37A15" w:rsidRDefault="00E26590" w:rsidP="0067410C">
      <w:pPr>
        <w:pStyle w:val="Heading2"/>
      </w:pPr>
      <w:bookmarkStart w:id="12" w:name="_Toc191723611"/>
      <w:bookmarkStart w:id="13" w:name="_Toc501548544"/>
      <w:r>
        <w:t>Terms from other standards</w:t>
      </w:r>
      <w:bookmarkEnd w:id="12"/>
      <w:bookmarkEnd w:id="13"/>
    </w:p>
    <w:p w14:paraId="23D427D0" w14:textId="6AB9827D" w:rsidR="00D44727" w:rsidRDefault="00034B55" w:rsidP="00CF70F0">
      <w:pPr>
        <w:pStyle w:val="listlevel1"/>
        <w:numPr>
          <w:ilvl w:val="0"/>
          <w:numId w:val="44"/>
        </w:numPr>
      </w:pPr>
      <w:r w:rsidRPr="00034B55">
        <w:t>For the purpose of this Standard, the terms and definitions from ECSS-S-ST-00-01</w:t>
      </w:r>
      <w:r w:rsidR="00C05534">
        <w:t xml:space="preserve"> </w:t>
      </w:r>
      <w:r w:rsidRPr="00034B55">
        <w:t>apply</w:t>
      </w:r>
      <w:r w:rsidR="00CF70F0">
        <w:t>.</w:t>
      </w:r>
    </w:p>
    <w:p w14:paraId="1D082970" w14:textId="3D1E3320" w:rsidR="00E92401" w:rsidRDefault="00E92401" w:rsidP="00CF70F0">
      <w:pPr>
        <w:pStyle w:val="listlevel1"/>
      </w:pPr>
      <w:r>
        <w:t xml:space="preserve">For the purpose of this Standard the following terms and definitions from </w:t>
      </w:r>
      <w:r w:rsidRPr="00034B55">
        <w:t>ECSS-Q-ST-</w:t>
      </w:r>
      <w:r>
        <w:t>70</w:t>
      </w:r>
      <w:r w:rsidR="0027639D">
        <w:t>-</w:t>
      </w:r>
      <w:r>
        <w:t>53 apply:</w:t>
      </w:r>
    </w:p>
    <w:p w14:paraId="5D2A5D1E" w14:textId="35034644" w:rsidR="00E92401" w:rsidRDefault="004464C4" w:rsidP="0098162C">
      <w:pPr>
        <w:pStyle w:val="listlevel2"/>
      </w:pPr>
      <w:r>
        <w:t>micro-organism</w:t>
      </w:r>
    </w:p>
    <w:p w14:paraId="3D4320EA" w14:textId="77777777" w:rsidR="00E92401" w:rsidRDefault="00E92401" w:rsidP="00CF70F0">
      <w:pPr>
        <w:pStyle w:val="listlevel1"/>
      </w:pPr>
      <w:r>
        <w:t xml:space="preserve">For the purpose of this Standard the following terms and definitions from </w:t>
      </w:r>
      <w:r w:rsidRPr="00034B55">
        <w:t>ECSS-Q-ST-</w:t>
      </w:r>
      <w:r>
        <w:t>70-58 apply:</w:t>
      </w:r>
    </w:p>
    <w:p w14:paraId="535282C1" w14:textId="0169FDAE" w:rsidR="004947E5" w:rsidRDefault="00AD70C6" w:rsidP="0098162C">
      <w:pPr>
        <w:pStyle w:val="listlevel2"/>
      </w:pPr>
      <w:r>
        <w:t>b</w:t>
      </w:r>
      <w:r w:rsidR="00914A52">
        <w:t>ioburden</w:t>
      </w:r>
    </w:p>
    <w:p w14:paraId="1C031DB4" w14:textId="3E9735CB" w:rsidR="00AD70C6" w:rsidRPr="00914A52" w:rsidRDefault="00AD70C6" w:rsidP="0098162C">
      <w:pPr>
        <w:pStyle w:val="listlevel2"/>
      </w:pPr>
      <w:r>
        <w:t>biodiversity</w:t>
      </w:r>
    </w:p>
    <w:p w14:paraId="1F6F0679" w14:textId="1A9406EB" w:rsidR="004947E5" w:rsidRDefault="00AD70C6" w:rsidP="0098162C">
      <w:pPr>
        <w:pStyle w:val="listlevel2"/>
      </w:pPr>
      <w:r>
        <w:t>s</w:t>
      </w:r>
      <w:r w:rsidR="004947E5" w:rsidRPr="00914A52">
        <w:t>terili</w:t>
      </w:r>
      <w:r w:rsidR="00910371">
        <w:t>z</w:t>
      </w:r>
      <w:r w:rsidR="004947E5" w:rsidRPr="00914A52">
        <w:t>ation</w:t>
      </w:r>
    </w:p>
    <w:p w14:paraId="01581A11" w14:textId="77777777" w:rsidR="00E26590" w:rsidRDefault="00E26590" w:rsidP="00E26590">
      <w:pPr>
        <w:pStyle w:val="Heading2"/>
      </w:pPr>
      <w:bookmarkStart w:id="14" w:name="_Toc191723612"/>
      <w:bookmarkStart w:id="15" w:name="_Toc501548545"/>
      <w:r>
        <w:t xml:space="preserve">Terms </w:t>
      </w:r>
      <w:r w:rsidR="001C3FA2">
        <w:t>s</w:t>
      </w:r>
      <w:r>
        <w:t>pecific to the present standard</w:t>
      </w:r>
      <w:bookmarkEnd w:id="14"/>
      <w:bookmarkEnd w:id="15"/>
    </w:p>
    <w:p w14:paraId="2BECA3F1" w14:textId="77777777" w:rsidR="00E26590" w:rsidRPr="002554DD" w:rsidRDefault="00B45851" w:rsidP="009A2E3F">
      <w:pPr>
        <w:pStyle w:val="Definition1"/>
        <w:rPr>
          <w:lang w:val="nl-NL"/>
        </w:rPr>
      </w:pPr>
      <w:bookmarkStart w:id="16" w:name="_Toc191723613"/>
      <w:r>
        <w:rPr>
          <w:lang w:val="nl-NL"/>
        </w:rPr>
        <w:t>assay</w:t>
      </w:r>
      <w:bookmarkEnd w:id="16"/>
    </w:p>
    <w:p w14:paraId="305A1D02" w14:textId="77777777" w:rsidR="00E26590" w:rsidRDefault="00B45851" w:rsidP="00E26590">
      <w:pPr>
        <w:pStyle w:val="paragraph"/>
      </w:pPr>
      <w:r w:rsidRPr="00B45851">
        <w:t>collection and analysis of biological contamination with a specified procedure</w:t>
      </w:r>
    </w:p>
    <w:p w14:paraId="23A6D878" w14:textId="77777777" w:rsidR="00B45851" w:rsidRDefault="00B45851" w:rsidP="00B45851">
      <w:pPr>
        <w:pStyle w:val="Definition1"/>
      </w:pPr>
      <w:r>
        <w:t>encapsulated bioburden</w:t>
      </w:r>
    </w:p>
    <w:p w14:paraId="52CB3A40" w14:textId="77777777" w:rsidR="006C4B46" w:rsidRDefault="006C4B46" w:rsidP="006C4B46">
      <w:pPr>
        <w:pStyle w:val="paragraph"/>
      </w:pPr>
      <w:r>
        <w:t>bioburden inside the bulk of non-metallic materials not manufactured with ALM</w:t>
      </w:r>
    </w:p>
    <w:p w14:paraId="59868E1A" w14:textId="14A0249E" w:rsidR="006C4B46" w:rsidRDefault="006C4B46" w:rsidP="006C4B46">
      <w:pPr>
        <w:pStyle w:val="NOTEnumbered"/>
      </w:pPr>
      <w:r>
        <w:t>1</w:t>
      </w:r>
      <w:r>
        <w:tab/>
        <w:t>Examples are bioburden inside paints, conformal coatings, thermal coatings, adhesives, composite materials, closed-cell foam</w:t>
      </w:r>
      <w:r w:rsidR="00DB6F53">
        <w:t>.</w:t>
      </w:r>
    </w:p>
    <w:p w14:paraId="1A066805" w14:textId="5EA98CB3" w:rsidR="00B45851" w:rsidRDefault="006C4B46" w:rsidP="006C4B46">
      <w:pPr>
        <w:pStyle w:val="NOTEnumbered"/>
      </w:pPr>
      <w:r>
        <w:t>2</w:t>
      </w:r>
      <w:r>
        <w:tab/>
        <w:t>The encapsulated bioburden of ALM manufactured materials is currently unknown</w:t>
      </w:r>
      <w:r w:rsidR="00DB6F53">
        <w:t>.</w:t>
      </w:r>
    </w:p>
    <w:p w14:paraId="02D142DD" w14:textId="77777777" w:rsidR="00B45851" w:rsidRDefault="00B45851" w:rsidP="00B45851">
      <w:pPr>
        <w:pStyle w:val="Definition1"/>
      </w:pPr>
      <w:r>
        <w:t>services</w:t>
      </w:r>
    </w:p>
    <w:p w14:paraId="30FED0DB" w14:textId="77777777" w:rsidR="00B45851" w:rsidRDefault="00CE4A28" w:rsidP="00B45851">
      <w:pPr>
        <w:pStyle w:val="paragraph"/>
      </w:pPr>
      <w:r w:rsidRPr="00CE4A28">
        <w:t>launch services, communication services and relay functions provided</w:t>
      </w:r>
    </w:p>
    <w:p w14:paraId="3A9F40B8" w14:textId="77777777" w:rsidR="00B45851" w:rsidRDefault="00B45851" w:rsidP="00B45851">
      <w:pPr>
        <w:pStyle w:val="Definition1"/>
      </w:pPr>
      <w:r w:rsidRPr="00B45851">
        <w:t>exposed surfaces</w:t>
      </w:r>
    </w:p>
    <w:p w14:paraId="0A82B78D" w14:textId="77777777" w:rsidR="00B45851" w:rsidRDefault="00CE4A28" w:rsidP="00B45851">
      <w:pPr>
        <w:pStyle w:val="paragraph"/>
      </w:pPr>
      <w:r w:rsidRPr="00CE4A28">
        <w:t>internal and external surfaces free for gas exchange</w:t>
      </w:r>
    </w:p>
    <w:p w14:paraId="53C8547E" w14:textId="77777777" w:rsidR="00B45851" w:rsidRDefault="00B45851" w:rsidP="00B45851">
      <w:pPr>
        <w:pStyle w:val="Definition1"/>
      </w:pPr>
      <w:r>
        <w:lastRenderedPageBreak/>
        <w:t>extant life</w:t>
      </w:r>
    </w:p>
    <w:p w14:paraId="475E4F6C" w14:textId="77777777" w:rsidR="00CE4A28" w:rsidRDefault="00CE4A28" w:rsidP="00CE4A28">
      <w:pPr>
        <w:pStyle w:val="paragraph"/>
      </w:pPr>
      <w:r w:rsidRPr="00CE4A28">
        <w:t>form of life, or signatures thereof, whether metabolically active or dormant</w:t>
      </w:r>
    </w:p>
    <w:p w14:paraId="0819C06C" w14:textId="77777777" w:rsidR="00B45851" w:rsidRDefault="00B45851" w:rsidP="00B45851">
      <w:pPr>
        <w:pStyle w:val="Definition1"/>
      </w:pPr>
      <w:r>
        <w:t>extinct life</w:t>
      </w:r>
    </w:p>
    <w:p w14:paraId="5EF7AF12" w14:textId="77777777" w:rsidR="00CE4A28" w:rsidRPr="00CE4A28" w:rsidRDefault="00CE4A28" w:rsidP="00CE4A28">
      <w:pPr>
        <w:pStyle w:val="paragraph"/>
      </w:pPr>
      <w:r w:rsidRPr="00CE4A28">
        <w:t>form of life, or signatures thereof, that is unambiguously no longer metabolically active or dormant</w:t>
      </w:r>
    </w:p>
    <w:p w14:paraId="5F043C73" w14:textId="77777777" w:rsidR="00B45851" w:rsidRDefault="006E41A4" w:rsidP="00B45851">
      <w:pPr>
        <w:pStyle w:val="Definition1"/>
      </w:pPr>
      <w:r>
        <w:t>highly controlled</w:t>
      </w:r>
    </w:p>
    <w:p w14:paraId="408FEBBB" w14:textId="77777777" w:rsidR="00F01F5B" w:rsidRPr="00F01F5B" w:rsidRDefault="00F01F5B" w:rsidP="00F01F5B">
      <w:pPr>
        <w:pStyle w:val="paragraph"/>
      </w:pPr>
      <w:r w:rsidRPr="00F01F5B">
        <w:t>bioburden control of cleanroom by use of full body coverall, hood, face mask, gloves and boots, restricted access and dedicated cleaning</w:t>
      </w:r>
    </w:p>
    <w:p w14:paraId="6C534A9C" w14:textId="77777777" w:rsidR="00B45851" w:rsidRDefault="006E41A4" w:rsidP="00B45851">
      <w:pPr>
        <w:pStyle w:val="Definition1"/>
      </w:pPr>
      <w:r>
        <w:t>inbound leg</w:t>
      </w:r>
    </w:p>
    <w:p w14:paraId="52622F2B" w14:textId="69546416" w:rsidR="0081585C" w:rsidRDefault="00F01F5B" w:rsidP="00B45851">
      <w:pPr>
        <w:pStyle w:val="paragraph"/>
      </w:pPr>
      <w:r w:rsidRPr="00F01F5B">
        <w:t>&lt;</w:t>
      </w:r>
      <w:r w:rsidR="00DA6A9A">
        <w:t xml:space="preserve">CONTEXT: </w:t>
      </w:r>
      <w:r w:rsidRPr="00F01F5B">
        <w:t>sample return missions&gt;</w:t>
      </w:r>
    </w:p>
    <w:p w14:paraId="1BB85F10" w14:textId="77777777" w:rsidR="00B45851" w:rsidRDefault="00F01F5B" w:rsidP="00B45851">
      <w:pPr>
        <w:pStyle w:val="paragraph"/>
      </w:pPr>
      <w:r w:rsidRPr="00F01F5B">
        <w:t>part of the mission returning to Earth</w:t>
      </w:r>
    </w:p>
    <w:p w14:paraId="0B23A582" w14:textId="77777777" w:rsidR="00B45851" w:rsidRDefault="006E41A4" w:rsidP="00B45851">
      <w:pPr>
        <w:pStyle w:val="Definition1"/>
      </w:pPr>
      <w:r>
        <w:t>life detection investigation</w:t>
      </w:r>
    </w:p>
    <w:p w14:paraId="719124A5" w14:textId="77777777" w:rsidR="00B45851" w:rsidRDefault="00F01F5B" w:rsidP="00B45851">
      <w:pPr>
        <w:pStyle w:val="paragraph"/>
      </w:pPr>
      <w:r w:rsidRPr="00F01F5B">
        <w:t>scientific investigations that can detect signatures of life</w:t>
      </w:r>
    </w:p>
    <w:p w14:paraId="6837C586" w14:textId="65909926" w:rsidR="00B45851" w:rsidRDefault="006E41A4" w:rsidP="00B45851">
      <w:pPr>
        <w:pStyle w:val="Definition1"/>
      </w:pPr>
      <w:r>
        <w:t>Mars special region</w:t>
      </w:r>
    </w:p>
    <w:p w14:paraId="3EA1A1FC" w14:textId="77777777" w:rsidR="00B45851" w:rsidRDefault="00F01F5B" w:rsidP="00B45851">
      <w:pPr>
        <w:pStyle w:val="paragraph"/>
      </w:pPr>
      <w:r w:rsidRPr="00F01F5B">
        <w:t xml:space="preserve">area or volume within which sufficient water activity </w:t>
      </w:r>
      <w:r w:rsidR="00A51FBF">
        <w:t>and</w:t>
      </w:r>
      <w:r w:rsidRPr="00F01F5B">
        <w:t xml:space="preserve"> sufficiently warm temperatures to permit the replication of Earth organisms</w:t>
      </w:r>
    </w:p>
    <w:p w14:paraId="59D0277F" w14:textId="77777777" w:rsidR="00E03E4D" w:rsidRDefault="00E03E4D" w:rsidP="0098162C">
      <w:pPr>
        <w:pStyle w:val="NOTE"/>
      </w:pPr>
      <w:r>
        <w:t>In the absence of specific information, no special regions are currently identified on the basis of possible Martian life forms.</w:t>
      </w:r>
    </w:p>
    <w:p w14:paraId="17F46EFE" w14:textId="05E993D1" w:rsidR="00290C56" w:rsidRDefault="00290C56" w:rsidP="00290C56">
      <w:pPr>
        <w:pStyle w:val="paragraph"/>
      </w:pPr>
      <w:r>
        <w:t>[</w:t>
      </w:r>
      <w:r w:rsidRPr="00290C56">
        <w:t>COSPAR’s Planetary Protection Policy, Space Research Today, 200, 2017</w:t>
      </w:r>
      <w:r>
        <w:t>]</w:t>
      </w:r>
    </w:p>
    <w:p w14:paraId="7BEF37E8" w14:textId="77777777" w:rsidR="00B45851" w:rsidRDefault="006E41A4" w:rsidP="00B45851">
      <w:pPr>
        <w:pStyle w:val="Definition1"/>
      </w:pPr>
      <w:r>
        <w:t>mated surfaces</w:t>
      </w:r>
    </w:p>
    <w:p w14:paraId="2340BF09" w14:textId="77777777" w:rsidR="00B45851" w:rsidRDefault="004A0787" w:rsidP="00B45851">
      <w:pPr>
        <w:pStyle w:val="paragraph"/>
      </w:pPr>
      <w:r w:rsidRPr="004A0787">
        <w:t>surfaces joined by fasteners rather than by adhesives</w:t>
      </w:r>
    </w:p>
    <w:p w14:paraId="05ED8A93" w14:textId="77777777" w:rsidR="00B45851" w:rsidRDefault="006E41A4" w:rsidP="00B45851">
      <w:pPr>
        <w:pStyle w:val="Definition1"/>
      </w:pPr>
      <w:r>
        <w:t>normally controlled</w:t>
      </w:r>
    </w:p>
    <w:p w14:paraId="04E9D5C4" w14:textId="77777777" w:rsidR="00B45851" w:rsidRDefault="004A0787" w:rsidP="00B45851">
      <w:pPr>
        <w:pStyle w:val="paragraph"/>
      </w:pPr>
      <w:r w:rsidRPr="004A0787">
        <w:t>use of gowning equivalent to the specific cleanroom particulate class</w:t>
      </w:r>
    </w:p>
    <w:p w14:paraId="19BA61B3" w14:textId="28B2945B" w:rsidR="00B45851" w:rsidRDefault="006E41A4" w:rsidP="00B45851">
      <w:pPr>
        <w:pStyle w:val="Definition1"/>
      </w:pPr>
      <w:r>
        <w:t>organic material</w:t>
      </w:r>
    </w:p>
    <w:p w14:paraId="1E42CAEC" w14:textId="77777777" w:rsidR="004A0787" w:rsidRDefault="004A0787" w:rsidP="004A0787">
      <w:pPr>
        <w:pStyle w:val="paragraph"/>
      </w:pPr>
      <w:r>
        <w:t>material that contain either covalent C-H or C-C bonds</w:t>
      </w:r>
    </w:p>
    <w:p w14:paraId="036F90BC" w14:textId="65F22373" w:rsidR="00B45851" w:rsidRDefault="004A0787" w:rsidP="004A0787">
      <w:pPr>
        <w:pStyle w:val="NOTE"/>
      </w:pPr>
      <w:r>
        <w:t>Organic material can fall in several of the material groups of a DML</w:t>
      </w:r>
      <w:r w:rsidR="00DA6A9A">
        <w:t>.</w:t>
      </w:r>
    </w:p>
    <w:p w14:paraId="6A103D55" w14:textId="77777777" w:rsidR="00B45851" w:rsidRDefault="006E41A4" w:rsidP="00B45851">
      <w:pPr>
        <w:pStyle w:val="Definition1"/>
      </w:pPr>
      <w:r>
        <w:t>outbound leg</w:t>
      </w:r>
    </w:p>
    <w:p w14:paraId="0C0DD932" w14:textId="30BFEBC6" w:rsidR="0081585C" w:rsidRDefault="004A0787" w:rsidP="00B45851">
      <w:pPr>
        <w:pStyle w:val="paragraph"/>
      </w:pPr>
      <w:r w:rsidRPr="004A0787">
        <w:t>&lt;</w:t>
      </w:r>
      <w:r w:rsidR="00DA6A9A">
        <w:t xml:space="preserve">CONTEXT: </w:t>
      </w:r>
      <w:r w:rsidRPr="004A0787">
        <w:t xml:space="preserve">sample return missions&gt; </w:t>
      </w:r>
    </w:p>
    <w:p w14:paraId="0A521B8C" w14:textId="77777777" w:rsidR="00B45851" w:rsidRDefault="004A0787" w:rsidP="00B45851">
      <w:pPr>
        <w:pStyle w:val="paragraph"/>
      </w:pPr>
      <w:r w:rsidRPr="004A0787">
        <w:t>part of the mission leaving Earth</w:t>
      </w:r>
    </w:p>
    <w:p w14:paraId="0AF78F2C" w14:textId="77777777" w:rsidR="00B45851" w:rsidRDefault="006E41A4" w:rsidP="00B45851">
      <w:pPr>
        <w:pStyle w:val="Definition1"/>
      </w:pPr>
      <w:r>
        <w:t>planetary protection approval authority</w:t>
      </w:r>
    </w:p>
    <w:p w14:paraId="563C3F22" w14:textId="148C369F" w:rsidR="0081585C" w:rsidRDefault="0081585C" w:rsidP="0081585C">
      <w:pPr>
        <w:pStyle w:val="paragraph"/>
      </w:pPr>
      <w:r>
        <w:t xml:space="preserve">entity that </w:t>
      </w:r>
      <w:r w:rsidR="008F7ECA">
        <w:t>specifies</w:t>
      </w:r>
      <w:r>
        <w:t>, for a given project, the planetary protection categorization, detailed technical planetary protection requirements, and reviews their implementation</w:t>
      </w:r>
    </w:p>
    <w:p w14:paraId="604EE560" w14:textId="392C2BF0" w:rsidR="00B45851" w:rsidRDefault="0081585C" w:rsidP="0081585C">
      <w:pPr>
        <w:pStyle w:val="NOTE"/>
      </w:pPr>
      <w:r>
        <w:lastRenderedPageBreak/>
        <w:t>Such an entity is typically a space agency or federal agency, i.e. customer, under delegation by the government as signatory of the UN Outer Space Treaty</w:t>
      </w:r>
      <w:r w:rsidR="00DA6A9A">
        <w:t>.</w:t>
      </w:r>
    </w:p>
    <w:p w14:paraId="4DC26E8A" w14:textId="77777777" w:rsidR="00B45851" w:rsidRDefault="006C4B46" w:rsidP="00B45851">
      <w:pPr>
        <w:pStyle w:val="Definition1"/>
      </w:pPr>
      <w:r>
        <w:t>planetary protection category</w:t>
      </w:r>
    </w:p>
    <w:p w14:paraId="371775BB" w14:textId="77777777" w:rsidR="0081585C" w:rsidRDefault="0081585C" w:rsidP="0081585C">
      <w:pPr>
        <w:pStyle w:val="paragraph"/>
      </w:pPr>
      <w:r>
        <w:t>category assigned to reflect the interest and concern that contamination can compromise future investigations and depends on the target body and mission type</w:t>
      </w:r>
    </w:p>
    <w:p w14:paraId="1A0C595B" w14:textId="77777777" w:rsidR="00B45851" w:rsidRDefault="0081585C" w:rsidP="0081585C">
      <w:pPr>
        <w:pStyle w:val="NOTE"/>
      </w:pPr>
      <w:r>
        <w:t>Different requirements are associated to the various categories.</w:t>
      </w:r>
    </w:p>
    <w:p w14:paraId="66CCCA67" w14:textId="77777777" w:rsidR="00B45851" w:rsidRDefault="006C4B46" w:rsidP="00B45851">
      <w:pPr>
        <w:pStyle w:val="Definition1"/>
      </w:pPr>
      <w:r>
        <w:t>protected Solar system body</w:t>
      </w:r>
    </w:p>
    <w:p w14:paraId="597DC328" w14:textId="6218362B" w:rsidR="0081585C" w:rsidRDefault="0081585C" w:rsidP="0081585C">
      <w:pPr>
        <w:pStyle w:val="paragraph"/>
      </w:pPr>
      <w:r>
        <w:t>&lt;</w:t>
      </w:r>
      <w:r w:rsidR="00DA6A9A">
        <w:t xml:space="preserve">CONTEXT: </w:t>
      </w:r>
      <w:r>
        <w:t xml:space="preserve">probability of impact analysis&gt; </w:t>
      </w:r>
    </w:p>
    <w:p w14:paraId="48B4CB65" w14:textId="1546DC0E" w:rsidR="0081585C" w:rsidRDefault="0081585C" w:rsidP="0081585C">
      <w:pPr>
        <w:pStyle w:val="paragraph"/>
      </w:pPr>
      <w:r>
        <w:t>Solar system bodies, including planets and moons, for which there is significant scientific interest relative to the process of chemical evolution and the origins of life and for which scientific opinion provides a significant chance that contamination by a spacecraft can compromise future investigations</w:t>
      </w:r>
    </w:p>
    <w:p w14:paraId="5AEBB0D0" w14:textId="4BFBAE78" w:rsidR="00B45851" w:rsidRDefault="0081585C" w:rsidP="0081585C">
      <w:pPr>
        <w:pStyle w:val="NOTE"/>
      </w:pPr>
      <w:r>
        <w:t xml:space="preserve">In accordance with this definition and the categories defined in </w:t>
      </w:r>
      <w:r w:rsidR="000B1C7D">
        <w:fldChar w:fldCharType="begin"/>
      </w:r>
      <w:r w:rsidR="000B1C7D">
        <w:instrText xml:space="preserve"> REF _Ref499713217 \w \h </w:instrText>
      </w:r>
      <w:r w:rsidR="000B1C7D">
        <w:fldChar w:fldCharType="separate"/>
      </w:r>
      <w:r w:rsidR="003B78BD">
        <w:t>4.2</w:t>
      </w:r>
      <w:r w:rsidR="000B1C7D">
        <w:fldChar w:fldCharType="end"/>
      </w:r>
      <w:r>
        <w:t>, protected Solar system bodies are assigned to planetary protection category III and IV.</w:t>
      </w:r>
    </w:p>
    <w:p w14:paraId="1EEB1493" w14:textId="77777777" w:rsidR="00B45851" w:rsidRDefault="006C4B46" w:rsidP="00B45851">
      <w:pPr>
        <w:pStyle w:val="Definition1"/>
      </w:pPr>
      <w:r>
        <w:t>restricted Earth return</w:t>
      </w:r>
    </w:p>
    <w:p w14:paraId="3B810C4A" w14:textId="77777777" w:rsidR="006C4B46" w:rsidRPr="006C4B46" w:rsidRDefault="0081585C" w:rsidP="006C4B46">
      <w:pPr>
        <w:pStyle w:val="paragraph"/>
      </w:pPr>
      <w:r w:rsidRPr="0081585C">
        <w:t>planetary protection sub-category V for sample return missions from Solar system bodies deemed by scientific opinion to have a possibility of harbouring indigenous life forms</w:t>
      </w:r>
    </w:p>
    <w:p w14:paraId="34A1124A" w14:textId="1160FD33" w:rsidR="00B45851" w:rsidRDefault="006C4B46" w:rsidP="006C4B46">
      <w:pPr>
        <w:pStyle w:val="Definition1"/>
      </w:pPr>
      <w:r>
        <w:t xml:space="preserve">unrestricted </w:t>
      </w:r>
      <w:r w:rsidR="005B2656">
        <w:t>E</w:t>
      </w:r>
      <w:r>
        <w:t>arth return</w:t>
      </w:r>
    </w:p>
    <w:p w14:paraId="22478284" w14:textId="77777777" w:rsidR="007D3CFF" w:rsidRPr="007D3CFF" w:rsidRDefault="007D3CFF" w:rsidP="007D3CFF">
      <w:pPr>
        <w:pStyle w:val="paragraph"/>
      </w:pPr>
      <w:r w:rsidRPr="007D3CFF">
        <w:t>planetary protection sub-category V for sample return missions from Solar system bodies deemed by scientific opinion to have no indigenous life forms</w:t>
      </w:r>
    </w:p>
    <w:p w14:paraId="2C66CF6E" w14:textId="77777777" w:rsidR="00E26590" w:rsidRDefault="009663FC" w:rsidP="009663FC">
      <w:pPr>
        <w:pStyle w:val="Heading2"/>
      </w:pPr>
      <w:bookmarkStart w:id="17" w:name="_Toc191723615"/>
      <w:bookmarkStart w:id="18" w:name="_Toc501548546"/>
      <w:r>
        <w:t>Abbreviat</w:t>
      </w:r>
      <w:r w:rsidR="003A0BD6">
        <w:t>ed terms</w:t>
      </w:r>
      <w:bookmarkEnd w:id="17"/>
      <w:bookmarkEnd w:id="18"/>
    </w:p>
    <w:p w14:paraId="7F3081C1" w14:textId="77777777" w:rsidR="009663FC" w:rsidRDefault="00A732AC" w:rsidP="0098162C">
      <w:pPr>
        <w:pStyle w:val="paragraph"/>
        <w:keepNext/>
        <w:keepLines/>
      </w:pPr>
      <w:r>
        <w:t>For the purpose of this Standard, the a</w:t>
      </w:r>
      <w:r w:rsidRPr="007E6C38">
        <w:t>bbreviat</w:t>
      </w:r>
      <w:r>
        <w:t>ed terms</w:t>
      </w:r>
      <w:r w:rsidRPr="007E6C38">
        <w:t xml:space="preserve"> </w:t>
      </w:r>
      <w:r>
        <w:t>from ECSS</w:t>
      </w:r>
      <w:r w:rsidR="00C43B1D">
        <w:t>-</w:t>
      </w:r>
      <w:r w:rsidR="001C3FA2">
        <w:t>S</w:t>
      </w:r>
      <w:r w:rsidR="00C43B1D">
        <w:t>-</w:t>
      </w:r>
      <w:r w:rsidR="001C3FA2">
        <w:t>ST-00</w:t>
      </w:r>
      <w:r w:rsidR="00C43B1D">
        <w:t>-</w:t>
      </w:r>
      <w:r w:rsidR="001C3FA2">
        <w:t>01</w:t>
      </w:r>
      <w:r w:rsidRPr="007E6C38">
        <w:t xml:space="preserve"> </w:t>
      </w:r>
      <w:r>
        <w:t>and the following apply</w:t>
      </w:r>
      <w:r w:rsidR="00D44727" w:rsidRPr="007E6C38">
        <w:t>:</w:t>
      </w:r>
    </w:p>
    <w:tbl>
      <w:tblPr>
        <w:tblW w:w="0" w:type="auto"/>
        <w:tblInd w:w="2093" w:type="dxa"/>
        <w:tblLook w:val="01E0" w:firstRow="1" w:lastRow="1" w:firstColumn="1" w:lastColumn="1" w:noHBand="0" w:noVBand="0"/>
      </w:tblPr>
      <w:tblGrid>
        <w:gridCol w:w="1917"/>
        <w:gridCol w:w="5276"/>
      </w:tblGrid>
      <w:tr w:rsidR="006072A3" w14:paraId="470F7B61" w14:textId="77777777" w:rsidTr="005B2656">
        <w:trPr>
          <w:tblHeader/>
        </w:trPr>
        <w:tc>
          <w:tcPr>
            <w:tcW w:w="1917" w:type="dxa"/>
          </w:tcPr>
          <w:p w14:paraId="1C076D1C" w14:textId="77777777" w:rsidR="006072A3" w:rsidRDefault="006072A3" w:rsidP="005B2656">
            <w:pPr>
              <w:pStyle w:val="TableHeaderLEFT"/>
              <w:keepNext/>
            </w:pPr>
            <w:r>
              <w:t>Abbreviation</w:t>
            </w:r>
          </w:p>
        </w:tc>
        <w:tc>
          <w:tcPr>
            <w:tcW w:w="5276" w:type="dxa"/>
          </w:tcPr>
          <w:p w14:paraId="63F19C8B" w14:textId="77777777" w:rsidR="006072A3" w:rsidRDefault="006072A3" w:rsidP="005B2656">
            <w:pPr>
              <w:pStyle w:val="TableHeaderLEFT"/>
              <w:keepNext/>
            </w:pPr>
            <w:r>
              <w:t>Meaning</w:t>
            </w:r>
          </w:p>
        </w:tc>
      </w:tr>
      <w:tr w:rsidR="004A165F" w:rsidRPr="0010179B" w14:paraId="1698370F" w14:textId="77777777" w:rsidTr="00AE58E3">
        <w:tc>
          <w:tcPr>
            <w:tcW w:w="1917" w:type="dxa"/>
          </w:tcPr>
          <w:p w14:paraId="4208AAA3" w14:textId="77777777" w:rsidR="004A165F" w:rsidRPr="0010179B" w:rsidRDefault="004A165F" w:rsidP="005B2656">
            <w:pPr>
              <w:pStyle w:val="TableHeaderLEFT"/>
            </w:pPr>
            <w:r w:rsidRPr="0010179B">
              <w:t>AIT</w:t>
            </w:r>
          </w:p>
        </w:tc>
        <w:tc>
          <w:tcPr>
            <w:tcW w:w="5276" w:type="dxa"/>
          </w:tcPr>
          <w:p w14:paraId="6187175D" w14:textId="77777777" w:rsidR="004A165F" w:rsidRPr="0010179B" w:rsidRDefault="004A165F" w:rsidP="005B2656">
            <w:pPr>
              <w:pStyle w:val="TablecellLEFT"/>
            </w:pPr>
            <w:r w:rsidRPr="0010179B">
              <w:t>assembly, integration and test</w:t>
            </w:r>
          </w:p>
        </w:tc>
      </w:tr>
      <w:tr w:rsidR="004A165F" w:rsidRPr="0010179B" w14:paraId="7EF8049A" w14:textId="77777777" w:rsidTr="00AE58E3">
        <w:tc>
          <w:tcPr>
            <w:tcW w:w="1917" w:type="dxa"/>
          </w:tcPr>
          <w:p w14:paraId="6884FFFB" w14:textId="77777777" w:rsidR="004A165F" w:rsidRPr="0010179B" w:rsidRDefault="004A165F" w:rsidP="005B2656">
            <w:pPr>
              <w:pStyle w:val="TableHeaderLEFT"/>
            </w:pPr>
            <w:r w:rsidRPr="0010179B">
              <w:t>AIV</w:t>
            </w:r>
          </w:p>
        </w:tc>
        <w:tc>
          <w:tcPr>
            <w:tcW w:w="5276" w:type="dxa"/>
          </w:tcPr>
          <w:p w14:paraId="515D2F9A" w14:textId="77777777" w:rsidR="004A165F" w:rsidRPr="0010179B" w:rsidRDefault="004A165F" w:rsidP="005B2656">
            <w:pPr>
              <w:pStyle w:val="TablecellLEFT"/>
            </w:pPr>
            <w:r w:rsidRPr="0010179B">
              <w:t>assembly, integration and verification</w:t>
            </w:r>
          </w:p>
        </w:tc>
      </w:tr>
      <w:tr w:rsidR="00413035" w:rsidRPr="0010179B" w14:paraId="3A1BDEE3" w14:textId="77777777" w:rsidTr="00AE58E3">
        <w:tc>
          <w:tcPr>
            <w:tcW w:w="1917" w:type="dxa"/>
          </w:tcPr>
          <w:p w14:paraId="233B3E64" w14:textId="24760EF0" w:rsidR="00413035" w:rsidRPr="0010179B" w:rsidRDefault="00413035" w:rsidP="005B2656">
            <w:pPr>
              <w:pStyle w:val="TableHeaderLEFT"/>
            </w:pPr>
            <w:r w:rsidRPr="0010179B">
              <w:t>ALM</w:t>
            </w:r>
          </w:p>
        </w:tc>
        <w:tc>
          <w:tcPr>
            <w:tcW w:w="5276" w:type="dxa"/>
          </w:tcPr>
          <w:p w14:paraId="32D54098" w14:textId="6027DBC9" w:rsidR="00413035" w:rsidRPr="0010179B" w:rsidRDefault="00413035" w:rsidP="005B2656">
            <w:pPr>
              <w:pStyle w:val="TablecellLEFT"/>
            </w:pPr>
            <w:r w:rsidRPr="0010179B">
              <w:t>additive layer manufacturing</w:t>
            </w:r>
          </w:p>
        </w:tc>
      </w:tr>
      <w:tr w:rsidR="00413035" w:rsidRPr="0010179B" w14:paraId="4B8421BD" w14:textId="77777777" w:rsidTr="00AE58E3">
        <w:tc>
          <w:tcPr>
            <w:tcW w:w="1917" w:type="dxa"/>
          </w:tcPr>
          <w:p w14:paraId="0BD58A19" w14:textId="77777777" w:rsidR="00413035" w:rsidRPr="0010179B" w:rsidRDefault="00413035" w:rsidP="005B2656">
            <w:pPr>
              <w:pStyle w:val="TableHeaderLEFT"/>
            </w:pPr>
            <w:r w:rsidRPr="0010179B">
              <w:t>CDR</w:t>
            </w:r>
          </w:p>
        </w:tc>
        <w:tc>
          <w:tcPr>
            <w:tcW w:w="5276" w:type="dxa"/>
          </w:tcPr>
          <w:p w14:paraId="1A1FA831" w14:textId="77777777" w:rsidR="00413035" w:rsidRPr="0010179B" w:rsidRDefault="00413035" w:rsidP="005B2656">
            <w:pPr>
              <w:pStyle w:val="TablecellLEFT"/>
            </w:pPr>
            <w:r w:rsidRPr="0010179B">
              <w:t>critical design review</w:t>
            </w:r>
          </w:p>
        </w:tc>
      </w:tr>
      <w:tr w:rsidR="00413035" w:rsidRPr="0010179B" w14:paraId="32DE8B1F" w14:textId="77777777" w:rsidTr="00AE58E3">
        <w:tc>
          <w:tcPr>
            <w:tcW w:w="1917" w:type="dxa"/>
          </w:tcPr>
          <w:p w14:paraId="270F2382" w14:textId="77777777" w:rsidR="00413035" w:rsidRPr="0010179B" w:rsidRDefault="00413035" w:rsidP="005B2656">
            <w:pPr>
              <w:pStyle w:val="TableHeaderLEFT"/>
            </w:pPr>
            <w:r w:rsidRPr="0010179B">
              <w:t>CETEX</w:t>
            </w:r>
          </w:p>
        </w:tc>
        <w:tc>
          <w:tcPr>
            <w:tcW w:w="5276" w:type="dxa"/>
          </w:tcPr>
          <w:p w14:paraId="0AD1EF85" w14:textId="77777777" w:rsidR="00413035" w:rsidRPr="0010179B" w:rsidRDefault="00413035" w:rsidP="005B2656">
            <w:pPr>
              <w:pStyle w:val="TablecellLEFT"/>
            </w:pPr>
            <w:r w:rsidRPr="0010179B">
              <w:t>Committee on Contamination by Extraterrestrial Exploration</w:t>
            </w:r>
          </w:p>
        </w:tc>
      </w:tr>
      <w:tr w:rsidR="00413035" w:rsidRPr="0010179B" w14:paraId="3DEA77FD" w14:textId="77777777" w:rsidTr="00AE58E3">
        <w:tc>
          <w:tcPr>
            <w:tcW w:w="1917" w:type="dxa"/>
          </w:tcPr>
          <w:p w14:paraId="1E8BFAE2" w14:textId="77777777" w:rsidR="00413035" w:rsidRPr="0010179B" w:rsidRDefault="00413035" w:rsidP="005B2656">
            <w:pPr>
              <w:pStyle w:val="TableHeaderLEFT"/>
            </w:pPr>
            <w:r w:rsidRPr="0010179B">
              <w:t>COSPAR</w:t>
            </w:r>
          </w:p>
        </w:tc>
        <w:tc>
          <w:tcPr>
            <w:tcW w:w="5276" w:type="dxa"/>
          </w:tcPr>
          <w:p w14:paraId="7B2462AD" w14:textId="77777777" w:rsidR="00413035" w:rsidRPr="0010179B" w:rsidRDefault="00413035" w:rsidP="005B2656">
            <w:pPr>
              <w:pStyle w:val="TablecellLEFT"/>
            </w:pPr>
            <w:r w:rsidRPr="0010179B">
              <w:t>Committee on Space Research</w:t>
            </w:r>
          </w:p>
        </w:tc>
      </w:tr>
      <w:tr w:rsidR="00413035" w:rsidRPr="0010179B" w14:paraId="3775AE96" w14:textId="77777777" w:rsidTr="00AE58E3">
        <w:tc>
          <w:tcPr>
            <w:tcW w:w="1917" w:type="dxa"/>
          </w:tcPr>
          <w:p w14:paraId="670A0989" w14:textId="77777777" w:rsidR="00413035" w:rsidRPr="0010179B" w:rsidRDefault="00413035" w:rsidP="005B2656">
            <w:pPr>
              <w:pStyle w:val="TableHeaderLEFT"/>
            </w:pPr>
            <w:r w:rsidRPr="0010179B">
              <w:t>DHMR</w:t>
            </w:r>
          </w:p>
          <w:p w14:paraId="071CCACD" w14:textId="77777777" w:rsidR="00413035" w:rsidRPr="0010179B" w:rsidRDefault="00413035" w:rsidP="005B2656">
            <w:pPr>
              <w:pStyle w:val="TableHeaderLEFT"/>
            </w:pPr>
            <w:r w:rsidRPr="0010179B">
              <w:lastRenderedPageBreak/>
              <w:t>DRD</w:t>
            </w:r>
          </w:p>
        </w:tc>
        <w:tc>
          <w:tcPr>
            <w:tcW w:w="5276" w:type="dxa"/>
          </w:tcPr>
          <w:p w14:paraId="769CE1E0" w14:textId="77777777" w:rsidR="00413035" w:rsidRPr="0010179B" w:rsidRDefault="00413035" w:rsidP="005B2656">
            <w:pPr>
              <w:pStyle w:val="TablecellLEFT"/>
            </w:pPr>
            <w:r w:rsidRPr="0010179B">
              <w:lastRenderedPageBreak/>
              <w:t>dry heat microbial reduction</w:t>
            </w:r>
          </w:p>
          <w:p w14:paraId="7B92528C" w14:textId="77777777" w:rsidR="00413035" w:rsidRPr="0010179B" w:rsidRDefault="00413035" w:rsidP="005B2656">
            <w:pPr>
              <w:pStyle w:val="TablecellLEFT"/>
            </w:pPr>
            <w:r w:rsidRPr="0010179B">
              <w:lastRenderedPageBreak/>
              <w:t>document requirements definition</w:t>
            </w:r>
          </w:p>
        </w:tc>
      </w:tr>
      <w:tr w:rsidR="00413035" w:rsidRPr="0010179B" w14:paraId="2A7701FA" w14:textId="77777777" w:rsidTr="00AE58E3">
        <w:tc>
          <w:tcPr>
            <w:tcW w:w="1917" w:type="dxa"/>
          </w:tcPr>
          <w:p w14:paraId="38B76F5C" w14:textId="77777777" w:rsidR="00413035" w:rsidRPr="0010179B" w:rsidRDefault="00413035" w:rsidP="005B2656">
            <w:pPr>
              <w:pStyle w:val="TableHeaderLEFT"/>
            </w:pPr>
            <w:r w:rsidRPr="0010179B">
              <w:lastRenderedPageBreak/>
              <w:t>ECSS</w:t>
            </w:r>
          </w:p>
        </w:tc>
        <w:tc>
          <w:tcPr>
            <w:tcW w:w="5276" w:type="dxa"/>
          </w:tcPr>
          <w:p w14:paraId="7037DF1B" w14:textId="77777777" w:rsidR="00413035" w:rsidRPr="0010179B" w:rsidRDefault="00413035" w:rsidP="005B2656">
            <w:pPr>
              <w:pStyle w:val="TablecellLEFT"/>
            </w:pPr>
            <w:r w:rsidRPr="0010179B">
              <w:t>European Cooperation for Space Standardization</w:t>
            </w:r>
          </w:p>
        </w:tc>
      </w:tr>
      <w:tr w:rsidR="00413035" w:rsidRPr="0010179B" w14:paraId="621BC544" w14:textId="77777777" w:rsidTr="00AE58E3">
        <w:tc>
          <w:tcPr>
            <w:tcW w:w="1917" w:type="dxa"/>
          </w:tcPr>
          <w:p w14:paraId="32938E57" w14:textId="77777777" w:rsidR="00413035" w:rsidRPr="0010179B" w:rsidRDefault="00413035" w:rsidP="005B2656">
            <w:pPr>
              <w:pStyle w:val="TableHeaderLEFT"/>
            </w:pPr>
            <w:r w:rsidRPr="0010179B">
              <w:t>ESA</w:t>
            </w:r>
          </w:p>
        </w:tc>
        <w:tc>
          <w:tcPr>
            <w:tcW w:w="5276" w:type="dxa"/>
          </w:tcPr>
          <w:p w14:paraId="61C8741F" w14:textId="77777777" w:rsidR="00413035" w:rsidRPr="0010179B" w:rsidRDefault="00413035" w:rsidP="005B2656">
            <w:pPr>
              <w:pStyle w:val="TablecellLEFT"/>
            </w:pPr>
            <w:r w:rsidRPr="0010179B">
              <w:t>European Space Agency</w:t>
            </w:r>
          </w:p>
        </w:tc>
      </w:tr>
      <w:tr w:rsidR="00413035" w:rsidRPr="0010179B" w14:paraId="5E809791" w14:textId="77777777" w:rsidTr="00AE58E3">
        <w:tc>
          <w:tcPr>
            <w:tcW w:w="1917" w:type="dxa"/>
          </w:tcPr>
          <w:p w14:paraId="5E6BB325" w14:textId="77777777" w:rsidR="00413035" w:rsidRPr="0010179B" w:rsidRDefault="00413035" w:rsidP="005B2656">
            <w:pPr>
              <w:pStyle w:val="TableHeaderLEFT"/>
            </w:pPr>
            <w:r w:rsidRPr="0010179B">
              <w:t>FAR</w:t>
            </w:r>
          </w:p>
        </w:tc>
        <w:tc>
          <w:tcPr>
            <w:tcW w:w="5276" w:type="dxa"/>
          </w:tcPr>
          <w:p w14:paraId="64C46C6E" w14:textId="77777777" w:rsidR="00413035" w:rsidRPr="0010179B" w:rsidRDefault="00413035" w:rsidP="005B2656">
            <w:pPr>
              <w:pStyle w:val="TablecellLEFT"/>
            </w:pPr>
            <w:r w:rsidRPr="0010179B">
              <w:t>flight acceptance review</w:t>
            </w:r>
          </w:p>
        </w:tc>
      </w:tr>
      <w:tr w:rsidR="00413035" w:rsidRPr="0010179B" w14:paraId="66835C37" w14:textId="77777777" w:rsidTr="00AE58E3">
        <w:tc>
          <w:tcPr>
            <w:tcW w:w="1917" w:type="dxa"/>
          </w:tcPr>
          <w:p w14:paraId="06438D31" w14:textId="77777777" w:rsidR="00413035" w:rsidRPr="0010179B" w:rsidRDefault="00413035" w:rsidP="005B2656">
            <w:pPr>
              <w:pStyle w:val="TableHeaderLEFT"/>
            </w:pPr>
            <w:r w:rsidRPr="0010179B">
              <w:t>FRR</w:t>
            </w:r>
          </w:p>
        </w:tc>
        <w:tc>
          <w:tcPr>
            <w:tcW w:w="5276" w:type="dxa"/>
          </w:tcPr>
          <w:p w14:paraId="688C3969" w14:textId="77777777" w:rsidR="00413035" w:rsidRPr="0010179B" w:rsidRDefault="00413035" w:rsidP="005B2656">
            <w:pPr>
              <w:pStyle w:val="TablecellLEFT"/>
            </w:pPr>
            <w:r w:rsidRPr="0010179B">
              <w:t>flight readiness review</w:t>
            </w:r>
          </w:p>
        </w:tc>
      </w:tr>
      <w:tr w:rsidR="00413035" w:rsidRPr="0010179B" w14:paraId="7D96A128" w14:textId="77777777" w:rsidTr="00AE58E3">
        <w:tc>
          <w:tcPr>
            <w:tcW w:w="1917" w:type="dxa"/>
          </w:tcPr>
          <w:p w14:paraId="58759979" w14:textId="77777777" w:rsidR="00413035" w:rsidRPr="0010179B" w:rsidRDefault="00413035" w:rsidP="005B2656">
            <w:pPr>
              <w:pStyle w:val="TableHeaderLEFT"/>
            </w:pPr>
            <w:r w:rsidRPr="0010179B">
              <w:t>ICSU</w:t>
            </w:r>
          </w:p>
        </w:tc>
        <w:tc>
          <w:tcPr>
            <w:tcW w:w="5276" w:type="dxa"/>
          </w:tcPr>
          <w:p w14:paraId="328D9B96" w14:textId="77777777" w:rsidR="00413035" w:rsidRPr="0010179B" w:rsidRDefault="00413035" w:rsidP="005B2656">
            <w:pPr>
              <w:pStyle w:val="TablecellLEFT"/>
            </w:pPr>
            <w:r w:rsidRPr="0010179B">
              <w:t>International Council of Scientific Unions</w:t>
            </w:r>
          </w:p>
        </w:tc>
      </w:tr>
      <w:tr w:rsidR="00413035" w:rsidRPr="0010179B" w14:paraId="35259E40" w14:textId="77777777" w:rsidTr="00AE58E3">
        <w:tc>
          <w:tcPr>
            <w:tcW w:w="1917" w:type="dxa"/>
          </w:tcPr>
          <w:p w14:paraId="16B1694E" w14:textId="77777777" w:rsidR="00413035" w:rsidRPr="0010179B" w:rsidRDefault="00413035" w:rsidP="005B2656">
            <w:pPr>
              <w:pStyle w:val="TableHeaderLEFT"/>
            </w:pPr>
            <w:r w:rsidRPr="0010179B">
              <w:t>ISO</w:t>
            </w:r>
          </w:p>
        </w:tc>
        <w:tc>
          <w:tcPr>
            <w:tcW w:w="5276" w:type="dxa"/>
          </w:tcPr>
          <w:p w14:paraId="2F218CDC" w14:textId="77777777" w:rsidR="00413035" w:rsidRPr="0010179B" w:rsidRDefault="00413035" w:rsidP="005B2656">
            <w:pPr>
              <w:pStyle w:val="TablecellLEFT"/>
            </w:pPr>
            <w:r w:rsidRPr="0010179B">
              <w:t>International Organization for Standardization</w:t>
            </w:r>
          </w:p>
        </w:tc>
      </w:tr>
      <w:tr w:rsidR="00413035" w:rsidRPr="0010179B" w14:paraId="00AE1E97" w14:textId="77777777" w:rsidTr="00AE58E3">
        <w:tc>
          <w:tcPr>
            <w:tcW w:w="1917" w:type="dxa"/>
          </w:tcPr>
          <w:p w14:paraId="7F34DE47" w14:textId="77777777" w:rsidR="00413035" w:rsidRPr="0010179B" w:rsidRDefault="00413035" w:rsidP="005B2656">
            <w:pPr>
              <w:pStyle w:val="TableHeaderLEFT"/>
            </w:pPr>
            <w:r w:rsidRPr="0010179B">
              <w:t>LRR</w:t>
            </w:r>
          </w:p>
        </w:tc>
        <w:tc>
          <w:tcPr>
            <w:tcW w:w="5276" w:type="dxa"/>
          </w:tcPr>
          <w:p w14:paraId="2A40529D" w14:textId="77777777" w:rsidR="00413035" w:rsidRPr="0010179B" w:rsidRDefault="00413035" w:rsidP="005B2656">
            <w:pPr>
              <w:pStyle w:val="TablecellLEFT"/>
            </w:pPr>
            <w:r w:rsidRPr="0010179B">
              <w:t>launch readiness review</w:t>
            </w:r>
          </w:p>
        </w:tc>
      </w:tr>
      <w:tr w:rsidR="00413035" w:rsidRPr="0010179B" w14:paraId="24CFBC3A" w14:textId="77777777" w:rsidTr="00AE58E3">
        <w:tc>
          <w:tcPr>
            <w:tcW w:w="1917" w:type="dxa"/>
          </w:tcPr>
          <w:p w14:paraId="32D83A42" w14:textId="77777777" w:rsidR="00413035" w:rsidRPr="0010179B" w:rsidRDefault="00413035" w:rsidP="005B2656">
            <w:pPr>
              <w:pStyle w:val="TableHeaderLEFT"/>
            </w:pPr>
            <w:r w:rsidRPr="0010179B">
              <w:t>MSR</w:t>
            </w:r>
          </w:p>
        </w:tc>
        <w:tc>
          <w:tcPr>
            <w:tcW w:w="5276" w:type="dxa"/>
          </w:tcPr>
          <w:p w14:paraId="2C3FC0AF" w14:textId="77777777" w:rsidR="00413035" w:rsidRPr="0010179B" w:rsidRDefault="00413035" w:rsidP="005B2656">
            <w:pPr>
              <w:pStyle w:val="TablecellLEFT"/>
            </w:pPr>
            <w:r w:rsidRPr="0010179B">
              <w:t>Mars sample return</w:t>
            </w:r>
          </w:p>
        </w:tc>
      </w:tr>
      <w:tr w:rsidR="00413035" w:rsidRPr="0010179B" w14:paraId="670235E0" w14:textId="77777777" w:rsidTr="00AE58E3">
        <w:tc>
          <w:tcPr>
            <w:tcW w:w="1917" w:type="dxa"/>
          </w:tcPr>
          <w:p w14:paraId="5074B335" w14:textId="77777777" w:rsidR="00413035" w:rsidRPr="0010179B" w:rsidRDefault="00413035" w:rsidP="005B2656">
            <w:pPr>
              <w:pStyle w:val="TableHeaderLEFT"/>
            </w:pPr>
            <w:r w:rsidRPr="0010179B">
              <w:t>NAS</w:t>
            </w:r>
          </w:p>
        </w:tc>
        <w:tc>
          <w:tcPr>
            <w:tcW w:w="5276" w:type="dxa"/>
          </w:tcPr>
          <w:p w14:paraId="280BC7F1" w14:textId="77777777" w:rsidR="00413035" w:rsidRPr="0010179B" w:rsidRDefault="00413035" w:rsidP="005B2656">
            <w:pPr>
              <w:pStyle w:val="TablecellLEFT"/>
            </w:pPr>
            <w:r w:rsidRPr="0010179B">
              <w:t>National Academy of Sciences</w:t>
            </w:r>
          </w:p>
        </w:tc>
      </w:tr>
      <w:tr w:rsidR="00413035" w:rsidRPr="0010179B" w14:paraId="5EBA55B1" w14:textId="77777777" w:rsidTr="00AE58E3">
        <w:tc>
          <w:tcPr>
            <w:tcW w:w="1917" w:type="dxa"/>
          </w:tcPr>
          <w:p w14:paraId="5AD9BD99" w14:textId="77777777" w:rsidR="00413035" w:rsidRPr="0010179B" w:rsidRDefault="00413035" w:rsidP="005B2656">
            <w:pPr>
              <w:pStyle w:val="TableHeaderLEFT"/>
            </w:pPr>
            <w:r w:rsidRPr="0010179B">
              <w:t>NASA</w:t>
            </w:r>
          </w:p>
        </w:tc>
        <w:tc>
          <w:tcPr>
            <w:tcW w:w="5276" w:type="dxa"/>
          </w:tcPr>
          <w:p w14:paraId="6E4B6DA5" w14:textId="77777777" w:rsidR="00413035" w:rsidRPr="0010179B" w:rsidRDefault="00413035" w:rsidP="005B2656">
            <w:pPr>
              <w:pStyle w:val="TablecellLEFT"/>
            </w:pPr>
            <w:r w:rsidRPr="0010179B">
              <w:t>National Aeronautics and Space Administration</w:t>
            </w:r>
          </w:p>
        </w:tc>
      </w:tr>
      <w:tr w:rsidR="00413035" w:rsidRPr="0010179B" w14:paraId="62ADD41B" w14:textId="77777777" w:rsidTr="00AE58E3">
        <w:tc>
          <w:tcPr>
            <w:tcW w:w="1917" w:type="dxa"/>
          </w:tcPr>
          <w:p w14:paraId="2D763FCB" w14:textId="77777777" w:rsidR="00413035" w:rsidRPr="0010179B" w:rsidRDefault="00413035" w:rsidP="005B2656">
            <w:pPr>
              <w:pStyle w:val="TableHeaderLEFT"/>
            </w:pPr>
            <w:r w:rsidRPr="0010179B">
              <w:t>NRC</w:t>
            </w:r>
          </w:p>
        </w:tc>
        <w:tc>
          <w:tcPr>
            <w:tcW w:w="5276" w:type="dxa"/>
          </w:tcPr>
          <w:p w14:paraId="2C7A1614" w14:textId="77777777" w:rsidR="00413035" w:rsidRPr="0010179B" w:rsidRDefault="00413035" w:rsidP="005B2656">
            <w:pPr>
              <w:pStyle w:val="TablecellLEFT"/>
            </w:pPr>
            <w:r w:rsidRPr="0010179B">
              <w:t>National Research Council</w:t>
            </w:r>
          </w:p>
        </w:tc>
      </w:tr>
      <w:tr w:rsidR="00413035" w:rsidRPr="0010179B" w14:paraId="1EF3FF05" w14:textId="77777777" w:rsidTr="00AE58E3">
        <w:tc>
          <w:tcPr>
            <w:tcW w:w="1917" w:type="dxa"/>
          </w:tcPr>
          <w:p w14:paraId="41AEFDA7" w14:textId="77777777" w:rsidR="00413035" w:rsidRPr="0010179B" w:rsidRDefault="00413035" w:rsidP="005B2656">
            <w:pPr>
              <w:pStyle w:val="TableHeaderLEFT"/>
            </w:pPr>
            <w:r w:rsidRPr="0010179B">
              <w:t>PPAA</w:t>
            </w:r>
          </w:p>
        </w:tc>
        <w:tc>
          <w:tcPr>
            <w:tcW w:w="5276" w:type="dxa"/>
          </w:tcPr>
          <w:p w14:paraId="7145D472" w14:textId="77777777" w:rsidR="00413035" w:rsidRPr="0010179B" w:rsidRDefault="00413035" w:rsidP="005B2656">
            <w:pPr>
              <w:pStyle w:val="TablecellLEFT"/>
            </w:pPr>
            <w:r w:rsidRPr="0010179B">
              <w:t>planetary protection approval authority</w:t>
            </w:r>
          </w:p>
        </w:tc>
      </w:tr>
      <w:tr w:rsidR="00413035" w:rsidRPr="0010179B" w14:paraId="175BF3B5" w14:textId="77777777" w:rsidTr="00AE58E3">
        <w:tc>
          <w:tcPr>
            <w:tcW w:w="1917" w:type="dxa"/>
          </w:tcPr>
          <w:p w14:paraId="118B21FC" w14:textId="77777777" w:rsidR="00413035" w:rsidRPr="0010179B" w:rsidRDefault="00413035" w:rsidP="005B2656">
            <w:pPr>
              <w:pStyle w:val="TableHeaderLEFT"/>
            </w:pPr>
            <w:r w:rsidRPr="0010179B">
              <w:t>PRR</w:t>
            </w:r>
          </w:p>
        </w:tc>
        <w:tc>
          <w:tcPr>
            <w:tcW w:w="5276" w:type="dxa"/>
          </w:tcPr>
          <w:p w14:paraId="21A378BF" w14:textId="77777777" w:rsidR="00413035" w:rsidRPr="0010179B" w:rsidRDefault="00413035" w:rsidP="005B2656">
            <w:pPr>
              <w:pStyle w:val="TablecellLEFT"/>
            </w:pPr>
            <w:r w:rsidRPr="0010179B">
              <w:t>preliminary requirements review</w:t>
            </w:r>
          </w:p>
        </w:tc>
      </w:tr>
      <w:tr w:rsidR="00413035" w:rsidRPr="0010179B" w14:paraId="0FC971D9" w14:textId="77777777" w:rsidTr="00AE58E3">
        <w:tc>
          <w:tcPr>
            <w:tcW w:w="1917" w:type="dxa"/>
          </w:tcPr>
          <w:p w14:paraId="3DA122B2" w14:textId="77777777" w:rsidR="00413035" w:rsidRPr="0010179B" w:rsidRDefault="00413035" w:rsidP="005B2656">
            <w:pPr>
              <w:pStyle w:val="TableHeaderLEFT"/>
            </w:pPr>
            <w:r w:rsidRPr="0010179B">
              <w:t>SB</w:t>
            </w:r>
          </w:p>
        </w:tc>
        <w:tc>
          <w:tcPr>
            <w:tcW w:w="5276" w:type="dxa"/>
          </w:tcPr>
          <w:p w14:paraId="69BCEC7D" w14:textId="77777777" w:rsidR="00413035" w:rsidRPr="0010179B" w:rsidRDefault="00413035" w:rsidP="005B2656">
            <w:pPr>
              <w:pStyle w:val="TablecellLEFT"/>
            </w:pPr>
            <w:r w:rsidRPr="0010179B">
              <w:t>small body</w:t>
            </w:r>
          </w:p>
        </w:tc>
      </w:tr>
      <w:tr w:rsidR="00413035" w:rsidRPr="0010179B" w14:paraId="7F021A0D" w14:textId="77777777" w:rsidTr="00AE58E3">
        <w:tc>
          <w:tcPr>
            <w:tcW w:w="1917" w:type="dxa"/>
          </w:tcPr>
          <w:p w14:paraId="3E213DAA" w14:textId="77777777" w:rsidR="00413035" w:rsidRPr="0010179B" w:rsidRDefault="00413035" w:rsidP="005B2656">
            <w:pPr>
              <w:pStyle w:val="TableHeaderLEFT"/>
            </w:pPr>
            <w:r w:rsidRPr="0010179B">
              <w:t>SRR</w:t>
            </w:r>
          </w:p>
        </w:tc>
        <w:tc>
          <w:tcPr>
            <w:tcW w:w="5276" w:type="dxa"/>
          </w:tcPr>
          <w:p w14:paraId="1C478691" w14:textId="77777777" w:rsidR="00413035" w:rsidRPr="0010179B" w:rsidRDefault="00413035" w:rsidP="005B2656">
            <w:pPr>
              <w:pStyle w:val="TablecellLEFT"/>
            </w:pPr>
            <w:r w:rsidRPr="0010179B">
              <w:t>system requirements review</w:t>
            </w:r>
          </w:p>
        </w:tc>
      </w:tr>
      <w:tr w:rsidR="00413035" w:rsidRPr="0010179B" w14:paraId="23083A6E" w14:textId="77777777" w:rsidTr="00AE58E3">
        <w:tc>
          <w:tcPr>
            <w:tcW w:w="1917" w:type="dxa"/>
          </w:tcPr>
          <w:p w14:paraId="0EAE5977" w14:textId="77777777" w:rsidR="00413035" w:rsidRPr="0010179B" w:rsidRDefault="00413035" w:rsidP="005B2656">
            <w:pPr>
              <w:pStyle w:val="TableHeaderLEFT"/>
            </w:pPr>
            <w:r w:rsidRPr="0010179B">
              <w:t>SSB</w:t>
            </w:r>
          </w:p>
        </w:tc>
        <w:tc>
          <w:tcPr>
            <w:tcW w:w="5276" w:type="dxa"/>
          </w:tcPr>
          <w:p w14:paraId="51AADDB5" w14:textId="77777777" w:rsidR="00413035" w:rsidRPr="0010179B" w:rsidRDefault="00413035" w:rsidP="005B2656">
            <w:pPr>
              <w:pStyle w:val="TablecellLEFT"/>
            </w:pPr>
            <w:r w:rsidRPr="0010179B">
              <w:t>space studies board</w:t>
            </w:r>
          </w:p>
        </w:tc>
      </w:tr>
      <w:tr w:rsidR="00413035" w:rsidRPr="0010179B" w14:paraId="15272278" w14:textId="77777777" w:rsidTr="00AE58E3">
        <w:tc>
          <w:tcPr>
            <w:tcW w:w="1917" w:type="dxa"/>
          </w:tcPr>
          <w:p w14:paraId="0DB640FE" w14:textId="77777777" w:rsidR="00413035" w:rsidRPr="0010179B" w:rsidRDefault="00413035" w:rsidP="005B2656">
            <w:pPr>
              <w:pStyle w:val="TableHeaderLEFT"/>
            </w:pPr>
            <w:r w:rsidRPr="0010179B">
              <w:t>STP</w:t>
            </w:r>
          </w:p>
        </w:tc>
        <w:tc>
          <w:tcPr>
            <w:tcW w:w="5276" w:type="dxa"/>
          </w:tcPr>
          <w:p w14:paraId="23E7F823" w14:textId="77777777" w:rsidR="00413035" w:rsidRPr="0010179B" w:rsidRDefault="00413035" w:rsidP="005B2656">
            <w:pPr>
              <w:pStyle w:val="TablecellLEFT"/>
            </w:pPr>
            <w:r w:rsidRPr="0010179B">
              <w:t>standard temperature and pressure</w:t>
            </w:r>
          </w:p>
        </w:tc>
      </w:tr>
      <w:tr w:rsidR="00413035" w:rsidRPr="0010179B" w14:paraId="1EDF3841" w14:textId="77777777" w:rsidTr="00AE58E3">
        <w:tc>
          <w:tcPr>
            <w:tcW w:w="1917" w:type="dxa"/>
          </w:tcPr>
          <w:p w14:paraId="19622193" w14:textId="77777777" w:rsidR="00413035" w:rsidRPr="0010179B" w:rsidRDefault="00413035" w:rsidP="005B2656">
            <w:pPr>
              <w:pStyle w:val="TableHeaderLEFT"/>
            </w:pPr>
            <w:r w:rsidRPr="0010179B">
              <w:t>VCD</w:t>
            </w:r>
          </w:p>
        </w:tc>
        <w:tc>
          <w:tcPr>
            <w:tcW w:w="5276" w:type="dxa"/>
          </w:tcPr>
          <w:p w14:paraId="64AEBEEB" w14:textId="77777777" w:rsidR="00413035" w:rsidRPr="0010179B" w:rsidRDefault="00413035" w:rsidP="005B2656">
            <w:pPr>
              <w:pStyle w:val="TablecellLEFT"/>
            </w:pPr>
            <w:r w:rsidRPr="0010179B">
              <w:t>verification control document</w:t>
            </w:r>
          </w:p>
        </w:tc>
      </w:tr>
    </w:tbl>
    <w:p w14:paraId="64F3F0AA" w14:textId="77777777" w:rsidR="004E4F0A" w:rsidRDefault="004E4F0A" w:rsidP="004E4F0A">
      <w:pPr>
        <w:pStyle w:val="Heading1"/>
      </w:pPr>
      <w:r>
        <w:lastRenderedPageBreak/>
        <w:br/>
      </w:r>
      <w:bookmarkStart w:id="19" w:name="_Toc501548547"/>
      <w:r>
        <w:t>Principles</w:t>
      </w:r>
      <w:bookmarkEnd w:id="19"/>
    </w:p>
    <w:p w14:paraId="7D649A4C" w14:textId="77777777" w:rsidR="00580A6B" w:rsidRDefault="00580A6B" w:rsidP="00580A6B">
      <w:pPr>
        <w:pStyle w:val="Heading2"/>
      </w:pPr>
      <w:bookmarkStart w:id="20" w:name="_Toc501548548"/>
      <w:r>
        <w:t>Planetary protection roles and responsibilities</w:t>
      </w:r>
      <w:bookmarkEnd w:id="20"/>
    </w:p>
    <w:p w14:paraId="17804F12" w14:textId="135FEF85" w:rsidR="00E10FD3" w:rsidRDefault="00E10FD3" w:rsidP="0098162C">
      <w:pPr>
        <w:pStyle w:val="Heading3"/>
      </w:pPr>
      <w:bookmarkStart w:id="21" w:name="_Toc501548549"/>
      <w:r>
        <w:t>COSPAR</w:t>
      </w:r>
      <w:bookmarkEnd w:id="21"/>
    </w:p>
    <w:p w14:paraId="5A6422E5" w14:textId="452461E5" w:rsidR="00E10FD3" w:rsidRDefault="00503D10" w:rsidP="00503D10">
      <w:pPr>
        <w:pStyle w:val="paragraph"/>
      </w:pPr>
      <w:r w:rsidRPr="00757FFB">
        <w:t>Today COSPAR maintains and promulgates a planetary protection policy for the reference of spacefaring nations, both as an international standard on procedures to avoid organic constituent and biological contamination in space exploration, and to provide accepted guidelines and requirements in this area to guide compliance with the wording of the Outer Space Treaty [1].</w:t>
      </w:r>
      <w:r>
        <w:t xml:space="preserve"> C</w:t>
      </w:r>
      <w:r w:rsidR="00E10FD3">
        <w:t>ontent of the Agency level planetary protection report to COSPAR is described in the COSPAR Planetary Protection Policy</w:t>
      </w:r>
      <w:r w:rsidR="00E92603">
        <w:t xml:space="preserve"> (</w:t>
      </w:r>
      <w:r w:rsidR="00E92603" w:rsidRPr="00290C56">
        <w:t>COSPAR’s Planetary Protection Policy, Space Research Today, 200, 2017</w:t>
      </w:r>
      <w:r w:rsidR="00E92603">
        <w:t>)</w:t>
      </w:r>
      <w:r w:rsidR="00E10FD3">
        <w:t xml:space="preserve"> [2].</w:t>
      </w:r>
    </w:p>
    <w:p w14:paraId="4E9BA04E" w14:textId="77777777" w:rsidR="00580A6B" w:rsidRDefault="00580A6B" w:rsidP="00580A6B">
      <w:pPr>
        <w:pStyle w:val="Heading3"/>
      </w:pPr>
      <w:bookmarkStart w:id="22" w:name="_Toc501548550"/>
      <w:r>
        <w:t>Customer level</w:t>
      </w:r>
      <w:bookmarkEnd w:id="22"/>
    </w:p>
    <w:p w14:paraId="4361A681" w14:textId="77777777" w:rsidR="00580A6B" w:rsidRDefault="00580A6B" w:rsidP="00580A6B">
      <w:pPr>
        <w:pStyle w:val="paragraph"/>
      </w:pPr>
      <w:r>
        <w:t>The correct implementation of the planetary protection requirements is ensured by establishing a planetary protection organisation and management system with a Planetary Protection Approval Authority (PPAA) function to:</w:t>
      </w:r>
    </w:p>
    <w:p w14:paraId="143D785C" w14:textId="5A74C06E" w:rsidR="00580A6B" w:rsidRDefault="000D2CFF" w:rsidP="000D2CFF">
      <w:pPr>
        <w:pStyle w:val="Bul1"/>
      </w:pPr>
      <w:r>
        <w:t>A</w:t>
      </w:r>
      <w:r w:rsidR="00580A6B">
        <w:t>pprove planetary protection categorization and requirements for flight projects</w:t>
      </w:r>
      <w:r w:rsidR="00AC01C3">
        <w:t>.</w:t>
      </w:r>
    </w:p>
    <w:p w14:paraId="153F1E91" w14:textId="4C071068" w:rsidR="00580A6B" w:rsidRDefault="00580A6B" w:rsidP="000D2CFF">
      <w:pPr>
        <w:pStyle w:val="Bul1"/>
      </w:pPr>
      <w:r>
        <w:t>Perform assessments, in coordination with the implementing project, including inspections and reviews of facilities, equipment, procedures and practices as appropriate to ensure compliance with the planetary protection requirements</w:t>
      </w:r>
      <w:r w:rsidR="00AC01C3">
        <w:t>.</w:t>
      </w:r>
    </w:p>
    <w:p w14:paraId="31845C8B" w14:textId="77777777" w:rsidR="00580A6B" w:rsidRDefault="00580A6B" w:rsidP="000D2CFF">
      <w:pPr>
        <w:pStyle w:val="Bul1"/>
      </w:pPr>
      <w:r>
        <w:t>Verify the planetary protection compliance in the course of flight projects, prior to launch, and in the case of returning spacecraft prior to the return phase of the mission, prior to Earth entry, and again prior to the release of returned samples.</w:t>
      </w:r>
    </w:p>
    <w:p w14:paraId="3DDF1F5B" w14:textId="77777777" w:rsidR="00580A6B" w:rsidRDefault="000D2CFF" w:rsidP="000D2CFF">
      <w:pPr>
        <w:pStyle w:val="Bul1"/>
      </w:pPr>
      <w:r>
        <w:t>R</w:t>
      </w:r>
      <w:r w:rsidR="00580A6B">
        <w:t>eport to COSPAR on the planetary protection compliance of spaceflight missions.</w:t>
      </w:r>
    </w:p>
    <w:p w14:paraId="33C2BE40" w14:textId="1FCC6257" w:rsidR="00580A6B" w:rsidRDefault="00F6433C" w:rsidP="00580A6B">
      <w:pPr>
        <w:pStyle w:val="Heading3"/>
      </w:pPr>
      <w:bookmarkStart w:id="23" w:name="_Toc501548551"/>
      <w:r>
        <w:lastRenderedPageBreak/>
        <w:t xml:space="preserve">Supplier </w:t>
      </w:r>
      <w:r w:rsidR="00580A6B">
        <w:t>level</w:t>
      </w:r>
      <w:bookmarkEnd w:id="23"/>
    </w:p>
    <w:p w14:paraId="51096F12" w14:textId="3F30B377" w:rsidR="00580A6B" w:rsidRDefault="00580A6B" w:rsidP="00E25C18">
      <w:pPr>
        <w:pStyle w:val="paragraph"/>
        <w:keepNext/>
      </w:pPr>
      <w:r>
        <w:t xml:space="preserve">The </w:t>
      </w:r>
      <w:r w:rsidR="00F6433C">
        <w:t>supplier</w:t>
      </w:r>
      <w:r>
        <w:t xml:space="preserve"> is responsible for the correct identification and implementation of the planetary protection requirements at project level.</w:t>
      </w:r>
    </w:p>
    <w:p w14:paraId="71F6ECDD" w14:textId="2153650F" w:rsidR="00580A6B" w:rsidRDefault="00580A6B" w:rsidP="00E25C18">
      <w:pPr>
        <w:pStyle w:val="paragraph"/>
        <w:keepNext/>
      </w:pPr>
      <w:r>
        <w:t xml:space="preserve">In particular, the </w:t>
      </w:r>
      <w:r w:rsidR="00F6433C">
        <w:t>supplier</w:t>
      </w:r>
      <w:r>
        <w:t xml:space="preserve"> is responsible to:</w:t>
      </w:r>
    </w:p>
    <w:p w14:paraId="28E9C6A2" w14:textId="77777777" w:rsidR="00580A6B" w:rsidRDefault="00580A6B" w:rsidP="000D2CFF">
      <w:pPr>
        <w:pStyle w:val="Bul1"/>
      </w:pPr>
      <w:r>
        <w:t>Identify the planetary protection requirements specific to the project by tailoring this standard;</w:t>
      </w:r>
    </w:p>
    <w:p w14:paraId="2B760181" w14:textId="10BEDA57" w:rsidR="00580A6B" w:rsidRDefault="00580A6B" w:rsidP="000D2CFF">
      <w:pPr>
        <w:pStyle w:val="Bul1"/>
      </w:pPr>
      <w:r>
        <w:t>Ensure the flow-down of planetary protection requirement</w:t>
      </w:r>
      <w:r w:rsidR="006F54DA">
        <w:t>s</w:t>
      </w:r>
      <w:r>
        <w:t xml:space="preserve"> to </w:t>
      </w:r>
      <w:r w:rsidR="00F353F2">
        <w:t>suppliers down the supply chain</w:t>
      </w:r>
      <w:r>
        <w:t xml:space="preserve"> and payload providers</w:t>
      </w:r>
      <w:r w:rsidR="00AC01C3">
        <w:t>;</w:t>
      </w:r>
    </w:p>
    <w:p w14:paraId="692484BB" w14:textId="77777777" w:rsidR="00580A6B" w:rsidRDefault="00580A6B" w:rsidP="000D2CFF">
      <w:pPr>
        <w:pStyle w:val="Bul1"/>
      </w:pPr>
      <w:r>
        <w:t>Define the planetary protection implementation and management approach;</w:t>
      </w:r>
    </w:p>
    <w:p w14:paraId="3904F617" w14:textId="77777777" w:rsidR="00580A6B" w:rsidRDefault="00580A6B" w:rsidP="000D2CFF">
      <w:pPr>
        <w:pStyle w:val="Bul1"/>
      </w:pPr>
      <w:r>
        <w:t>Define the planetary protection responsibilities within the project;</w:t>
      </w:r>
    </w:p>
    <w:p w14:paraId="0E61A960" w14:textId="77777777" w:rsidR="00580A6B" w:rsidRDefault="00580A6B" w:rsidP="000D2CFF">
      <w:pPr>
        <w:pStyle w:val="Bul1"/>
      </w:pPr>
      <w:r>
        <w:t>Prepare project-level planetary protection documentation;</w:t>
      </w:r>
    </w:p>
    <w:p w14:paraId="53AB7342" w14:textId="77777777" w:rsidR="00580A6B" w:rsidRDefault="00580A6B" w:rsidP="000D2CFF">
      <w:pPr>
        <w:pStyle w:val="Bul1"/>
      </w:pPr>
      <w:r>
        <w:t>Consider the implementation of the recommendations of reviews with respect to planetary protection aspects.</w:t>
      </w:r>
    </w:p>
    <w:p w14:paraId="73718B55" w14:textId="409AF57E" w:rsidR="00CB5789" w:rsidRDefault="00F6433C" w:rsidP="00F6433C">
      <w:pPr>
        <w:pStyle w:val="paragraph"/>
      </w:pPr>
      <w:r>
        <w:t>The inputs for the Planetary Protection Requirements Document</w:t>
      </w:r>
      <w:r w:rsidR="00F353F2">
        <w:t xml:space="preserve"> are based on the following documents: </w:t>
      </w:r>
    </w:p>
    <w:p w14:paraId="65FB2C58" w14:textId="77777777" w:rsidR="00F6433C" w:rsidRDefault="004A0D07" w:rsidP="00AC01C3">
      <w:pPr>
        <w:pStyle w:val="Bul1"/>
      </w:pPr>
      <w:r>
        <w:t>C</w:t>
      </w:r>
      <w:r w:rsidR="00F353F2">
        <w:t xml:space="preserve">ustomer requirements from </w:t>
      </w:r>
      <w:r w:rsidR="00CB5789">
        <w:t xml:space="preserve">the </w:t>
      </w:r>
      <w:r w:rsidR="00F353F2">
        <w:t>business agreement</w:t>
      </w:r>
      <w:r w:rsidR="00CB5789">
        <w:t xml:space="preserve"> document (including </w:t>
      </w:r>
      <w:r w:rsidR="00F353F2">
        <w:t>ECSS-U-ST-20</w:t>
      </w:r>
      <w:r w:rsidR="00CB5789">
        <w:t>)</w:t>
      </w:r>
      <w:r w:rsidR="00F353F2">
        <w:t>,</w:t>
      </w:r>
      <w:r w:rsidR="00CB5789">
        <w:t xml:space="preserve"> </w:t>
      </w:r>
    </w:p>
    <w:p w14:paraId="6FE11E88" w14:textId="7488D66F" w:rsidR="00CB5789" w:rsidRDefault="00CB5789" w:rsidP="00AC01C3">
      <w:pPr>
        <w:pStyle w:val="Bul1"/>
      </w:pPr>
      <w:r>
        <w:t>COSPAR policy and requirements for planetary protection</w:t>
      </w:r>
      <w:r w:rsidR="00AC01C3">
        <w:t>,</w:t>
      </w:r>
    </w:p>
    <w:p w14:paraId="2A5D3D32" w14:textId="04CB01AB" w:rsidR="00CB5789" w:rsidRDefault="004A0D07" w:rsidP="00AC01C3">
      <w:pPr>
        <w:pStyle w:val="Bul1"/>
      </w:pPr>
      <w:r>
        <w:t>A</w:t>
      </w:r>
      <w:r w:rsidR="00CB5789">
        <w:t>dditional requirements coming</w:t>
      </w:r>
      <w:r w:rsidR="006F54DA">
        <w:t xml:space="preserve"> from</w:t>
      </w:r>
      <w:r w:rsidR="00CB5789" w:rsidRPr="00CB5789">
        <w:t xml:space="preserve"> </w:t>
      </w:r>
      <w:r w:rsidR="00CB5789">
        <w:t>the obligations of customer external planetary protection authorities</w:t>
      </w:r>
      <w:r w:rsidR="00AC01C3">
        <w:t>.</w:t>
      </w:r>
    </w:p>
    <w:p w14:paraId="56016F52" w14:textId="77777777" w:rsidR="00CB5789" w:rsidRDefault="00CB5789" w:rsidP="00AC01C3">
      <w:pPr>
        <w:pStyle w:val="NOTE"/>
      </w:pPr>
      <w:r>
        <w:t>This is the case for the missions developed with other space agencies</w:t>
      </w:r>
      <w:r w:rsidR="004A0D07">
        <w:t>.</w:t>
      </w:r>
    </w:p>
    <w:p w14:paraId="1018738F" w14:textId="77777777" w:rsidR="00580A6B" w:rsidRDefault="00580A6B" w:rsidP="00580A6B">
      <w:pPr>
        <w:pStyle w:val="Heading2"/>
      </w:pPr>
      <w:bookmarkStart w:id="24" w:name="_Ref499713217"/>
      <w:bookmarkStart w:id="25" w:name="_Toc501548552"/>
      <w:r>
        <w:t>Planetary protection category definitions</w:t>
      </w:r>
      <w:bookmarkEnd w:id="24"/>
      <w:bookmarkEnd w:id="25"/>
    </w:p>
    <w:p w14:paraId="1515F577" w14:textId="77777777" w:rsidR="00580A6B" w:rsidRDefault="00580A6B" w:rsidP="00580A6B">
      <w:pPr>
        <w:pStyle w:val="paragraph"/>
      </w:pPr>
      <w:r>
        <w:t>The different planetary protection categories reflect the level of interest and concern that contamination can compromise future investigations. The categories and associated requirements depend on the target body and mission type combinations.</w:t>
      </w:r>
    </w:p>
    <w:p w14:paraId="067698C5" w14:textId="2EDDEC9B" w:rsidR="00580A6B" w:rsidRDefault="00580A6B" w:rsidP="00580A6B">
      <w:pPr>
        <w:pStyle w:val="paragraph"/>
      </w:pPr>
      <w:r>
        <w:t>The following description</w:t>
      </w:r>
      <w:r w:rsidR="002E69C8">
        <w:t>s of Categories I to V are</w:t>
      </w:r>
      <w:r>
        <w:t xml:space="preserve"> based on the COSPAR classification at the time of issuing this </w:t>
      </w:r>
      <w:r w:rsidR="002E69C8">
        <w:t>standard</w:t>
      </w:r>
      <w:r>
        <w:t xml:space="preserve"> [2]. The latest and applicable classification and associated requirements are provided, for each particular case, by the PPAA.</w:t>
      </w:r>
    </w:p>
    <w:p w14:paraId="0ECF7C6F" w14:textId="77777777" w:rsidR="00580A6B" w:rsidRDefault="00580A6B" w:rsidP="00481ECD">
      <w:pPr>
        <w:pStyle w:val="Heading3"/>
      </w:pPr>
      <w:bookmarkStart w:id="26" w:name="_Toc501548553"/>
      <w:r>
        <w:t>Category I</w:t>
      </w:r>
      <w:bookmarkEnd w:id="26"/>
    </w:p>
    <w:p w14:paraId="48E57103" w14:textId="77777777" w:rsidR="00580A6B" w:rsidRPr="0098162C" w:rsidRDefault="00580A6B" w:rsidP="0098162C">
      <w:pPr>
        <w:pStyle w:val="Heading4"/>
      </w:pPr>
      <w:r w:rsidRPr="0098162C">
        <w:t>Description</w:t>
      </w:r>
    </w:p>
    <w:p w14:paraId="252D4CE5" w14:textId="77777777" w:rsidR="00580A6B" w:rsidRDefault="00580A6B" w:rsidP="00580A6B">
      <w:pPr>
        <w:pStyle w:val="paragraph"/>
      </w:pPr>
      <w:r>
        <w:t>All types of missions to a target body for which there is no significant scientific interest relative to the process of chemical evolution and the origins of life.</w:t>
      </w:r>
    </w:p>
    <w:p w14:paraId="55EBA7A2" w14:textId="77777777" w:rsidR="00580A6B" w:rsidRDefault="00580A6B" w:rsidP="0098162C">
      <w:pPr>
        <w:pStyle w:val="Heading4"/>
      </w:pPr>
      <w:r>
        <w:lastRenderedPageBreak/>
        <w:t>Applicability</w:t>
      </w:r>
    </w:p>
    <w:p w14:paraId="4C8AE5C4" w14:textId="77777777" w:rsidR="00580A6B" w:rsidRDefault="00580A6B" w:rsidP="00580A6B">
      <w:pPr>
        <w:pStyle w:val="paragraph"/>
      </w:pPr>
      <w:r>
        <w:t>S-type asteroids, Io, Mercury.</w:t>
      </w:r>
    </w:p>
    <w:p w14:paraId="079D69F9" w14:textId="77777777" w:rsidR="00580A6B" w:rsidRPr="0098162C" w:rsidRDefault="00580A6B" w:rsidP="0098162C">
      <w:pPr>
        <w:pStyle w:val="Heading4"/>
      </w:pPr>
      <w:r w:rsidRPr="0098162C">
        <w:t>Requirements</w:t>
      </w:r>
    </w:p>
    <w:p w14:paraId="3CF719CC" w14:textId="77777777" w:rsidR="00580A6B" w:rsidRDefault="00580A6B" w:rsidP="00580A6B">
      <w:pPr>
        <w:pStyle w:val="paragraph"/>
      </w:pPr>
      <w:r>
        <w:t>None.</w:t>
      </w:r>
    </w:p>
    <w:p w14:paraId="6EA5849E" w14:textId="77777777" w:rsidR="00580A6B" w:rsidRDefault="00580A6B" w:rsidP="00481ECD">
      <w:pPr>
        <w:pStyle w:val="Heading3"/>
      </w:pPr>
      <w:bookmarkStart w:id="27" w:name="_Toc501548554"/>
      <w:r>
        <w:t>Category II</w:t>
      </w:r>
      <w:bookmarkEnd w:id="27"/>
    </w:p>
    <w:p w14:paraId="5EDD959C" w14:textId="77777777" w:rsidR="00580A6B" w:rsidRPr="0098162C" w:rsidRDefault="00580A6B" w:rsidP="0098162C">
      <w:pPr>
        <w:pStyle w:val="Heading4"/>
      </w:pPr>
      <w:r w:rsidRPr="0098162C">
        <w:t>Description</w:t>
      </w:r>
    </w:p>
    <w:p w14:paraId="75C17762" w14:textId="77777777" w:rsidR="00580A6B" w:rsidRDefault="00580A6B" w:rsidP="00580A6B">
      <w:pPr>
        <w:pStyle w:val="paragraph"/>
      </w:pPr>
      <w:r>
        <w:t>All types of missions to a target body for which there is significant scientific interest relative to the process of chemical evolution and the origins of life but for which scientific opinion provides only a remote chance that contamination by a spacecraft can compromise future investigations.</w:t>
      </w:r>
    </w:p>
    <w:p w14:paraId="1A0DD228" w14:textId="77777777" w:rsidR="00580A6B" w:rsidRPr="0098162C" w:rsidRDefault="00580A6B" w:rsidP="0098162C">
      <w:pPr>
        <w:pStyle w:val="Heading4"/>
      </w:pPr>
      <w:r w:rsidRPr="0098162C">
        <w:t>Applicability</w:t>
      </w:r>
    </w:p>
    <w:p w14:paraId="1F43FD35" w14:textId="12CACE94" w:rsidR="00580A6B" w:rsidRDefault="00580A6B" w:rsidP="00580A6B">
      <w:pPr>
        <w:pStyle w:val="paragraph"/>
      </w:pPr>
      <w:r>
        <w:t>Venus, Moon (with organic inventory), Comets, P, D, and C-type asteroids, Jupiter, Jovian satellites (except Io, Europa, and Ganymede), Ganymede (with probability of contamination analysis), Saturn, Saturnian satellites (except Titan), Titan (with probability of contamination analysis), Uranus, Uranian satellites, Neptune, Neptunian satellites (except Triton), Triton (with probability of contamination analysis), Pluto</w:t>
      </w:r>
      <w:r w:rsidR="00D533F5">
        <w:t xml:space="preserve"> and </w:t>
      </w:r>
      <w:r>
        <w:t>Charon (with probability of contamination analysis), Kuiper Belt Objects ≤ ½ size of Pluto, Kuiper Belt Objects &gt; ½ size of Pluto (with probability of contamination analysis ).</w:t>
      </w:r>
    </w:p>
    <w:p w14:paraId="0E55A855" w14:textId="0963B632" w:rsidR="00580A6B" w:rsidRDefault="0098162C" w:rsidP="0098162C">
      <w:pPr>
        <w:pStyle w:val="Heading4"/>
      </w:pPr>
      <w:r w:rsidRPr="00AC01C3">
        <w:t>Type of requirements to be considered</w:t>
      </w:r>
    </w:p>
    <w:p w14:paraId="072782B3" w14:textId="4736AC79" w:rsidR="00580A6B" w:rsidRDefault="00580A6B" w:rsidP="00580A6B">
      <w:pPr>
        <w:pStyle w:val="paragraph"/>
      </w:pPr>
      <w:r>
        <w:t>Simple documentation; probability of contamination analysis that can lead to Category III</w:t>
      </w:r>
      <w:r w:rsidR="00BA527C">
        <w:t xml:space="preserve"> and </w:t>
      </w:r>
      <w:r>
        <w:t>IV requirements.</w:t>
      </w:r>
    </w:p>
    <w:p w14:paraId="11CDBAE3" w14:textId="77777777" w:rsidR="00580A6B" w:rsidRDefault="00580A6B" w:rsidP="00481ECD">
      <w:pPr>
        <w:pStyle w:val="Heading3"/>
      </w:pPr>
      <w:bookmarkStart w:id="28" w:name="_Toc501548555"/>
      <w:r>
        <w:t>Category III</w:t>
      </w:r>
      <w:bookmarkEnd w:id="28"/>
    </w:p>
    <w:p w14:paraId="1C87503D" w14:textId="77777777" w:rsidR="00580A6B" w:rsidRDefault="00580A6B" w:rsidP="0098162C">
      <w:pPr>
        <w:pStyle w:val="Heading4"/>
      </w:pPr>
      <w:r>
        <w:t>Description</w:t>
      </w:r>
    </w:p>
    <w:p w14:paraId="0E1DE95D" w14:textId="77777777" w:rsidR="00580A6B" w:rsidRDefault="00580A6B" w:rsidP="00580A6B">
      <w:pPr>
        <w:pStyle w:val="paragraph"/>
      </w:pPr>
      <w:r>
        <w:t>Fly-by and orbital missions to a target body for which there is significant scientific interest relative to the process of chemical evolution and the origins of life and for which scientific opinion provides a significant chance that contamination by a spacecraft can compromise future investigations.</w:t>
      </w:r>
    </w:p>
    <w:p w14:paraId="2C8E46EA" w14:textId="77777777" w:rsidR="00580A6B" w:rsidRDefault="00580A6B" w:rsidP="0098162C">
      <w:pPr>
        <w:pStyle w:val="Heading4"/>
      </w:pPr>
      <w:r>
        <w:t>Applicability</w:t>
      </w:r>
    </w:p>
    <w:p w14:paraId="69434656" w14:textId="77777777" w:rsidR="00580A6B" w:rsidRDefault="00580A6B" w:rsidP="00580A6B">
      <w:pPr>
        <w:pStyle w:val="paragraph"/>
      </w:pPr>
      <w:r>
        <w:t>Mars, Europa, Enceladus.</w:t>
      </w:r>
    </w:p>
    <w:p w14:paraId="54EE4E72" w14:textId="51515901" w:rsidR="00580A6B" w:rsidRPr="0098162C" w:rsidRDefault="0098162C" w:rsidP="0098162C">
      <w:pPr>
        <w:pStyle w:val="Heading4"/>
      </w:pPr>
      <w:r w:rsidRPr="0098162C">
        <w:t>Type of requirements to be considered</w:t>
      </w:r>
    </w:p>
    <w:p w14:paraId="55445942" w14:textId="28C8A818" w:rsidR="00580A6B" w:rsidRDefault="00580A6B" w:rsidP="00580A6B">
      <w:pPr>
        <w:pStyle w:val="paragraph"/>
      </w:pPr>
      <w:r>
        <w:t>Detailed documentation, organic inventory, trajectory bias</w:t>
      </w:r>
      <w:r w:rsidR="00BA527C">
        <w:t xml:space="preserve"> and </w:t>
      </w:r>
      <w:r>
        <w:t>orbital lifetime, bioburden control.</w:t>
      </w:r>
    </w:p>
    <w:p w14:paraId="3A211DC1" w14:textId="77777777" w:rsidR="00580A6B" w:rsidRDefault="00580A6B" w:rsidP="008421B1">
      <w:pPr>
        <w:pStyle w:val="Heading3"/>
      </w:pPr>
      <w:bookmarkStart w:id="29" w:name="_Toc501548556"/>
      <w:r>
        <w:lastRenderedPageBreak/>
        <w:t>Category IV</w:t>
      </w:r>
      <w:bookmarkEnd w:id="29"/>
    </w:p>
    <w:p w14:paraId="237F5AB8" w14:textId="77777777" w:rsidR="00580A6B" w:rsidRPr="0098162C" w:rsidRDefault="00580A6B" w:rsidP="0098162C">
      <w:pPr>
        <w:pStyle w:val="Heading4"/>
      </w:pPr>
      <w:r w:rsidRPr="0098162C">
        <w:t>Description</w:t>
      </w:r>
    </w:p>
    <w:p w14:paraId="67C80402" w14:textId="77777777" w:rsidR="00580A6B" w:rsidRDefault="00580A6B" w:rsidP="00580A6B">
      <w:pPr>
        <w:pStyle w:val="paragraph"/>
      </w:pPr>
      <w:r>
        <w:t>Surface missions to a target body for which there is significant scientific interest relative to the process of chemical evolution and the origins of life and for which scientific opinion provides a significant chance that contamination by a spacecraft can compromise future investigations. Category IV for Mars is subdivided into Category IVa (basic requirements for all Mars surface missions), IVb (missions with life detection), and IVc (missions accessing Mars special regions).</w:t>
      </w:r>
    </w:p>
    <w:p w14:paraId="7F4E9F48" w14:textId="77777777" w:rsidR="00580A6B" w:rsidRDefault="00580A6B" w:rsidP="0098162C">
      <w:pPr>
        <w:pStyle w:val="Heading4"/>
      </w:pPr>
      <w:r>
        <w:t>Applicability</w:t>
      </w:r>
    </w:p>
    <w:p w14:paraId="06419634" w14:textId="77777777" w:rsidR="00580A6B" w:rsidRDefault="00580A6B" w:rsidP="00580A6B">
      <w:pPr>
        <w:pStyle w:val="paragraph"/>
      </w:pPr>
      <w:r>
        <w:t>Mars, Europa, Enceladus.</w:t>
      </w:r>
    </w:p>
    <w:p w14:paraId="1D2C04E9" w14:textId="38D06816" w:rsidR="00580A6B" w:rsidRPr="0098162C" w:rsidRDefault="0098162C" w:rsidP="0098162C">
      <w:pPr>
        <w:pStyle w:val="Heading4"/>
      </w:pPr>
      <w:r w:rsidRPr="0098162C">
        <w:t>Type of requirements to be considered</w:t>
      </w:r>
    </w:p>
    <w:p w14:paraId="3CC52514" w14:textId="4F4852AD" w:rsidR="00580A6B" w:rsidRDefault="00580A6B" w:rsidP="00580A6B">
      <w:pPr>
        <w:pStyle w:val="paragraph"/>
      </w:pPr>
      <w:r>
        <w:t>Detailed documentation, org</w:t>
      </w:r>
      <w:r w:rsidR="00BA527C">
        <w:t xml:space="preserve">anic inventory, trajectory bias, </w:t>
      </w:r>
      <w:r>
        <w:t>orbital lifetime, bioburden control and sterilization for a large number of materials, parts and assemblies.</w:t>
      </w:r>
    </w:p>
    <w:p w14:paraId="722C4036" w14:textId="77777777" w:rsidR="00580A6B" w:rsidRDefault="00580A6B" w:rsidP="00481ECD">
      <w:pPr>
        <w:pStyle w:val="Heading3"/>
      </w:pPr>
      <w:bookmarkStart w:id="30" w:name="_Toc501548557"/>
      <w:r>
        <w:t>Category V</w:t>
      </w:r>
      <w:bookmarkEnd w:id="30"/>
    </w:p>
    <w:p w14:paraId="26A8508E" w14:textId="77777777" w:rsidR="00580A6B" w:rsidRDefault="00580A6B" w:rsidP="0098162C">
      <w:pPr>
        <w:pStyle w:val="Heading4"/>
      </w:pPr>
      <w:r>
        <w:t>Description</w:t>
      </w:r>
    </w:p>
    <w:p w14:paraId="222711A8" w14:textId="77777777" w:rsidR="00580A6B" w:rsidRDefault="00580A6B" w:rsidP="00580A6B">
      <w:pPr>
        <w:pStyle w:val="paragraph"/>
      </w:pPr>
      <w:r>
        <w:t>All Earth-return missions. For Solar system bodies deemed by scientific opinion to have no indigenous life forms, a subcategory “unrestricted Earth return” is defined. For all other Category V missions a subcategory “restricted Earth return” is defined.</w:t>
      </w:r>
    </w:p>
    <w:p w14:paraId="4FDD2B1A" w14:textId="77777777" w:rsidR="00580A6B" w:rsidRDefault="00580A6B" w:rsidP="0098162C">
      <w:pPr>
        <w:pStyle w:val="Heading4"/>
      </w:pPr>
      <w:r>
        <w:t>Applicability</w:t>
      </w:r>
    </w:p>
    <w:p w14:paraId="72CB72D0" w14:textId="77777777" w:rsidR="00580A6B" w:rsidRDefault="00580A6B" w:rsidP="00580A6B">
      <w:pPr>
        <w:pStyle w:val="paragraph"/>
      </w:pPr>
      <w:r>
        <w:t>Restricted Earth return – Mars, Europa; Unrestricted Earth return - Venus, Moon, S-type asteroids, Io, Mercury.</w:t>
      </w:r>
    </w:p>
    <w:p w14:paraId="020084C3" w14:textId="77777777" w:rsidR="00580A6B" w:rsidRDefault="00580A6B" w:rsidP="0098162C">
      <w:pPr>
        <w:pStyle w:val="Heading4"/>
      </w:pPr>
      <w:r>
        <w:t>Requirements</w:t>
      </w:r>
    </w:p>
    <w:p w14:paraId="68F1CF3B" w14:textId="77777777" w:rsidR="00580A6B" w:rsidRDefault="00580A6B" w:rsidP="0098162C">
      <w:pPr>
        <w:pStyle w:val="listlevel1"/>
        <w:numPr>
          <w:ilvl w:val="0"/>
          <w:numId w:val="45"/>
        </w:numPr>
      </w:pPr>
      <w:r>
        <w:t>Unrestricted Earth return missions have planetary protection requirements on the outbound phase only, corresponding to the category of that phase (typically Category I or II).</w:t>
      </w:r>
    </w:p>
    <w:p w14:paraId="1FA7F297" w14:textId="77777777" w:rsidR="00580A6B" w:rsidRDefault="00580A6B" w:rsidP="0098162C">
      <w:pPr>
        <w:pStyle w:val="listlevel1"/>
      </w:pPr>
      <w:r>
        <w:t>For restricted Earth return missions there is a need for:</w:t>
      </w:r>
    </w:p>
    <w:p w14:paraId="09124168" w14:textId="77777777" w:rsidR="00580A6B" w:rsidRDefault="00580A6B" w:rsidP="0098162C">
      <w:pPr>
        <w:pStyle w:val="listlevel2"/>
      </w:pPr>
      <w:r>
        <w:t>Containment throughout the return phase of all returned hardware which directly contacted the target body or unsterilized material from the body;</w:t>
      </w:r>
    </w:p>
    <w:p w14:paraId="1C63EF40" w14:textId="77777777" w:rsidR="00580A6B" w:rsidRDefault="00580A6B" w:rsidP="0098162C">
      <w:pPr>
        <w:pStyle w:val="listlevel2"/>
      </w:pPr>
      <w:r>
        <w:t>Containment of any unsterilized sample collected and returned to Earth;</w:t>
      </w:r>
    </w:p>
    <w:p w14:paraId="40DE3421" w14:textId="77777777" w:rsidR="00580A6B" w:rsidRDefault="00580A6B" w:rsidP="0098162C">
      <w:pPr>
        <w:pStyle w:val="listlevel2"/>
      </w:pPr>
      <w:r>
        <w:t>Conducting timely analyses of any unsterilized sample collected and returned to Earth, under strict containment, and using the most sensitive techniques. If any sign of the existence of a non-</w:t>
      </w:r>
      <w:r>
        <w:lastRenderedPageBreak/>
        <w:t>terrestrial replicating entity is found, containment of the returned sample, unless treated by an effective sterilizing procedure.</w:t>
      </w:r>
    </w:p>
    <w:p w14:paraId="2782B393" w14:textId="77777777" w:rsidR="00580A6B" w:rsidRDefault="00580A6B" w:rsidP="0098162C">
      <w:pPr>
        <w:pStyle w:val="listlevel1"/>
      </w:pPr>
      <w:r>
        <w:t>Requirements for the outbound phase are typically Category IV.</w:t>
      </w:r>
    </w:p>
    <w:p w14:paraId="5C2FE338" w14:textId="77777777" w:rsidR="00580A6B" w:rsidRDefault="00580A6B" w:rsidP="00D24ED0">
      <w:pPr>
        <w:pStyle w:val="NOTE"/>
      </w:pPr>
      <w:r>
        <w:t>The Earth’s Moon is considered part of the Earth-Moon system and has the same level of protection from backward contamination as the Earth to avoid planetary protection requirements for lunar missions.</w:t>
      </w:r>
    </w:p>
    <w:p w14:paraId="342CCCDC" w14:textId="77777777" w:rsidR="00FF0238" w:rsidRDefault="007E06D2" w:rsidP="0029241D">
      <w:pPr>
        <w:pStyle w:val="Heading2"/>
      </w:pPr>
      <w:bookmarkStart w:id="31" w:name="_Toc501548558"/>
      <w:r>
        <w:t>Mars special regions definition</w:t>
      </w:r>
      <w:bookmarkEnd w:id="31"/>
    </w:p>
    <w:p w14:paraId="35BBF4E1" w14:textId="77777777" w:rsidR="00A51FBF" w:rsidRDefault="00A51FBF" w:rsidP="0029241D">
      <w:pPr>
        <w:pStyle w:val="paragraph"/>
      </w:pPr>
      <w:r>
        <w:t>Mars special regions are defined under following conditions:</w:t>
      </w:r>
    </w:p>
    <w:p w14:paraId="06AE373B" w14:textId="77777777" w:rsidR="00FF0238" w:rsidRDefault="00FF0238" w:rsidP="00A51FBF">
      <w:pPr>
        <w:pStyle w:val="listlevel1"/>
        <w:numPr>
          <w:ilvl w:val="0"/>
          <w:numId w:val="42"/>
        </w:numPr>
      </w:pPr>
      <w:r>
        <w:t>The physical parameters delineating applicable water activity and temperature thresholds are:</w:t>
      </w:r>
    </w:p>
    <w:p w14:paraId="64897D97" w14:textId="460D3475" w:rsidR="00FF0238" w:rsidRDefault="00FF0238" w:rsidP="00A51FBF">
      <w:pPr>
        <w:pStyle w:val="listlevel2"/>
      </w:pPr>
      <w:r>
        <w:t>Lower limit for water activity: 0,5; upper limit: 1,0</w:t>
      </w:r>
    </w:p>
    <w:p w14:paraId="09A3FBAD" w14:textId="03A23BB5" w:rsidR="00FF0238" w:rsidRDefault="00FF0238" w:rsidP="00A51FBF">
      <w:pPr>
        <w:pStyle w:val="listlevel2"/>
      </w:pPr>
      <w:r>
        <w:t>Lower limit for temperature: -28 °C; no upper limit defined</w:t>
      </w:r>
    </w:p>
    <w:p w14:paraId="72FACBF3" w14:textId="01D94202" w:rsidR="00FF0238" w:rsidRDefault="00FF0238" w:rsidP="00A51FBF">
      <w:pPr>
        <w:pStyle w:val="listlevel2"/>
      </w:pPr>
      <w:r>
        <w:t>Timescale within which limits can be identified: 500 years</w:t>
      </w:r>
    </w:p>
    <w:p w14:paraId="1A6F1AA5" w14:textId="77777777" w:rsidR="00FF0238" w:rsidRDefault="00FF0238" w:rsidP="0029241D">
      <w:pPr>
        <w:pStyle w:val="listlevel1"/>
      </w:pPr>
      <w:r>
        <w:t>Observed features to be treated as Special Regions until demonstrated otherwise:</w:t>
      </w:r>
    </w:p>
    <w:p w14:paraId="335DFF0A" w14:textId="77777777" w:rsidR="00FF0238" w:rsidRDefault="00FF0238" w:rsidP="00104F6C">
      <w:pPr>
        <w:pStyle w:val="listlevel2"/>
      </w:pPr>
      <w:r>
        <w:t>Gullies (taxon 2-4), and bright streaks associated with gullies</w:t>
      </w:r>
    </w:p>
    <w:p w14:paraId="380DE6F8" w14:textId="77777777" w:rsidR="00FF0238" w:rsidRDefault="00FF0238" w:rsidP="00104F6C">
      <w:pPr>
        <w:pStyle w:val="listlevel2"/>
      </w:pPr>
      <w:r>
        <w:t>Subsurface cavities</w:t>
      </w:r>
    </w:p>
    <w:p w14:paraId="086284C0" w14:textId="29EF1191" w:rsidR="00FF0238" w:rsidRDefault="00FF0238" w:rsidP="00104F6C">
      <w:pPr>
        <w:pStyle w:val="listlevel2"/>
      </w:pPr>
      <w:r>
        <w:t xml:space="preserve">Subsurface below 5 </w:t>
      </w:r>
      <w:r w:rsidR="00D404BA">
        <w:t>metres</w:t>
      </w:r>
    </w:p>
    <w:p w14:paraId="468B6642" w14:textId="77777777" w:rsidR="00FF0238" w:rsidRDefault="00FF0238" w:rsidP="00104F6C">
      <w:pPr>
        <w:pStyle w:val="listlevel2"/>
      </w:pPr>
      <w:r>
        <w:t>Confirmed and partially confirmed Recurrent Slope Lineae (RSL)</w:t>
      </w:r>
    </w:p>
    <w:p w14:paraId="6CDEC7C4" w14:textId="77777777" w:rsidR="00FF0238" w:rsidRDefault="00FF0238" w:rsidP="00104F6C">
      <w:pPr>
        <w:pStyle w:val="listlevel1"/>
      </w:pPr>
      <w:r>
        <w:t>Features, if found, to be treated as a Special Region until demonstrated otherwise:</w:t>
      </w:r>
    </w:p>
    <w:p w14:paraId="39A2A995" w14:textId="77777777" w:rsidR="00FF0238" w:rsidRDefault="00FF0238" w:rsidP="00104F6C">
      <w:pPr>
        <w:pStyle w:val="listlevel2"/>
      </w:pPr>
      <w:r>
        <w:t>Groundwater</w:t>
      </w:r>
    </w:p>
    <w:p w14:paraId="30508AE1" w14:textId="77777777" w:rsidR="00FF0238" w:rsidRDefault="00FF0238" w:rsidP="00104F6C">
      <w:pPr>
        <w:pStyle w:val="listlevel2"/>
      </w:pPr>
      <w:r>
        <w:t>Source of methane</w:t>
      </w:r>
    </w:p>
    <w:p w14:paraId="1CEC93BC" w14:textId="77777777" w:rsidR="00FF0238" w:rsidRDefault="00FF0238" w:rsidP="00104F6C">
      <w:pPr>
        <w:pStyle w:val="listlevel2"/>
      </w:pPr>
      <w:r>
        <w:t>Geothermal activity</w:t>
      </w:r>
    </w:p>
    <w:p w14:paraId="3AEC5D67" w14:textId="77777777" w:rsidR="00FF0238" w:rsidRDefault="00FF0238" w:rsidP="00104F6C">
      <w:pPr>
        <w:pStyle w:val="listlevel2"/>
      </w:pPr>
      <w:r>
        <w:t>Modern outflow channel</w:t>
      </w:r>
    </w:p>
    <w:p w14:paraId="18C8048C" w14:textId="77777777" w:rsidR="00FF0238" w:rsidRDefault="00FF0238" w:rsidP="00104F6C">
      <w:pPr>
        <w:pStyle w:val="listlevel1"/>
      </w:pPr>
      <w:r>
        <w:t>Observed features that require a case-by-case evaluation before being classified as a Special Region:</w:t>
      </w:r>
    </w:p>
    <w:p w14:paraId="4C633751" w14:textId="77777777" w:rsidR="00FF0238" w:rsidRDefault="00FF0238" w:rsidP="00104F6C">
      <w:pPr>
        <w:pStyle w:val="listlevel2"/>
      </w:pPr>
      <w:r>
        <w:t>Dark streaks</w:t>
      </w:r>
    </w:p>
    <w:p w14:paraId="154DEAB5" w14:textId="77777777" w:rsidR="00FF0238" w:rsidRDefault="00FF0238" w:rsidP="00104F6C">
      <w:pPr>
        <w:pStyle w:val="listlevel2"/>
      </w:pPr>
      <w:r>
        <w:t>Pasted-on terrain</w:t>
      </w:r>
    </w:p>
    <w:p w14:paraId="6931D1C8" w14:textId="77777777" w:rsidR="00FF0238" w:rsidRDefault="00FF0238" w:rsidP="00104F6C">
      <w:pPr>
        <w:pStyle w:val="listlevel2"/>
      </w:pPr>
      <w:r>
        <w:t>Candidate RSL</w:t>
      </w:r>
    </w:p>
    <w:p w14:paraId="3749D00E" w14:textId="77777777" w:rsidR="00FF0238" w:rsidRDefault="00FF0238" w:rsidP="00104F6C">
      <w:pPr>
        <w:pStyle w:val="listlevel1"/>
      </w:pPr>
      <w:r>
        <w:t>Description for Gully taxon [3]</w:t>
      </w:r>
    </w:p>
    <w:p w14:paraId="25BF803B" w14:textId="77777777" w:rsidR="00FF0238" w:rsidRDefault="00FF0238" w:rsidP="00104F6C">
      <w:pPr>
        <w:pStyle w:val="listlevel1"/>
      </w:pPr>
      <w:r>
        <w:t>Observational evidence for Recurrent Slope Lineae (RSL), adapted from [4]:</w:t>
      </w:r>
    </w:p>
    <w:p w14:paraId="3EA7146D" w14:textId="77777777" w:rsidR="00FF0238" w:rsidRDefault="00FF0238" w:rsidP="00104F6C">
      <w:pPr>
        <w:pStyle w:val="listlevel2"/>
      </w:pPr>
      <w:r>
        <w:t>Confirmed: observed simultaneous incremental growth of flows on a warm slope, fading, and recurrence of this sequence in multiple Mars years</w:t>
      </w:r>
    </w:p>
    <w:p w14:paraId="2AC76DE5" w14:textId="77777777" w:rsidR="00FF0238" w:rsidRDefault="00FF0238" w:rsidP="00104F6C">
      <w:pPr>
        <w:pStyle w:val="listlevel2"/>
      </w:pPr>
      <w:r>
        <w:lastRenderedPageBreak/>
        <w:t>Partially confirmed: observed either incremental growth or recurrence</w:t>
      </w:r>
    </w:p>
    <w:p w14:paraId="3FCFAAEE" w14:textId="77777777" w:rsidR="00FF0238" w:rsidRDefault="00FF0238" w:rsidP="00104F6C">
      <w:pPr>
        <w:pStyle w:val="listlevel2"/>
      </w:pPr>
      <w:r>
        <w:t>Candidate: slope lineae that resemble RSL but where observations needed for partial confirmation are currently lacking</w:t>
      </w:r>
    </w:p>
    <w:p w14:paraId="1CDD43E8" w14:textId="77777777" w:rsidR="009663FC" w:rsidRDefault="009663FC" w:rsidP="00AB144F">
      <w:pPr>
        <w:pStyle w:val="Heading1"/>
        <w:numPr>
          <w:ilvl w:val="0"/>
          <w:numId w:val="10"/>
        </w:numPr>
      </w:pPr>
      <w:r>
        <w:lastRenderedPageBreak/>
        <w:br/>
      </w:r>
      <w:bookmarkStart w:id="32" w:name="_Toc191723616"/>
      <w:bookmarkStart w:id="33" w:name="_Ref499651289"/>
      <w:bookmarkStart w:id="34" w:name="_Toc501548559"/>
      <w:r w:rsidR="004E4F0A">
        <w:t>Requirements</w:t>
      </w:r>
      <w:bookmarkEnd w:id="32"/>
      <w:bookmarkEnd w:id="33"/>
      <w:bookmarkEnd w:id="34"/>
    </w:p>
    <w:p w14:paraId="6F82CDC8" w14:textId="1DCA78B7" w:rsidR="001216C4" w:rsidRPr="007C2306" w:rsidRDefault="00045379" w:rsidP="001216C4">
      <w:pPr>
        <w:pStyle w:val="Heading2"/>
      </w:pPr>
      <w:bookmarkStart w:id="35" w:name="_Toc501548560"/>
      <w:r>
        <w:t>M</w:t>
      </w:r>
      <w:r w:rsidR="001216C4" w:rsidRPr="007C2306">
        <w:t>anagement requirements for all missions</w:t>
      </w:r>
      <w:bookmarkEnd w:id="35"/>
    </w:p>
    <w:p w14:paraId="081D5BD5" w14:textId="446236B6" w:rsidR="001216C4" w:rsidRDefault="001216C4" w:rsidP="001216C4">
      <w:pPr>
        <w:pStyle w:val="requirelevel1"/>
      </w:pPr>
      <w:bookmarkStart w:id="36" w:name="_Ref496609623"/>
      <w:r>
        <w:t xml:space="preserve">The </w:t>
      </w:r>
      <w:r w:rsidR="00045379">
        <w:t>supplier</w:t>
      </w:r>
      <w:r>
        <w:t xml:space="preserve"> shall prepare a preliminary Planetary Protection Requirement</w:t>
      </w:r>
      <w:r w:rsidR="00003719">
        <w:t>s</w:t>
      </w:r>
      <w:r>
        <w:t xml:space="preserve"> document for </w:t>
      </w:r>
      <w:r w:rsidR="006113F4">
        <w:t>approval</w:t>
      </w:r>
      <w:r>
        <w:t xml:space="preserve"> by the PPAA in conformance with the DRD in </w:t>
      </w:r>
      <w:r w:rsidR="009412A5">
        <w:fldChar w:fldCharType="begin"/>
      </w:r>
      <w:r w:rsidR="009412A5">
        <w:instrText xml:space="preserve"> REF _Ref496541379 \w \h </w:instrText>
      </w:r>
      <w:r w:rsidR="009412A5">
        <w:fldChar w:fldCharType="separate"/>
      </w:r>
      <w:r w:rsidR="003B78BD">
        <w:t>Annex A</w:t>
      </w:r>
      <w:r w:rsidR="009412A5">
        <w:fldChar w:fldCharType="end"/>
      </w:r>
      <w:r w:rsidR="009412A5">
        <w:t xml:space="preserve"> </w:t>
      </w:r>
      <w:r>
        <w:t>during the Phase A and no later than the PRR.</w:t>
      </w:r>
      <w:bookmarkEnd w:id="36"/>
    </w:p>
    <w:p w14:paraId="6958BCB0" w14:textId="19DDFC62" w:rsidR="001216C4" w:rsidRDefault="001216C4" w:rsidP="001216C4">
      <w:pPr>
        <w:pStyle w:val="requirelevel1"/>
      </w:pPr>
      <w:bookmarkStart w:id="37" w:name="_Ref499212425"/>
      <w:r>
        <w:t>For missions that target or encounter multiple Solar system bodies, the preliminary Planetary Protection Requirement</w:t>
      </w:r>
      <w:r w:rsidR="00AB1B28">
        <w:t>s</w:t>
      </w:r>
      <w:r>
        <w:t xml:space="preserve"> document shall </w:t>
      </w:r>
      <w:r w:rsidR="009412A5">
        <w:t xml:space="preserve">include </w:t>
      </w:r>
      <w:r>
        <w:t xml:space="preserve">all </w:t>
      </w:r>
      <w:r w:rsidR="009412A5">
        <w:t>specifications for</w:t>
      </w:r>
      <w:r>
        <w:t xml:space="preserve"> all the protected Solar system bodies.</w:t>
      </w:r>
      <w:bookmarkEnd w:id="37"/>
    </w:p>
    <w:p w14:paraId="0C4BA2A1" w14:textId="2687604F" w:rsidR="00E50C8F" w:rsidRDefault="00E50C8F" w:rsidP="00AB1B28">
      <w:pPr>
        <w:pStyle w:val="requirelevel1"/>
      </w:pPr>
      <w:r>
        <w:t xml:space="preserve">The </w:t>
      </w:r>
      <w:r w:rsidR="00AB1B28" w:rsidRPr="00AB1B28">
        <w:t xml:space="preserve">Planetary Protection Requirements document </w:t>
      </w:r>
      <w:r w:rsidR="009F1AB1">
        <w:t xml:space="preserve">specified </w:t>
      </w:r>
      <w:r>
        <w:t xml:space="preserve">in the requirements </w:t>
      </w:r>
      <w:r w:rsidR="009F1AB1">
        <w:fldChar w:fldCharType="begin"/>
      </w:r>
      <w:r w:rsidR="009F1AB1">
        <w:instrText xml:space="preserve"> REF _Ref496609623 \w \h </w:instrText>
      </w:r>
      <w:r w:rsidR="009F1AB1">
        <w:fldChar w:fldCharType="separate"/>
      </w:r>
      <w:r w:rsidR="003B78BD">
        <w:t>5.1a</w:t>
      </w:r>
      <w:r w:rsidR="009F1AB1">
        <w:fldChar w:fldCharType="end"/>
      </w:r>
      <w:r w:rsidR="009F1AB1">
        <w:t xml:space="preserve"> and </w:t>
      </w:r>
      <w:r w:rsidR="009F1AB1">
        <w:fldChar w:fldCharType="begin"/>
      </w:r>
      <w:r w:rsidR="009F1AB1">
        <w:instrText xml:space="preserve"> REF _Ref499212425 \w \h </w:instrText>
      </w:r>
      <w:r w:rsidR="009F1AB1">
        <w:fldChar w:fldCharType="separate"/>
      </w:r>
      <w:r w:rsidR="003B78BD">
        <w:t>5.1b</w:t>
      </w:r>
      <w:r w:rsidR="009F1AB1">
        <w:fldChar w:fldCharType="end"/>
      </w:r>
      <w:r>
        <w:t xml:space="preserve"> shall be in compliance with the following documents:</w:t>
      </w:r>
    </w:p>
    <w:p w14:paraId="4CAAA32D" w14:textId="17F0E8EB" w:rsidR="00E50C8F" w:rsidRDefault="009F1AB1" w:rsidP="00AB1B28">
      <w:pPr>
        <w:pStyle w:val="requirelevel2"/>
      </w:pPr>
      <w:r>
        <w:t xml:space="preserve">Requirements from clause </w:t>
      </w:r>
      <w:r w:rsidR="00AB1B28">
        <w:fldChar w:fldCharType="begin"/>
      </w:r>
      <w:r w:rsidR="00AB1B28">
        <w:instrText xml:space="preserve"> REF _Ref499651289 \n \h </w:instrText>
      </w:r>
      <w:r w:rsidR="00AB1B28">
        <w:fldChar w:fldCharType="separate"/>
      </w:r>
      <w:r w:rsidR="003B78BD">
        <w:t>5</w:t>
      </w:r>
      <w:r w:rsidR="00AB1B28">
        <w:fldChar w:fldCharType="end"/>
      </w:r>
      <w:r>
        <w:t xml:space="preserve"> of </w:t>
      </w:r>
      <w:r w:rsidR="00E50C8F">
        <w:t>ECSS-U-ST-20</w:t>
      </w:r>
      <w:r>
        <w:t>,</w:t>
      </w:r>
      <w:r w:rsidR="00E50C8F">
        <w:t xml:space="preserve"> </w:t>
      </w:r>
    </w:p>
    <w:p w14:paraId="4942C106" w14:textId="77777777" w:rsidR="00E50C8F" w:rsidRDefault="00E50C8F" w:rsidP="00AB1B28">
      <w:pPr>
        <w:pStyle w:val="requirelevel2"/>
      </w:pPr>
      <w:r>
        <w:t>COSPAR planetary protection</w:t>
      </w:r>
      <w:r w:rsidR="007A2A22">
        <w:t xml:space="preserve"> policy and</w:t>
      </w:r>
      <w:r>
        <w:t xml:space="preserve"> requirements</w:t>
      </w:r>
      <w:r w:rsidR="009F1AB1">
        <w:t>,</w:t>
      </w:r>
      <w:r>
        <w:t xml:space="preserve"> </w:t>
      </w:r>
    </w:p>
    <w:p w14:paraId="20F3EE8E" w14:textId="77777777" w:rsidR="007A2A22" w:rsidRDefault="009F1AB1" w:rsidP="00AB1B28">
      <w:pPr>
        <w:pStyle w:val="requirelevel2"/>
      </w:pPr>
      <w:r>
        <w:t>T</w:t>
      </w:r>
      <w:r w:rsidR="007A2A22">
        <w:t>he obligations of relevant external planetary protection authorities</w:t>
      </w:r>
    </w:p>
    <w:p w14:paraId="6A7CC425" w14:textId="67575141" w:rsidR="001216C4" w:rsidRDefault="001216C4" w:rsidP="001216C4">
      <w:pPr>
        <w:pStyle w:val="requirelevel1"/>
      </w:pPr>
      <w:r>
        <w:t xml:space="preserve">The </w:t>
      </w:r>
      <w:r w:rsidR="006113F4">
        <w:t xml:space="preserve">approved </w:t>
      </w:r>
      <w:r>
        <w:t>Planetary Protection Requirement</w:t>
      </w:r>
      <w:r w:rsidR="00AB1B28">
        <w:t>s</w:t>
      </w:r>
      <w:r>
        <w:t xml:space="preserve"> document, shall be released at the latest at SRR.</w:t>
      </w:r>
    </w:p>
    <w:p w14:paraId="4F7D9F20" w14:textId="1726962A" w:rsidR="001216C4" w:rsidRDefault="003E1C92" w:rsidP="001216C4">
      <w:pPr>
        <w:pStyle w:val="requirelevel1"/>
      </w:pPr>
      <w:r>
        <w:t>The delivery of h</w:t>
      </w:r>
      <w:r w:rsidR="001216C4">
        <w:t xml:space="preserve">ardware and services to a third-party mission with planetary protection constraints shall be subject to </w:t>
      </w:r>
      <w:r w:rsidR="00631517">
        <w:t>approval</w:t>
      </w:r>
      <w:r w:rsidR="001216C4">
        <w:t xml:space="preserve"> by the PPAA.</w:t>
      </w:r>
    </w:p>
    <w:p w14:paraId="214E66BE" w14:textId="77777777" w:rsidR="001216C4" w:rsidRDefault="001216C4" w:rsidP="001216C4">
      <w:pPr>
        <w:pStyle w:val="NOTE"/>
      </w:pPr>
      <w:r>
        <w:t>The mission lead of the third-part mission bears the overall planetary protection responsibility at mission level, including assigning, monitoring, reviewing and approving planetary protection categories and associated requirements.</w:t>
      </w:r>
    </w:p>
    <w:p w14:paraId="57C851E0" w14:textId="3E5B9828" w:rsidR="001216C4" w:rsidRDefault="001216C4" w:rsidP="001216C4">
      <w:pPr>
        <w:pStyle w:val="requirelevel1"/>
      </w:pPr>
      <w:r>
        <w:t xml:space="preserve">Impact of significant changes in the mission concept on the planetary protection requirements and implementation approach shall be assessed by the </w:t>
      </w:r>
      <w:r w:rsidR="003D350C">
        <w:t>supplier</w:t>
      </w:r>
      <w:r>
        <w:t xml:space="preserve"> and conclusions concurred by the PPAA.</w:t>
      </w:r>
    </w:p>
    <w:p w14:paraId="3AF9E9D3" w14:textId="133444D6" w:rsidR="001216C4" w:rsidRDefault="001216C4" w:rsidP="001216C4">
      <w:pPr>
        <w:pStyle w:val="requirelevel1"/>
      </w:pPr>
      <w:r>
        <w:t xml:space="preserve">The PPAA, or </w:t>
      </w:r>
      <w:r w:rsidR="00E5310B">
        <w:t>its</w:t>
      </w:r>
      <w:r w:rsidR="008D2DC5">
        <w:t xml:space="preserve"> designated entity</w:t>
      </w:r>
      <w:r w:rsidR="00F30806">
        <w:t>,</w:t>
      </w:r>
      <w:r>
        <w:t xml:space="preserve"> shall conduct independent verification assays on flight hardware and controlled environments, including launch site, during the course of the project at times and intervals planned and agreed with the</w:t>
      </w:r>
      <w:r w:rsidR="00E5310B">
        <w:t xml:space="preserve"> supplier</w:t>
      </w:r>
      <w:r>
        <w:t>.</w:t>
      </w:r>
    </w:p>
    <w:p w14:paraId="208C0943" w14:textId="67A8B13C" w:rsidR="001216C4" w:rsidRPr="007C2306" w:rsidRDefault="009F1AB1" w:rsidP="001216C4">
      <w:pPr>
        <w:pStyle w:val="Heading2"/>
      </w:pPr>
      <w:bookmarkStart w:id="38" w:name="_Toc501548561"/>
      <w:r>
        <w:lastRenderedPageBreak/>
        <w:t>T</w:t>
      </w:r>
      <w:r w:rsidR="001216C4" w:rsidRPr="007C2306">
        <w:t>echnical requirements</w:t>
      </w:r>
      <w:bookmarkEnd w:id="38"/>
    </w:p>
    <w:p w14:paraId="374C1F5D" w14:textId="77777777" w:rsidR="001216C4" w:rsidRPr="007C2306" w:rsidRDefault="001216C4" w:rsidP="001216C4">
      <w:pPr>
        <w:pStyle w:val="Heading3"/>
      </w:pPr>
      <w:bookmarkStart w:id="39" w:name="_Toc501548562"/>
      <w:r w:rsidRPr="007C2306">
        <w:t>Flight hardware assembly</w:t>
      </w:r>
      <w:bookmarkEnd w:id="39"/>
    </w:p>
    <w:p w14:paraId="7E5C0C52" w14:textId="7D58A6AE" w:rsidR="001216C4" w:rsidRDefault="001216C4" w:rsidP="00881864">
      <w:pPr>
        <w:pStyle w:val="requirelevel1"/>
      </w:pPr>
      <w:r>
        <w:t xml:space="preserve">Except as specified in </w:t>
      </w:r>
      <w:r w:rsidR="00362BAA">
        <w:fldChar w:fldCharType="begin"/>
      </w:r>
      <w:r w:rsidR="00362BAA">
        <w:instrText xml:space="preserve"> REF _Ref496604605 \w \h </w:instrText>
      </w:r>
      <w:r w:rsidR="00362BAA">
        <w:fldChar w:fldCharType="separate"/>
      </w:r>
      <w:r w:rsidR="003B78BD">
        <w:t>5.3.2.2d</w:t>
      </w:r>
      <w:r w:rsidR="00362BAA">
        <w:fldChar w:fldCharType="end"/>
      </w:r>
      <w:r>
        <w:t xml:space="preserve">, all flight hardware subject to planetary protection constraints shall be assembled and maintained until launch in ISO level 8 cleanrooms “in operation”, or </w:t>
      </w:r>
      <w:r w:rsidR="00D535A1">
        <w:t>cleaner</w:t>
      </w:r>
      <w:r>
        <w:t>, as specified in ECSS-Q-ST-70-01.</w:t>
      </w:r>
    </w:p>
    <w:p w14:paraId="2C51A851" w14:textId="77777777" w:rsidR="001216C4" w:rsidRPr="007C2306" w:rsidRDefault="001216C4" w:rsidP="00881864">
      <w:pPr>
        <w:pStyle w:val="Heading3"/>
      </w:pPr>
      <w:bookmarkStart w:id="40" w:name="_Toc501548563"/>
      <w:r w:rsidRPr="007C2306">
        <w:t>Probability of impact analysis</w:t>
      </w:r>
      <w:bookmarkEnd w:id="40"/>
    </w:p>
    <w:p w14:paraId="53B2EF16" w14:textId="205ED6B1" w:rsidR="001216C4" w:rsidRDefault="001216C4" w:rsidP="00881864">
      <w:pPr>
        <w:pStyle w:val="requirelevel1"/>
      </w:pPr>
      <w:bookmarkStart w:id="41" w:name="_Ref496604441"/>
      <w:r>
        <w:t>A probability of impact analysis on protected Solar system bodies shall be performed</w:t>
      </w:r>
      <w:r w:rsidR="00236755">
        <w:t xml:space="preserve"> and a report delivered for customer</w:t>
      </w:r>
      <w:r w:rsidR="00235D96">
        <w:t xml:space="preserve"> and PPAA</w:t>
      </w:r>
      <w:r w:rsidR="00236755">
        <w:t xml:space="preserve"> review</w:t>
      </w:r>
      <w:r>
        <w:t>.</w:t>
      </w:r>
      <w:bookmarkEnd w:id="41"/>
    </w:p>
    <w:p w14:paraId="128AF9A9" w14:textId="77777777" w:rsidR="001216C4" w:rsidRDefault="001216C4" w:rsidP="00881864">
      <w:pPr>
        <w:pStyle w:val="requirelevel1"/>
      </w:pPr>
      <w:bookmarkStart w:id="42" w:name="_Ref496626549"/>
      <w:bookmarkStart w:id="43" w:name="_Ref499737968"/>
      <w:r>
        <w:t xml:space="preserve">The probability of impact analysis specified in </w:t>
      </w:r>
      <w:r w:rsidR="00362BAA">
        <w:fldChar w:fldCharType="begin"/>
      </w:r>
      <w:r w:rsidR="00362BAA">
        <w:instrText xml:space="preserve"> REF _Ref496604441 \w \h </w:instrText>
      </w:r>
      <w:r w:rsidR="00362BAA">
        <w:fldChar w:fldCharType="separate"/>
      </w:r>
      <w:r w:rsidR="003B78BD">
        <w:t>5.2.2a</w:t>
      </w:r>
      <w:r w:rsidR="00362BAA">
        <w:fldChar w:fldCharType="end"/>
      </w:r>
      <w:r>
        <w:t xml:space="preserve"> shall include:</w:t>
      </w:r>
      <w:bookmarkEnd w:id="42"/>
      <w:bookmarkEnd w:id="43"/>
    </w:p>
    <w:p w14:paraId="789873A0" w14:textId="4CFF60AA" w:rsidR="001216C4" w:rsidRDefault="001216C4" w:rsidP="00881864">
      <w:pPr>
        <w:pStyle w:val="requirelevel2"/>
      </w:pPr>
      <w:r>
        <w:t>Single</w:t>
      </w:r>
      <w:r w:rsidR="00597D94">
        <w:t xml:space="preserve"> and </w:t>
      </w:r>
      <w:r>
        <w:t>multiple pass analysis;</w:t>
      </w:r>
    </w:p>
    <w:p w14:paraId="0B98B9EA" w14:textId="77777777" w:rsidR="001216C4" w:rsidRDefault="001216C4" w:rsidP="00881864">
      <w:pPr>
        <w:pStyle w:val="requirelevel2"/>
      </w:pPr>
      <w:r>
        <w:t>Spacecraft reliability;</w:t>
      </w:r>
    </w:p>
    <w:p w14:paraId="7D20F1FD" w14:textId="77777777" w:rsidR="001216C4" w:rsidRDefault="001216C4" w:rsidP="00881864">
      <w:pPr>
        <w:pStyle w:val="requirelevel2"/>
      </w:pPr>
      <w:r>
        <w:t>Meteoroid impacts;</w:t>
      </w:r>
    </w:p>
    <w:p w14:paraId="73F068A6" w14:textId="469C0810" w:rsidR="001216C4" w:rsidRDefault="001216C4" w:rsidP="00881864">
      <w:pPr>
        <w:pStyle w:val="listlevel3"/>
      </w:pPr>
      <w:r w:rsidRPr="00680780">
        <w:t>Met</w:t>
      </w:r>
      <w:r>
        <w:t xml:space="preserve">eoroid fluxes from the Grün model </w:t>
      </w:r>
      <w:r w:rsidRPr="009B3A0F">
        <w:t>at</w:t>
      </w:r>
      <w:r>
        <w:t xml:space="preserve"> 1 AU</w:t>
      </w:r>
      <w:r w:rsidRPr="009B3A0F">
        <w:t>, scaled to the duration of the cruise phase, with an addit</w:t>
      </w:r>
      <w:r>
        <w:t>ional safety margin factor of 3</w:t>
      </w:r>
    </w:p>
    <w:p w14:paraId="68EB9E51" w14:textId="77777777" w:rsidR="001216C4" w:rsidRDefault="001216C4" w:rsidP="00881864">
      <w:pPr>
        <w:pStyle w:val="listlevel3"/>
      </w:pPr>
      <w:r w:rsidRPr="00680780">
        <w:t>Meteoroid dens</w:t>
      </w:r>
      <w:r>
        <w:t>ity of 2</w:t>
      </w:r>
      <w:r w:rsidR="00597D94">
        <w:t>,</w:t>
      </w:r>
      <w:r>
        <w:t>5 g/cm</w:t>
      </w:r>
      <w:r w:rsidRPr="00AA61AF">
        <w:rPr>
          <w:vertAlign w:val="superscript"/>
        </w:rPr>
        <w:t>3</w:t>
      </w:r>
    </w:p>
    <w:p w14:paraId="32256690" w14:textId="77777777" w:rsidR="001216C4" w:rsidRDefault="001216C4" w:rsidP="00881864">
      <w:pPr>
        <w:pStyle w:val="listlevel3"/>
      </w:pPr>
      <w:r w:rsidRPr="00680780">
        <w:t xml:space="preserve">Meteoroid velocity </w:t>
      </w:r>
      <w:r>
        <w:t xml:space="preserve">of 20 km/s </w:t>
      </w:r>
      <w:r w:rsidRPr="00680780">
        <w:t xml:space="preserve">and average impact angle </w:t>
      </w:r>
      <w:r>
        <w:t>of 45 degrees from the surface normal</w:t>
      </w:r>
    </w:p>
    <w:p w14:paraId="5FDC73AF" w14:textId="6AEE3A88" w:rsidR="001216C4" w:rsidRDefault="001216C4" w:rsidP="00881864">
      <w:pPr>
        <w:pStyle w:val="listlevel3"/>
      </w:pPr>
      <w:r>
        <w:t xml:space="preserve">Damage equations in IADC protection manual </w:t>
      </w:r>
      <w:r w:rsidRPr="00680780">
        <w:t>for the damage assessment</w:t>
      </w:r>
    </w:p>
    <w:p w14:paraId="274EE475" w14:textId="60212B08" w:rsidR="001216C4" w:rsidRDefault="0035636A" w:rsidP="00585AEF">
      <w:pPr>
        <w:pStyle w:val="requirelevel2"/>
      </w:pPr>
      <w:r>
        <w:t>S</w:t>
      </w:r>
      <w:r w:rsidR="001216C4">
        <w:t>pacecraft state</w:t>
      </w:r>
      <w:r w:rsidR="00247D4E">
        <w:t xml:space="preserve"> including</w:t>
      </w:r>
      <w:r w:rsidR="001216C4">
        <w:t xml:space="preserve"> location, </w:t>
      </w:r>
      <w:r w:rsidR="00247D4E">
        <w:t xml:space="preserve">and </w:t>
      </w:r>
      <w:r w:rsidR="001216C4">
        <w:t>velocity vector;</w:t>
      </w:r>
    </w:p>
    <w:p w14:paraId="189F14DA" w14:textId="737CBE79" w:rsidR="001216C4" w:rsidRDefault="001216C4" w:rsidP="00585AEF">
      <w:pPr>
        <w:pStyle w:val="requirelevel2"/>
      </w:pPr>
      <w:r>
        <w:t>Manoeuvre and planet</w:t>
      </w:r>
      <w:r w:rsidR="00597D94">
        <w:t xml:space="preserve"> and </w:t>
      </w:r>
      <w:r>
        <w:t>satellite ephemeris uncertainty;</w:t>
      </w:r>
    </w:p>
    <w:p w14:paraId="29EFB973" w14:textId="13A42FBB" w:rsidR="001216C4" w:rsidRDefault="001216C4" w:rsidP="00585AEF">
      <w:pPr>
        <w:pStyle w:val="requirelevel2"/>
      </w:pPr>
      <w:r>
        <w:t>Stochastic variability of the atmospheric density with the amplitude of the Solar cycle estimated for the mission</w:t>
      </w:r>
      <w:r w:rsidR="00247D4E">
        <w:t xml:space="preserve"> and </w:t>
      </w:r>
      <w:r>
        <w:t>sun epoch as variable.</w:t>
      </w:r>
    </w:p>
    <w:p w14:paraId="6CAA4AD7" w14:textId="4B8B3222" w:rsidR="00597D94" w:rsidRDefault="00597D94" w:rsidP="004555AD">
      <w:pPr>
        <w:pStyle w:val="NOTEnumbered"/>
      </w:pPr>
      <w:r>
        <w:t>1</w:t>
      </w:r>
      <w:r>
        <w:tab/>
      </w:r>
      <w:r w:rsidR="00585AEF">
        <w:t>The "</w:t>
      </w:r>
      <w:r>
        <w:t>Grün model</w:t>
      </w:r>
      <w:r w:rsidR="00585AEF">
        <w:t>"</w:t>
      </w:r>
      <w:r>
        <w:t xml:space="preserve"> is described in </w:t>
      </w:r>
      <w:r w:rsidR="00585AEF">
        <w:t xml:space="preserve">reference document </w:t>
      </w:r>
      <w:r>
        <w:t>[5]</w:t>
      </w:r>
      <w:r w:rsidR="00585AEF">
        <w:t>.</w:t>
      </w:r>
    </w:p>
    <w:p w14:paraId="1872CFE1" w14:textId="360F1765" w:rsidR="00585AEF" w:rsidRPr="00585AEF" w:rsidRDefault="00585AEF" w:rsidP="00585AEF">
      <w:pPr>
        <w:pStyle w:val="NOTEnumbered"/>
      </w:pPr>
      <w:r>
        <w:t>2</w:t>
      </w:r>
      <w:r>
        <w:tab/>
      </w:r>
      <w:r w:rsidRPr="00585AEF">
        <w:t>The "Damage equations" are contained in IADC protection manual, see reference document [6]</w:t>
      </w:r>
      <w:r>
        <w:t>.</w:t>
      </w:r>
    </w:p>
    <w:p w14:paraId="5C0600AE" w14:textId="1CC7D182" w:rsidR="001216C4" w:rsidRDefault="00585AEF" w:rsidP="00025C5B">
      <w:pPr>
        <w:pStyle w:val="NOTEnumbered"/>
      </w:pPr>
      <w:r>
        <w:t>3</w:t>
      </w:r>
      <w:r w:rsidR="00597D94">
        <w:tab/>
      </w:r>
      <w:r w:rsidR="001216C4">
        <w:t xml:space="preserve">Different meteoroid models </w:t>
      </w:r>
      <w:r w:rsidR="007C3715">
        <w:t>are used</w:t>
      </w:r>
      <w:r w:rsidR="001216C4">
        <w:t xml:space="preserve"> depending on the mission profile; dedicated models are currently developed for the Jovian system.</w:t>
      </w:r>
    </w:p>
    <w:p w14:paraId="71EDF12A" w14:textId="77777777" w:rsidR="001216C4" w:rsidRPr="007C2306" w:rsidRDefault="001216C4" w:rsidP="00881864">
      <w:pPr>
        <w:pStyle w:val="Heading3"/>
      </w:pPr>
      <w:bookmarkStart w:id="44" w:name="_Toc501548564"/>
      <w:r w:rsidRPr="007C2306">
        <w:t>Probability of contamination</w:t>
      </w:r>
      <w:bookmarkEnd w:id="44"/>
    </w:p>
    <w:p w14:paraId="5049BBB0" w14:textId="5F4B0770" w:rsidR="001216C4" w:rsidRDefault="001216C4" w:rsidP="00881864">
      <w:pPr>
        <w:pStyle w:val="requirelevel1"/>
      </w:pPr>
      <w:bookmarkStart w:id="45" w:name="_Ref496628273"/>
      <w:r>
        <w:t xml:space="preserve">Except where numerical requirements are otherwise specified in this document, the probability of contaminating a Solar system body with </w:t>
      </w:r>
      <w:r>
        <w:lastRenderedPageBreak/>
        <w:t>viable terrestrial micro</w:t>
      </w:r>
      <w:r w:rsidR="004464C4">
        <w:t>-</w:t>
      </w:r>
      <w:r>
        <w:t>organisms shall be ≤ 1x10</w:t>
      </w:r>
      <w:r w:rsidRPr="0062483A">
        <w:rPr>
          <w:vertAlign w:val="superscript"/>
        </w:rPr>
        <w:t>-3</w:t>
      </w:r>
      <w:r>
        <w:t xml:space="preserve"> over a period of 50 years after the arrival of the mission at the protected Solar system body.</w:t>
      </w:r>
      <w:bookmarkEnd w:id="45"/>
    </w:p>
    <w:p w14:paraId="37B22A47" w14:textId="38BD2106" w:rsidR="001216C4" w:rsidRPr="007C2306" w:rsidRDefault="009F1AB1" w:rsidP="00881864">
      <w:pPr>
        <w:pStyle w:val="Heading2"/>
      </w:pPr>
      <w:bookmarkStart w:id="46" w:name="_Toc501548565"/>
      <w:r>
        <w:t>S</w:t>
      </w:r>
      <w:r w:rsidR="001216C4" w:rsidRPr="007C2306">
        <w:t>pecific missions</w:t>
      </w:r>
      <w:bookmarkEnd w:id="46"/>
    </w:p>
    <w:p w14:paraId="490CA961" w14:textId="4AA8B0E1" w:rsidR="001216C4" w:rsidRPr="007C2306" w:rsidRDefault="001216C4" w:rsidP="00881864">
      <w:pPr>
        <w:pStyle w:val="Heading3"/>
      </w:pPr>
      <w:bookmarkStart w:id="47" w:name="_Toc501548566"/>
      <w:r w:rsidRPr="007C2306">
        <w:t>Moon missions</w:t>
      </w:r>
      <w:bookmarkEnd w:id="47"/>
    </w:p>
    <w:p w14:paraId="05CAC1F0" w14:textId="44968F70" w:rsidR="001216C4" w:rsidRDefault="001216C4" w:rsidP="00881864">
      <w:pPr>
        <w:pStyle w:val="requirelevel1"/>
      </w:pPr>
      <w:bookmarkStart w:id="48" w:name="_Ref496612405"/>
      <w:r>
        <w:t>An organic materials inventory of bulk constituents present in quantities above the limit agreed with the PPAA shall be provided by the project</w:t>
      </w:r>
      <w:r w:rsidR="005A5564" w:rsidRPr="005A5564">
        <w:t xml:space="preserve"> </w:t>
      </w:r>
      <w:r w:rsidR="005A5564">
        <w:t xml:space="preserve">in conformance with DRD in </w:t>
      </w:r>
      <w:r w:rsidR="005A5564">
        <w:fldChar w:fldCharType="begin"/>
      </w:r>
      <w:r w:rsidR="005A5564">
        <w:instrText xml:space="preserve"> REF _Ref496605518 \w \h </w:instrText>
      </w:r>
      <w:r w:rsidR="005A5564">
        <w:fldChar w:fldCharType="separate"/>
      </w:r>
      <w:r w:rsidR="003B78BD">
        <w:t>Annex H</w:t>
      </w:r>
      <w:r w:rsidR="005A5564">
        <w:fldChar w:fldCharType="end"/>
      </w:r>
      <w:r>
        <w:t>.</w:t>
      </w:r>
      <w:bookmarkEnd w:id="48"/>
    </w:p>
    <w:p w14:paraId="4E7EC38B" w14:textId="77777777" w:rsidR="001216C4" w:rsidRDefault="001216C4" w:rsidP="00881864">
      <w:pPr>
        <w:pStyle w:val="NOTE"/>
      </w:pPr>
      <w:r>
        <w:t>This also applies to missions not going to the Moon but having a final disposition that would end up on the Moon</w:t>
      </w:r>
    </w:p>
    <w:p w14:paraId="70207D8A" w14:textId="5F09A483" w:rsidR="001216C4" w:rsidRDefault="001216C4" w:rsidP="00EC383C">
      <w:pPr>
        <w:pStyle w:val="Heading3"/>
      </w:pPr>
      <w:bookmarkStart w:id="49" w:name="_Toc501548567"/>
      <w:r w:rsidRPr="007C2306">
        <w:t>Mars missions</w:t>
      </w:r>
      <w:bookmarkEnd w:id="49"/>
    </w:p>
    <w:p w14:paraId="297D135E" w14:textId="77777777" w:rsidR="008675D5" w:rsidRDefault="008675D5" w:rsidP="00813325">
      <w:pPr>
        <w:pStyle w:val="Heading4"/>
      </w:pPr>
      <w:r>
        <w:t>Overview</w:t>
      </w:r>
    </w:p>
    <w:p w14:paraId="3E5CB6EB" w14:textId="77777777" w:rsidR="008675D5" w:rsidRPr="00BA29B1" w:rsidRDefault="008675D5" w:rsidP="00BA29B1">
      <w:pPr>
        <w:pStyle w:val="paragraph"/>
      </w:pPr>
      <w:r w:rsidRPr="00BA29B1">
        <w:t xml:space="preserve">Three types of missions to Mars are considered: </w:t>
      </w:r>
    </w:p>
    <w:p w14:paraId="05E230F0" w14:textId="1B100A8B" w:rsidR="008675D5" w:rsidRDefault="009F1813" w:rsidP="008675D5">
      <w:pPr>
        <w:pStyle w:val="Bul1"/>
      </w:pPr>
      <w:r>
        <w:t xml:space="preserve">Mars </w:t>
      </w:r>
      <w:r w:rsidR="008675D5">
        <w:t>surface mission dealing with probes landing on Mars surface</w:t>
      </w:r>
    </w:p>
    <w:p w14:paraId="517C1950" w14:textId="77777777" w:rsidR="008675D5" w:rsidRDefault="009F1813" w:rsidP="00BA29B1">
      <w:pPr>
        <w:pStyle w:val="Bul1"/>
      </w:pPr>
      <w:r>
        <w:t>Mars sample return</w:t>
      </w:r>
      <w:r w:rsidR="008675D5">
        <w:t xml:space="preserve"> mission dealing with probes landing on Mars surface and sending Mars samples back to Earth</w:t>
      </w:r>
    </w:p>
    <w:p w14:paraId="20E3FFC2" w14:textId="77777777" w:rsidR="008675D5" w:rsidRDefault="009F1813" w:rsidP="00BA29B1">
      <w:pPr>
        <w:pStyle w:val="Bul1"/>
      </w:pPr>
      <w:r>
        <w:t>H</w:t>
      </w:r>
      <w:r w:rsidR="008675D5">
        <w:t xml:space="preserve">uman </w:t>
      </w:r>
      <w:r>
        <w:t xml:space="preserve">Mars </w:t>
      </w:r>
      <w:r w:rsidR="008675D5">
        <w:t>mission</w:t>
      </w:r>
    </w:p>
    <w:p w14:paraId="192EED46" w14:textId="0FF913DA" w:rsidR="001216C4" w:rsidRPr="007C2306" w:rsidRDefault="001216C4" w:rsidP="00EC383C">
      <w:pPr>
        <w:pStyle w:val="Heading4"/>
      </w:pPr>
      <w:bookmarkStart w:id="50" w:name="_Ref496629589"/>
      <w:r w:rsidRPr="007C2306">
        <w:t xml:space="preserve">General </w:t>
      </w:r>
      <w:bookmarkEnd w:id="50"/>
    </w:p>
    <w:p w14:paraId="385154D9" w14:textId="5C58F4B6" w:rsidR="001216C4" w:rsidRDefault="001216C4" w:rsidP="00EC383C">
      <w:pPr>
        <w:pStyle w:val="requirelevel1"/>
      </w:pPr>
      <w:bookmarkStart w:id="51" w:name="_Ref496629253"/>
      <w:r>
        <w:t>An organic materials inventory of bulk constituents present on the spacecraft shall be provided by the project</w:t>
      </w:r>
      <w:r w:rsidR="005A5564" w:rsidRPr="005A5564">
        <w:t xml:space="preserve"> </w:t>
      </w:r>
      <w:r w:rsidR="005A5564">
        <w:t xml:space="preserve">in conformance with DRD in </w:t>
      </w:r>
      <w:r w:rsidR="005A5564">
        <w:fldChar w:fldCharType="begin"/>
      </w:r>
      <w:r w:rsidR="005A5564">
        <w:instrText xml:space="preserve"> REF _Ref496605518 \w \h </w:instrText>
      </w:r>
      <w:r w:rsidR="005A5564">
        <w:fldChar w:fldCharType="separate"/>
      </w:r>
      <w:r w:rsidR="003B78BD">
        <w:t>Annex H</w:t>
      </w:r>
      <w:r w:rsidR="005A5564">
        <w:fldChar w:fldCharType="end"/>
      </w:r>
      <w:r>
        <w:t>.</w:t>
      </w:r>
      <w:bookmarkEnd w:id="51"/>
    </w:p>
    <w:p w14:paraId="1D3EAABD" w14:textId="2F37B5D7" w:rsidR="001216C4" w:rsidRDefault="001216C4" w:rsidP="00EC383C">
      <w:pPr>
        <w:pStyle w:val="requirelevel1"/>
      </w:pPr>
      <w:bookmarkStart w:id="52" w:name="_Ref499820183"/>
      <w:r>
        <w:t>A 50 gram sample for each organic material used on the spacecraft shall be stored under controlled conditions for 50 years after launch.</w:t>
      </w:r>
      <w:bookmarkEnd w:id="52"/>
    </w:p>
    <w:p w14:paraId="2F2D5674" w14:textId="77777777" w:rsidR="001216C4" w:rsidRDefault="001216C4" w:rsidP="00564025">
      <w:pPr>
        <w:pStyle w:val="requirelevel1"/>
      </w:pPr>
      <w:r>
        <w:t>All bioburden constraints shall be verified pre-launch.</w:t>
      </w:r>
    </w:p>
    <w:p w14:paraId="795A7435" w14:textId="77777777" w:rsidR="001216C4" w:rsidRDefault="001216C4" w:rsidP="00564025">
      <w:pPr>
        <w:pStyle w:val="NOTE"/>
      </w:pPr>
      <w:r>
        <w:t>This verification is usually done on last physical access of the flight hardware or hardware elements, i.e., at delivery of flight hardware to next level contractor, delivery to launch site, and at the launch site prior to fairing closure.</w:t>
      </w:r>
    </w:p>
    <w:p w14:paraId="1E290DD1" w14:textId="7DDE570E" w:rsidR="001216C4" w:rsidRDefault="001216C4" w:rsidP="00564025">
      <w:pPr>
        <w:pStyle w:val="requirelevel1"/>
      </w:pPr>
      <w:bookmarkStart w:id="53" w:name="_Ref496604605"/>
      <w:r>
        <w:t>The probability of impact on Mars by any element not assembled and maintained in ISO level 8 conditions shall be ≤ 1x10</w:t>
      </w:r>
      <w:r w:rsidRPr="00923713">
        <w:rPr>
          <w:vertAlign w:val="superscript"/>
        </w:rPr>
        <w:t>-4</w:t>
      </w:r>
      <w:r>
        <w:t xml:space="preserve"> for the first 50 years after launch.</w:t>
      </w:r>
      <w:bookmarkEnd w:id="53"/>
    </w:p>
    <w:p w14:paraId="2803C872" w14:textId="77777777" w:rsidR="001216C4" w:rsidRDefault="001216C4" w:rsidP="00564025">
      <w:pPr>
        <w:pStyle w:val="NOTE"/>
      </w:pPr>
      <w:r>
        <w:t>Examples are upper stages.</w:t>
      </w:r>
    </w:p>
    <w:p w14:paraId="342D75C3" w14:textId="77777777" w:rsidR="001216C4" w:rsidRDefault="001216C4" w:rsidP="00564025">
      <w:pPr>
        <w:pStyle w:val="requirelevel1"/>
      </w:pPr>
      <w:bookmarkStart w:id="54" w:name="_Ref496627043"/>
      <w:r>
        <w:t>One of the following conditions shall be met:</w:t>
      </w:r>
      <w:bookmarkEnd w:id="54"/>
    </w:p>
    <w:p w14:paraId="4F0B8418" w14:textId="2D154A52" w:rsidR="001216C4" w:rsidRDefault="001216C4" w:rsidP="00564025">
      <w:pPr>
        <w:pStyle w:val="requirelevel2"/>
      </w:pPr>
      <w:bookmarkStart w:id="55" w:name="_Ref496605874"/>
      <w:r>
        <w:lastRenderedPageBreak/>
        <w:t>The probability of impact on Mars by any part of a spacecraft assembled and maintained in ISO level 8 cleanrooms, or better, is ≤</w:t>
      </w:r>
      <w:r w:rsidR="00E32400">
        <w:t> </w:t>
      </w:r>
      <w:r>
        <w:t>1x10</w:t>
      </w:r>
      <w:r w:rsidRPr="00923713">
        <w:rPr>
          <w:vertAlign w:val="superscript"/>
        </w:rPr>
        <w:t>-2</w:t>
      </w:r>
      <w:r>
        <w:t xml:space="preserve"> for the first 20 years after launch, and ≤ 5x10</w:t>
      </w:r>
      <w:r w:rsidRPr="00923713">
        <w:rPr>
          <w:vertAlign w:val="superscript"/>
        </w:rPr>
        <w:t>-2</w:t>
      </w:r>
      <w:r>
        <w:t xml:space="preserve"> for the time period from 20 to 50 years after launch.</w:t>
      </w:r>
      <w:bookmarkEnd w:id="55"/>
    </w:p>
    <w:p w14:paraId="07D766C9" w14:textId="77777777" w:rsidR="001216C4" w:rsidRDefault="001216C4" w:rsidP="00564025">
      <w:pPr>
        <w:pStyle w:val="requirelevel2"/>
      </w:pPr>
      <w:r>
        <w:t>The total bioburden of the spacecraft, including surface, mated, and encapsulated bioburden, is ≤ 5x10</w:t>
      </w:r>
      <w:r w:rsidRPr="00923713">
        <w:rPr>
          <w:vertAlign w:val="superscript"/>
        </w:rPr>
        <w:t>5</w:t>
      </w:r>
      <w:r>
        <w:t xml:space="preserve"> bacterial spores.</w:t>
      </w:r>
    </w:p>
    <w:p w14:paraId="6D8EED3B" w14:textId="612BFF9B" w:rsidR="001216C4" w:rsidRDefault="001216C4" w:rsidP="00564025">
      <w:pPr>
        <w:pStyle w:val="NOTE"/>
      </w:pPr>
      <w:r>
        <w:t>This requirement is also applicable for fl</w:t>
      </w:r>
      <w:r w:rsidR="00BA527C">
        <w:t xml:space="preserve">y-by and </w:t>
      </w:r>
      <w:r>
        <w:t>gravity assist manoeuvres.</w:t>
      </w:r>
    </w:p>
    <w:p w14:paraId="1F2FE3D3" w14:textId="77777777" w:rsidR="001216C4" w:rsidRPr="007C2306" w:rsidRDefault="001216C4" w:rsidP="00E14037">
      <w:pPr>
        <w:pStyle w:val="Heading4"/>
      </w:pPr>
      <w:r w:rsidRPr="007C2306">
        <w:t>Requirements for Mars surface missions</w:t>
      </w:r>
    </w:p>
    <w:p w14:paraId="0B43E501" w14:textId="77777777" w:rsidR="001216C4" w:rsidRPr="007C2306" w:rsidRDefault="001216C4" w:rsidP="00E14037">
      <w:pPr>
        <w:pStyle w:val="Heading5"/>
      </w:pPr>
      <w:r w:rsidRPr="007C2306">
        <w:t>Overview</w:t>
      </w:r>
    </w:p>
    <w:p w14:paraId="46B5188D" w14:textId="51EF4F94" w:rsidR="001216C4" w:rsidRDefault="001216C4" w:rsidP="00E14037">
      <w:pPr>
        <w:pStyle w:val="paragraph"/>
      </w:pPr>
      <w:r>
        <w:t xml:space="preserve">Requirements in </w:t>
      </w:r>
      <w:r w:rsidR="00D533F5">
        <w:t xml:space="preserve">clause </w:t>
      </w:r>
      <w:r w:rsidR="00D533F5">
        <w:fldChar w:fldCharType="begin"/>
      </w:r>
      <w:r w:rsidR="00D533F5">
        <w:instrText xml:space="preserve"> REF _Ref496606204 \w \h </w:instrText>
      </w:r>
      <w:r w:rsidR="00D533F5">
        <w:fldChar w:fldCharType="separate"/>
      </w:r>
      <w:r w:rsidR="003B78BD">
        <w:t>5.3.2.3.2</w:t>
      </w:r>
      <w:r w:rsidR="00D533F5">
        <w:fldChar w:fldCharType="end"/>
      </w:r>
      <w:r>
        <w:t xml:space="preserve"> are applicable to all Mars surface missions. Additional requirements apply depending on the mission objective </w:t>
      </w:r>
      <w:r w:rsidR="00D533F5">
        <w:fldChar w:fldCharType="begin"/>
      </w:r>
      <w:r w:rsidR="00D533F5">
        <w:instrText xml:space="preserve"> REF _Ref496606236 \w \h </w:instrText>
      </w:r>
      <w:r w:rsidR="00D533F5">
        <w:fldChar w:fldCharType="separate"/>
      </w:r>
      <w:r w:rsidR="003B78BD">
        <w:t>5.3.2.3.3</w:t>
      </w:r>
      <w:r w:rsidR="00D533F5">
        <w:fldChar w:fldCharType="end"/>
      </w:r>
      <w:r>
        <w:t xml:space="preserve"> and location on Mars </w:t>
      </w:r>
      <w:r w:rsidR="00D533F5">
        <w:fldChar w:fldCharType="begin"/>
      </w:r>
      <w:r w:rsidR="00D533F5">
        <w:instrText xml:space="preserve"> REF _Ref496606245 \w \h </w:instrText>
      </w:r>
      <w:r w:rsidR="00D533F5">
        <w:fldChar w:fldCharType="separate"/>
      </w:r>
      <w:r w:rsidR="003B78BD">
        <w:t>5.3.2.3.4</w:t>
      </w:r>
      <w:r w:rsidR="00D533F5">
        <w:fldChar w:fldCharType="end"/>
      </w:r>
      <w:r w:rsidR="00D533F5">
        <w:t>.</w:t>
      </w:r>
    </w:p>
    <w:p w14:paraId="2C7BB41D" w14:textId="77777777" w:rsidR="001216C4" w:rsidRPr="007C2306" w:rsidRDefault="001216C4" w:rsidP="00E14037">
      <w:pPr>
        <w:pStyle w:val="Heading5"/>
      </w:pPr>
      <w:bookmarkStart w:id="56" w:name="_Ref496606204"/>
      <w:r w:rsidRPr="007C2306">
        <w:t>General</w:t>
      </w:r>
      <w:bookmarkEnd w:id="56"/>
    </w:p>
    <w:p w14:paraId="20B97CAD" w14:textId="77777777" w:rsidR="001216C4" w:rsidRDefault="001216C4" w:rsidP="00E14037">
      <w:pPr>
        <w:pStyle w:val="requirelevel1"/>
      </w:pPr>
      <w:bookmarkStart w:id="57" w:name="_Ref499723497"/>
      <w:r>
        <w:t>The bioburden of the landed system shall be ≤ 3x10</w:t>
      </w:r>
      <w:r w:rsidRPr="00923713">
        <w:rPr>
          <w:vertAlign w:val="superscript"/>
        </w:rPr>
        <w:t>5</w:t>
      </w:r>
      <w:r>
        <w:t xml:space="preserve"> bacterial spores on exposed internal and external surfaces.</w:t>
      </w:r>
      <w:bookmarkEnd w:id="57"/>
    </w:p>
    <w:p w14:paraId="06F0BEE9" w14:textId="77777777" w:rsidR="001216C4" w:rsidRDefault="001216C4" w:rsidP="00E14037">
      <w:pPr>
        <w:pStyle w:val="requirelevel1"/>
      </w:pPr>
      <w:bookmarkStart w:id="58" w:name="_Ref499723499"/>
      <w:r>
        <w:t>The average bioburden of the landed system shall be ≤ 300 bacterial spores/m</w:t>
      </w:r>
      <w:r w:rsidRPr="00923713">
        <w:rPr>
          <w:vertAlign w:val="superscript"/>
        </w:rPr>
        <w:t>2</w:t>
      </w:r>
      <w:r>
        <w:t xml:space="preserve"> on exposed internal and external surfaces.</w:t>
      </w:r>
      <w:bookmarkEnd w:id="58"/>
    </w:p>
    <w:p w14:paraId="5CD89DC0" w14:textId="1BAFAE89" w:rsidR="001216C4" w:rsidRDefault="001216C4" w:rsidP="00E14037">
      <w:pPr>
        <w:pStyle w:val="requirelevel1"/>
      </w:pPr>
      <w:bookmarkStart w:id="59" w:name="_Ref496629214"/>
      <w:r>
        <w:t xml:space="preserve">The </w:t>
      </w:r>
      <w:r w:rsidR="00D62BBC">
        <w:t>supplier</w:t>
      </w:r>
      <w:r>
        <w:t xml:space="preserve"> shall provide an analysis whether the spacecraft during nominal and off-nominal conditions has the potential to modify the local Martian environment in a way that can create a Mars special region.</w:t>
      </w:r>
      <w:bookmarkEnd w:id="59"/>
    </w:p>
    <w:p w14:paraId="7D28B5EC" w14:textId="2B14335B" w:rsidR="001216C4" w:rsidRDefault="001216C4" w:rsidP="00E14037">
      <w:pPr>
        <w:pStyle w:val="NOTE"/>
      </w:pPr>
      <w:r>
        <w:t>Such an analysis is in part</w:t>
      </w:r>
      <w:r w:rsidR="00780584">
        <w:t>icular important for spacecraft</w:t>
      </w:r>
      <w:r>
        <w:t xml:space="preserve"> using radioisotope heat sources targeting areas with surface or sub-surface water ice.</w:t>
      </w:r>
    </w:p>
    <w:p w14:paraId="1DD82382" w14:textId="1450AAEB" w:rsidR="001216C4" w:rsidRDefault="001216C4" w:rsidP="00E14037">
      <w:pPr>
        <w:pStyle w:val="requirelevel1"/>
      </w:pPr>
      <w:bookmarkStart w:id="60" w:name="_Ref496606644"/>
      <w:r w:rsidRPr="00050C54">
        <w:t xml:space="preserve">Planned 3-sigma </w:t>
      </w:r>
      <w:r>
        <w:t>pre-launch landing ellipses shall</w:t>
      </w:r>
      <w:r w:rsidRPr="00050C54">
        <w:t xml:space="preserve"> be evaluated on a case-by-case basis as part of the landing site selection process, to determine whether the mission </w:t>
      </w:r>
      <w:r w:rsidR="00F64914">
        <w:t>c</w:t>
      </w:r>
      <w:r w:rsidR="00B44161">
        <w:t>an</w:t>
      </w:r>
      <w:r w:rsidR="0048738F">
        <w:t xml:space="preserve"> </w:t>
      </w:r>
      <w:r w:rsidRPr="00050C54">
        <w:t xml:space="preserve">land or come within contamination range of areas or volumes meeting the parameter definition for Mars Special Regions or impinge on already described features that </w:t>
      </w:r>
      <w:r w:rsidR="0048738F">
        <w:t>c</w:t>
      </w:r>
      <w:r w:rsidR="00B44161">
        <w:t>an</w:t>
      </w:r>
      <w:r w:rsidR="0048738F">
        <w:t xml:space="preserve"> be</w:t>
      </w:r>
      <w:r w:rsidRPr="00050C54">
        <w:t xml:space="preserve"> treated as Mars Special Regions.</w:t>
      </w:r>
      <w:bookmarkEnd w:id="60"/>
      <w:r w:rsidRPr="00050C54">
        <w:t xml:space="preserve"> </w:t>
      </w:r>
    </w:p>
    <w:p w14:paraId="07D706F9" w14:textId="02E43D83" w:rsidR="001216C4" w:rsidRDefault="001216C4" w:rsidP="00E14037">
      <w:pPr>
        <w:pStyle w:val="requirelevel1"/>
      </w:pPr>
      <w:r w:rsidRPr="00050C54">
        <w:t>The evaluat</w:t>
      </w:r>
      <w:r>
        <w:t xml:space="preserve">ion </w:t>
      </w:r>
      <w:r w:rsidR="0048738F">
        <w:t xml:space="preserve">specified </w:t>
      </w:r>
      <w:r>
        <w:t xml:space="preserve">in </w:t>
      </w:r>
      <w:r w:rsidR="00A751FC">
        <w:fldChar w:fldCharType="begin"/>
      </w:r>
      <w:r w:rsidR="00A751FC">
        <w:instrText xml:space="preserve"> REF _Ref496606644 \w \h </w:instrText>
      </w:r>
      <w:r w:rsidR="00A751FC">
        <w:fldChar w:fldCharType="separate"/>
      </w:r>
      <w:r w:rsidR="003B78BD">
        <w:t>5.3.2.3.2d</w:t>
      </w:r>
      <w:r w:rsidR="00A751FC">
        <w:fldChar w:fldCharType="end"/>
      </w:r>
      <w:r>
        <w:t xml:space="preserve"> shall</w:t>
      </w:r>
      <w:r w:rsidRPr="00050C54">
        <w:t xml:space="preserve"> be based on the latest scientific evidence and include an assessment </w:t>
      </w:r>
      <w:r w:rsidR="00A751FC">
        <w:t xml:space="preserve">of </w:t>
      </w:r>
      <w:r w:rsidRPr="00050C54">
        <w:t>the temperature and water activity values specified for Mars Special Regions are separa</w:t>
      </w:r>
      <w:r>
        <w:t xml:space="preserve">ted in time. </w:t>
      </w:r>
    </w:p>
    <w:p w14:paraId="5F3342A4" w14:textId="6137B038" w:rsidR="001216C4" w:rsidRDefault="001216C4" w:rsidP="00E14037">
      <w:pPr>
        <w:pStyle w:val="requirelevel1"/>
      </w:pPr>
      <w:r>
        <w:t xml:space="preserve">The evaluation </w:t>
      </w:r>
      <w:r w:rsidR="00A751FC">
        <w:t xml:space="preserve">specified </w:t>
      </w:r>
      <w:r>
        <w:t xml:space="preserve">in </w:t>
      </w:r>
      <w:r w:rsidR="00A751FC">
        <w:fldChar w:fldCharType="begin"/>
      </w:r>
      <w:r w:rsidR="00A751FC">
        <w:instrText xml:space="preserve"> REF _Ref496606644 \w \h </w:instrText>
      </w:r>
      <w:r w:rsidR="00A751FC">
        <w:fldChar w:fldCharType="separate"/>
      </w:r>
      <w:r w:rsidR="003B78BD">
        <w:t>5.3.2.3.2d</w:t>
      </w:r>
      <w:r w:rsidR="00A751FC">
        <w:fldChar w:fldCharType="end"/>
      </w:r>
      <w:r>
        <w:t xml:space="preserve"> shall</w:t>
      </w:r>
      <w:r w:rsidRPr="00050C54">
        <w:t xml:space="preserve"> be updated during the mission whenever new evidence indicates that the landing ellipse and the operationa</w:t>
      </w:r>
      <w:r>
        <w:t>l environment contain</w:t>
      </w:r>
      <w:ins w:id="61" w:author="Olga Zhdanovich" w:date="2017-12-20T14:29:00Z">
        <w:r w:rsidR="002D2405">
          <w:t>,</w:t>
        </w:r>
      </w:ins>
      <w:r>
        <w:t xml:space="preserve"> or are in </w:t>
      </w:r>
      <w:r w:rsidRPr="00050C54">
        <w:t>contamination range of areas or volumes meeting the parameter definition for Mars Special Regions</w:t>
      </w:r>
      <w:r w:rsidR="00CC1CF0">
        <w:t>.</w:t>
      </w:r>
    </w:p>
    <w:p w14:paraId="4C9072A8" w14:textId="3E0A9CB2" w:rsidR="001216C4" w:rsidRPr="007C2306" w:rsidRDefault="00345B02" w:rsidP="00E14037">
      <w:pPr>
        <w:pStyle w:val="Heading5"/>
      </w:pPr>
      <w:bookmarkStart w:id="62" w:name="_Ref496606236"/>
      <w:r>
        <w:t>S</w:t>
      </w:r>
      <w:r w:rsidR="001216C4" w:rsidRPr="007C2306">
        <w:t>urface missions with life detection</w:t>
      </w:r>
      <w:bookmarkEnd w:id="62"/>
    </w:p>
    <w:p w14:paraId="5C8B7225" w14:textId="382A404A" w:rsidR="001216C4" w:rsidRDefault="002162B4" w:rsidP="00E14037">
      <w:pPr>
        <w:pStyle w:val="requirelevel1"/>
      </w:pPr>
      <w:r>
        <w:t>For surface mission with life detection o</w:t>
      </w:r>
      <w:r w:rsidR="001216C4">
        <w:t>ne of the following conditions shall be met:</w:t>
      </w:r>
    </w:p>
    <w:p w14:paraId="6CA6CA7C" w14:textId="77777777" w:rsidR="001216C4" w:rsidRDefault="001216C4" w:rsidP="00E14037">
      <w:pPr>
        <w:pStyle w:val="requirelevel2"/>
      </w:pPr>
      <w:r>
        <w:lastRenderedPageBreak/>
        <w:t>The bioburden of the surface system is ≤ 30 bacterial spores on exposed internal and external surfaces, or at a contamination level driven by the nature and sensitivity of the particular life-detection investigations.</w:t>
      </w:r>
    </w:p>
    <w:p w14:paraId="55B2D71B" w14:textId="77777777" w:rsidR="001216C4" w:rsidRDefault="001216C4" w:rsidP="00E14037">
      <w:pPr>
        <w:pStyle w:val="requirelevel2"/>
      </w:pPr>
      <w:bookmarkStart w:id="63" w:name="_Ref496607189"/>
      <w:r>
        <w:t>The average bioburden of the subsystems that are involved in the acquisition, delivery, and analysis of samples used for life-detection investigations is either:</w:t>
      </w:r>
      <w:bookmarkEnd w:id="63"/>
    </w:p>
    <w:p w14:paraId="48F2FB8D" w14:textId="77777777" w:rsidR="001216C4" w:rsidRDefault="001216C4" w:rsidP="002D5D88">
      <w:pPr>
        <w:pStyle w:val="requirelevel3"/>
      </w:pPr>
      <w:r>
        <w:t>≤ 0,03 bacterial spores/m</w:t>
      </w:r>
      <w:r w:rsidRPr="00923713">
        <w:rPr>
          <w:vertAlign w:val="superscript"/>
        </w:rPr>
        <w:t>2</w:t>
      </w:r>
      <w:r>
        <w:t>, or</w:t>
      </w:r>
    </w:p>
    <w:p w14:paraId="2CA93AC6" w14:textId="5D840F4E" w:rsidR="001216C4" w:rsidRDefault="001216C4" w:rsidP="002D5D88">
      <w:pPr>
        <w:pStyle w:val="requirelevel3"/>
      </w:pPr>
      <w:r>
        <w:t>at a contamination level driven by the nature and sensitivity of the particular life-detection investigations</w:t>
      </w:r>
      <w:r w:rsidR="00BD004B">
        <w:t>.</w:t>
      </w:r>
    </w:p>
    <w:p w14:paraId="73407CA4" w14:textId="4606D4BB" w:rsidR="001216C4" w:rsidRDefault="001216C4" w:rsidP="00E14037">
      <w:pPr>
        <w:pStyle w:val="requirelevel1"/>
      </w:pPr>
      <w:r>
        <w:t xml:space="preserve">Recontamination prevention of the subsystems </w:t>
      </w:r>
      <w:r w:rsidR="00444755">
        <w:t xml:space="preserve">specified in </w:t>
      </w:r>
      <w:r w:rsidR="00444755">
        <w:fldChar w:fldCharType="begin"/>
      </w:r>
      <w:r w:rsidR="00444755">
        <w:instrText xml:space="preserve"> REF _Ref496607189 \w \h </w:instrText>
      </w:r>
      <w:r w:rsidR="00444755">
        <w:fldChar w:fldCharType="separate"/>
      </w:r>
      <w:r w:rsidR="003B78BD">
        <w:t>5.3.2.3.3a.2</w:t>
      </w:r>
      <w:r w:rsidR="00444755">
        <w:fldChar w:fldCharType="end"/>
      </w:r>
      <w:r w:rsidR="00EB2C5E">
        <w:t xml:space="preserve"> </w:t>
      </w:r>
      <w:r>
        <w:t>and the samples to be analysed shall be in place until the end of the life-detection investigations.</w:t>
      </w:r>
    </w:p>
    <w:p w14:paraId="0BFAA10F" w14:textId="0F1BDAA2" w:rsidR="001216C4" w:rsidRPr="007C2306" w:rsidRDefault="00444755" w:rsidP="00E14037">
      <w:pPr>
        <w:pStyle w:val="Heading5"/>
      </w:pPr>
      <w:bookmarkStart w:id="64" w:name="_Ref496606245"/>
      <w:r>
        <w:t>S</w:t>
      </w:r>
      <w:r w:rsidR="001216C4" w:rsidRPr="007C2306">
        <w:t>urface missions accessing Mars special regions</w:t>
      </w:r>
      <w:bookmarkEnd w:id="64"/>
    </w:p>
    <w:p w14:paraId="29016B22" w14:textId="0B0F1AAD" w:rsidR="001216C4" w:rsidRDefault="001216C4" w:rsidP="00E14037">
      <w:pPr>
        <w:pStyle w:val="requirelevel1"/>
      </w:pPr>
      <w:r>
        <w:t>If the landing site is within a Mars special region, the bioburden of the entire surface system shall be ≤ 30 bacterial spores on exposed internal and external surfaces.</w:t>
      </w:r>
    </w:p>
    <w:p w14:paraId="3677B10C" w14:textId="5D7F25BA" w:rsidR="001216C4" w:rsidRDefault="001216C4" w:rsidP="00E14037">
      <w:pPr>
        <w:pStyle w:val="requirelevel1"/>
      </w:pPr>
      <w:r>
        <w:t>If a Mars special region is accessed through horizontal or vertical mobility, one of the following conditions shall be met:</w:t>
      </w:r>
    </w:p>
    <w:p w14:paraId="28CFEDF5" w14:textId="77777777" w:rsidR="001216C4" w:rsidRDefault="001216C4" w:rsidP="00E14037">
      <w:pPr>
        <w:pStyle w:val="requirelevel2"/>
      </w:pPr>
      <w:bookmarkStart w:id="65" w:name="_Ref496692684"/>
      <w:r>
        <w:t>The bioburden of the entire surface system is ≤ 30 bacterial spores on exposed internal and external surfaces.</w:t>
      </w:r>
      <w:bookmarkEnd w:id="65"/>
    </w:p>
    <w:p w14:paraId="32733292" w14:textId="30704D5B" w:rsidR="001216C4" w:rsidRDefault="001216C4" w:rsidP="00E14037">
      <w:pPr>
        <w:pStyle w:val="requirelevel2"/>
      </w:pPr>
      <w:r>
        <w:t>The subsystems which directly contact the Mars special region are sterilized to levels</w:t>
      </w:r>
      <w:r w:rsidR="00CF43E9">
        <w:t xml:space="preserve"> specified in </w:t>
      </w:r>
      <w:r w:rsidR="00CF43E9">
        <w:fldChar w:fldCharType="begin"/>
      </w:r>
      <w:r w:rsidR="00CF43E9">
        <w:instrText xml:space="preserve"> REF _Ref496692684 \w \h </w:instrText>
      </w:r>
      <w:r w:rsidR="00CF43E9">
        <w:fldChar w:fldCharType="separate"/>
      </w:r>
      <w:r w:rsidR="003B78BD">
        <w:t>5.3.2.3.4b.1</w:t>
      </w:r>
      <w:r w:rsidR="00CF43E9">
        <w:fldChar w:fldCharType="end"/>
      </w:r>
      <w:r>
        <w:t>, and</w:t>
      </w:r>
      <w:r w:rsidR="00E03241">
        <w:t xml:space="preserve"> a</w:t>
      </w:r>
      <w:r>
        <w:t xml:space="preserve"> method of preventing recontamination</w:t>
      </w:r>
      <w:r w:rsidR="00CF43E9">
        <w:t xml:space="preserve"> of subsystems which directly contact the Mars</w:t>
      </w:r>
      <w:r>
        <w:t xml:space="preserve"> prior to accessing the Mars special region is in place.</w:t>
      </w:r>
    </w:p>
    <w:p w14:paraId="0867E568" w14:textId="77777777" w:rsidR="001216C4" w:rsidRDefault="001216C4" w:rsidP="00E14037">
      <w:pPr>
        <w:pStyle w:val="NOTE"/>
      </w:pPr>
      <w:r>
        <w:t>Example of accessing Mars special regions are by roving (horizontal mobility) or by drilling (vertical mobility).</w:t>
      </w:r>
    </w:p>
    <w:p w14:paraId="14D87C82" w14:textId="0AE3A7A2" w:rsidR="00A5734B" w:rsidRDefault="001216C4" w:rsidP="00E14037">
      <w:pPr>
        <w:pStyle w:val="requirelevel1"/>
      </w:pPr>
      <w:r>
        <w:t>If an off-nominal condition can cause a high probability of inadvertent biological contamination of a Mars special region by the spacecraft</w:t>
      </w:r>
      <w:r w:rsidR="00A5734B">
        <w:t xml:space="preserve"> the bioburden shall be the following:</w:t>
      </w:r>
    </w:p>
    <w:p w14:paraId="502D43C5" w14:textId="5086E83D" w:rsidR="00A5734B" w:rsidRDefault="00865FB0" w:rsidP="00F64914">
      <w:pPr>
        <w:pStyle w:val="requirelevel2"/>
      </w:pPr>
      <w:r>
        <w:t>T</w:t>
      </w:r>
      <w:r w:rsidR="001216C4">
        <w:t xml:space="preserve">he bioburden of the entire surface system </w:t>
      </w:r>
      <w:r w:rsidR="00A5734B">
        <w:t xml:space="preserve">is </w:t>
      </w:r>
      <w:r w:rsidR="001216C4">
        <w:t xml:space="preserve">≤ 30 bacterial spores on exposed internal and external surfaces, and </w:t>
      </w:r>
    </w:p>
    <w:p w14:paraId="738DAD69" w14:textId="20E6C031" w:rsidR="001216C4" w:rsidRDefault="00865FB0" w:rsidP="00F64914">
      <w:pPr>
        <w:pStyle w:val="requirelevel2"/>
      </w:pPr>
      <w:r>
        <w:t>T</w:t>
      </w:r>
      <w:r w:rsidR="001216C4">
        <w:t>he total surface, mated, and encapsulated</w:t>
      </w:r>
      <w:r w:rsidR="00EB2C5E">
        <w:t xml:space="preserve"> </w:t>
      </w:r>
      <w:r w:rsidR="001216C4">
        <w:t xml:space="preserve">bioburden level </w:t>
      </w:r>
      <w:r w:rsidR="00A5734B">
        <w:t>is</w:t>
      </w:r>
      <w:r w:rsidR="001216C4">
        <w:t xml:space="preserve"> ≤ 30 + 1,5 x 10</w:t>
      </w:r>
      <w:r w:rsidR="001216C4" w:rsidRPr="00923713">
        <w:rPr>
          <w:vertAlign w:val="superscript"/>
        </w:rPr>
        <w:t>4</w:t>
      </w:r>
      <w:r w:rsidR="001216C4">
        <w:t xml:space="preserve"> bacterial spores.</w:t>
      </w:r>
    </w:p>
    <w:p w14:paraId="1D4294FA" w14:textId="77777777" w:rsidR="001216C4" w:rsidRDefault="001216C4" w:rsidP="00E14037">
      <w:pPr>
        <w:pStyle w:val="NOTE"/>
      </w:pPr>
      <w:r>
        <w:t>Example for off-nominal condition is a hard landing.</w:t>
      </w:r>
    </w:p>
    <w:p w14:paraId="1E59E9CE" w14:textId="61F441E5" w:rsidR="001216C4" w:rsidRPr="007C2306" w:rsidRDefault="001216C4" w:rsidP="00DE2ECB">
      <w:pPr>
        <w:pStyle w:val="Heading4"/>
      </w:pPr>
      <w:r w:rsidRPr="007C2306">
        <w:t>Mars sample return missions</w:t>
      </w:r>
    </w:p>
    <w:p w14:paraId="7A6B330A" w14:textId="77777777" w:rsidR="001216C4" w:rsidRDefault="001216C4" w:rsidP="00E14037">
      <w:pPr>
        <w:pStyle w:val="requirelevel1"/>
      </w:pPr>
      <w:r>
        <w:t>Category IVb requirement</w:t>
      </w:r>
      <w:r w:rsidR="00CF43E9">
        <w:t>s</w:t>
      </w:r>
      <w:r>
        <w:t xml:space="preserve"> in </w:t>
      </w:r>
      <w:r w:rsidR="00B07A49">
        <w:t xml:space="preserve">clause </w:t>
      </w:r>
      <w:r w:rsidR="00B07A49">
        <w:fldChar w:fldCharType="begin"/>
      </w:r>
      <w:r w:rsidR="00B07A49">
        <w:instrText xml:space="preserve"> REF _Ref496606236 \w \h </w:instrText>
      </w:r>
      <w:r w:rsidR="00B07A49">
        <w:fldChar w:fldCharType="separate"/>
      </w:r>
      <w:r w:rsidR="003B78BD">
        <w:t>5.3.2.3.3</w:t>
      </w:r>
      <w:r w:rsidR="00B07A49">
        <w:fldChar w:fldCharType="end"/>
      </w:r>
      <w:r>
        <w:t xml:space="preserve"> shall be applied to the outbound leg of a Mars sample return mission.</w:t>
      </w:r>
    </w:p>
    <w:p w14:paraId="7D91F11A" w14:textId="14D5CE28" w:rsidR="001216C4" w:rsidRDefault="001216C4" w:rsidP="00E14037">
      <w:pPr>
        <w:pStyle w:val="requirelevel1"/>
      </w:pPr>
      <w:bookmarkStart w:id="66" w:name="_Ref499726594"/>
      <w:r>
        <w:t xml:space="preserve">Materials, including spacecraft surfaces that </w:t>
      </w:r>
      <w:r w:rsidR="00B07A49">
        <w:t xml:space="preserve">were </w:t>
      </w:r>
      <w:r>
        <w:t>exposed to the Martian environment, returned from Mars shall be treated as hazardous.</w:t>
      </w:r>
      <w:bookmarkEnd w:id="66"/>
    </w:p>
    <w:p w14:paraId="62DB76FE" w14:textId="69528828" w:rsidR="00B07A49" w:rsidRDefault="0016797D" w:rsidP="00F64914">
      <w:pPr>
        <w:pStyle w:val="NOTE"/>
      </w:pPr>
      <w:r>
        <w:lastRenderedPageBreak/>
        <w:t xml:space="preserve">Hazardous defined by </w:t>
      </w:r>
      <w:r w:rsidR="00B07A49">
        <w:t>severity category “catastrophic” in ECSS-Q-ST-40</w:t>
      </w:r>
      <w:r w:rsidR="001A7C59">
        <w:t>.</w:t>
      </w:r>
    </w:p>
    <w:p w14:paraId="1870D48E" w14:textId="1E3E4624" w:rsidR="001216C4" w:rsidRDefault="001216C4" w:rsidP="00E14037">
      <w:pPr>
        <w:pStyle w:val="requirelevel1"/>
      </w:pPr>
      <w:r>
        <w:t xml:space="preserve">No uncontained Martian materials, including spacecraft surfaces that </w:t>
      </w:r>
      <w:r w:rsidR="00F5091D">
        <w:t xml:space="preserve">were </w:t>
      </w:r>
      <w:r>
        <w:t>exposed to the Martian environment, shall be returned from Mars unless sterilized.</w:t>
      </w:r>
    </w:p>
    <w:p w14:paraId="3B96FCBD" w14:textId="2682346A" w:rsidR="005B5939" w:rsidRDefault="001216C4" w:rsidP="005B5939">
      <w:pPr>
        <w:pStyle w:val="requirelevel1"/>
      </w:pPr>
      <w:bookmarkStart w:id="67" w:name="_Ref499727942"/>
      <w:bookmarkStart w:id="68" w:name="_Ref496607958"/>
      <w:r>
        <w:t>The probability that a single unsterilized particle of ≥ 0,01 μm in diameter is released into the terrestrial biosphere shall be</w:t>
      </w:r>
      <w:r w:rsidR="004555AD">
        <w:t xml:space="preserve"> ≤ 1x10</w:t>
      </w:r>
      <w:r w:rsidR="004555AD" w:rsidRPr="005B5939">
        <w:rPr>
          <w:vertAlign w:val="superscript"/>
        </w:rPr>
        <w:t>-6</w:t>
      </w:r>
      <w:r w:rsidR="001A7C59">
        <w:t>.</w:t>
      </w:r>
      <w:bookmarkEnd w:id="67"/>
    </w:p>
    <w:bookmarkEnd w:id="68"/>
    <w:p w14:paraId="2A6ABE7F" w14:textId="11A01955" w:rsidR="00F5091D" w:rsidRPr="004555AD" w:rsidRDefault="00017DC4" w:rsidP="00F64914">
      <w:pPr>
        <w:pStyle w:val="NOTE"/>
      </w:pPr>
      <w:r>
        <w:t>A</w:t>
      </w:r>
      <w:r w:rsidR="000E5DD8" w:rsidRPr="002A7B43">
        <w:t xml:space="preserve">s </w:t>
      </w:r>
      <w:r w:rsidR="000E5DD8" w:rsidRPr="004555AD">
        <w:t>supported by</w:t>
      </w:r>
      <w:r w:rsidR="00F5091D" w:rsidRPr="004555AD">
        <w:t xml:space="preserve"> [7]</w:t>
      </w:r>
    </w:p>
    <w:p w14:paraId="0B5700A1" w14:textId="77777777" w:rsidR="001216C4" w:rsidRDefault="001216C4" w:rsidP="00E14037">
      <w:pPr>
        <w:pStyle w:val="requirelevel1"/>
      </w:pPr>
      <w:r>
        <w:t>No un-contained portion of the materials returned from Mars shall be distributed unless a programme of biohazard analysis, life-detection and sterilization is approved by the PPAA and carried out.</w:t>
      </w:r>
    </w:p>
    <w:p w14:paraId="23BFE653" w14:textId="77777777" w:rsidR="001216C4" w:rsidRDefault="001216C4" w:rsidP="00DE2ECB">
      <w:pPr>
        <w:pStyle w:val="Heading4"/>
      </w:pPr>
      <w:r w:rsidRPr="007C2306">
        <w:t>Guidelines for human Mars missions</w:t>
      </w:r>
    </w:p>
    <w:p w14:paraId="13F3BCB8" w14:textId="77777777" w:rsidR="00A90B6B" w:rsidRPr="00A90B6B" w:rsidRDefault="00A90B6B" w:rsidP="00F64914">
      <w:pPr>
        <w:pStyle w:val="Heading5"/>
      </w:pPr>
      <w:r>
        <w:t xml:space="preserve"> Overview</w:t>
      </w:r>
    </w:p>
    <w:p w14:paraId="089BAC06" w14:textId="45F88FB2" w:rsidR="001216C4" w:rsidRDefault="001216C4" w:rsidP="002604E1">
      <w:pPr>
        <w:pStyle w:val="paragraph"/>
      </w:pPr>
      <w:r>
        <w:t>No specific requirements have been issued for human missions to Mars</w:t>
      </w:r>
      <w:r w:rsidR="00A90B6B" w:rsidRPr="00A90B6B">
        <w:t xml:space="preserve"> </w:t>
      </w:r>
      <w:r w:rsidR="00A90B6B">
        <w:t>yet</w:t>
      </w:r>
      <w:r>
        <w:t xml:space="preserve">. General implementation guidelines for human missions to Mars are described in </w:t>
      </w:r>
      <w:r w:rsidR="00A90B6B">
        <w:fldChar w:fldCharType="begin"/>
      </w:r>
      <w:r w:rsidR="00A90B6B">
        <w:instrText xml:space="preserve"> REF _Ref496608066 \w \h </w:instrText>
      </w:r>
      <w:r w:rsidR="00A90B6B">
        <w:fldChar w:fldCharType="separate"/>
      </w:r>
      <w:r w:rsidR="003B78BD">
        <w:t>Annex I</w:t>
      </w:r>
      <w:r w:rsidR="00A90B6B">
        <w:fldChar w:fldCharType="end"/>
      </w:r>
      <w:r>
        <w:t>.</w:t>
      </w:r>
    </w:p>
    <w:p w14:paraId="5723191A" w14:textId="6BAD73E2" w:rsidR="001216C4" w:rsidRPr="007C2306" w:rsidRDefault="001216C4" w:rsidP="00DE2ECB">
      <w:pPr>
        <w:pStyle w:val="Heading3"/>
      </w:pPr>
      <w:bookmarkStart w:id="69" w:name="_Toc501548568"/>
      <w:r w:rsidRPr="007C2306">
        <w:t>Europa and Enceladus</w:t>
      </w:r>
      <w:bookmarkEnd w:id="69"/>
    </w:p>
    <w:p w14:paraId="7886D9C0" w14:textId="515B2A6F" w:rsidR="001216C4" w:rsidRPr="007C2306" w:rsidRDefault="00A90B6B" w:rsidP="00DE2ECB">
      <w:pPr>
        <w:pStyle w:val="Heading4"/>
      </w:pPr>
      <w:bookmarkStart w:id="70" w:name="_Ref496608197"/>
      <w:r>
        <w:t>M</w:t>
      </w:r>
      <w:r w:rsidR="001216C4" w:rsidRPr="007C2306">
        <w:t>issions to Europa and Enceladus</w:t>
      </w:r>
      <w:bookmarkEnd w:id="70"/>
    </w:p>
    <w:p w14:paraId="685C9CC0" w14:textId="5C692B5A" w:rsidR="001216C4" w:rsidRDefault="001216C4" w:rsidP="00DE2ECB">
      <w:pPr>
        <w:pStyle w:val="requirelevel1"/>
      </w:pPr>
      <w:bookmarkStart w:id="71" w:name="_Ref496608201"/>
      <w:r>
        <w:t>The probability of inadvertent contamination of a subsurface ocean by viable terrestrial micro</w:t>
      </w:r>
      <w:r w:rsidR="004464C4">
        <w:t>-</w:t>
      </w:r>
      <w:r>
        <w:t>organisms shall be ≤ 1 x 10</w:t>
      </w:r>
      <w:r w:rsidRPr="00923713">
        <w:rPr>
          <w:vertAlign w:val="superscript"/>
        </w:rPr>
        <w:t>-4</w:t>
      </w:r>
      <w:r>
        <w:t xml:space="preserve"> per mission.</w:t>
      </w:r>
      <w:bookmarkEnd w:id="71"/>
    </w:p>
    <w:p w14:paraId="43F65149" w14:textId="5F545CF2" w:rsidR="001216C4" w:rsidRPr="00CC1CF0" w:rsidRDefault="001216C4" w:rsidP="00CC1CF0">
      <w:pPr>
        <w:pStyle w:val="requirelevel1"/>
      </w:pPr>
      <w:r w:rsidRPr="00CC1CF0">
        <w:t xml:space="preserve">The probability of inadvertent contamination specified in </w:t>
      </w:r>
      <w:r w:rsidR="00A90B6B" w:rsidRPr="00CC1CF0">
        <w:fldChar w:fldCharType="begin"/>
      </w:r>
      <w:r w:rsidR="00A90B6B" w:rsidRPr="00CC1CF0">
        <w:instrText xml:space="preserve"> REF _Ref496608201 \w \h </w:instrText>
      </w:r>
      <w:r w:rsidR="00CC1CF0">
        <w:instrText xml:space="preserve"> \* MERGEFORMAT </w:instrText>
      </w:r>
      <w:r w:rsidR="00A90B6B" w:rsidRPr="00CC1CF0">
        <w:fldChar w:fldCharType="separate"/>
      </w:r>
      <w:r w:rsidR="003B78BD">
        <w:t>5.3.3.1a</w:t>
      </w:r>
      <w:r w:rsidR="00A90B6B" w:rsidRPr="00CC1CF0">
        <w:fldChar w:fldCharType="end"/>
      </w:r>
      <w:r w:rsidRPr="00CC1CF0">
        <w:t xml:space="preserve"> </w:t>
      </w:r>
      <w:r w:rsidR="00F64914" w:rsidRPr="00CC1CF0">
        <w:t>shall apply</w:t>
      </w:r>
      <w:r w:rsidRPr="00CC1CF0">
        <w:t xml:space="preserve"> to all mission phases including the duration that spacecraft introduced terrestrial organisms remain viable and c</w:t>
      </w:r>
      <w:r w:rsidR="00C95EF3" w:rsidRPr="00CC1CF0">
        <w:t>an</w:t>
      </w:r>
      <w:r w:rsidRPr="00CC1CF0">
        <w:t xml:space="preserve"> reach a sub-surface liquid water environment.</w:t>
      </w:r>
    </w:p>
    <w:p w14:paraId="5B9927B2" w14:textId="095A91D6" w:rsidR="001216C4" w:rsidRDefault="001216C4" w:rsidP="00DE2ECB">
      <w:pPr>
        <w:pStyle w:val="requirelevel1"/>
      </w:pPr>
      <w:bookmarkStart w:id="72" w:name="_Ref499213033"/>
      <w:r>
        <w:t xml:space="preserve">The calculation of the probability specified in </w:t>
      </w:r>
      <w:r w:rsidR="00A90B6B">
        <w:fldChar w:fldCharType="begin"/>
      </w:r>
      <w:r w:rsidR="00A90B6B">
        <w:instrText xml:space="preserve"> REF _Ref496608201 \w \h </w:instrText>
      </w:r>
      <w:r w:rsidR="00A90B6B">
        <w:fldChar w:fldCharType="separate"/>
      </w:r>
      <w:r w:rsidR="003B78BD">
        <w:t>5.3.3.1a</w:t>
      </w:r>
      <w:r w:rsidR="00A90B6B">
        <w:fldChar w:fldCharType="end"/>
      </w:r>
      <w:r>
        <w:t xml:space="preserve"> of inadvertent contamination shall address the following factors, at a minimum:</w:t>
      </w:r>
      <w:bookmarkEnd w:id="72"/>
    </w:p>
    <w:p w14:paraId="1D94D120" w14:textId="77777777" w:rsidR="001216C4" w:rsidRDefault="001216C4" w:rsidP="00DE2ECB">
      <w:pPr>
        <w:pStyle w:val="requirelevel2"/>
      </w:pPr>
      <w:r>
        <w:t>Bioburden at launch;</w:t>
      </w:r>
    </w:p>
    <w:p w14:paraId="71277CF5" w14:textId="77777777" w:rsidR="001216C4" w:rsidRDefault="001216C4" w:rsidP="00DE2ECB">
      <w:pPr>
        <w:pStyle w:val="requirelevel2"/>
      </w:pPr>
      <w:r>
        <w:t>Cruise survival for bioburden;</w:t>
      </w:r>
    </w:p>
    <w:p w14:paraId="12F1B606" w14:textId="77777777" w:rsidR="001216C4" w:rsidRDefault="001216C4" w:rsidP="00DE2ECB">
      <w:pPr>
        <w:pStyle w:val="requirelevel2"/>
      </w:pPr>
      <w:r>
        <w:t>Bioburden survival in the respective radiation environment;</w:t>
      </w:r>
    </w:p>
    <w:p w14:paraId="5DE0B0C3" w14:textId="77777777" w:rsidR="001216C4" w:rsidRDefault="001216C4" w:rsidP="00DE2ECB">
      <w:pPr>
        <w:pStyle w:val="requirelevel2"/>
      </w:pPr>
      <w:r>
        <w:t>Probability of landing on Solar system body;</w:t>
      </w:r>
    </w:p>
    <w:p w14:paraId="0FEA059B" w14:textId="77777777" w:rsidR="001216C4" w:rsidRDefault="001216C4" w:rsidP="00DE2ECB">
      <w:pPr>
        <w:pStyle w:val="requirelevel2"/>
      </w:pPr>
      <w:r>
        <w:t>The mechanisms and timescales of transport to the subsurface;</w:t>
      </w:r>
    </w:p>
    <w:p w14:paraId="1FE5B9D7" w14:textId="77777777" w:rsidR="001216C4" w:rsidRDefault="001216C4" w:rsidP="00DE2ECB">
      <w:pPr>
        <w:pStyle w:val="requirelevel2"/>
      </w:pPr>
      <w:r>
        <w:t>Bioburden survival and proliferation before, during, and after subsurface transfer.</w:t>
      </w:r>
    </w:p>
    <w:p w14:paraId="4B173F3A" w14:textId="72996507" w:rsidR="001216C4" w:rsidRDefault="001216C4" w:rsidP="00DE2ECB">
      <w:pPr>
        <w:pStyle w:val="NOTE"/>
      </w:pPr>
      <w:r w:rsidRPr="00DE6D6F">
        <w:t>Methods of bioburden reduction reflect the type of environments found on Europa or Enceladus, focusing on Earth extremophiles most likely to survive on Europa or Enceladus, such as cold</w:t>
      </w:r>
      <w:r>
        <w:t>, desiccation</w:t>
      </w:r>
      <w:r w:rsidRPr="00DE6D6F">
        <w:t xml:space="preserve"> and radiation tolera</w:t>
      </w:r>
      <w:r>
        <w:t>nt organisms.</w:t>
      </w:r>
    </w:p>
    <w:p w14:paraId="55E170E8" w14:textId="0F6DB081" w:rsidR="00E40437" w:rsidRDefault="00E40437" w:rsidP="004555AD">
      <w:pPr>
        <w:pStyle w:val="requirelevel1"/>
      </w:pPr>
      <w:r>
        <w:lastRenderedPageBreak/>
        <w:t xml:space="preserve">When computing the calculation of requirement </w:t>
      </w:r>
      <w:r w:rsidR="000A1F83">
        <w:fldChar w:fldCharType="begin"/>
      </w:r>
      <w:r w:rsidR="000A1F83">
        <w:instrText xml:space="preserve"> REF _Ref499213033 \w \h </w:instrText>
      </w:r>
      <w:r w:rsidR="000A1F83">
        <w:fldChar w:fldCharType="separate"/>
      </w:r>
      <w:r w:rsidR="003B78BD">
        <w:t>5.3.3.1c</w:t>
      </w:r>
      <w:r w:rsidR="000A1F83">
        <w:fldChar w:fldCharType="end"/>
      </w:r>
      <w:r>
        <w:t xml:space="preserve"> the estimate for poorly known parameters shall be agreed with the customer and PPAA.</w:t>
      </w:r>
    </w:p>
    <w:p w14:paraId="44B55025" w14:textId="01C5B6C8" w:rsidR="001216C4" w:rsidRPr="007C2306" w:rsidRDefault="001216C4" w:rsidP="00DE2ECB">
      <w:pPr>
        <w:pStyle w:val="Heading4"/>
      </w:pPr>
      <w:bookmarkStart w:id="73" w:name="_Ref499728547"/>
      <w:r w:rsidRPr="007C2306">
        <w:t>Europa and Enceladus sample return missions</w:t>
      </w:r>
      <w:bookmarkEnd w:id="73"/>
    </w:p>
    <w:p w14:paraId="7AD06970" w14:textId="36E676B1" w:rsidR="001216C4" w:rsidRDefault="001216C4" w:rsidP="00DE2ECB">
      <w:pPr>
        <w:pStyle w:val="requirelevel1"/>
      </w:pPr>
      <w:bookmarkStart w:id="74" w:name="_Ref496627377"/>
      <w:r>
        <w:t>Category IVb requirement</w:t>
      </w:r>
      <w:r w:rsidR="006D3418">
        <w:t>s</w:t>
      </w:r>
      <w:r>
        <w:t xml:space="preserve"> in </w:t>
      </w:r>
      <w:r w:rsidR="006D3418">
        <w:t xml:space="preserve">clause </w:t>
      </w:r>
      <w:r w:rsidR="006D3418">
        <w:fldChar w:fldCharType="begin"/>
      </w:r>
      <w:r w:rsidR="006D3418">
        <w:instrText xml:space="preserve"> REF _Ref496606236 \w \h </w:instrText>
      </w:r>
      <w:r w:rsidR="006D3418">
        <w:fldChar w:fldCharType="separate"/>
      </w:r>
      <w:r w:rsidR="003B78BD">
        <w:t>5.3.2.3.3</w:t>
      </w:r>
      <w:r w:rsidR="006D3418">
        <w:fldChar w:fldCharType="end"/>
      </w:r>
      <w:r>
        <w:t>, shall be applied to the outbound leg of a sample return mission.</w:t>
      </w:r>
      <w:bookmarkEnd w:id="74"/>
    </w:p>
    <w:p w14:paraId="2869F143" w14:textId="48143EE5" w:rsidR="001216C4" w:rsidRDefault="001216C4" w:rsidP="00DE2ECB">
      <w:pPr>
        <w:pStyle w:val="requirelevel1"/>
      </w:pPr>
      <w:r>
        <w:t xml:space="preserve">Materials, including spacecraft surfaces that </w:t>
      </w:r>
      <w:r w:rsidR="00433B16">
        <w:t>were</w:t>
      </w:r>
      <w:r>
        <w:t xml:space="preserve"> exposed to the environment of Europa, Enceladus or their plumes, returned from Europa or Enceladus shall be treated as hazardous.</w:t>
      </w:r>
    </w:p>
    <w:p w14:paraId="34B61812" w14:textId="77777777" w:rsidR="003A71C5" w:rsidRDefault="003A71C5" w:rsidP="003A71C5">
      <w:pPr>
        <w:pStyle w:val="NOTE"/>
      </w:pPr>
      <w:r>
        <w:t>Hazardous defined by severity category “catastrophic” in ECSS-Q-ST-40.</w:t>
      </w:r>
    </w:p>
    <w:p w14:paraId="03596FAF" w14:textId="4BBDA903" w:rsidR="001216C4" w:rsidRDefault="001216C4" w:rsidP="003A71C5">
      <w:pPr>
        <w:pStyle w:val="requirelevel1"/>
      </w:pPr>
      <w:r>
        <w:t xml:space="preserve">No uncontained Europan or Enceladan materials, including spacecraft surfaces that </w:t>
      </w:r>
      <w:r w:rsidR="003B515A">
        <w:t>were</w:t>
      </w:r>
      <w:r>
        <w:t xml:space="preserve"> exposed to the respective environment or plumes, shall be returned from Europa or Enceladus unless sterilized.</w:t>
      </w:r>
    </w:p>
    <w:p w14:paraId="191E45F9" w14:textId="77777777" w:rsidR="001216C4" w:rsidRDefault="001216C4" w:rsidP="00DE2ECB">
      <w:pPr>
        <w:pStyle w:val="requirelevel1"/>
      </w:pPr>
      <w:bookmarkStart w:id="75" w:name="_Ref496690571"/>
      <w:r>
        <w:t>The probability that a single unsterilized particle of ≥ 0,01 μm in diameter is released into the terrestrial biosphere shall be ≤ 1x10</w:t>
      </w:r>
      <w:r w:rsidRPr="00923713">
        <w:rPr>
          <w:vertAlign w:val="superscript"/>
        </w:rPr>
        <w:t>-6</w:t>
      </w:r>
      <w:r>
        <w:t>.</w:t>
      </w:r>
      <w:bookmarkEnd w:id="75"/>
    </w:p>
    <w:p w14:paraId="396F1A2E" w14:textId="4609BF6A" w:rsidR="001216C4" w:rsidRDefault="001216C4" w:rsidP="00C95EF3">
      <w:pPr>
        <w:pStyle w:val="NOTE"/>
      </w:pPr>
      <w:r>
        <w:t xml:space="preserve">This is based on recommendations received for Mars sample return, see requirement </w:t>
      </w:r>
      <w:r w:rsidR="006D3418">
        <w:fldChar w:fldCharType="begin"/>
      </w:r>
      <w:r w:rsidR="006D3418">
        <w:instrText xml:space="preserve"> REF _Ref499727942 \w \h </w:instrText>
      </w:r>
      <w:r w:rsidR="006D3418">
        <w:fldChar w:fldCharType="separate"/>
      </w:r>
      <w:r w:rsidR="003B78BD">
        <w:t>5.3.2.4d</w:t>
      </w:r>
      <w:r w:rsidR="006D3418">
        <w:fldChar w:fldCharType="end"/>
      </w:r>
      <w:r>
        <w:t>.</w:t>
      </w:r>
    </w:p>
    <w:p w14:paraId="764C1D71" w14:textId="77777777" w:rsidR="001216C4" w:rsidRDefault="001216C4" w:rsidP="00DE2ECB">
      <w:pPr>
        <w:pStyle w:val="requirelevel1"/>
      </w:pPr>
      <w:r>
        <w:t>No un-contained portion of the materials returned from Europa or Enceladus shall be distributed unless a programme of biohazard, life-detection and sterilization is approved by the PPAA and carried out.</w:t>
      </w:r>
    </w:p>
    <w:p w14:paraId="611263DF" w14:textId="7F0131DA" w:rsidR="001216C4" w:rsidRPr="007C2306" w:rsidRDefault="000A1F83" w:rsidP="00DE2ECB">
      <w:pPr>
        <w:pStyle w:val="Heading3"/>
      </w:pPr>
      <w:bookmarkStart w:id="76" w:name="_Toc501548569"/>
      <w:r>
        <w:t>M</w:t>
      </w:r>
      <w:r w:rsidR="001216C4" w:rsidRPr="007C2306">
        <w:t>issions to small Solar system bodies</w:t>
      </w:r>
      <w:bookmarkEnd w:id="76"/>
    </w:p>
    <w:p w14:paraId="198E4A8A" w14:textId="6BE26B0F" w:rsidR="001216C4" w:rsidRPr="007C2306" w:rsidRDefault="001216C4" w:rsidP="00DE2ECB">
      <w:pPr>
        <w:pStyle w:val="Heading4"/>
      </w:pPr>
      <w:r w:rsidRPr="007C2306">
        <w:t xml:space="preserve">General </w:t>
      </w:r>
    </w:p>
    <w:p w14:paraId="02CE5286" w14:textId="77777777" w:rsidR="001216C4" w:rsidRDefault="001216C4" w:rsidP="00DE2ECB">
      <w:pPr>
        <w:pStyle w:val="requirelevel1"/>
      </w:pPr>
      <w:r>
        <w:t>Categorization of missions to small Solar system bodies shall be made on a case-by-case basis.</w:t>
      </w:r>
    </w:p>
    <w:p w14:paraId="40408F9C" w14:textId="62AFA25E" w:rsidR="001216C4" w:rsidRDefault="001216C4" w:rsidP="003A71C5">
      <w:pPr>
        <w:pStyle w:val="NOTE"/>
      </w:pPr>
      <w:r>
        <w:t xml:space="preserve">The small Solar system bodies (SB) not elsewhere discussed in this document represent a large class of objects. Most missions to SB </w:t>
      </w:r>
      <w:r w:rsidR="003A71C5">
        <w:t>are</w:t>
      </w:r>
      <w:r>
        <w:t xml:space="preserve"> classified as Category I or Category II missions for forward contamination, and Category V, unrestricted Earth return, for backward contamination.</w:t>
      </w:r>
    </w:p>
    <w:p w14:paraId="07D21E9B" w14:textId="77777777" w:rsidR="001216C4" w:rsidRDefault="001216C4" w:rsidP="00DE2ECB">
      <w:pPr>
        <w:pStyle w:val="requirelevel1"/>
      </w:pPr>
      <w:bookmarkStart w:id="77" w:name="_Ref496690651"/>
      <w:r>
        <w:t>The mission shall be categorized as “restricted Earth return” if the answer to all the following six questions is "no" or “uncertain”, otherwise the mission is categorized as “unrestricted”:</w:t>
      </w:r>
      <w:bookmarkEnd w:id="77"/>
    </w:p>
    <w:p w14:paraId="22ECDD01" w14:textId="77777777" w:rsidR="001216C4" w:rsidRDefault="001216C4" w:rsidP="00DE2ECB">
      <w:pPr>
        <w:pStyle w:val="requirelevel2"/>
      </w:pPr>
      <w:r>
        <w:t>Does scientific evidence indicate that there was never liquid water in or on the target body?</w:t>
      </w:r>
    </w:p>
    <w:p w14:paraId="73E727C8" w14:textId="77777777" w:rsidR="001216C4" w:rsidRDefault="001216C4" w:rsidP="00DE2ECB">
      <w:pPr>
        <w:pStyle w:val="requirelevel2"/>
      </w:pPr>
      <w:r>
        <w:t>Does scientific evidence indicate that metabolically useful energy sources were never present?</w:t>
      </w:r>
    </w:p>
    <w:p w14:paraId="05EE1B3F" w14:textId="78269E61" w:rsidR="001216C4" w:rsidRDefault="001216C4" w:rsidP="00DE2ECB">
      <w:pPr>
        <w:pStyle w:val="requirelevel2"/>
      </w:pPr>
      <w:r>
        <w:t>Does scientific evidence indicate that there was never sufficient organic matter or CO</w:t>
      </w:r>
      <w:r w:rsidRPr="00923713">
        <w:rPr>
          <w:vertAlign w:val="subscript"/>
        </w:rPr>
        <w:t>2</w:t>
      </w:r>
      <w:r>
        <w:t xml:space="preserve"> or carbonates and an appropriate source of reducing equivalents in or on the target body to support life?</w:t>
      </w:r>
    </w:p>
    <w:p w14:paraId="1A97EF78" w14:textId="465B28FD" w:rsidR="001216C4" w:rsidRDefault="001216C4" w:rsidP="00DE2ECB">
      <w:pPr>
        <w:pStyle w:val="requirelevel2"/>
      </w:pPr>
      <w:r>
        <w:lastRenderedPageBreak/>
        <w:t>Does scientific evidence indicate that subsequent to the disappearance of liquid water, the target body has been subjected to extreme temperatures &gt;160 °C?</w:t>
      </w:r>
    </w:p>
    <w:p w14:paraId="51CA8F2E" w14:textId="77777777" w:rsidR="001216C4" w:rsidRDefault="001216C4" w:rsidP="00DE2ECB">
      <w:pPr>
        <w:pStyle w:val="requirelevel2"/>
      </w:pPr>
      <w:r>
        <w:t>Does scientific evidence indicate that there is or was sufficient radiation for sterilization of terrestrial life forms?</w:t>
      </w:r>
    </w:p>
    <w:p w14:paraId="62E3C794" w14:textId="06059A69" w:rsidR="001216C4" w:rsidRDefault="001216C4" w:rsidP="00DE2ECB">
      <w:pPr>
        <w:pStyle w:val="requirelevel2"/>
      </w:pPr>
      <w:r>
        <w:t>Does scientific evidence indicate that there has been a natural influx to Earth, via meteorites, of material equivalent to a sample returned from the target body?</w:t>
      </w:r>
    </w:p>
    <w:p w14:paraId="576C59DF" w14:textId="5D475818" w:rsidR="001216C4" w:rsidRDefault="001216C4" w:rsidP="00DE2ECB">
      <w:pPr>
        <w:pStyle w:val="requirelevel1"/>
      </w:pPr>
      <w:r>
        <w:t xml:space="preserve">If a mission is categorized as “restricted Earth return” in accordance with </w:t>
      </w:r>
      <w:r w:rsidR="003B515A">
        <w:fldChar w:fldCharType="begin"/>
      </w:r>
      <w:r w:rsidR="003B515A">
        <w:instrText xml:space="preserve"> REF _Ref496690651 \w \h </w:instrText>
      </w:r>
      <w:r w:rsidR="003B515A">
        <w:fldChar w:fldCharType="separate"/>
      </w:r>
      <w:r w:rsidR="003B78BD">
        <w:t>5.3.4.1b</w:t>
      </w:r>
      <w:r w:rsidR="003B515A">
        <w:fldChar w:fldCharType="end"/>
      </w:r>
      <w:r>
        <w:t xml:space="preserve">, containment procedures shall be applied to the mission as </w:t>
      </w:r>
      <w:r w:rsidR="00C95EF3">
        <w:t>specified</w:t>
      </w:r>
      <w:r w:rsidR="00600929">
        <w:t xml:space="preserve"> </w:t>
      </w:r>
      <w:r>
        <w:t xml:space="preserve">in </w:t>
      </w:r>
      <w:r w:rsidR="00C95EF3">
        <w:t xml:space="preserve">requirements from clause </w:t>
      </w:r>
      <w:r w:rsidR="003B515A">
        <w:fldChar w:fldCharType="begin"/>
      </w:r>
      <w:r w:rsidR="003B515A">
        <w:instrText xml:space="preserve"> REF _Ref496690655 \w \h </w:instrText>
      </w:r>
      <w:r w:rsidR="003B515A">
        <w:fldChar w:fldCharType="separate"/>
      </w:r>
      <w:r w:rsidR="003B78BD">
        <w:t>5.3.4.2</w:t>
      </w:r>
      <w:r w:rsidR="003B515A">
        <w:fldChar w:fldCharType="end"/>
      </w:r>
    </w:p>
    <w:p w14:paraId="72C0A96F" w14:textId="22683BAE" w:rsidR="001216C4" w:rsidRPr="007C2306" w:rsidRDefault="004A3CF9" w:rsidP="00DE2ECB">
      <w:pPr>
        <w:pStyle w:val="Heading4"/>
      </w:pPr>
      <w:bookmarkStart w:id="78" w:name="_Ref496690655"/>
      <w:r>
        <w:t>R</w:t>
      </w:r>
      <w:r w:rsidR="001216C4" w:rsidRPr="007C2306">
        <w:t>estricted sample return missions</w:t>
      </w:r>
      <w:bookmarkEnd w:id="78"/>
    </w:p>
    <w:p w14:paraId="6430F6F7" w14:textId="5D70B1BB" w:rsidR="001216C4" w:rsidRDefault="001216C4" w:rsidP="00DE2ECB">
      <w:pPr>
        <w:pStyle w:val="requirelevel1"/>
      </w:pPr>
      <w:r>
        <w:t>Category IVb requirement</w:t>
      </w:r>
      <w:r w:rsidR="00083769">
        <w:t>s</w:t>
      </w:r>
      <w:r>
        <w:t xml:space="preserve"> in</w:t>
      </w:r>
      <w:r w:rsidR="00083769">
        <w:t xml:space="preserve"> clause </w:t>
      </w:r>
      <w:r w:rsidR="003B515A">
        <w:fldChar w:fldCharType="begin"/>
      </w:r>
      <w:r w:rsidR="003B515A">
        <w:instrText xml:space="preserve"> REF _Ref496606236 \w \h </w:instrText>
      </w:r>
      <w:r w:rsidR="003B515A">
        <w:fldChar w:fldCharType="separate"/>
      </w:r>
      <w:r w:rsidR="003B78BD">
        <w:t>5.3.2.3.3</w:t>
      </w:r>
      <w:r w:rsidR="003B515A">
        <w:fldChar w:fldCharType="end"/>
      </w:r>
      <w:r w:rsidR="00F30806">
        <w:t>,</w:t>
      </w:r>
      <w:r>
        <w:t xml:space="preserve"> shall be applied to the outbound leg of a sample return mission.</w:t>
      </w:r>
    </w:p>
    <w:p w14:paraId="457F5472" w14:textId="029837C7" w:rsidR="001216C4" w:rsidRDefault="001216C4" w:rsidP="00DE2ECB">
      <w:pPr>
        <w:pStyle w:val="requirelevel1"/>
      </w:pPr>
      <w:r>
        <w:t xml:space="preserve">Materials, including spacecraft surfaces that </w:t>
      </w:r>
      <w:r w:rsidR="004A3CF9">
        <w:t>were</w:t>
      </w:r>
      <w:r>
        <w:t xml:space="preserve"> exposed to the SB environment, returned from the SB shall be treated as hazardous.</w:t>
      </w:r>
    </w:p>
    <w:p w14:paraId="507F2106" w14:textId="77777777" w:rsidR="003A71C5" w:rsidRDefault="003A71C5" w:rsidP="003A71C5">
      <w:pPr>
        <w:pStyle w:val="NOTE"/>
      </w:pPr>
      <w:r>
        <w:t>Hazardous defined by severity category “catastrophic” in ECSS-Q-ST-40.</w:t>
      </w:r>
    </w:p>
    <w:p w14:paraId="40D776C6" w14:textId="24A09035" w:rsidR="001216C4" w:rsidRDefault="001216C4" w:rsidP="00DE2ECB">
      <w:pPr>
        <w:pStyle w:val="requirelevel1"/>
      </w:pPr>
      <w:r>
        <w:t xml:space="preserve">No uncontained SB materials, including spacecraft surfaces that </w:t>
      </w:r>
      <w:r w:rsidR="004A3CF9">
        <w:t>were</w:t>
      </w:r>
      <w:r>
        <w:t xml:space="preserve"> exposed to the SB environment, shall be returned from the SB unless sterilized.</w:t>
      </w:r>
    </w:p>
    <w:p w14:paraId="24F47035" w14:textId="77777777" w:rsidR="001216C4" w:rsidRDefault="001216C4" w:rsidP="00DE2ECB">
      <w:pPr>
        <w:pStyle w:val="requirelevel1"/>
      </w:pPr>
      <w:bookmarkStart w:id="79" w:name="_Ref496690856"/>
      <w:r>
        <w:t>The probability that a single unsterilized particle of ≥ 0,01 μm in diameter is released into the terrestrial biosphere shall be ≤ 1x10</w:t>
      </w:r>
      <w:r w:rsidRPr="00923713">
        <w:rPr>
          <w:vertAlign w:val="superscript"/>
        </w:rPr>
        <w:t>-6</w:t>
      </w:r>
      <w:r>
        <w:t>.</w:t>
      </w:r>
      <w:bookmarkEnd w:id="79"/>
    </w:p>
    <w:p w14:paraId="508178C5" w14:textId="3C09DD5F" w:rsidR="001216C4" w:rsidRDefault="001216C4" w:rsidP="00DE2ECB">
      <w:pPr>
        <w:pStyle w:val="NOTE"/>
      </w:pPr>
      <w:r w:rsidRPr="008D2DDC">
        <w:t xml:space="preserve">This is based on recommendations received for Mars sample return, see requirement </w:t>
      </w:r>
      <w:r w:rsidR="004B64E3">
        <w:fldChar w:fldCharType="begin"/>
      </w:r>
      <w:r w:rsidR="004B64E3">
        <w:instrText xml:space="preserve"> REF _Ref496607958 \w \h </w:instrText>
      </w:r>
      <w:r w:rsidR="004B64E3">
        <w:fldChar w:fldCharType="separate"/>
      </w:r>
      <w:r w:rsidR="003B78BD">
        <w:t>5.3.2.4d</w:t>
      </w:r>
      <w:r w:rsidR="004B64E3">
        <w:fldChar w:fldCharType="end"/>
      </w:r>
    </w:p>
    <w:p w14:paraId="1202FD67" w14:textId="77777777" w:rsidR="001216C4" w:rsidRDefault="001216C4" w:rsidP="00DE2ECB">
      <w:pPr>
        <w:pStyle w:val="requirelevel1"/>
      </w:pPr>
      <w:r>
        <w:t>No un-contained portion of the materials returned from the SB shall be distributed unless a program of biohazard, life-detection and sterilization is approved by the PPAA and carried out.</w:t>
      </w:r>
    </w:p>
    <w:p w14:paraId="17C0181C" w14:textId="2E0D2003" w:rsidR="001216C4" w:rsidRPr="007C2306" w:rsidRDefault="001216C4" w:rsidP="00DE2ECB">
      <w:pPr>
        <w:pStyle w:val="Heading2"/>
      </w:pPr>
      <w:bookmarkStart w:id="80" w:name="_Ref496629066"/>
      <w:r w:rsidRPr="007C2306">
        <w:t xml:space="preserve"> </w:t>
      </w:r>
      <w:bookmarkStart w:id="81" w:name="_Toc501548570"/>
      <w:r w:rsidR="00A75A13">
        <w:t>P</w:t>
      </w:r>
      <w:r w:rsidRPr="007C2306">
        <w:t>lanetary protection procedures</w:t>
      </w:r>
      <w:bookmarkEnd w:id="80"/>
      <w:bookmarkEnd w:id="81"/>
    </w:p>
    <w:p w14:paraId="3F69ACC9" w14:textId="77777777" w:rsidR="001216C4" w:rsidRPr="00DE2ECB" w:rsidRDefault="001216C4" w:rsidP="00DE2ECB">
      <w:pPr>
        <w:pStyle w:val="Heading3"/>
      </w:pPr>
      <w:bookmarkStart w:id="82" w:name="_Toc501548571"/>
      <w:r w:rsidRPr="00DE2ECB">
        <w:t>Bioburden controlled environments</w:t>
      </w:r>
      <w:bookmarkEnd w:id="82"/>
    </w:p>
    <w:p w14:paraId="541660DA" w14:textId="4891D82C" w:rsidR="001216C4" w:rsidRDefault="002E1FD9" w:rsidP="00643C3E">
      <w:pPr>
        <w:pStyle w:val="requirelevel1"/>
      </w:pPr>
      <w:bookmarkStart w:id="83" w:name="_Ref496629299"/>
      <w:r>
        <w:t xml:space="preserve">Requirements from clause 5 of </w:t>
      </w:r>
      <w:r w:rsidR="001216C4">
        <w:t>ECSS-Q-ST-70-58 shall be applied for bioburden controlled environments.</w:t>
      </w:r>
      <w:bookmarkEnd w:id="83"/>
    </w:p>
    <w:p w14:paraId="798E701F" w14:textId="77777777" w:rsidR="001216C4" w:rsidRPr="007C2306" w:rsidRDefault="001216C4" w:rsidP="00643C3E">
      <w:pPr>
        <w:pStyle w:val="Heading3"/>
      </w:pPr>
      <w:bookmarkStart w:id="84" w:name="_Ref496629317"/>
      <w:bookmarkStart w:id="85" w:name="_Toc501548572"/>
      <w:r w:rsidRPr="007C2306">
        <w:t>Bioburden assessment</w:t>
      </w:r>
      <w:bookmarkEnd w:id="84"/>
      <w:bookmarkEnd w:id="85"/>
    </w:p>
    <w:p w14:paraId="687048CD" w14:textId="16320794" w:rsidR="001216C4" w:rsidRDefault="001216C4" w:rsidP="00643C3E">
      <w:pPr>
        <w:pStyle w:val="requirelevel1"/>
      </w:pPr>
      <w:bookmarkStart w:id="86" w:name="_Ref496691040"/>
      <w:r>
        <w:t>Bioburden assessment on flight hardware shall be performed, using procedures "Swab assay 1 (standard swab assay)" or "Wipe assay 1 (standard wipe assay) "</w:t>
      </w:r>
      <w:r w:rsidR="00600929">
        <w:t>as per</w:t>
      </w:r>
      <w:r w:rsidR="00F30806">
        <w:t xml:space="preserve"> </w:t>
      </w:r>
      <w:r w:rsidR="00D21E44">
        <w:t>procedures</w:t>
      </w:r>
      <w:r>
        <w:t xml:space="preserve"> D.1 and E.1 </w:t>
      </w:r>
      <w:r w:rsidR="00D21E44">
        <w:t>from Annex D and Annex E of</w:t>
      </w:r>
      <w:r>
        <w:t xml:space="preserve"> ECSS-Q-ST-70-55.</w:t>
      </w:r>
      <w:bookmarkEnd w:id="86"/>
    </w:p>
    <w:p w14:paraId="36A5BDE9" w14:textId="42736CBE" w:rsidR="001216C4" w:rsidRDefault="001216C4" w:rsidP="00643C3E">
      <w:pPr>
        <w:pStyle w:val="requirelevel1"/>
      </w:pPr>
      <w:bookmarkStart w:id="87" w:name="_Ref496691050"/>
      <w:r>
        <w:lastRenderedPageBreak/>
        <w:t xml:space="preserve">If direct assays are not possible, estimation of the flight hardware bioburden using the highest number in the respective category of </w:t>
      </w:r>
      <w:r w:rsidR="000D5955">
        <w:fldChar w:fldCharType="begin"/>
      </w:r>
      <w:r w:rsidR="000D5955">
        <w:instrText xml:space="preserve"> REF _Ref499729515 \h </w:instrText>
      </w:r>
      <w:r w:rsidR="000D5955">
        <w:fldChar w:fldCharType="separate"/>
      </w:r>
      <w:r w:rsidR="003B78BD" w:rsidRPr="003F5A29">
        <w:t xml:space="preserve">Table </w:t>
      </w:r>
      <w:r w:rsidR="003B78BD">
        <w:rPr>
          <w:noProof/>
        </w:rPr>
        <w:t>5</w:t>
      </w:r>
      <w:r w:rsidR="003B78BD" w:rsidRPr="003F5A29">
        <w:noBreakHyphen/>
      </w:r>
      <w:r w:rsidR="003B78BD">
        <w:rPr>
          <w:noProof/>
        </w:rPr>
        <w:t>1</w:t>
      </w:r>
      <w:r w:rsidR="000D5955">
        <w:fldChar w:fldCharType="end"/>
      </w:r>
      <w:r>
        <w:t xml:space="preserve"> shall be used.</w:t>
      </w:r>
      <w:bookmarkEnd w:id="87"/>
    </w:p>
    <w:p w14:paraId="0F735A88" w14:textId="0CADD929" w:rsidR="001216C4" w:rsidRDefault="001216C4" w:rsidP="00643C3E">
      <w:pPr>
        <w:pStyle w:val="NOTE"/>
      </w:pPr>
      <w:r>
        <w:t xml:space="preserve">The encapsulated bioburden values in </w:t>
      </w:r>
      <w:r w:rsidR="003323D3">
        <w:fldChar w:fldCharType="begin"/>
      </w:r>
      <w:r w:rsidR="003323D3">
        <w:instrText xml:space="preserve"> REF _Ref499729515 \h </w:instrText>
      </w:r>
      <w:r w:rsidR="003323D3">
        <w:fldChar w:fldCharType="separate"/>
      </w:r>
      <w:r w:rsidR="003B78BD" w:rsidRPr="003F5A29">
        <w:t xml:space="preserve">Table </w:t>
      </w:r>
      <w:r w:rsidR="003B78BD">
        <w:rPr>
          <w:noProof/>
        </w:rPr>
        <w:t>5</w:t>
      </w:r>
      <w:r w:rsidR="003B78BD" w:rsidRPr="003F5A29">
        <w:noBreakHyphen/>
      </w:r>
      <w:r w:rsidR="003B78BD">
        <w:rPr>
          <w:noProof/>
        </w:rPr>
        <w:t>1</w:t>
      </w:r>
      <w:r w:rsidR="003323D3">
        <w:fldChar w:fldCharType="end"/>
      </w:r>
      <w:r>
        <w:t xml:space="preserve"> cannot be used for ALM produced hardware.</w:t>
      </w:r>
    </w:p>
    <w:p w14:paraId="5764C070" w14:textId="77777777" w:rsidR="001216C4" w:rsidRPr="003F5A29" w:rsidRDefault="00271BE2" w:rsidP="003F5A29">
      <w:pPr>
        <w:pStyle w:val="CaptionTable"/>
      </w:pPr>
      <w:bookmarkStart w:id="88" w:name="_Ref499729515"/>
      <w:bookmarkStart w:id="89" w:name="_Toc501548531"/>
      <w:r w:rsidRPr="003F5A29">
        <w:t xml:space="preserve">Table </w:t>
      </w:r>
      <w:fldSimple w:instr=" STYLEREF 1 \s ">
        <w:r w:rsidR="003B78BD">
          <w:rPr>
            <w:noProof/>
          </w:rPr>
          <w:t>5</w:t>
        </w:r>
      </w:fldSimple>
      <w:r w:rsidRPr="003F5A29">
        <w:noBreakHyphen/>
      </w:r>
      <w:fldSimple w:instr=" SEQ Table \* ARABIC \s 1 ">
        <w:r w:rsidR="003B78BD">
          <w:rPr>
            <w:noProof/>
          </w:rPr>
          <w:t>1</w:t>
        </w:r>
      </w:fldSimple>
      <w:bookmarkEnd w:id="88"/>
      <w:r w:rsidRPr="003F5A29">
        <w:t>:</w:t>
      </w:r>
      <w:r w:rsidR="001216C4" w:rsidRPr="003F5A29">
        <w:t xml:space="preserve"> Bioburden estimation</w:t>
      </w:r>
      <w:bookmarkEnd w:id="89"/>
    </w:p>
    <w:tbl>
      <w:tblPr>
        <w:tblStyle w:val="TableGrid"/>
        <w:tblW w:w="0" w:type="auto"/>
        <w:tblInd w:w="108" w:type="dxa"/>
        <w:tblLook w:val="01E0" w:firstRow="1" w:lastRow="1" w:firstColumn="1" w:lastColumn="1" w:noHBand="0" w:noVBand="0"/>
      </w:tblPr>
      <w:tblGrid>
        <w:gridCol w:w="2978"/>
        <w:gridCol w:w="3886"/>
        <w:gridCol w:w="2314"/>
      </w:tblGrid>
      <w:tr w:rsidR="001216C4" w:rsidRPr="00D22D7C" w14:paraId="48D74179" w14:textId="77777777" w:rsidTr="00774ED2">
        <w:tc>
          <w:tcPr>
            <w:tcW w:w="3119" w:type="dxa"/>
          </w:tcPr>
          <w:p w14:paraId="4F3768E5" w14:textId="77777777" w:rsidR="001216C4" w:rsidRPr="00D22D7C" w:rsidRDefault="001216C4" w:rsidP="00643C3E">
            <w:pPr>
              <w:pStyle w:val="TableHeaderCENTER"/>
            </w:pPr>
            <w:r w:rsidRPr="00D22D7C">
              <w:t>Bioburden type</w:t>
            </w:r>
          </w:p>
        </w:tc>
        <w:tc>
          <w:tcPr>
            <w:tcW w:w="4110" w:type="dxa"/>
          </w:tcPr>
          <w:p w14:paraId="1BBFFBBA" w14:textId="77777777" w:rsidR="001216C4" w:rsidRPr="00D22D7C" w:rsidRDefault="001216C4" w:rsidP="00643C3E">
            <w:pPr>
              <w:pStyle w:val="TableHeaderCENTER"/>
            </w:pPr>
            <w:r w:rsidRPr="00D22D7C">
              <w:t>Specific environment</w:t>
            </w:r>
          </w:p>
        </w:tc>
        <w:tc>
          <w:tcPr>
            <w:tcW w:w="2410" w:type="dxa"/>
          </w:tcPr>
          <w:p w14:paraId="2F28BC94" w14:textId="77777777" w:rsidR="001216C4" w:rsidRPr="00D22D7C" w:rsidRDefault="001216C4" w:rsidP="00643C3E">
            <w:pPr>
              <w:pStyle w:val="TableHeaderCENTER"/>
            </w:pPr>
            <w:r w:rsidRPr="00D22D7C">
              <w:t>Bioburden value</w:t>
            </w:r>
          </w:p>
        </w:tc>
      </w:tr>
      <w:tr w:rsidR="001216C4" w:rsidRPr="00D22D7C" w14:paraId="3F9755F2" w14:textId="77777777" w:rsidTr="00774ED2">
        <w:tc>
          <w:tcPr>
            <w:tcW w:w="3119" w:type="dxa"/>
            <w:tcBorders>
              <w:bottom w:val="single" w:sz="4" w:space="0" w:color="auto"/>
            </w:tcBorders>
          </w:tcPr>
          <w:p w14:paraId="04F79248" w14:textId="77777777" w:rsidR="001216C4" w:rsidRPr="00D22D7C" w:rsidRDefault="001216C4" w:rsidP="00643C3E">
            <w:pPr>
              <w:pStyle w:val="TablecellLEFT"/>
            </w:pPr>
            <w:r w:rsidRPr="00D22D7C">
              <w:t>Average encapsulated spores density</w:t>
            </w:r>
            <w:r>
              <w:t xml:space="preserve"> </w:t>
            </w:r>
            <w:r w:rsidRPr="00D22D7C">
              <w:t xml:space="preserve">(i.e. if no differentiation between electronic and non-electronic </w:t>
            </w:r>
            <w:r>
              <w:t>piece parts is</w:t>
            </w:r>
            <w:r w:rsidRPr="00D22D7C">
              <w:t xml:space="preserve"> made)</w:t>
            </w:r>
          </w:p>
        </w:tc>
        <w:tc>
          <w:tcPr>
            <w:tcW w:w="4110" w:type="dxa"/>
          </w:tcPr>
          <w:p w14:paraId="28B38709" w14:textId="77777777" w:rsidR="001216C4" w:rsidRPr="00D22D7C" w:rsidRDefault="001216C4" w:rsidP="00643C3E">
            <w:pPr>
              <w:pStyle w:val="TablecellLEFT"/>
            </w:pPr>
            <w:r w:rsidRPr="00D22D7C">
              <w:t xml:space="preserve">Non-metallic parts of the spacecraft: </w:t>
            </w:r>
          </w:p>
        </w:tc>
        <w:tc>
          <w:tcPr>
            <w:tcW w:w="2410" w:type="dxa"/>
          </w:tcPr>
          <w:p w14:paraId="0A502490" w14:textId="77777777" w:rsidR="001216C4" w:rsidRPr="00D22D7C" w:rsidRDefault="001216C4" w:rsidP="00643C3E">
            <w:pPr>
              <w:pStyle w:val="TablecellLEFT"/>
            </w:pPr>
            <w:r w:rsidRPr="00D22D7C">
              <w:t>130 spores/cm</w:t>
            </w:r>
            <w:r w:rsidRPr="00D22D7C">
              <w:rPr>
                <w:vertAlign w:val="superscript"/>
              </w:rPr>
              <w:t>3</w:t>
            </w:r>
          </w:p>
        </w:tc>
      </w:tr>
      <w:tr w:rsidR="001216C4" w:rsidRPr="00D22D7C" w14:paraId="3A12E5D5" w14:textId="77777777" w:rsidTr="00774ED2">
        <w:tc>
          <w:tcPr>
            <w:tcW w:w="3119" w:type="dxa"/>
            <w:vMerge w:val="restart"/>
          </w:tcPr>
          <w:p w14:paraId="2BC8F025" w14:textId="77777777" w:rsidR="001216C4" w:rsidRPr="00D22D7C" w:rsidRDefault="001216C4" w:rsidP="00643C3E">
            <w:pPr>
              <w:pStyle w:val="TablecellLEFT"/>
            </w:pPr>
            <w:r w:rsidRPr="00D22D7C">
              <w:t>Source specific encapsulated spore density</w:t>
            </w:r>
          </w:p>
        </w:tc>
        <w:tc>
          <w:tcPr>
            <w:tcW w:w="4110" w:type="dxa"/>
          </w:tcPr>
          <w:p w14:paraId="56B17D01" w14:textId="77777777" w:rsidR="001216C4" w:rsidRPr="00D22D7C" w:rsidRDefault="001216C4" w:rsidP="00643C3E">
            <w:pPr>
              <w:pStyle w:val="TablecellLEFT"/>
            </w:pPr>
            <w:r w:rsidRPr="00D22D7C">
              <w:t xml:space="preserve">Electronic piece parts: </w:t>
            </w:r>
          </w:p>
        </w:tc>
        <w:tc>
          <w:tcPr>
            <w:tcW w:w="2410" w:type="dxa"/>
          </w:tcPr>
          <w:p w14:paraId="721566BA" w14:textId="77777777" w:rsidR="001216C4" w:rsidRPr="00D22D7C" w:rsidRDefault="001216C4" w:rsidP="00643C3E">
            <w:pPr>
              <w:pStyle w:val="TablecellLEFT"/>
            </w:pPr>
            <w:r w:rsidRPr="00D22D7C">
              <w:t>3-150</w:t>
            </w:r>
            <w:r w:rsidRPr="00D22D7C">
              <w:rPr>
                <w:color w:val="000000"/>
              </w:rPr>
              <w:t xml:space="preserve"> spores</w:t>
            </w:r>
            <w:r w:rsidRPr="00D22D7C">
              <w:t>/cm</w:t>
            </w:r>
            <w:r w:rsidRPr="00D22D7C">
              <w:rPr>
                <w:vertAlign w:val="superscript"/>
              </w:rPr>
              <w:t>3</w:t>
            </w:r>
          </w:p>
        </w:tc>
      </w:tr>
      <w:tr w:rsidR="001216C4" w:rsidRPr="00D22D7C" w14:paraId="17E6516F" w14:textId="77777777" w:rsidTr="00774ED2">
        <w:tc>
          <w:tcPr>
            <w:tcW w:w="3119" w:type="dxa"/>
            <w:vMerge/>
            <w:tcBorders>
              <w:bottom w:val="single" w:sz="4" w:space="0" w:color="auto"/>
            </w:tcBorders>
          </w:tcPr>
          <w:p w14:paraId="0207E464" w14:textId="77777777" w:rsidR="001216C4" w:rsidRPr="00D22D7C" w:rsidRDefault="001216C4" w:rsidP="00643C3E">
            <w:pPr>
              <w:pStyle w:val="TablecellLEFT"/>
              <w:rPr>
                <w:u w:val="single"/>
              </w:rPr>
            </w:pPr>
          </w:p>
        </w:tc>
        <w:tc>
          <w:tcPr>
            <w:tcW w:w="4110" w:type="dxa"/>
          </w:tcPr>
          <w:p w14:paraId="03D172CD" w14:textId="77777777" w:rsidR="001216C4" w:rsidRPr="00D22D7C" w:rsidRDefault="001216C4" w:rsidP="00643C3E">
            <w:pPr>
              <w:pStyle w:val="TablecellLEFT"/>
            </w:pPr>
            <w:r w:rsidRPr="00D22D7C">
              <w:t>Other non-metallic materials:</w:t>
            </w:r>
          </w:p>
        </w:tc>
        <w:tc>
          <w:tcPr>
            <w:tcW w:w="2410" w:type="dxa"/>
          </w:tcPr>
          <w:p w14:paraId="152DC4DF" w14:textId="77777777" w:rsidR="001216C4" w:rsidRPr="00D22D7C" w:rsidRDefault="001216C4" w:rsidP="00643C3E">
            <w:pPr>
              <w:pStyle w:val="TablecellLEFT"/>
            </w:pPr>
            <w:r w:rsidRPr="00D22D7C">
              <w:t>1-30</w:t>
            </w:r>
            <w:r w:rsidRPr="00D22D7C">
              <w:rPr>
                <w:color w:val="000000"/>
              </w:rPr>
              <w:t xml:space="preserve"> spores</w:t>
            </w:r>
            <w:r w:rsidRPr="00D22D7C">
              <w:t>/cm</w:t>
            </w:r>
            <w:r w:rsidRPr="00D22D7C">
              <w:rPr>
                <w:vertAlign w:val="superscript"/>
              </w:rPr>
              <w:t>3</w:t>
            </w:r>
          </w:p>
        </w:tc>
      </w:tr>
      <w:tr w:rsidR="001216C4" w:rsidRPr="00D22D7C" w14:paraId="277909A0" w14:textId="77777777" w:rsidTr="00774ED2">
        <w:tc>
          <w:tcPr>
            <w:tcW w:w="3119" w:type="dxa"/>
            <w:vMerge w:val="restart"/>
          </w:tcPr>
          <w:p w14:paraId="79CEBCEA" w14:textId="77777777" w:rsidR="001216C4" w:rsidRPr="00D22D7C" w:rsidRDefault="001216C4" w:rsidP="00643C3E">
            <w:pPr>
              <w:pStyle w:val="TablecellLEFT"/>
            </w:pPr>
            <w:r w:rsidRPr="00D22D7C">
              <w:t>Source specific enclosed surface spore density, e.g. a box closed in the specific environment</w:t>
            </w:r>
          </w:p>
        </w:tc>
        <w:tc>
          <w:tcPr>
            <w:tcW w:w="4110" w:type="dxa"/>
          </w:tcPr>
          <w:p w14:paraId="0B325E4D" w14:textId="77777777" w:rsidR="001216C4" w:rsidRPr="00D22D7C" w:rsidRDefault="001216C4" w:rsidP="00643C3E">
            <w:pPr>
              <w:pStyle w:val="TablecellLEFT"/>
            </w:pPr>
            <w:r w:rsidRPr="00D22D7C">
              <w:t xml:space="preserve">ISO class 8 cleanroom, highly controlled: </w:t>
            </w:r>
          </w:p>
        </w:tc>
        <w:tc>
          <w:tcPr>
            <w:tcW w:w="2410" w:type="dxa"/>
          </w:tcPr>
          <w:p w14:paraId="26586074" w14:textId="77777777" w:rsidR="001216C4" w:rsidRPr="00D22D7C" w:rsidRDefault="001216C4" w:rsidP="00643C3E">
            <w:pPr>
              <w:pStyle w:val="TablecellLEFT"/>
            </w:pPr>
            <w:r w:rsidRPr="00D22D7C">
              <w:t>500-5000</w:t>
            </w:r>
            <w:r w:rsidRPr="00D22D7C">
              <w:rPr>
                <w:color w:val="000000"/>
              </w:rPr>
              <w:t xml:space="preserve"> spores</w:t>
            </w:r>
            <w:r w:rsidRPr="00D22D7C">
              <w:t>/m</w:t>
            </w:r>
            <w:r w:rsidRPr="00D22D7C">
              <w:rPr>
                <w:vertAlign w:val="superscript"/>
              </w:rPr>
              <w:t>2</w:t>
            </w:r>
          </w:p>
        </w:tc>
      </w:tr>
      <w:tr w:rsidR="001216C4" w:rsidRPr="00D22D7C" w14:paraId="41680649" w14:textId="77777777" w:rsidTr="00774ED2">
        <w:tc>
          <w:tcPr>
            <w:tcW w:w="3119" w:type="dxa"/>
            <w:vMerge/>
            <w:tcBorders>
              <w:bottom w:val="nil"/>
            </w:tcBorders>
          </w:tcPr>
          <w:p w14:paraId="6972FD8A" w14:textId="77777777" w:rsidR="001216C4" w:rsidRPr="00D22D7C" w:rsidRDefault="001216C4" w:rsidP="00643C3E">
            <w:pPr>
              <w:pStyle w:val="TablecellLEFT"/>
              <w:rPr>
                <w:u w:val="single"/>
              </w:rPr>
            </w:pPr>
          </w:p>
        </w:tc>
        <w:tc>
          <w:tcPr>
            <w:tcW w:w="4110" w:type="dxa"/>
          </w:tcPr>
          <w:p w14:paraId="7B757CBB" w14:textId="77777777" w:rsidR="001216C4" w:rsidRPr="00D22D7C" w:rsidRDefault="001216C4" w:rsidP="00643C3E">
            <w:pPr>
              <w:pStyle w:val="TablecellLEFT"/>
            </w:pPr>
            <w:r w:rsidRPr="00D22D7C">
              <w:t xml:space="preserve">ISO class 8 cleanroom, normally controlled: </w:t>
            </w:r>
          </w:p>
        </w:tc>
        <w:tc>
          <w:tcPr>
            <w:tcW w:w="2410" w:type="dxa"/>
          </w:tcPr>
          <w:p w14:paraId="653F1DD3" w14:textId="77777777" w:rsidR="001216C4" w:rsidRPr="00D22D7C" w:rsidRDefault="001216C4" w:rsidP="00643C3E">
            <w:pPr>
              <w:pStyle w:val="TablecellLEFT"/>
            </w:pPr>
            <w:r w:rsidRPr="00D22D7C">
              <w:t>5000-10</w:t>
            </w:r>
            <w:r w:rsidRPr="00D22D7C">
              <w:rPr>
                <w:vertAlign w:val="superscript"/>
              </w:rPr>
              <w:t>5</w:t>
            </w:r>
            <w:r w:rsidRPr="00D22D7C">
              <w:rPr>
                <w:color w:val="000000"/>
              </w:rPr>
              <w:t xml:space="preserve"> spores</w:t>
            </w:r>
            <w:r w:rsidRPr="00D22D7C">
              <w:t>/m</w:t>
            </w:r>
            <w:r w:rsidRPr="00D22D7C">
              <w:rPr>
                <w:vertAlign w:val="superscript"/>
              </w:rPr>
              <w:t>2</w:t>
            </w:r>
          </w:p>
        </w:tc>
      </w:tr>
      <w:tr w:rsidR="001216C4" w:rsidRPr="00D22D7C" w14:paraId="45CD102E" w14:textId="77777777" w:rsidTr="00774ED2">
        <w:tc>
          <w:tcPr>
            <w:tcW w:w="3119" w:type="dxa"/>
            <w:tcBorders>
              <w:top w:val="nil"/>
              <w:bottom w:val="single" w:sz="4" w:space="0" w:color="auto"/>
            </w:tcBorders>
          </w:tcPr>
          <w:p w14:paraId="4EC6082B" w14:textId="77777777" w:rsidR="001216C4" w:rsidRPr="00D22D7C" w:rsidRDefault="001216C4" w:rsidP="00643C3E">
            <w:pPr>
              <w:pStyle w:val="TablecellLEFT"/>
              <w:rPr>
                <w:u w:val="single"/>
              </w:rPr>
            </w:pPr>
          </w:p>
        </w:tc>
        <w:tc>
          <w:tcPr>
            <w:tcW w:w="4110" w:type="dxa"/>
          </w:tcPr>
          <w:p w14:paraId="1E3437CF" w14:textId="77777777" w:rsidR="001216C4" w:rsidRPr="00D22D7C" w:rsidRDefault="001216C4" w:rsidP="00643C3E">
            <w:pPr>
              <w:pStyle w:val="TablecellLEFT"/>
            </w:pPr>
            <w:r w:rsidRPr="00D22D7C">
              <w:t>Uncontrolled environment:</w:t>
            </w:r>
          </w:p>
        </w:tc>
        <w:tc>
          <w:tcPr>
            <w:tcW w:w="2410" w:type="dxa"/>
          </w:tcPr>
          <w:p w14:paraId="544DC00A" w14:textId="77777777" w:rsidR="001216C4" w:rsidRPr="00D22D7C" w:rsidRDefault="001216C4" w:rsidP="00643C3E">
            <w:pPr>
              <w:pStyle w:val="TablecellLEFT"/>
            </w:pPr>
            <w:r w:rsidRPr="00D22D7C">
              <w:t>10</w:t>
            </w:r>
            <w:r w:rsidRPr="00D22D7C">
              <w:rPr>
                <w:vertAlign w:val="superscript"/>
              </w:rPr>
              <w:t>5</w:t>
            </w:r>
            <w:r w:rsidRPr="00D22D7C">
              <w:t>-10</w:t>
            </w:r>
            <w:r w:rsidRPr="00D22D7C">
              <w:rPr>
                <w:vertAlign w:val="superscript"/>
              </w:rPr>
              <w:t>6</w:t>
            </w:r>
            <w:r w:rsidRPr="00D22D7C">
              <w:rPr>
                <w:color w:val="000000"/>
              </w:rPr>
              <w:t xml:space="preserve"> spores</w:t>
            </w:r>
            <w:r w:rsidRPr="00D22D7C">
              <w:t>/m</w:t>
            </w:r>
            <w:r w:rsidRPr="00D22D7C">
              <w:rPr>
                <w:vertAlign w:val="superscript"/>
              </w:rPr>
              <w:t>2</w:t>
            </w:r>
          </w:p>
        </w:tc>
      </w:tr>
      <w:tr w:rsidR="001216C4" w:rsidRPr="00D22D7C" w14:paraId="12A6FDA1" w14:textId="77777777" w:rsidTr="00774ED2">
        <w:tc>
          <w:tcPr>
            <w:tcW w:w="3119" w:type="dxa"/>
            <w:vMerge w:val="restart"/>
          </w:tcPr>
          <w:p w14:paraId="66F298AA" w14:textId="77777777" w:rsidR="001216C4" w:rsidRPr="00D22D7C" w:rsidRDefault="001216C4" w:rsidP="00643C3E">
            <w:pPr>
              <w:pStyle w:val="TablecellLEFT"/>
            </w:pPr>
            <w:r w:rsidRPr="00D22D7C">
              <w:t>Average surface spore density for cleanroom classes “in operation” (exposed and mated but non-encapsulated)</w:t>
            </w:r>
          </w:p>
        </w:tc>
        <w:tc>
          <w:tcPr>
            <w:tcW w:w="4110" w:type="dxa"/>
          </w:tcPr>
          <w:p w14:paraId="03D79771" w14:textId="77777777" w:rsidR="001216C4" w:rsidRPr="00D22D7C" w:rsidRDefault="001216C4" w:rsidP="00643C3E">
            <w:pPr>
              <w:pStyle w:val="TablecellLEFT"/>
            </w:pPr>
            <w:r w:rsidRPr="00D22D7C">
              <w:t xml:space="preserve">ISO class 7 cleanroom or better, highly controlled: </w:t>
            </w:r>
          </w:p>
        </w:tc>
        <w:tc>
          <w:tcPr>
            <w:tcW w:w="2410" w:type="dxa"/>
          </w:tcPr>
          <w:p w14:paraId="00D969D3" w14:textId="77777777" w:rsidR="001216C4" w:rsidRPr="00D22D7C" w:rsidRDefault="001216C4" w:rsidP="00643C3E">
            <w:pPr>
              <w:pStyle w:val="TablecellLEFT"/>
              <w:rPr>
                <w:vertAlign w:val="superscript"/>
              </w:rPr>
            </w:pPr>
            <w:r w:rsidRPr="00D22D7C">
              <w:t>50 spores/m</w:t>
            </w:r>
            <w:r w:rsidRPr="00D22D7C">
              <w:rPr>
                <w:vertAlign w:val="superscript"/>
              </w:rPr>
              <w:t>2</w:t>
            </w:r>
          </w:p>
          <w:p w14:paraId="2FBD77BB" w14:textId="77777777" w:rsidR="001216C4" w:rsidRPr="00D22D7C" w:rsidRDefault="001216C4" w:rsidP="00643C3E">
            <w:pPr>
              <w:pStyle w:val="TablecellLEFT"/>
            </w:pPr>
          </w:p>
        </w:tc>
      </w:tr>
      <w:tr w:rsidR="001216C4" w:rsidRPr="00D22D7C" w14:paraId="0A21A8EF" w14:textId="77777777" w:rsidTr="00774ED2">
        <w:tc>
          <w:tcPr>
            <w:tcW w:w="3119" w:type="dxa"/>
            <w:vMerge/>
            <w:tcBorders>
              <w:bottom w:val="nil"/>
            </w:tcBorders>
          </w:tcPr>
          <w:p w14:paraId="2B5CCD6A" w14:textId="77777777" w:rsidR="001216C4" w:rsidRPr="00D22D7C" w:rsidRDefault="001216C4" w:rsidP="00643C3E">
            <w:pPr>
              <w:pStyle w:val="TablecellLEFT"/>
              <w:rPr>
                <w:u w:val="single"/>
              </w:rPr>
            </w:pPr>
          </w:p>
        </w:tc>
        <w:tc>
          <w:tcPr>
            <w:tcW w:w="4110" w:type="dxa"/>
          </w:tcPr>
          <w:p w14:paraId="22411504" w14:textId="77777777" w:rsidR="001216C4" w:rsidRPr="00D22D7C" w:rsidRDefault="001216C4" w:rsidP="00643C3E">
            <w:pPr>
              <w:pStyle w:val="TablecellLEFT"/>
            </w:pPr>
            <w:r w:rsidRPr="00D22D7C">
              <w:rPr>
                <w:color w:val="000000"/>
              </w:rPr>
              <w:t xml:space="preserve">ISO class 7 </w:t>
            </w:r>
            <w:r w:rsidRPr="00D22D7C">
              <w:t>cleanroom</w:t>
            </w:r>
            <w:r w:rsidRPr="00D22D7C">
              <w:rPr>
                <w:color w:val="000000"/>
              </w:rPr>
              <w:t xml:space="preserve"> or better, normally controlled: </w:t>
            </w:r>
          </w:p>
        </w:tc>
        <w:tc>
          <w:tcPr>
            <w:tcW w:w="2410" w:type="dxa"/>
          </w:tcPr>
          <w:p w14:paraId="35D010CF" w14:textId="77777777" w:rsidR="001216C4" w:rsidRPr="00D22D7C" w:rsidRDefault="001216C4" w:rsidP="00643C3E">
            <w:pPr>
              <w:pStyle w:val="TablecellLEFT"/>
            </w:pPr>
            <w:r w:rsidRPr="00D22D7C">
              <w:rPr>
                <w:color w:val="000000"/>
              </w:rPr>
              <w:t>500 spores/m</w:t>
            </w:r>
            <w:r w:rsidRPr="00D22D7C">
              <w:rPr>
                <w:color w:val="000000"/>
                <w:vertAlign w:val="superscript"/>
              </w:rPr>
              <w:t>2</w:t>
            </w:r>
          </w:p>
        </w:tc>
      </w:tr>
      <w:tr w:rsidR="001216C4" w:rsidRPr="00D22D7C" w14:paraId="6BA6832F" w14:textId="77777777" w:rsidTr="00774ED2">
        <w:tc>
          <w:tcPr>
            <w:tcW w:w="3119" w:type="dxa"/>
            <w:tcBorders>
              <w:top w:val="nil"/>
              <w:bottom w:val="nil"/>
            </w:tcBorders>
          </w:tcPr>
          <w:p w14:paraId="485A9ECF" w14:textId="77777777" w:rsidR="001216C4" w:rsidRPr="00D22D7C" w:rsidRDefault="001216C4" w:rsidP="00643C3E">
            <w:pPr>
              <w:pStyle w:val="TablecellLEFT"/>
              <w:rPr>
                <w:u w:val="single"/>
              </w:rPr>
            </w:pPr>
          </w:p>
        </w:tc>
        <w:tc>
          <w:tcPr>
            <w:tcW w:w="4110" w:type="dxa"/>
          </w:tcPr>
          <w:p w14:paraId="578B37B3" w14:textId="77777777" w:rsidR="001216C4" w:rsidRPr="00D22D7C" w:rsidRDefault="001216C4" w:rsidP="00643C3E">
            <w:pPr>
              <w:pStyle w:val="TablecellLEFT"/>
            </w:pPr>
            <w:r w:rsidRPr="00D22D7C">
              <w:t xml:space="preserve">ISO class 8 cleanroom, highly controlled: </w:t>
            </w:r>
          </w:p>
        </w:tc>
        <w:tc>
          <w:tcPr>
            <w:tcW w:w="2410" w:type="dxa"/>
          </w:tcPr>
          <w:p w14:paraId="12E4B954" w14:textId="77777777" w:rsidR="001216C4" w:rsidRPr="00D22D7C" w:rsidRDefault="001216C4" w:rsidP="00643C3E">
            <w:pPr>
              <w:pStyle w:val="TablecellLEFT"/>
            </w:pPr>
            <w:r w:rsidRPr="00D22D7C">
              <w:t>1 000 spores/m</w:t>
            </w:r>
            <w:r w:rsidRPr="00D22D7C">
              <w:rPr>
                <w:vertAlign w:val="superscript"/>
              </w:rPr>
              <w:t>2</w:t>
            </w:r>
          </w:p>
        </w:tc>
      </w:tr>
      <w:tr w:rsidR="001216C4" w:rsidRPr="00D22D7C" w14:paraId="7ED8FE61" w14:textId="77777777" w:rsidTr="00774ED2">
        <w:tc>
          <w:tcPr>
            <w:tcW w:w="3119" w:type="dxa"/>
            <w:tcBorders>
              <w:top w:val="nil"/>
              <w:bottom w:val="nil"/>
            </w:tcBorders>
          </w:tcPr>
          <w:p w14:paraId="6E03A0B3" w14:textId="77777777" w:rsidR="001216C4" w:rsidRPr="00D22D7C" w:rsidRDefault="001216C4" w:rsidP="00643C3E">
            <w:pPr>
              <w:pStyle w:val="TablecellLEFT"/>
              <w:rPr>
                <w:u w:val="single"/>
              </w:rPr>
            </w:pPr>
          </w:p>
        </w:tc>
        <w:tc>
          <w:tcPr>
            <w:tcW w:w="4110" w:type="dxa"/>
          </w:tcPr>
          <w:p w14:paraId="1C38F255" w14:textId="77777777" w:rsidR="001216C4" w:rsidRPr="00D22D7C" w:rsidRDefault="001216C4" w:rsidP="00643C3E">
            <w:pPr>
              <w:pStyle w:val="TablecellLEFT"/>
            </w:pPr>
            <w:r w:rsidRPr="00D22D7C">
              <w:t>ISO class 8 cleanroom, normally controlled</w:t>
            </w:r>
            <w:r w:rsidRPr="00D22D7C">
              <w:rPr>
                <w:color w:val="000000"/>
              </w:rPr>
              <w:t xml:space="preserve">: </w:t>
            </w:r>
          </w:p>
        </w:tc>
        <w:tc>
          <w:tcPr>
            <w:tcW w:w="2410" w:type="dxa"/>
          </w:tcPr>
          <w:p w14:paraId="4FB571BB" w14:textId="77777777" w:rsidR="001216C4" w:rsidRPr="00D22D7C" w:rsidRDefault="001216C4" w:rsidP="00643C3E">
            <w:pPr>
              <w:pStyle w:val="TablecellLEFT"/>
            </w:pPr>
            <w:r w:rsidRPr="00D22D7C">
              <w:rPr>
                <w:color w:val="000000"/>
              </w:rPr>
              <w:t>10 000 spores/m</w:t>
            </w:r>
            <w:r w:rsidRPr="00D22D7C">
              <w:rPr>
                <w:color w:val="000000"/>
                <w:vertAlign w:val="superscript"/>
              </w:rPr>
              <w:t>2</w:t>
            </w:r>
          </w:p>
        </w:tc>
      </w:tr>
      <w:tr w:rsidR="001216C4" w:rsidRPr="00D22D7C" w14:paraId="065D63F4" w14:textId="77777777" w:rsidTr="00774ED2">
        <w:tc>
          <w:tcPr>
            <w:tcW w:w="3119" w:type="dxa"/>
            <w:tcBorders>
              <w:top w:val="nil"/>
              <w:bottom w:val="single" w:sz="4" w:space="0" w:color="auto"/>
            </w:tcBorders>
          </w:tcPr>
          <w:p w14:paraId="65A3BB35" w14:textId="77777777" w:rsidR="001216C4" w:rsidRPr="00D22D7C" w:rsidRDefault="001216C4" w:rsidP="00643C3E">
            <w:pPr>
              <w:pStyle w:val="TablecellLEFT"/>
              <w:rPr>
                <w:u w:val="single"/>
              </w:rPr>
            </w:pPr>
          </w:p>
        </w:tc>
        <w:tc>
          <w:tcPr>
            <w:tcW w:w="4110" w:type="dxa"/>
          </w:tcPr>
          <w:p w14:paraId="5551D6B7" w14:textId="77777777" w:rsidR="001216C4" w:rsidRPr="00D22D7C" w:rsidRDefault="001216C4" w:rsidP="00643C3E">
            <w:pPr>
              <w:pStyle w:val="TablecellLEFT"/>
            </w:pPr>
            <w:r w:rsidRPr="00D22D7C">
              <w:t xml:space="preserve">Uncontrolled environment: </w:t>
            </w:r>
          </w:p>
        </w:tc>
        <w:tc>
          <w:tcPr>
            <w:tcW w:w="2410" w:type="dxa"/>
          </w:tcPr>
          <w:p w14:paraId="3FA70AFD" w14:textId="77777777" w:rsidR="001216C4" w:rsidRPr="00D22D7C" w:rsidRDefault="001216C4" w:rsidP="00643C3E">
            <w:pPr>
              <w:pStyle w:val="TablecellLEFT"/>
            </w:pPr>
            <w:r w:rsidRPr="00D22D7C">
              <w:t>10</w:t>
            </w:r>
            <w:r w:rsidRPr="00D22D7C">
              <w:rPr>
                <w:vertAlign w:val="superscript"/>
              </w:rPr>
              <w:t>5</w:t>
            </w:r>
            <w:r w:rsidRPr="00D22D7C">
              <w:t xml:space="preserve"> spores/m</w:t>
            </w:r>
            <w:r w:rsidRPr="00D22D7C">
              <w:rPr>
                <w:vertAlign w:val="superscript"/>
              </w:rPr>
              <w:t>2</w:t>
            </w:r>
          </w:p>
        </w:tc>
      </w:tr>
      <w:tr w:rsidR="001216C4" w:rsidRPr="00D22D7C" w14:paraId="5F706F97" w14:textId="77777777" w:rsidTr="00774ED2">
        <w:tc>
          <w:tcPr>
            <w:tcW w:w="9639" w:type="dxa"/>
            <w:gridSpan w:val="3"/>
            <w:tcBorders>
              <w:top w:val="single" w:sz="4" w:space="0" w:color="auto"/>
            </w:tcBorders>
          </w:tcPr>
          <w:p w14:paraId="47D04B87" w14:textId="421FCE89" w:rsidR="001216C4" w:rsidRDefault="001216C4" w:rsidP="007B6BCE">
            <w:pPr>
              <w:pStyle w:val="TableNote"/>
            </w:pPr>
            <w:r w:rsidRPr="00D22D7C">
              <w:t xml:space="preserve">NOTE </w:t>
            </w:r>
            <w:r>
              <w:t>1</w:t>
            </w:r>
            <w:r w:rsidR="007B6BCE">
              <w:t>:</w:t>
            </w:r>
            <w:r w:rsidR="007B6BCE">
              <w:tab/>
            </w:r>
            <w:r w:rsidRPr="00D22D7C">
              <w:t>Manufacturing processes can potentially be used to claim</w:t>
            </w:r>
            <w:r>
              <w:t xml:space="preserve"> a lower encapsulated bioburden </w:t>
            </w:r>
            <w:r w:rsidRPr="00D22D7C">
              <w:t>either through high temperatures (see ECSS-Q-ST-70-57 for relevant specifications) or control of manufacturing environment</w:t>
            </w:r>
            <w:r>
              <w:t>.</w:t>
            </w:r>
          </w:p>
          <w:p w14:paraId="1CEE4340" w14:textId="4B3EECE4" w:rsidR="001216C4" w:rsidRPr="00D22D7C" w:rsidRDefault="001216C4" w:rsidP="007B6BCE">
            <w:pPr>
              <w:pStyle w:val="TableNote"/>
            </w:pPr>
            <w:r>
              <w:t>NOTE 2</w:t>
            </w:r>
            <w:r w:rsidRPr="00D22D7C">
              <w:t>:</w:t>
            </w:r>
            <w:r w:rsidR="007B6BCE">
              <w:tab/>
            </w:r>
            <w:r w:rsidRPr="00D22D7C">
              <w:t>Normally controlled: use of gowning equivalent to the specific cleanroom class.</w:t>
            </w:r>
          </w:p>
          <w:p w14:paraId="7B96B37B" w14:textId="3BDACB27" w:rsidR="001216C4" w:rsidRPr="00D22D7C" w:rsidRDefault="001216C4" w:rsidP="007B6BCE">
            <w:pPr>
              <w:pStyle w:val="TableNote"/>
            </w:pPr>
            <w:r>
              <w:t>NOTE 3</w:t>
            </w:r>
            <w:r w:rsidR="007B6BCE">
              <w:t>:</w:t>
            </w:r>
            <w:r w:rsidR="007B6BCE">
              <w:tab/>
            </w:r>
            <w:r w:rsidRPr="00D22D7C">
              <w:t xml:space="preserve">Highly controlled: bioburden control of cleanroom by use of full body coverall, hood, face mask, gloves and boots, restricted access and dedicated cleaning. </w:t>
            </w:r>
          </w:p>
        </w:tc>
      </w:tr>
    </w:tbl>
    <w:p w14:paraId="7775E212" w14:textId="77777777" w:rsidR="001216C4" w:rsidRDefault="001216C4" w:rsidP="001216C4"/>
    <w:p w14:paraId="006ED42A" w14:textId="53F21532" w:rsidR="001216C4" w:rsidRDefault="001216C4" w:rsidP="00643C3E">
      <w:pPr>
        <w:pStyle w:val="requirelevel1"/>
      </w:pPr>
      <w:r>
        <w:t xml:space="preserve">Use of assay procedures not described in </w:t>
      </w:r>
      <w:r w:rsidR="00154E82">
        <w:t xml:space="preserve">Annex D, Annex E, Annex F and Annex G of </w:t>
      </w:r>
      <w:r>
        <w:t>ECSS-Q-ST-70-55 shall be approv</w:t>
      </w:r>
      <w:r w:rsidR="00C23034">
        <w:t>ed</w:t>
      </w:r>
      <w:r>
        <w:t xml:space="preserve"> by the PPAA.</w:t>
      </w:r>
    </w:p>
    <w:p w14:paraId="36CDFA0B" w14:textId="48169EDE" w:rsidR="001216C4" w:rsidRDefault="001216C4" w:rsidP="00643C3E">
      <w:pPr>
        <w:pStyle w:val="requirelevel1"/>
      </w:pPr>
      <w:r>
        <w:t>The number of samples to evaluate the bioburden for the flight hardware shall be agreed with the PPAA and meet the following conditions:</w:t>
      </w:r>
    </w:p>
    <w:p w14:paraId="16FE46F9" w14:textId="77777777" w:rsidR="001216C4" w:rsidRDefault="001216C4" w:rsidP="00643C3E">
      <w:pPr>
        <w:pStyle w:val="requirelevel2"/>
      </w:pPr>
      <w:r>
        <w:t>Five swabs for each surface area on flight hardware of 0,1 m</w:t>
      </w:r>
      <w:r w:rsidRPr="00923713">
        <w:rPr>
          <w:vertAlign w:val="superscript"/>
        </w:rPr>
        <w:t>2</w:t>
      </w:r>
      <w:r>
        <w:t>;</w:t>
      </w:r>
    </w:p>
    <w:p w14:paraId="33F58EA2" w14:textId="77777777" w:rsidR="001216C4" w:rsidRDefault="001216C4" w:rsidP="00643C3E">
      <w:pPr>
        <w:pStyle w:val="requirelevel2"/>
      </w:pPr>
      <w:r>
        <w:lastRenderedPageBreak/>
        <w:t>A proportionate number, but at least one swab, for each surface area on flight hardware much smaller than 0,1 m</w:t>
      </w:r>
      <w:r w:rsidRPr="00923713">
        <w:rPr>
          <w:vertAlign w:val="superscript"/>
        </w:rPr>
        <w:t>2</w:t>
      </w:r>
      <w:r>
        <w:t>;</w:t>
      </w:r>
    </w:p>
    <w:p w14:paraId="6E6D9DF6" w14:textId="7E498DC6" w:rsidR="001216C4" w:rsidRDefault="001216C4" w:rsidP="00643C3E">
      <w:pPr>
        <w:pStyle w:val="requirelevel2"/>
      </w:pPr>
      <w:r>
        <w:t>One wipe for each surface area on flight hardware in the range of 1</w:t>
      </w:r>
      <w:r w:rsidR="007B6BCE">
        <w:t> </w:t>
      </w:r>
      <w:r>
        <w:t>m</w:t>
      </w:r>
      <w:r w:rsidRPr="00923713">
        <w:rPr>
          <w:vertAlign w:val="superscript"/>
        </w:rPr>
        <w:t>2</w:t>
      </w:r>
      <w:r>
        <w:t>;</w:t>
      </w:r>
    </w:p>
    <w:p w14:paraId="7E51E0A6" w14:textId="77777777" w:rsidR="001216C4" w:rsidRDefault="001216C4" w:rsidP="00643C3E">
      <w:pPr>
        <w:pStyle w:val="requirelevel2"/>
      </w:pPr>
      <w:r>
        <w:t>Two wipes for each surface area on flight hardware per 10 m</w:t>
      </w:r>
      <w:r w:rsidRPr="00923713">
        <w:rPr>
          <w:vertAlign w:val="superscript"/>
        </w:rPr>
        <w:t>2</w:t>
      </w:r>
      <w:r>
        <w:t>.</w:t>
      </w:r>
    </w:p>
    <w:p w14:paraId="26242AEE" w14:textId="66D0D026" w:rsidR="001216C4" w:rsidRDefault="001216C4" w:rsidP="00643C3E">
      <w:pPr>
        <w:pStyle w:val="NOTE"/>
      </w:pPr>
      <w:r>
        <w:t>Although the sampling plan is specific to the size and geometry of the sampled hardware, sampling at least 20</w:t>
      </w:r>
      <w:r w:rsidR="007B6BCE">
        <w:t xml:space="preserve"> </w:t>
      </w:r>
      <w:r>
        <w:t>% of the surface area is a reasonable guideline. To reduce the conservatism in the overall bioburden calculations it is better to sample larger surface areas.</w:t>
      </w:r>
    </w:p>
    <w:p w14:paraId="548FB238" w14:textId="3DF89164" w:rsidR="001216C4" w:rsidRPr="000A1F8A" w:rsidRDefault="001216C4" w:rsidP="00643C3E">
      <w:pPr>
        <w:pStyle w:val="requirelevel1"/>
      </w:pPr>
      <w:r w:rsidRPr="000A1F8A">
        <w:t>The</w:t>
      </w:r>
      <w:r w:rsidR="00F30806">
        <w:t xml:space="preserve"> </w:t>
      </w:r>
      <w:r w:rsidRPr="000A1F8A">
        <w:t>method</w:t>
      </w:r>
      <w:r w:rsidR="000A1F8A">
        <w:t xml:space="preserve">s for calculation surface bioburden and bioburden </w:t>
      </w:r>
      <w:r w:rsidR="00780584">
        <w:t>densities</w:t>
      </w:r>
      <w:r w:rsidR="000A1F8A">
        <w:t xml:space="preserve"> shall be agreed with PPAA.</w:t>
      </w:r>
      <w:r w:rsidRPr="000A1F8A">
        <w:t xml:space="preserve"> </w:t>
      </w:r>
    </w:p>
    <w:p w14:paraId="27B4EC4E" w14:textId="06CE5640" w:rsidR="001216C4" w:rsidRDefault="001216C4" w:rsidP="00643C3E">
      <w:pPr>
        <w:pStyle w:val="requirelevel1"/>
      </w:pPr>
      <w:r>
        <w:t>Bioburden prior to the application of a bioburden reduction procedure shall be established by using procedures specified in requirement</w:t>
      </w:r>
      <w:r w:rsidR="00083769">
        <w:t>s</w:t>
      </w:r>
      <w:r>
        <w:t xml:space="preserve"> </w:t>
      </w:r>
      <w:r w:rsidR="00E20509">
        <w:fldChar w:fldCharType="begin"/>
      </w:r>
      <w:r w:rsidR="00E20509">
        <w:instrText xml:space="preserve"> REF _Ref496691040 \w \h </w:instrText>
      </w:r>
      <w:r w:rsidR="00E20509">
        <w:fldChar w:fldCharType="separate"/>
      </w:r>
      <w:r w:rsidR="003B78BD">
        <w:t>5.4.2a</w:t>
      </w:r>
      <w:r w:rsidR="00E20509">
        <w:fldChar w:fldCharType="end"/>
      </w:r>
      <w:r>
        <w:t xml:space="preserve"> or </w:t>
      </w:r>
      <w:r w:rsidR="00E20509">
        <w:fldChar w:fldCharType="begin"/>
      </w:r>
      <w:r w:rsidR="00E20509">
        <w:instrText xml:space="preserve"> REF _Ref496691050 \w \h </w:instrText>
      </w:r>
      <w:r w:rsidR="00E20509">
        <w:fldChar w:fldCharType="separate"/>
      </w:r>
      <w:r w:rsidR="003B78BD">
        <w:t>5.4.2b</w:t>
      </w:r>
      <w:r w:rsidR="00E20509">
        <w:fldChar w:fldCharType="end"/>
      </w:r>
      <w:r>
        <w:t>.</w:t>
      </w:r>
    </w:p>
    <w:p w14:paraId="62DA3DA2" w14:textId="77777777" w:rsidR="001216C4" w:rsidRPr="007C2306" w:rsidRDefault="001216C4" w:rsidP="004439E0">
      <w:pPr>
        <w:pStyle w:val="Heading3"/>
      </w:pPr>
      <w:bookmarkStart w:id="90" w:name="_Toc501548573"/>
      <w:r w:rsidRPr="007C2306">
        <w:t>Biodiversity assessment</w:t>
      </w:r>
      <w:bookmarkEnd w:id="90"/>
    </w:p>
    <w:p w14:paraId="697B4CC3" w14:textId="181C207D" w:rsidR="001216C4" w:rsidRDefault="001216C4" w:rsidP="004439E0">
      <w:pPr>
        <w:pStyle w:val="requirelevel1"/>
      </w:pPr>
      <w:bookmarkStart w:id="91" w:name="_Ref496629341"/>
      <w:r>
        <w:t xml:space="preserve">Biodiversity assessment on flight hardware and bioburden controlled environment(s) shall be performed using procedures D.3-D.6 for Swab assays and procedures E.3-E.6 for Wipe assays </w:t>
      </w:r>
      <w:r w:rsidR="0016797D">
        <w:t xml:space="preserve">as per </w:t>
      </w:r>
      <w:r>
        <w:t>Annex</w:t>
      </w:r>
      <w:r w:rsidR="0016797D">
        <w:t xml:space="preserve"> D and Annex E</w:t>
      </w:r>
      <w:r>
        <w:t xml:space="preserve"> of ECSS-Q-ST-70-55.</w:t>
      </w:r>
      <w:bookmarkEnd w:id="91"/>
    </w:p>
    <w:p w14:paraId="3A3CB7AC" w14:textId="77777777" w:rsidR="001216C4" w:rsidRPr="007C2306" w:rsidRDefault="001216C4" w:rsidP="004439E0">
      <w:pPr>
        <w:pStyle w:val="Heading3"/>
      </w:pPr>
      <w:bookmarkStart w:id="92" w:name="_Ref496628699"/>
      <w:bookmarkStart w:id="93" w:name="_Ref496629355"/>
      <w:bookmarkStart w:id="94" w:name="_Toc501548574"/>
      <w:r w:rsidRPr="007C2306">
        <w:t>Bioburden reduction</w:t>
      </w:r>
      <w:bookmarkEnd w:id="92"/>
      <w:bookmarkEnd w:id="93"/>
      <w:bookmarkEnd w:id="94"/>
    </w:p>
    <w:p w14:paraId="465F0B5D" w14:textId="266A1AEB" w:rsidR="001216C4" w:rsidRDefault="007B6BCE" w:rsidP="004439E0">
      <w:pPr>
        <w:pStyle w:val="requirelevel1"/>
      </w:pPr>
      <w:r>
        <w:t>D</w:t>
      </w:r>
      <w:r w:rsidR="001216C4">
        <w:t>ry heat microbial reduction</w:t>
      </w:r>
      <w:r w:rsidR="001B318D">
        <w:t xml:space="preserve"> shall be performed in compliance with</w:t>
      </w:r>
      <w:r w:rsidR="00166B76">
        <w:t xml:space="preserve"> requirements from clause 5 of</w:t>
      </w:r>
      <w:r w:rsidR="001B318D">
        <w:t xml:space="preserve"> ECSS-Q-ST-70-57</w:t>
      </w:r>
      <w:r w:rsidR="001216C4">
        <w:t>.</w:t>
      </w:r>
    </w:p>
    <w:p w14:paraId="4743CC5F" w14:textId="7A474C97" w:rsidR="001216C4" w:rsidRDefault="00184E19" w:rsidP="004439E0">
      <w:pPr>
        <w:pStyle w:val="requirelevel1"/>
      </w:pPr>
      <w:r>
        <w:t>H</w:t>
      </w:r>
      <w:r w:rsidR="001216C4">
        <w:t>ydrogen peroxide microbial reduction</w:t>
      </w:r>
      <w:r w:rsidR="001B318D">
        <w:t xml:space="preserve"> shall be performed in compliance with </w:t>
      </w:r>
      <w:r w:rsidR="00166B76">
        <w:t xml:space="preserve">requirements from clause 5 of </w:t>
      </w:r>
      <w:r w:rsidR="001B318D">
        <w:t>ECSS-Q-ST-70-56</w:t>
      </w:r>
      <w:r w:rsidR="001216C4">
        <w:t>.</w:t>
      </w:r>
    </w:p>
    <w:p w14:paraId="0F042D55" w14:textId="190BC510" w:rsidR="001216C4" w:rsidRDefault="001216C4" w:rsidP="004439E0">
      <w:pPr>
        <w:pStyle w:val="requirelevel1"/>
      </w:pPr>
      <w:r>
        <w:t>Use of other bioburden reduction procedures shall be approv</w:t>
      </w:r>
      <w:r w:rsidR="007B6BCE">
        <w:t>ed</w:t>
      </w:r>
      <w:r>
        <w:t xml:space="preserve"> by the PPAA.</w:t>
      </w:r>
    </w:p>
    <w:p w14:paraId="2E4BE109" w14:textId="4F97683C" w:rsidR="001216C4" w:rsidRDefault="00184E19" w:rsidP="004439E0">
      <w:pPr>
        <w:pStyle w:val="requirelevel1"/>
      </w:pPr>
      <w:r>
        <w:t>Evaluation of</w:t>
      </w:r>
      <w:r w:rsidR="001216C4">
        <w:t xml:space="preserve"> material and hardware compatibility with bioburden reduction procedures</w:t>
      </w:r>
      <w:r>
        <w:t xml:space="preserve"> shall be performed in compliance with</w:t>
      </w:r>
      <w:r w:rsidRPr="00184E19">
        <w:t xml:space="preserve"> </w:t>
      </w:r>
      <w:r w:rsidR="00D21E44">
        <w:t xml:space="preserve">requirements from clause 5 of </w:t>
      </w:r>
      <w:r>
        <w:t>ECSS-Q-ST-70-53</w:t>
      </w:r>
      <w:r w:rsidR="001216C4">
        <w:t>.</w:t>
      </w:r>
    </w:p>
    <w:p w14:paraId="3004D0DD" w14:textId="7FB3F021" w:rsidR="001216C4" w:rsidRPr="007C2306" w:rsidRDefault="007B6BCE" w:rsidP="004439E0">
      <w:pPr>
        <w:pStyle w:val="Heading2"/>
      </w:pPr>
      <w:bookmarkStart w:id="95" w:name="_Ref496629167"/>
      <w:bookmarkStart w:id="96" w:name="_Toc501548575"/>
      <w:r>
        <w:t>D</w:t>
      </w:r>
      <w:r w:rsidR="001216C4" w:rsidRPr="007C2306">
        <w:t>ocumentation</w:t>
      </w:r>
      <w:bookmarkEnd w:id="95"/>
      <w:bookmarkEnd w:id="96"/>
    </w:p>
    <w:p w14:paraId="43CD89C6" w14:textId="5DDC27EB" w:rsidR="001216C4" w:rsidRDefault="001216C4" w:rsidP="001B28D2">
      <w:pPr>
        <w:pStyle w:val="requirelevel1"/>
        <w:numPr>
          <w:ilvl w:val="5"/>
          <w:numId w:val="24"/>
        </w:numPr>
      </w:pPr>
      <w:r>
        <w:t>The planetary protection implementation activities shall be addressed in the relevant project documentation</w:t>
      </w:r>
      <w:r w:rsidR="007B6BCE">
        <w:t>.</w:t>
      </w:r>
    </w:p>
    <w:p w14:paraId="3F2B4274" w14:textId="2A218D88" w:rsidR="001216C4" w:rsidRDefault="00D142F0" w:rsidP="001B28D2">
      <w:pPr>
        <w:pStyle w:val="NOTE"/>
      </w:pPr>
      <w:r>
        <w:t xml:space="preserve">For example in </w:t>
      </w:r>
      <w:r w:rsidR="001216C4">
        <w:t>management and quality plans, AIV</w:t>
      </w:r>
      <w:r w:rsidR="00BA527C">
        <w:t xml:space="preserve"> </w:t>
      </w:r>
      <w:r w:rsidR="00AB4F6D">
        <w:t>and</w:t>
      </w:r>
      <w:r w:rsidR="00BA527C">
        <w:t xml:space="preserve"> </w:t>
      </w:r>
      <w:r w:rsidR="001216C4">
        <w:t>AIT plans, and VCD.</w:t>
      </w:r>
    </w:p>
    <w:p w14:paraId="79A12797" w14:textId="56214FCF" w:rsidR="001216C4" w:rsidRDefault="00083769" w:rsidP="001B28D2">
      <w:pPr>
        <w:pStyle w:val="requirelevel1"/>
      </w:pPr>
      <w:bookmarkStart w:id="97" w:name="_Ref496609681"/>
      <w:r>
        <w:t>P</w:t>
      </w:r>
      <w:r w:rsidR="001216C4">
        <w:t xml:space="preserve">lanetary protection documentation shall be provided according to the matrix in </w:t>
      </w:r>
      <w:r w:rsidR="00E51070">
        <w:fldChar w:fldCharType="begin"/>
      </w:r>
      <w:r w:rsidR="00E51070">
        <w:instrText xml:space="preserve"> REF _Ref496608782 \h </w:instrText>
      </w:r>
      <w:r w:rsidR="00E51070">
        <w:fldChar w:fldCharType="separate"/>
      </w:r>
      <w:r w:rsidR="003B78BD">
        <w:t xml:space="preserve">Table </w:t>
      </w:r>
      <w:r w:rsidR="003B78BD">
        <w:rPr>
          <w:noProof/>
        </w:rPr>
        <w:t>5</w:t>
      </w:r>
      <w:r w:rsidR="003B78BD">
        <w:noBreakHyphen/>
      </w:r>
      <w:r w:rsidR="003B78BD">
        <w:rPr>
          <w:noProof/>
        </w:rPr>
        <w:t>2</w:t>
      </w:r>
      <w:r w:rsidR="00E51070">
        <w:fldChar w:fldCharType="end"/>
      </w:r>
      <w:bookmarkEnd w:id="97"/>
      <w:r w:rsidR="00FB0DE9">
        <w:t>.</w:t>
      </w:r>
    </w:p>
    <w:p w14:paraId="3678C8B0" w14:textId="370D10BA" w:rsidR="001216C4" w:rsidRDefault="00E51070" w:rsidP="001B28D2">
      <w:pPr>
        <w:pStyle w:val="NOTE"/>
      </w:pPr>
      <w:r>
        <w:lastRenderedPageBreak/>
        <w:fldChar w:fldCharType="begin"/>
      </w:r>
      <w:r>
        <w:instrText xml:space="preserve"> REF _Ref496608782 \h </w:instrText>
      </w:r>
      <w:r>
        <w:fldChar w:fldCharType="separate"/>
      </w:r>
      <w:r w:rsidR="003B78BD">
        <w:t xml:space="preserve">Table </w:t>
      </w:r>
      <w:r w:rsidR="003B78BD">
        <w:rPr>
          <w:noProof/>
        </w:rPr>
        <w:t>5</w:t>
      </w:r>
      <w:r w:rsidR="003B78BD">
        <w:noBreakHyphen/>
      </w:r>
      <w:r w:rsidR="003B78BD">
        <w:rPr>
          <w:noProof/>
        </w:rPr>
        <w:t>2</w:t>
      </w:r>
      <w:r>
        <w:fldChar w:fldCharType="end"/>
      </w:r>
      <w:r w:rsidR="001216C4">
        <w:t xml:space="preserve"> can be tailored to the respective project.</w:t>
      </w:r>
    </w:p>
    <w:p w14:paraId="52B7D317" w14:textId="7E86AED8" w:rsidR="00BB7E50" w:rsidRDefault="001216C4" w:rsidP="001B28D2">
      <w:pPr>
        <w:pStyle w:val="requirelevel1"/>
      </w:pPr>
      <w:r>
        <w:t xml:space="preserve">The </w:t>
      </w:r>
      <w:r w:rsidR="00BB7E50">
        <w:t xml:space="preserve">supplier shall support the </w:t>
      </w:r>
      <w:r>
        <w:t xml:space="preserve">PPAA, </w:t>
      </w:r>
      <w:r w:rsidR="00BB7E50">
        <w:t xml:space="preserve">for the preparation of </w:t>
      </w:r>
      <w:r>
        <w:t xml:space="preserve">the </w:t>
      </w:r>
      <w:r w:rsidR="00BB7E50">
        <w:t>customer</w:t>
      </w:r>
      <w:r>
        <w:t xml:space="preserve"> level planetary protection report of a mission</w:t>
      </w:r>
      <w:r w:rsidR="00FB0DE9">
        <w:t>.</w:t>
      </w:r>
    </w:p>
    <w:p w14:paraId="7129FA4F" w14:textId="77777777" w:rsidR="001216C4" w:rsidRDefault="00BB7E50" w:rsidP="00F8015A">
      <w:pPr>
        <w:pStyle w:val="NOTEnumbered"/>
      </w:pPr>
      <w:r>
        <w:t>1</w:t>
      </w:r>
      <w:r>
        <w:tab/>
        <w:t>The report is delivered</w:t>
      </w:r>
      <w:r w:rsidR="001216C4">
        <w:t xml:space="preserve"> no later than nine months after launch to the President of COSPAR and the chair of the COSPAR panel on planetary protection.</w:t>
      </w:r>
    </w:p>
    <w:p w14:paraId="7274AA8C" w14:textId="2FF450D3" w:rsidR="001216C4" w:rsidRDefault="00866352" w:rsidP="00F8015A">
      <w:pPr>
        <w:pStyle w:val="NOTEnumbered"/>
      </w:pPr>
      <w:r>
        <w:t>2</w:t>
      </w:r>
      <w:r>
        <w:tab/>
      </w:r>
      <w:r w:rsidR="001216C4">
        <w:t xml:space="preserve">Content of the </w:t>
      </w:r>
      <w:r>
        <w:t>customer</w:t>
      </w:r>
      <w:r w:rsidR="001216C4">
        <w:t xml:space="preserve"> level planetary protection report to COSPAR is described in the COSPAR Planetary Protection Policy [2].</w:t>
      </w:r>
    </w:p>
    <w:p w14:paraId="00BFB4D3" w14:textId="1CABE754" w:rsidR="001216C4" w:rsidRDefault="00271BE2" w:rsidP="003F5A29">
      <w:pPr>
        <w:pStyle w:val="CaptionTable"/>
      </w:pPr>
      <w:bookmarkStart w:id="98" w:name="_Ref496608782"/>
      <w:bookmarkStart w:id="99" w:name="_Toc501548532"/>
      <w:r>
        <w:t xml:space="preserve">Table </w:t>
      </w:r>
      <w:fldSimple w:instr=" STYLEREF 1 \s ">
        <w:r w:rsidR="003B78BD">
          <w:rPr>
            <w:noProof/>
          </w:rPr>
          <w:t>5</w:t>
        </w:r>
      </w:fldSimple>
      <w:r>
        <w:noBreakHyphen/>
      </w:r>
      <w:fldSimple w:instr=" SEQ Table \* ARABIC \s 1 ">
        <w:r w:rsidR="003B78BD">
          <w:rPr>
            <w:noProof/>
          </w:rPr>
          <w:t>2</w:t>
        </w:r>
      </w:fldSimple>
      <w:bookmarkEnd w:id="98"/>
      <w:r>
        <w:t xml:space="preserve">: </w:t>
      </w:r>
      <w:r w:rsidR="001216C4">
        <w:t>Planetary protection documentation</w:t>
      </w:r>
      <w:bookmarkEnd w:id="99"/>
    </w:p>
    <w:tbl>
      <w:tblPr>
        <w:tblStyle w:val="TableGrid"/>
        <w:tblW w:w="9561" w:type="dxa"/>
        <w:jc w:val="center"/>
        <w:tblLayout w:type="fixed"/>
        <w:tblLook w:val="01E0" w:firstRow="1" w:lastRow="1" w:firstColumn="1" w:lastColumn="1" w:noHBand="0" w:noVBand="0"/>
      </w:tblPr>
      <w:tblGrid>
        <w:gridCol w:w="3396"/>
        <w:gridCol w:w="1440"/>
        <w:gridCol w:w="1440"/>
        <w:gridCol w:w="2070"/>
        <w:gridCol w:w="1215"/>
      </w:tblGrid>
      <w:tr w:rsidR="00196C8B" w:rsidRPr="00B36019" w14:paraId="5F911FBF" w14:textId="77777777" w:rsidTr="00196C8B">
        <w:trPr>
          <w:jc w:val="center"/>
        </w:trPr>
        <w:tc>
          <w:tcPr>
            <w:tcW w:w="3396" w:type="dxa"/>
          </w:tcPr>
          <w:p w14:paraId="5588AEC9" w14:textId="77777777" w:rsidR="001216C4" w:rsidRPr="00B36019" w:rsidRDefault="001216C4" w:rsidP="00AA76D1">
            <w:pPr>
              <w:pStyle w:val="TableHeaderCENTER"/>
              <w:keepNext/>
            </w:pPr>
            <w:r w:rsidRPr="00B36019">
              <w:t>Documentation</w:t>
            </w:r>
          </w:p>
        </w:tc>
        <w:tc>
          <w:tcPr>
            <w:tcW w:w="1440" w:type="dxa"/>
          </w:tcPr>
          <w:p w14:paraId="77A62E55" w14:textId="77777777" w:rsidR="001216C4" w:rsidRPr="00B36019" w:rsidRDefault="001216C4" w:rsidP="00AA76D1">
            <w:pPr>
              <w:pStyle w:val="TableHeaderCENTER"/>
              <w:keepNext/>
            </w:pPr>
            <w:r w:rsidRPr="00B36019">
              <w:t>Preliminary</w:t>
            </w:r>
          </w:p>
        </w:tc>
        <w:tc>
          <w:tcPr>
            <w:tcW w:w="1440" w:type="dxa"/>
          </w:tcPr>
          <w:p w14:paraId="3D4C6BF7" w14:textId="77777777" w:rsidR="001216C4" w:rsidRPr="00B36019" w:rsidRDefault="001216C4" w:rsidP="00AA76D1">
            <w:pPr>
              <w:pStyle w:val="TableHeaderCENTER"/>
              <w:keepNext/>
            </w:pPr>
            <w:r w:rsidRPr="00B36019">
              <w:t>Final</w:t>
            </w:r>
          </w:p>
        </w:tc>
        <w:tc>
          <w:tcPr>
            <w:tcW w:w="2070" w:type="dxa"/>
          </w:tcPr>
          <w:p w14:paraId="37D6AA96" w14:textId="77777777" w:rsidR="001216C4" w:rsidRPr="00B36019" w:rsidRDefault="001216C4" w:rsidP="00AA76D1">
            <w:pPr>
              <w:pStyle w:val="TableHeaderCENTER"/>
              <w:keepNext/>
            </w:pPr>
            <w:r>
              <w:t>PPAA</w:t>
            </w:r>
            <w:r w:rsidRPr="00B36019">
              <w:t xml:space="preserve"> </w:t>
            </w:r>
            <w:r w:rsidRPr="00B36019">
              <w:rPr>
                <w:u w:val="single"/>
              </w:rPr>
              <w:t>A</w:t>
            </w:r>
            <w:r w:rsidRPr="00B36019">
              <w:t>pproval/</w:t>
            </w:r>
            <w:r w:rsidRPr="00B36019">
              <w:rPr>
                <w:u w:val="single"/>
              </w:rPr>
              <w:t>R</w:t>
            </w:r>
            <w:r w:rsidRPr="00B36019">
              <w:t>eview</w:t>
            </w:r>
          </w:p>
        </w:tc>
        <w:tc>
          <w:tcPr>
            <w:tcW w:w="1215" w:type="dxa"/>
          </w:tcPr>
          <w:p w14:paraId="415B1DC0" w14:textId="77777777" w:rsidR="001216C4" w:rsidRPr="00B36019" w:rsidRDefault="001216C4" w:rsidP="00AA76D1">
            <w:pPr>
              <w:pStyle w:val="TableHeaderCENTER"/>
              <w:keepNext/>
            </w:pPr>
            <w:r w:rsidRPr="00B36019">
              <w:t>DRD ref.</w:t>
            </w:r>
          </w:p>
        </w:tc>
      </w:tr>
      <w:tr w:rsidR="00196C8B" w:rsidRPr="00B36019" w14:paraId="7D69F08B" w14:textId="77777777" w:rsidTr="00196C8B">
        <w:trPr>
          <w:jc w:val="center"/>
        </w:trPr>
        <w:tc>
          <w:tcPr>
            <w:tcW w:w="3396" w:type="dxa"/>
          </w:tcPr>
          <w:p w14:paraId="5D7BC9C9" w14:textId="4FB2A8EE" w:rsidR="001216C4" w:rsidRPr="00697142" w:rsidRDefault="00196C8B" w:rsidP="00196C8B">
            <w:pPr>
              <w:pStyle w:val="TablecellLEFT"/>
              <w:jc w:val="left"/>
            </w:pPr>
            <w:r w:rsidRPr="00697142">
              <w:t>Planetary Protection Requirements</w:t>
            </w:r>
          </w:p>
        </w:tc>
        <w:tc>
          <w:tcPr>
            <w:tcW w:w="1440" w:type="dxa"/>
          </w:tcPr>
          <w:p w14:paraId="70F91755" w14:textId="77777777" w:rsidR="001216C4" w:rsidRPr="00697142" w:rsidRDefault="001216C4" w:rsidP="00697142">
            <w:pPr>
              <w:pStyle w:val="TablecellLEFT"/>
            </w:pPr>
            <w:r w:rsidRPr="00697142">
              <w:t>PRR</w:t>
            </w:r>
          </w:p>
        </w:tc>
        <w:tc>
          <w:tcPr>
            <w:tcW w:w="1440" w:type="dxa"/>
          </w:tcPr>
          <w:p w14:paraId="1F0106A0" w14:textId="77777777" w:rsidR="001216C4" w:rsidRPr="00697142" w:rsidRDefault="001216C4" w:rsidP="00697142">
            <w:pPr>
              <w:pStyle w:val="TablecellLEFT"/>
            </w:pPr>
            <w:r w:rsidRPr="00697142">
              <w:t>SRR</w:t>
            </w:r>
          </w:p>
        </w:tc>
        <w:tc>
          <w:tcPr>
            <w:tcW w:w="2070" w:type="dxa"/>
          </w:tcPr>
          <w:p w14:paraId="0567ED96" w14:textId="77777777" w:rsidR="001216C4" w:rsidRPr="00697142" w:rsidRDefault="001216C4" w:rsidP="00697142">
            <w:pPr>
              <w:pStyle w:val="TablecellLEFT"/>
            </w:pPr>
            <w:r w:rsidRPr="00697142">
              <w:t>A</w:t>
            </w:r>
          </w:p>
        </w:tc>
        <w:tc>
          <w:tcPr>
            <w:tcW w:w="1215" w:type="dxa"/>
          </w:tcPr>
          <w:p w14:paraId="7F125593" w14:textId="77777777" w:rsidR="001216C4" w:rsidRPr="00697142" w:rsidRDefault="00697142" w:rsidP="00697142">
            <w:pPr>
              <w:pStyle w:val="TablecellLEFT"/>
            </w:pPr>
            <w:r>
              <w:fldChar w:fldCharType="begin"/>
            </w:r>
            <w:r>
              <w:instrText xml:space="preserve"> REF _Ref496609175 \w \h </w:instrText>
            </w:r>
            <w:r>
              <w:fldChar w:fldCharType="separate"/>
            </w:r>
            <w:r w:rsidR="003B78BD">
              <w:t>Annex A</w:t>
            </w:r>
            <w:r>
              <w:fldChar w:fldCharType="end"/>
            </w:r>
          </w:p>
        </w:tc>
      </w:tr>
      <w:tr w:rsidR="00196C8B" w:rsidRPr="00B36019" w14:paraId="1A4E5A08" w14:textId="77777777" w:rsidTr="00196C8B">
        <w:trPr>
          <w:jc w:val="center"/>
        </w:trPr>
        <w:tc>
          <w:tcPr>
            <w:tcW w:w="3396" w:type="dxa"/>
          </w:tcPr>
          <w:p w14:paraId="643E0658" w14:textId="77777777" w:rsidR="001216C4" w:rsidRPr="00697142" w:rsidRDefault="001216C4" w:rsidP="00196C8B">
            <w:pPr>
              <w:pStyle w:val="TablecellLEFT"/>
              <w:jc w:val="left"/>
            </w:pPr>
            <w:r w:rsidRPr="00697142">
              <w:t>Planetary Protection Plan</w:t>
            </w:r>
          </w:p>
        </w:tc>
        <w:tc>
          <w:tcPr>
            <w:tcW w:w="1440" w:type="dxa"/>
          </w:tcPr>
          <w:p w14:paraId="3A8655EE" w14:textId="77777777" w:rsidR="001216C4" w:rsidRPr="00697142" w:rsidRDefault="001216C4" w:rsidP="00697142">
            <w:pPr>
              <w:pStyle w:val="TablecellLEFT"/>
            </w:pPr>
            <w:r w:rsidRPr="00697142">
              <w:t>SRR</w:t>
            </w:r>
          </w:p>
        </w:tc>
        <w:tc>
          <w:tcPr>
            <w:tcW w:w="1440" w:type="dxa"/>
          </w:tcPr>
          <w:p w14:paraId="4E9B5DE2" w14:textId="77777777" w:rsidR="001216C4" w:rsidRPr="00697142" w:rsidRDefault="001216C4" w:rsidP="00697142">
            <w:pPr>
              <w:pStyle w:val="TablecellLEFT"/>
            </w:pPr>
            <w:r w:rsidRPr="00697142">
              <w:t>PDR</w:t>
            </w:r>
          </w:p>
        </w:tc>
        <w:tc>
          <w:tcPr>
            <w:tcW w:w="2070" w:type="dxa"/>
          </w:tcPr>
          <w:p w14:paraId="396D7973" w14:textId="77777777" w:rsidR="001216C4" w:rsidRPr="00697142" w:rsidRDefault="001216C4" w:rsidP="00697142">
            <w:pPr>
              <w:pStyle w:val="TablecellLEFT"/>
            </w:pPr>
            <w:r w:rsidRPr="00697142">
              <w:t>A</w:t>
            </w:r>
          </w:p>
        </w:tc>
        <w:tc>
          <w:tcPr>
            <w:tcW w:w="1215" w:type="dxa"/>
          </w:tcPr>
          <w:p w14:paraId="37D8FC28" w14:textId="77777777" w:rsidR="001216C4" w:rsidRPr="00697142" w:rsidRDefault="00697142" w:rsidP="00697142">
            <w:pPr>
              <w:pStyle w:val="TablecellLEFT"/>
            </w:pPr>
            <w:r>
              <w:fldChar w:fldCharType="begin"/>
            </w:r>
            <w:r>
              <w:instrText xml:space="preserve"> REF _Ref496609206 \w \h </w:instrText>
            </w:r>
            <w:r>
              <w:fldChar w:fldCharType="separate"/>
            </w:r>
            <w:r w:rsidR="003B78BD">
              <w:t>Annex B</w:t>
            </w:r>
            <w:r>
              <w:fldChar w:fldCharType="end"/>
            </w:r>
          </w:p>
        </w:tc>
      </w:tr>
      <w:tr w:rsidR="00196C8B" w:rsidRPr="00B36019" w14:paraId="6F365013" w14:textId="77777777" w:rsidTr="00196C8B">
        <w:trPr>
          <w:jc w:val="center"/>
        </w:trPr>
        <w:tc>
          <w:tcPr>
            <w:tcW w:w="3396" w:type="dxa"/>
          </w:tcPr>
          <w:p w14:paraId="4AE0B408" w14:textId="77777777" w:rsidR="001216C4" w:rsidRPr="00697142" w:rsidRDefault="001216C4" w:rsidP="00196C8B">
            <w:pPr>
              <w:pStyle w:val="TablecellLEFT"/>
              <w:jc w:val="left"/>
            </w:pPr>
            <w:r w:rsidRPr="00697142">
              <w:t>Planetary Protection Implementation Plan</w:t>
            </w:r>
          </w:p>
        </w:tc>
        <w:tc>
          <w:tcPr>
            <w:tcW w:w="1440" w:type="dxa"/>
          </w:tcPr>
          <w:p w14:paraId="2967698E" w14:textId="77777777" w:rsidR="001216C4" w:rsidRPr="00697142" w:rsidRDefault="001216C4" w:rsidP="00697142">
            <w:pPr>
              <w:pStyle w:val="TablecellLEFT"/>
            </w:pPr>
            <w:r w:rsidRPr="00697142">
              <w:t>PDR</w:t>
            </w:r>
          </w:p>
        </w:tc>
        <w:tc>
          <w:tcPr>
            <w:tcW w:w="1440" w:type="dxa"/>
          </w:tcPr>
          <w:p w14:paraId="7F492D78" w14:textId="77777777" w:rsidR="001216C4" w:rsidRPr="00697142" w:rsidRDefault="001216C4" w:rsidP="00697142">
            <w:pPr>
              <w:pStyle w:val="TablecellLEFT"/>
            </w:pPr>
            <w:r w:rsidRPr="00697142">
              <w:t>CDR</w:t>
            </w:r>
          </w:p>
        </w:tc>
        <w:tc>
          <w:tcPr>
            <w:tcW w:w="2070" w:type="dxa"/>
          </w:tcPr>
          <w:p w14:paraId="35626056" w14:textId="77777777" w:rsidR="001216C4" w:rsidRPr="00697142" w:rsidRDefault="001216C4" w:rsidP="00697142">
            <w:pPr>
              <w:pStyle w:val="TablecellLEFT"/>
            </w:pPr>
            <w:r w:rsidRPr="00697142">
              <w:t>R</w:t>
            </w:r>
          </w:p>
        </w:tc>
        <w:tc>
          <w:tcPr>
            <w:tcW w:w="1215" w:type="dxa"/>
          </w:tcPr>
          <w:p w14:paraId="1A1693F1" w14:textId="77777777" w:rsidR="001216C4" w:rsidRPr="00697142" w:rsidRDefault="00697142" w:rsidP="00697142">
            <w:pPr>
              <w:pStyle w:val="TablecellLEFT"/>
            </w:pPr>
            <w:r>
              <w:fldChar w:fldCharType="begin"/>
            </w:r>
            <w:r>
              <w:instrText xml:space="preserve"> REF _Ref496609218 \w \h </w:instrText>
            </w:r>
            <w:r>
              <w:fldChar w:fldCharType="separate"/>
            </w:r>
            <w:r w:rsidR="003B78BD">
              <w:t>Annex C</w:t>
            </w:r>
            <w:r>
              <w:fldChar w:fldCharType="end"/>
            </w:r>
          </w:p>
        </w:tc>
      </w:tr>
      <w:tr w:rsidR="00196C8B" w:rsidRPr="00B36019" w14:paraId="20ED10E2" w14:textId="77777777" w:rsidTr="00196C8B">
        <w:trPr>
          <w:jc w:val="center"/>
        </w:trPr>
        <w:tc>
          <w:tcPr>
            <w:tcW w:w="3396" w:type="dxa"/>
          </w:tcPr>
          <w:p w14:paraId="11AAECB4" w14:textId="77777777" w:rsidR="001216C4" w:rsidRPr="00697142" w:rsidRDefault="001216C4" w:rsidP="00196C8B">
            <w:pPr>
              <w:pStyle w:val="TablecellLEFT"/>
              <w:jc w:val="left"/>
            </w:pPr>
            <w:r w:rsidRPr="00697142">
              <w:t>Pre-Launch Planetary Protection Report</w:t>
            </w:r>
          </w:p>
        </w:tc>
        <w:tc>
          <w:tcPr>
            <w:tcW w:w="1440" w:type="dxa"/>
          </w:tcPr>
          <w:p w14:paraId="65477C59" w14:textId="77777777" w:rsidR="001216C4" w:rsidRPr="00697142" w:rsidRDefault="001216C4" w:rsidP="00697142">
            <w:pPr>
              <w:pStyle w:val="TablecellLEFT"/>
            </w:pPr>
            <w:r w:rsidRPr="00697142">
              <w:t>FAR</w:t>
            </w:r>
          </w:p>
        </w:tc>
        <w:tc>
          <w:tcPr>
            <w:tcW w:w="1440" w:type="dxa"/>
          </w:tcPr>
          <w:p w14:paraId="027A3CB3" w14:textId="77777777" w:rsidR="001216C4" w:rsidRPr="00697142" w:rsidRDefault="001216C4" w:rsidP="00697142">
            <w:pPr>
              <w:pStyle w:val="TablecellLEFT"/>
            </w:pPr>
            <w:r w:rsidRPr="00697142">
              <w:t>FRR</w:t>
            </w:r>
          </w:p>
        </w:tc>
        <w:tc>
          <w:tcPr>
            <w:tcW w:w="2070" w:type="dxa"/>
          </w:tcPr>
          <w:p w14:paraId="267754C1" w14:textId="77777777" w:rsidR="001216C4" w:rsidRPr="00697142" w:rsidRDefault="001216C4" w:rsidP="00697142">
            <w:pPr>
              <w:pStyle w:val="TablecellLEFT"/>
            </w:pPr>
            <w:r w:rsidRPr="00697142">
              <w:t>R</w:t>
            </w:r>
          </w:p>
        </w:tc>
        <w:tc>
          <w:tcPr>
            <w:tcW w:w="1215" w:type="dxa"/>
          </w:tcPr>
          <w:p w14:paraId="4AFB2CA8" w14:textId="77777777" w:rsidR="001216C4" w:rsidRPr="00697142" w:rsidRDefault="00697142" w:rsidP="00697142">
            <w:pPr>
              <w:pStyle w:val="TablecellLEFT"/>
            </w:pPr>
            <w:r>
              <w:fldChar w:fldCharType="begin"/>
            </w:r>
            <w:r>
              <w:instrText xml:space="preserve"> REF _Ref496609228 \w \h </w:instrText>
            </w:r>
            <w:r>
              <w:fldChar w:fldCharType="separate"/>
            </w:r>
            <w:r w:rsidR="003B78BD">
              <w:t>Annex D</w:t>
            </w:r>
            <w:r>
              <w:fldChar w:fldCharType="end"/>
            </w:r>
          </w:p>
        </w:tc>
      </w:tr>
      <w:tr w:rsidR="00196C8B" w:rsidRPr="00B36019" w14:paraId="0F50DCE9" w14:textId="77777777" w:rsidTr="00196C8B">
        <w:trPr>
          <w:jc w:val="center"/>
        </w:trPr>
        <w:tc>
          <w:tcPr>
            <w:tcW w:w="3396" w:type="dxa"/>
          </w:tcPr>
          <w:p w14:paraId="41AD7E80" w14:textId="77777777" w:rsidR="001216C4" w:rsidRPr="00697142" w:rsidRDefault="001216C4" w:rsidP="00196C8B">
            <w:pPr>
              <w:pStyle w:val="TablecellLEFT"/>
              <w:jc w:val="left"/>
            </w:pPr>
            <w:r w:rsidRPr="00697142">
              <w:t>Post-Launch Planetary Protection Report</w:t>
            </w:r>
          </w:p>
        </w:tc>
        <w:tc>
          <w:tcPr>
            <w:tcW w:w="1440" w:type="dxa"/>
          </w:tcPr>
          <w:p w14:paraId="37DACA85" w14:textId="77777777" w:rsidR="001216C4" w:rsidRPr="00697142" w:rsidRDefault="001216C4" w:rsidP="00697142">
            <w:pPr>
              <w:pStyle w:val="TablecellLEFT"/>
            </w:pPr>
          </w:p>
        </w:tc>
        <w:tc>
          <w:tcPr>
            <w:tcW w:w="1440" w:type="dxa"/>
          </w:tcPr>
          <w:p w14:paraId="5F9817DF" w14:textId="77777777" w:rsidR="001216C4" w:rsidRPr="00697142" w:rsidRDefault="001216C4" w:rsidP="00196C8B">
            <w:pPr>
              <w:pStyle w:val="TablecellLEFT"/>
              <w:jc w:val="left"/>
            </w:pPr>
            <w:r w:rsidRPr="00697142">
              <w:t>No later than 6 months after launch</w:t>
            </w:r>
          </w:p>
        </w:tc>
        <w:tc>
          <w:tcPr>
            <w:tcW w:w="2070" w:type="dxa"/>
          </w:tcPr>
          <w:p w14:paraId="68D8B1C2" w14:textId="77777777" w:rsidR="001216C4" w:rsidRPr="00697142" w:rsidRDefault="001216C4" w:rsidP="00697142">
            <w:pPr>
              <w:pStyle w:val="TablecellLEFT"/>
            </w:pPr>
            <w:r w:rsidRPr="00697142">
              <w:t>R</w:t>
            </w:r>
          </w:p>
        </w:tc>
        <w:tc>
          <w:tcPr>
            <w:tcW w:w="1215" w:type="dxa"/>
          </w:tcPr>
          <w:p w14:paraId="5C2840F5" w14:textId="77777777" w:rsidR="001216C4" w:rsidRPr="00697142" w:rsidRDefault="00697142" w:rsidP="00697142">
            <w:pPr>
              <w:pStyle w:val="TablecellLEFT"/>
            </w:pPr>
            <w:r>
              <w:fldChar w:fldCharType="begin"/>
            </w:r>
            <w:r>
              <w:instrText xml:space="preserve"> REF _Ref496609239 \w \h </w:instrText>
            </w:r>
            <w:r>
              <w:fldChar w:fldCharType="separate"/>
            </w:r>
            <w:r w:rsidR="003B78BD">
              <w:t>Annex E</w:t>
            </w:r>
            <w:r>
              <w:fldChar w:fldCharType="end"/>
            </w:r>
          </w:p>
        </w:tc>
      </w:tr>
      <w:tr w:rsidR="00196C8B" w:rsidRPr="00B36019" w14:paraId="5CABC635" w14:textId="77777777" w:rsidTr="00196C8B">
        <w:trPr>
          <w:jc w:val="center"/>
        </w:trPr>
        <w:tc>
          <w:tcPr>
            <w:tcW w:w="3396" w:type="dxa"/>
          </w:tcPr>
          <w:p w14:paraId="2C378B52" w14:textId="77777777" w:rsidR="001216C4" w:rsidRPr="00697142" w:rsidRDefault="001216C4" w:rsidP="00196C8B">
            <w:pPr>
              <w:pStyle w:val="TablecellLEFT"/>
              <w:jc w:val="left"/>
            </w:pPr>
            <w:r w:rsidRPr="00697142">
              <w:t>Extended Mission Planetary Protection Report</w:t>
            </w:r>
          </w:p>
        </w:tc>
        <w:tc>
          <w:tcPr>
            <w:tcW w:w="1440" w:type="dxa"/>
          </w:tcPr>
          <w:p w14:paraId="69E896DD" w14:textId="77777777" w:rsidR="001216C4" w:rsidRPr="00697142" w:rsidRDefault="001216C4" w:rsidP="00697142">
            <w:pPr>
              <w:pStyle w:val="TablecellLEFT"/>
            </w:pPr>
          </w:p>
        </w:tc>
        <w:tc>
          <w:tcPr>
            <w:tcW w:w="1440" w:type="dxa"/>
          </w:tcPr>
          <w:p w14:paraId="1AF08078" w14:textId="77777777" w:rsidR="001216C4" w:rsidRPr="00697142" w:rsidRDefault="001216C4" w:rsidP="00697142">
            <w:pPr>
              <w:pStyle w:val="TablecellLEFT"/>
            </w:pPr>
            <w:r w:rsidRPr="00697142">
              <w:t>Before the commitment for the extended mission</w:t>
            </w:r>
          </w:p>
        </w:tc>
        <w:tc>
          <w:tcPr>
            <w:tcW w:w="2070" w:type="dxa"/>
          </w:tcPr>
          <w:p w14:paraId="177D2974" w14:textId="77777777" w:rsidR="001216C4" w:rsidRPr="00697142" w:rsidRDefault="001216C4" w:rsidP="00697142">
            <w:pPr>
              <w:pStyle w:val="TablecellLEFT"/>
            </w:pPr>
            <w:r w:rsidRPr="00697142">
              <w:t>R</w:t>
            </w:r>
          </w:p>
        </w:tc>
        <w:tc>
          <w:tcPr>
            <w:tcW w:w="1215" w:type="dxa"/>
          </w:tcPr>
          <w:p w14:paraId="37AC00E9" w14:textId="77777777" w:rsidR="001216C4" w:rsidRPr="00697142" w:rsidRDefault="00697142" w:rsidP="00697142">
            <w:pPr>
              <w:pStyle w:val="TablecellLEFT"/>
            </w:pPr>
            <w:r>
              <w:fldChar w:fldCharType="begin"/>
            </w:r>
            <w:r>
              <w:instrText xml:space="preserve"> REF _Ref496609250 \w \h </w:instrText>
            </w:r>
            <w:r>
              <w:fldChar w:fldCharType="separate"/>
            </w:r>
            <w:r w:rsidR="003B78BD">
              <w:t>Annex F</w:t>
            </w:r>
            <w:r>
              <w:fldChar w:fldCharType="end"/>
            </w:r>
          </w:p>
        </w:tc>
      </w:tr>
      <w:tr w:rsidR="00196C8B" w:rsidRPr="00B36019" w14:paraId="3B873BE8" w14:textId="77777777" w:rsidTr="00196C8B">
        <w:trPr>
          <w:jc w:val="center"/>
        </w:trPr>
        <w:tc>
          <w:tcPr>
            <w:tcW w:w="3396" w:type="dxa"/>
            <w:tcBorders>
              <w:bottom w:val="single" w:sz="4" w:space="0" w:color="auto"/>
            </w:tcBorders>
          </w:tcPr>
          <w:p w14:paraId="44DFB7BF" w14:textId="77777777" w:rsidR="001216C4" w:rsidRPr="00697142" w:rsidRDefault="001216C4" w:rsidP="00196C8B">
            <w:pPr>
              <w:pStyle w:val="TablecellLEFT"/>
              <w:jc w:val="left"/>
            </w:pPr>
            <w:r w:rsidRPr="00697142">
              <w:t>End-of-Mission Planetary Protection Report</w:t>
            </w:r>
          </w:p>
        </w:tc>
        <w:tc>
          <w:tcPr>
            <w:tcW w:w="1440" w:type="dxa"/>
            <w:tcBorders>
              <w:bottom w:val="single" w:sz="4" w:space="0" w:color="auto"/>
            </w:tcBorders>
          </w:tcPr>
          <w:p w14:paraId="5598E1B8" w14:textId="77777777" w:rsidR="001216C4" w:rsidRPr="00697142" w:rsidRDefault="001216C4" w:rsidP="00697142">
            <w:pPr>
              <w:pStyle w:val="TablecellLEFT"/>
            </w:pPr>
          </w:p>
        </w:tc>
        <w:tc>
          <w:tcPr>
            <w:tcW w:w="1440" w:type="dxa"/>
            <w:tcBorders>
              <w:bottom w:val="single" w:sz="4" w:space="0" w:color="auto"/>
            </w:tcBorders>
          </w:tcPr>
          <w:p w14:paraId="651826AF" w14:textId="77777777" w:rsidR="001216C4" w:rsidRPr="00697142" w:rsidRDefault="001216C4" w:rsidP="00697142">
            <w:pPr>
              <w:pStyle w:val="TablecellLEFT"/>
            </w:pPr>
            <w:r w:rsidRPr="00697142">
              <w:t>No later than 6 months after end-of-mission</w:t>
            </w:r>
          </w:p>
        </w:tc>
        <w:tc>
          <w:tcPr>
            <w:tcW w:w="2070" w:type="dxa"/>
            <w:tcBorders>
              <w:bottom w:val="single" w:sz="4" w:space="0" w:color="auto"/>
            </w:tcBorders>
          </w:tcPr>
          <w:p w14:paraId="6A90F56B" w14:textId="77777777" w:rsidR="001216C4" w:rsidRPr="00697142" w:rsidRDefault="001216C4" w:rsidP="00697142">
            <w:pPr>
              <w:pStyle w:val="TablecellLEFT"/>
            </w:pPr>
            <w:r w:rsidRPr="00697142">
              <w:t>R</w:t>
            </w:r>
          </w:p>
        </w:tc>
        <w:tc>
          <w:tcPr>
            <w:tcW w:w="1215" w:type="dxa"/>
            <w:tcBorders>
              <w:bottom w:val="single" w:sz="4" w:space="0" w:color="auto"/>
            </w:tcBorders>
          </w:tcPr>
          <w:p w14:paraId="5623EEA6" w14:textId="77777777" w:rsidR="001216C4" w:rsidRPr="00697142" w:rsidRDefault="00697142" w:rsidP="00697142">
            <w:pPr>
              <w:pStyle w:val="TablecellLEFT"/>
            </w:pPr>
            <w:r>
              <w:fldChar w:fldCharType="begin"/>
            </w:r>
            <w:r>
              <w:instrText xml:space="preserve"> REF _Ref496609260 \w \h </w:instrText>
            </w:r>
            <w:r>
              <w:fldChar w:fldCharType="separate"/>
            </w:r>
            <w:r w:rsidR="003B78BD">
              <w:t>Annex G</w:t>
            </w:r>
            <w:r>
              <w:fldChar w:fldCharType="end"/>
            </w:r>
          </w:p>
        </w:tc>
      </w:tr>
      <w:tr w:rsidR="00196C8B" w:rsidRPr="00B36019" w14:paraId="4E17A41C" w14:textId="77777777" w:rsidTr="00196C8B">
        <w:trPr>
          <w:jc w:val="center"/>
        </w:trPr>
        <w:tc>
          <w:tcPr>
            <w:tcW w:w="3396" w:type="dxa"/>
            <w:tcBorders>
              <w:bottom w:val="single" w:sz="4" w:space="0" w:color="auto"/>
            </w:tcBorders>
          </w:tcPr>
          <w:p w14:paraId="4E1218CF" w14:textId="77777777" w:rsidR="001216C4" w:rsidRPr="00697142" w:rsidRDefault="001216C4" w:rsidP="00196C8B">
            <w:pPr>
              <w:pStyle w:val="TablecellLEFT"/>
              <w:jc w:val="left"/>
            </w:pPr>
            <w:r w:rsidRPr="00697142">
              <w:t>Organic Materials Inventory</w:t>
            </w:r>
          </w:p>
        </w:tc>
        <w:tc>
          <w:tcPr>
            <w:tcW w:w="1440" w:type="dxa"/>
            <w:tcBorders>
              <w:bottom w:val="single" w:sz="4" w:space="0" w:color="auto"/>
            </w:tcBorders>
          </w:tcPr>
          <w:p w14:paraId="274E9BC3" w14:textId="77777777" w:rsidR="001216C4" w:rsidRPr="00697142" w:rsidRDefault="001216C4" w:rsidP="00697142">
            <w:pPr>
              <w:pStyle w:val="TablecellLEFT"/>
            </w:pPr>
            <w:r w:rsidRPr="00697142">
              <w:t>CDR</w:t>
            </w:r>
          </w:p>
        </w:tc>
        <w:tc>
          <w:tcPr>
            <w:tcW w:w="1440" w:type="dxa"/>
            <w:tcBorders>
              <w:bottom w:val="single" w:sz="4" w:space="0" w:color="auto"/>
            </w:tcBorders>
          </w:tcPr>
          <w:p w14:paraId="0DBA4429" w14:textId="77777777" w:rsidR="001216C4" w:rsidRPr="00697142" w:rsidRDefault="001216C4" w:rsidP="00697142">
            <w:pPr>
              <w:pStyle w:val="TablecellLEFT"/>
            </w:pPr>
            <w:r w:rsidRPr="00697142">
              <w:t>FRR</w:t>
            </w:r>
          </w:p>
        </w:tc>
        <w:tc>
          <w:tcPr>
            <w:tcW w:w="2070" w:type="dxa"/>
            <w:tcBorders>
              <w:bottom w:val="single" w:sz="4" w:space="0" w:color="auto"/>
            </w:tcBorders>
          </w:tcPr>
          <w:p w14:paraId="3DD594D6" w14:textId="77777777" w:rsidR="001216C4" w:rsidRPr="00697142" w:rsidRDefault="001216C4" w:rsidP="00697142">
            <w:pPr>
              <w:pStyle w:val="TablecellLEFT"/>
            </w:pPr>
            <w:r w:rsidRPr="00697142">
              <w:t>R</w:t>
            </w:r>
          </w:p>
        </w:tc>
        <w:tc>
          <w:tcPr>
            <w:tcW w:w="1215" w:type="dxa"/>
            <w:tcBorders>
              <w:bottom w:val="single" w:sz="4" w:space="0" w:color="auto"/>
            </w:tcBorders>
          </w:tcPr>
          <w:p w14:paraId="45BBBB92" w14:textId="77777777" w:rsidR="001216C4" w:rsidRPr="00697142" w:rsidRDefault="00697142" w:rsidP="00697142">
            <w:pPr>
              <w:pStyle w:val="TablecellLEFT"/>
            </w:pPr>
            <w:r>
              <w:fldChar w:fldCharType="begin"/>
            </w:r>
            <w:r>
              <w:instrText xml:space="preserve"> REF _Ref496605518 \w \h </w:instrText>
            </w:r>
            <w:r>
              <w:fldChar w:fldCharType="separate"/>
            </w:r>
            <w:r w:rsidR="003B78BD">
              <w:t>Annex H</w:t>
            </w:r>
            <w:r>
              <w:fldChar w:fldCharType="end"/>
            </w:r>
          </w:p>
        </w:tc>
      </w:tr>
    </w:tbl>
    <w:p w14:paraId="7BFF985D" w14:textId="77777777" w:rsidR="001216C4" w:rsidRDefault="001216C4" w:rsidP="00AA76D1">
      <w:pPr>
        <w:keepNext/>
      </w:pPr>
    </w:p>
    <w:p w14:paraId="178531F5" w14:textId="4ACD68DF" w:rsidR="001216C4" w:rsidRPr="007C2306" w:rsidRDefault="00E51070" w:rsidP="004439E0">
      <w:pPr>
        <w:pStyle w:val="Heading2"/>
      </w:pPr>
      <w:bookmarkStart w:id="100" w:name="_Ref496629174"/>
      <w:bookmarkStart w:id="101" w:name="_Toc501548576"/>
      <w:r>
        <w:t>R</w:t>
      </w:r>
      <w:r w:rsidR="001216C4" w:rsidRPr="007C2306">
        <w:t>eviews</w:t>
      </w:r>
      <w:bookmarkEnd w:id="100"/>
      <w:bookmarkEnd w:id="101"/>
    </w:p>
    <w:p w14:paraId="2D3EBEFA" w14:textId="7E33FDE1" w:rsidR="001216C4" w:rsidRDefault="001216C4" w:rsidP="004439E0">
      <w:pPr>
        <w:pStyle w:val="requirelevel1"/>
      </w:pPr>
      <w:r>
        <w:t xml:space="preserve">Planetary protection implementation activities and applicable planetary protection documentation </w:t>
      </w:r>
      <w:r w:rsidR="00C91444">
        <w:t>specified</w:t>
      </w:r>
      <w:r w:rsidR="00271BE2">
        <w:t xml:space="preserve"> </w:t>
      </w:r>
      <w:r>
        <w:t xml:space="preserve">in </w:t>
      </w:r>
      <w:r w:rsidR="00271BE2">
        <w:fldChar w:fldCharType="begin"/>
      </w:r>
      <w:r w:rsidR="00271BE2">
        <w:instrText xml:space="preserve"> REF _Ref496608782 \h </w:instrText>
      </w:r>
      <w:r w:rsidR="00271BE2">
        <w:fldChar w:fldCharType="separate"/>
      </w:r>
      <w:r w:rsidR="003B78BD">
        <w:t xml:space="preserve">Table </w:t>
      </w:r>
      <w:r w:rsidR="003B78BD">
        <w:rPr>
          <w:noProof/>
        </w:rPr>
        <w:t>5</w:t>
      </w:r>
      <w:r w:rsidR="003B78BD">
        <w:noBreakHyphen/>
      </w:r>
      <w:r w:rsidR="003B78BD">
        <w:rPr>
          <w:noProof/>
        </w:rPr>
        <w:t>2</w:t>
      </w:r>
      <w:r w:rsidR="00271BE2">
        <w:fldChar w:fldCharType="end"/>
      </w:r>
      <w:r>
        <w:t xml:space="preserve">, including any documentation to support conclusions of analysis, shall be reviewed during regular reviews </w:t>
      </w:r>
      <w:r w:rsidR="00031E1D">
        <w:t>to which PPAA participates</w:t>
      </w:r>
      <w:r>
        <w:t>.</w:t>
      </w:r>
    </w:p>
    <w:p w14:paraId="0ED66312" w14:textId="77777777" w:rsidR="001216C4" w:rsidRDefault="001216C4" w:rsidP="004439E0">
      <w:pPr>
        <w:pStyle w:val="requirelevel1"/>
      </w:pPr>
      <w:bookmarkStart w:id="102" w:name="_Ref496608947"/>
      <w:r>
        <w:lastRenderedPageBreak/>
        <w:t>Planetary protection reviews shall be held for Earth return missions to authorize the different segments of the return phase:</w:t>
      </w:r>
      <w:bookmarkEnd w:id="102"/>
    </w:p>
    <w:p w14:paraId="51A35C91" w14:textId="77777777" w:rsidR="001216C4" w:rsidRDefault="001216C4" w:rsidP="004439E0">
      <w:pPr>
        <w:pStyle w:val="requirelevel2"/>
      </w:pPr>
      <w:r>
        <w:t>S</w:t>
      </w:r>
      <w:r w:rsidRPr="0098116D">
        <w:t>ubsequent to sample collection and prior to a manoeuvre to enter a biased Earth return trajectory</w:t>
      </w:r>
      <w:r>
        <w:t>;</w:t>
      </w:r>
    </w:p>
    <w:p w14:paraId="0322F4E8" w14:textId="77777777" w:rsidR="001216C4" w:rsidRDefault="001216C4" w:rsidP="004439E0">
      <w:pPr>
        <w:pStyle w:val="requirelevel2"/>
      </w:pPr>
      <w:r>
        <w:t>Prior to commitment for Earth entry.</w:t>
      </w:r>
    </w:p>
    <w:p w14:paraId="6F1A0DAB" w14:textId="77777777" w:rsidR="001216C4" w:rsidRDefault="002604E1" w:rsidP="002604E1">
      <w:pPr>
        <w:pStyle w:val="NOTEnumbered"/>
      </w:pPr>
      <w:r>
        <w:t>1</w:t>
      </w:r>
      <w:r>
        <w:tab/>
      </w:r>
      <w:r w:rsidR="001216C4">
        <w:t>The objective of these reviews is to demonstrate that the mission continues to meet the planetary protection requirements in general, and Earth safety in particular.</w:t>
      </w:r>
    </w:p>
    <w:p w14:paraId="5BDAE5D3" w14:textId="688C97D9" w:rsidR="001216C4" w:rsidRDefault="002604E1" w:rsidP="004439E0">
      <w:pPr>
        <w:pStyle w:val="NOTEnumbered"/>
      </w:pPr>
      <w:r>
        <w:t>2</w:t>
      </w:r>
      <w:r>
        <w:tab/>
      </w:r>
      <w:r w:rsidR="001216C4">
        <w:t>The planetary protection reviews can be part of regular project reviews.</w:t>
      </w:r>
    </w:p>
    <w:p w14:paraId="77AFC86F" w14:textId="77777777" w:rsidR="001216C4" w:rsidRPr="007C2306" w:rsidRDefault="001216C4" w:rsidP="004439E0">
      <w:pPr>
        <w:pStyle w:val="Heading2"/>
      </w:pPr>
      <w:bookmarkStart w:id="103" w:name="_Ref496629152"/>
      <w:bookmarkStart w:id="104" w:name="_Toc501548577"/>
      <w:r w:rsidRPr="007C2306">
        <w:t>Nonconformances and waivers</w:t>
      </w:r>
      <w:bookmarkEnd w:id="103"/>
      <w:bookmarkEnd w:id="104"/>
    </w:p>
    <w:p w14:paraId="2DA94309" w14:textId="5EE4A128" w:rsidR="001216C4" w:rsidRDefault="001216C4" w:rsidP="004439E0">
      <w:pPr>
        <w:pStyle w:val="requirelevel1"/>
      </w:pPr>
      <w:r>
        <w:t xml:space="preserve">ECSS-Q-ST-10-09 shall </w:t>
      </w:r>
      <w:r w:rsidR="00FF21E2">
        <w:t xml:space="preserve">be </w:t>
      </w:r>
      <w:r>
        <w:t>appl</w:t>
      </w:r>
      <w:r w:rsidR="00FF21E2">
        <w:t>ied</w:t>
      </w:r>
      <w:r>
        <w:t xml:space="preserve"> for nonconformances and waivers.</w:t>
      </w:r>
    </w:p>
    <w:p w14:paraId="517D7BB9" w14:textId="74AA614E" w:rsidR="001216C4" w:rsidRDefault="001216C4" w:rsidP="004439E0">
      <w:pPr>
        <w:pStyle w:val="requirelevel1"/>
      </w:pPr>
      <w:r>
        <w:t xml:space="preserve">All nonconformance related to planetary protection shall be </w:t>
      </w:r>
      <w:r w:rsidR="00C91444">
        <w:t>specified</w:t>
      </w:r>
      <w:r w:rsidR="00697142">
        <w:t xml:space="preserve"> </w:t>
      </w:r>
      <w:r>
        <w:t>as major nonconformance.</w:t>
      </w:r>
    </w:p>
    <w:p w14:paraId="56003EAC" w14:textId="77777777" w:rsidR="001216C4" w:rsidRDefault="001216C4" w:rsidP="004439E0">
      <w:pPr>
        <w:pStyle w:val="requirelevel1"/>
      </w:pPr>
      <w:r>
        <w:t>The disposition of nonconformances related to planetary protection requirements shall be subject to approval by the PPAA.</w:t>
      </w:r>
    </w:p>
    <w:p w14:paraId="62713DD9" w14:textId="77777777" w:rsidR="001216C4" w:rsidRPr="001216C4" w:rsidRDefault="001216C4" w:rsidP="001216C4">
      <w:pPr>
        <w:pStyle w:val="requirelevel1"/>
      </w:pPr>
      <w:r>
        <w:t>The approval of waivers related to planetary protection requirements shall be subject to approval by the PPAA.</w:t>
      </w:r>
    </w:p>
    <w:p w14:paraId="2D5EA738" w14:textId="04075719" w:rsidR="00E717D2" w:rsidRPr="00774ED2" w:rsidRDefault="00003719" w:rsidP="001D0390">
      <w:pPr>
        <w:pStyle w:val="Annex1"/>
        <w:ind w:left="0"/>
      </w:pPr>
      <w:bookmarkStart w:id="105" w:name="_Ref496541379"/>
      <w:bookmarkStart w:id="106" w:name="_Ref496609175"/>
      <w:r>
        <w:lastRenderedPageBreak/>
        <w:t xml:space="preserve"> </w:t>
      </w:r>
      <w:bookmarkStart w:id="107" w:name="_Toc501548578"/>
      <w:r w:rsidR="006722B1">
        <w:t>(normative)</w:t>
      </w:r>
      <w:r w:rsidR="006722B1">
        <w:br/>
      </w:r>
      <w:r w:rsidR="00FF21E2">
        <w:t>P</w:t>
      </w:r>
      <w:r w:rsidR="00774ED2" w:rsidRPr="00774ED2">
        <w:t>lanetary protection requirements</w:t>
      </w:r>
      <w:r>
        <w:t xml:space="preserve"> document</w:t>
      </w:r>
      <w:r w:rsidR="00774ED2" w:rsidRPr="00774ED2">
        <w:t xml:space="preserve"> - DRD</w:t>
      </w:r>
      <w:bookmarkEnd w:id="105"/>
      <w:bookmarkEnd w:id="106"/>
      <w:bookmarkEnd w:id="107"/>
    </w:p>
    <w:p w14:paraId="2341CCB6" w14:textId="77777777" w:rsidR="00E717D2" w:rsidRDefault="00E717D2" w:rsidP="00E717D2">
      <w:pPr>
        <w:pStyle w:val="Annex2"/>
      </w:pPr>
      <w:r>
        <w:t>DRD identification</w:t>
      </w:r>
    </w:p>
    <w:p w14:paraId="2E5732E4" w14:textId="77777777" w:rsidR="00E717D2" w:rsidRPr="00753011" w:rsidRDefault="00E717D2" w:rsidP="00753011">
      <w:pPr>
        <w:pStyle w:val="Annex3"/>
        <w:ind w:right="-2"/>
        <w:rPr>
          <w:spacing w:val="-4"/>
        </w:rPr>
      </w:pPr>
      <w:r w:rsidRPr="00753011">
        <w:rPr>
          <w:spacing w:val="-4"/>
        </w:rPr>
        <w:t>Requirement identification and source document</w:t>
      </w:r>
    </w:p>
    <w:p w14:paraId="62482753" w14:textId="2199C4CE" w:rsidR="00A67738" w:rsidRPr="00774ED2" w:rsidRDefault="00A67738" w:rsidP="00A67738">
      <w:pPr>
        <w:pStyle w:val="paragraph"/>
      </w:pPr>
      <w:r w:rsidRPr="00774ED2">
        <w:t xml:space="preserve">This DRD is called from ECSS-U-ST-20 requirements </w:t>
      </w:r>
      <w:r w:rsidR="00EC002F">
        <w:fldChar w:fldCharType="begin"/>
      </w:r>
      <w:r w:rsidR="00EC002F">
        <w:instrText xml:space="preserve"> REF _Ref496609623 \w \h </w:instrText>
      </w:r>
      <w:r w:rsidR="00EC002F">
        <w:fldChar w:fldCharType="separate"/>
      </w:r>
      <w:r w:rsidR="003B78BD">
        <w:t>5.1a</w:t>
      </w:r>
      <w:r w:rsidR="00EC002F">
        <w:fldChar w:fldCharType="end"/>
      </w:r>
      <w:r w:rsidRPr="00774ED2">
        <w:t>.</w:t>
      </w:r>
    </w:p>
    <w:p w14:paraId="05197479" w14:textId="77777777" w:rsidR="00AC0F55" w:rsidRDefault="00AC0F55" w:rsidP="00AC0F55">
      <w:pPr>
        <w:pStyle w:val="Annex3"/>
      </w:pPr>
      <w:r>
        <w:t>Purpose and objective</w:t>
      </w:r>
    </w:p>
    <w:p w14:paraId="3C95E6DA" w14:textId="422C531F" w:rsidR="00A67738" w:rsidRPr="00774ED2" w:rsidRDefault="00A67738" w:rsidP="00A67738">
      <w:pPr>
        <w:pStyle w:val="paragraph"/>
      </w:pPr>
      <w:r w:rsidRPr="00774ED2">
        <w:t xml:space="preserve">The purpose of the </w:t>
      </w:r>
      <w:r w:rsidR="004848E5">
        <w:t>p</w:t>
      </w:r>
      <w:r w:rsidR="00FF21E2">
        <w:t xml:space="preserve">lanetary protection requirements </w:t>
      </w:r>
      <w:r w:rsidRPr="00774ED2">
        <w:t>document is to provide the set of planetary protection requirements, tailored to the specific project</w:t>
      </w:r>
      <w:r w:rsidR="00D142F0">
        <w:t xml:space="preserve"> for</w:t>
      </w:r>
      <w:r w:rsidRPr="00774ED2">
        <w:t xml:space="preserve"> use </w:t>
      </w:r>
      <w:r w:rsidR="00D142F0">
        <w:t>in</w:t>
      </w:r>
      <w:r w:rsidRPr="00774ED2">
        <w:t xml:space="preserve"> industrial contracts.</w:t>
      </w:r>
    </w:p>
    <w:p w14:paraId="5DC60911" w14:textId="77777777" w:rsidR="00AC0F55" w:rsidRDefault="00AC0F55" w:rsidP="00AC0F55">
      <w:pPr>
        <w:pStyle w:val="Annex2"/>
      </w:pPr>
      <w:r>
        <w:t xml:space="preserve">Expected response </w:t>
      </w:r>
    </w:p>
    <w:p w14:paraId="1156C325" w14:textId="77777777" w:rsidR="00AC0F55" w:rsidRDefault="00AC0F55" w:rsidP="00AC0F55">
      <w:pPr>
        <w:pStyle w:val="Annex3"/>
      </w:pPr>
      <w:bookmarkStart w:id="108" w:name="_Ref499651010"/>
      <w:r>
        <w:t>Scope and content</w:t>
      </w:r>
      <w:bookmarkEnd w:id="108"/>
    </w:p>
    <w:p w14:paraId="4889207B" w14:textId="231FD214" w:rsidR="00774ED2" w:rsidRPr="00003719" w:rsidRDefault="00774ED2" w:rsidP="00003719">
      <w:pPr>
        <w:pStyle w:val="requirelevel1"/>
        <w:numPr>
          <w:ilvl w:val="5"/>
          <w:numId w:val="46"/>
        </w:numPr>
      </w:pPr>
      <w:bookmarkStart w:id="109" w:name="_Ref499651020"/>
      <w:r w:rsidRPr="00003719">
        <w:t>The planetary protection requirement</w:t>
      </w:r>
      <w:r w:rsidR="00003719" w:rsidRPr="00003719">
        <w:t>s</w:t>
      </w:r>
      <w:r w:rsidRPr="00003719">
        <w:t xml:space="preserve"> document shall include at least the following items:</w:t>
      </w:r>
      <w:bookmarkEnd w:id="109"/>
    </w:p>
    <w:p w14:paraId="4FAFF7CF" w14:textId="77777777" w:rsidR="00774ED2" w:rsidRPr="00774ED2" w:rsidRDefault="00774ED2" w:rsidP="00A67738">
      <w:pPr>
        <w:pStyle w:val="requirelevel2"/>
      </w:pPr>
      <w:bookmarkStart w:id="110" w:name="_Ref499651024"/>
      <w:r w:rsidRPr="00774ED2">
        <w:t>Mission description</w:t>
      </w:r>
      <w:bookmarkEnd w:id="110"/>
    </w:p>
    <w:p w14:paraId="2CC293F8" w14:textId="77777777" w:rsidR="00774ED2" w:rsidRPr="00774ED2" w:rsidRDefault="00774ED2" w:rsidP="002D5D88">
      <w:pPr>
        <w:pStyle w:val="requirelevel3"/>
      </w:pPr>
      <w:r w:rsidRPr="00774ED2">
        <w:t>Scientific objectives and payload description</w:t>
      </w:r>
    </w:p>
    <w:p w14:paraId="3FB36DC8" w14:textId="060F4286" w:rsidR="00774ED2" w:rsidRPr="00774ED2" w:rsidRDefault="00774ED2" w:rsidP="002D5D88">
      <w:pPr>
        <w:pStyle w:val="requirelevel3"/>
      </w:pPr>
      <w:r w:rsidRPr="00774ED2">
        <w:t>Mission type fly-by, orbiter, lander, Earth return</w:t>
      </w:r>
    </w:p>
    <w:p w14:paraId="61875F94" w14:textId="77777777" w:rsidR="00774ED2" w:rsidRPr="00774ED2" w:rsidRDefault="00774ED2" w:rsidP="002D5D88">
      <w:pPr>
        <w:pStyle w:val="requirelevel3"/>
      </w:pPr>
      <w:r w:rsidRPr="00774ED2">
        <w:t>Description of mission phases</w:t>
      </w:r>
    </w:p>
    <w:p w14:paraId="216AAD60" w14:textId="77777777" w:rsidR="00774ED2" w:rsidRPr="00774ED2" w:rsidRDefault="00774ED2" w:rsidP="002D5D88">
      <w:pPr>
        <w:pStyle w:val="requirelevel3"/>
      </w:pPr>
      <w:r w:rsidRPr="00774ED2">
        <w:t>Description of launch vehicle and launch site</w:t>
      </w:r>
    </w:p>
    <w:p w14:paraId="1489F1FA" w14:textId="77777777" w:rsidR="00774ED2" w:rsidRPr="00774ED2" w:rsidRDefault="00774ED2" w:rsidP="002D5D88">
      <w:pPr>
        <w:pStyle w:val="requirelevel3"/>
      </w:pPr>
      <w:r w:rsidRPr="00774ED2">
        <w:t>Identification of targeted and encountered Solar system bodies</w:t>
      </w:r>
    </w:p>
    <w:p w14:paraId="0B14BCD8" w14:textId="77777777" w:rsidR="00774ED2" w:rsidRPr="00774ED2" w:rsidRDefault="00774ED2" w:rsidP="002D5D88">
      <w:pPr>
        <w:pStyle w:val="requirelevel3"/>
      </w:pPr>
      <w:r w:rsidRPr="00774ED2">
        <w:t>Identification and use of nuclear heat and power sources</w:t>
      </w:r>
    </w:p>
    <w:p w14:paraId="359D66B6" w14:textId="77777777" w:rsidR="00774ED2" w:rsidRPr="00774ED2" w:rsidRDefault="00774ED2" w:rsidP="002D5D88">
      <w:pPr>
        <w:pStyle w:val="requirelevel3"/>
      </w:pPr>
      <w:r w:rsidRPr="00774ED2">
        <w:t>Identification and use of aerobraking and aerocapture manoeuvres</w:t>
      </w:r>
    </w:p>
    <w:p w14:paraId="727A2F74" w14:textId="77777777" w:rsidR="00774ED2" w:rsidRPr="00774ED2" w:rsidRDefault="00774ED2" w:rsidP="002D5D88">
      <w:pPr>
        <w:pStyle w:val="requirelevel3"/>
      </w:pPr>
      <w:r w:rsidRPr="00774ED2">
        <w:t>Description of entry, descend and landing phases</w:t>
      </w:r>
    </w:p>
    <w:p w14:paraId="547B5F17" w14:textId="77777777" w:rsidR="00774ED2" w:rsidRPr="00774ED2" w:rsidRDefault="00774ED2" w:rsidP="002D5D88">
      <w:pPr>
        <w:pStyle w:val="requirelevel3"/>
      </w:pPr>
      <w:r w:rsidRPr="00774ED2">
        <w:lastRenderedPageBreak/>
        <w:t>Description of intended landing site and expected landing accuracy</w:t>
      </w:r>
    </w:p>
    <w:p w14:paraId="1BFBC934" w14:textId="77777777" w:rsidR="00774ED2" w:rsidRPr="00774ED2" w:rsidRDefault="00774ED2" w:rsidP="002D5D88">
      <w:pPr>
        <w:pStyle w:val="requirelevel3"/>
      </w:pPr>
      <w:r w:rsidRPr="00774ED2">
        <w:t>Intended final disposition of all launched hardware</w:t>
      </w:r>
    </w:p>
    <w:p w14:paraId="25628D2F" w14:textId="77777777" w:rsidR="00774ED2" w:rsidRPr="00774ED2" w:rsidRDefault="00774ED2" w:rsidP="002D5D88">
      <w:pPr>
        <w:pStyle w:val="requirelevel3"/>
      </w:pPr>
      <w:r w:rsidRPr="00774ED2">
        <w:t>Description of international cooperation</w:t>
      </w:r>
    </w:p>
    <w:p w14:paraId="50CF0DE1" w14:textId="77777777" w:rsidR="00774ED2" w:rsidRPr="00774ED2" w:rsidRDefault="00774ED2" w:rsidP="00A67738">
      <w:pPr>
        <w:pStyle w:val="requirelevel2"/>
      </w:pPr>
      <w:r w:rsidRPr="00774ED2">
        <w:t>Planetary protection category</w:t>
      </w:r>
    </w:p>
    <w:p w14:paraId="3254475B" w14:textId="77777777" w:rsidR="00774ED2" w:rsidRPr="00774ED2" w:rsidRDefault="00774ED2" w:rsidP="00A67738">
      <w:pPr>
        <w:pStyle w:val="requirelevel2"/>
      </w:pPr>
      <w:r w:rsidRPr="00774ED2">
        <w:t>Planetary protection management requirements</w:t>
      </w:r>
    </w:p>
    <w:p w14:paraId="664246FF" w14:textId="77777777" w:rsidR="00774ED2" w:rsidRPr="00774ED2" w:rsidRDefault="00774ED2" w:rsidP="00A67738">
      <w:pPr>
        <w:pStyle w:val="requirelevel2"/>
      </w:pPr>
      <w:r w:rsidRPr="00774ED2">
        <w:t>Technical planetary protection requirements</w:t>
      </w:r>
    </w:p>
    <w:p w14:paraId="17AA95C8" w14:textId="77777777" w:rsidR="00774ED2" w:rsidRPr="00774ED2" w:rsidRDefault="00774ED2" w:rsidP="00A67738">
      <w:pPr>
        <w:pStyle w:val="requirelevel2"/>
      </w:pPr>
      <w:r w:rsidRPr="00774ED2">
        <w:t>Planetary protection methods and procedures</w:t>
      </w:r>
    </w:p>
    <w:p w14:paraId="0640D7C7" w14:textId="77777777" w:rsidR="00774ED2" w:rsidRPr="00774ED2" w:rsidRDefault="00774ED2" w:rsidP="00A67738">
      <w:pPr>
        <w:pStyle w:val="requirelevel2"/>
      </w:pPr>
      <w:r w:rsidRPr="00774ED2">
        <w:t>Planetary protection documentation and reviews</w:t>
      </w:r>
    </w:p>
    <w:p w14:paraId="00A290AA" w14:textId="77777777" w:rsidR="00774ED2" w:rsidRPr="00774ED2" w:rsidRDefault="00774ED2" w:rsidP="00A67738">
      <w:pPr>
        <w:pStyle w:val="Annex3"/>
      </w:pPr>
      <w:r w:rsidRPr="00774ED2">
        <w:t>Special remarks</w:t>
      </w:r>
    </w:p>
    <w:p w14:paraId="150E4A10" w14:textId="2E583E4F" w:rsidR="00CA64DC" w:rsidRDefault="00003719" w:rsidP="00D142F0">
      <w:pPr>
        <w:pStyle w:val="requirelevel1"/>
        <w:numPr>
          <w:ilvl w:val="5"/>
          <w:numId w:val="25"/>
        </w:numPr>
      </w:pPr>
      <w:r>
        <w:t xml:space="preserve">The </w:t>
      </w:r>
      <w:r w:rsidR="00774ED2" w:rsidRPr="00774ED2">
        <w:t>Mission description</w:t>
      </w:r>
      <w:r>
        <w:t>,</w:t>
      </w:r>
      <w:r w:rsidR="00774ED2" w:rsidRPr="00774ED2">
        <w:t xml:space="preserve"> </w:t>
      </w:r>
      <w:r w:rsidR="00D142F0">
        <w:t xml:space="preserve">specified in </w:t>
      </w:r>
      <w:r>
        <w:fldChar w:fldCharType="begin"/>
      </w:r>
      <w:r>
        <w:instrText xml:space="preserve"> REF _Ref499651010 \w \h </w:instrText>
      </w:r>
      <w:r>
        <w:fldChar w:fldCharType="separate"/>
      </w:r>
      <w:r w:rsidR="003B78BD">
        <w:t>A.2.1</w:t>
      </w:r>
      <w:r>
        <w:fldChar w:fldCharType="end"/>
      </w:r>
      <w:r>
        <w:fldChar w:fldCharType="begin"/>
      </w:r>
      <w:r>
        <w:instrText xml:space="preserve"> REF _Ref499651020 \n \h </w:instrText>
      </w:r>
      <w:r>
        <w:fldChar w:fldCharType="separate"/>
      </w:r>
      <w:r w:rsidR="003B78BD">
        <w:t>a</w:t>
      </w:r>
      <w:r>
        <w:fldChar w:fldCharType="end"/>
      </w:r>
      <w:r>
        <w:t>.</w:t>
      </w:r>
      <w:r>
        <w:fldChar w:fldCharType="begin"/>
      </w:r>
      <w:r>
        <w:instrText xml:space="preserve"> REF _Ref499651024 \n \h </w:instrText>
      </w:r>
      <w:r>
        <w:fldChar w:fldCharType="separate"/>
      </w:r>
      <w:r w:rsidR="003B78BD">
        <w:t>1</w:t>
      </w:r>
      <w:r>
        <w:fldChar w:fldCharType="end"/>
      </w:r>
      <w:r>
        <w:t>,</w:t>
      </w:r>
      <w:r w:rsidR="00D142F0" w:rsidRPr="00774ED2">
        <w:t xml:space="preserve"> </w:t>
      </w:r>
      <w:r w:rsidR="00774ED2" w:rsidRPr="00774ED2">
        <w:t>may be covered by a reference to another project document.</w:t>
      </w:r>
    </w:p>
    <w:p w14:paraId="603BF764" w14:textId="265FF1D9" w:rsidR="00CA64DC" w:rsidRPr="00CA64DC" w:rsidRDefault="004848E5" w:rsidP="001D0390">
      <w:pPr>
        <w:pStyle w:val="Annex1"/>
        <w:ind w:left="0"/>
      </w:pPr>
      <w:bookmarkStart w:id="111" w:name="_Ref496609206"/>
      <w:r>
        <w:lastRenderedPageBreak/>
        <w:t xml:space="preserve"> </w:t>
      </w:r>
      <w:bookmarkStart w:id="112" w:name="_Toc501548579"/>
      <w:r w:rsidR="00CA64DC" w:rsidRPr="00CA64DC">
        <w:t>(normative)</w:t>
      </w:r>
      <w:r w:rsidR="00CA64DC">
        <w:br/>
      </w:r>
      <w:r w:rsidR="00CA64DC" w:rsidRPr="00CA64DC">
        <w:t>Planetary protection plan - DRD</w:t>
      </w:r>
      <w:bookmarkEnd w:id="111"/>
      <w:bookmarkEnd w:id="112"/>
    </w:p>
    <w:p w14:paraId="778E9E47" w14:textId="77777777" w:rsidR="00CA64DC" w:rsidRPr="00CA64DC" w:rsidRDefault="00CA64DC" w:rsidP="00CA64DC">
      <w:pPr>
        <w:pStyle w:val="Annex2"/>
      </w:pPr>
      <w:r w:rsidRPr="00CA64DC">
        <w:t>B.1 DRD identification</w:t>
      </w:r>
    </w:p>
    <w:p w14:paraId="355AF9A9" w14:textId="77777777" w:rsidR="00CA64DC" w:rsidRPr="00CA64DC" w:rsidRDefault="00CA64DC" w:rsidP="00CA64DC">
      <w:pPr>
        <w:pStyle w:val="Annex3"/>
      </w:pPr>
      <w:r w:rsidRPr="00CA64DC">
        <w:t>Requirement identification and source document</w:t>
      </w:r>
    </w:p>
    <w:p w14:paraId="7E28A993" w14:textId="7AE0F1FB" w:rsidR="00CA64DC" w:rsidRPr="00CA64DC" w:rsidRDefault="00CA64DC" w:rsidP="00CA64DC">
      <w:pPr>
        <w:pStyle w:val="paragraph"/>
      </w:pPr>
      <w:r w:rsidRPr="00CA64DC">
        <w:t xml:space="preserve">This DRD is called from ECSS-U-ST-20 requirement </w:t>
      </w:r>
      <w:r w:rsidR="00EC002F">
        <w:fldChar w:fldCharType="begin"/>
      </w:r>
      <w:r w:rsidR="00EC002F">
        <w:instrText xml:space="preserve"> REF _Ref496609681 \w \h </w:instrText>
      </w:r>
      <w:r w:rsidR="00EC002F">
        <w:fldChar w:fldCharType="separate"/>
      </w:r>
      <w:r w:rsidR="003B78BD">
        <w:t>5.5b</w:t>
      </w:r>
      <w:r w:rsidR="00EC002F">
        <w:fldChar w:fldCharType="end"/>
      </w:r>
      <w:r w:rsidRPr="00CA64DC">
        <w:t>.</w:t>
      </w:r>
    </w:p>
    <w:p w14:paraId="78FE5CCB" w14:textId="77777777" w:rsidR="00CA64DC" w:rsidRPr="00CA64DC" w:rsidRDefault="00CA64DC" w:rsidP="00CA64DC">
      <w:pPr>
        <w:pStyle w:val="Annex3"/>
      </w:pPr>
      <w:r w:rsidRPr="00CA64DC">
        <w:t>Purpose and objective</w:t>
      </w:r>
    </w:p>
    <w:p w14:paraId="513AC344" w14:textId="77777777" w:rsidR="00CA64DC" w:rsidRPr="00CA64DC" w:rsidRDefault="00CA64DC" w:rsidP="00CA64DC">
      <w:pPr>
        <w:pStyle w:val="paragraph"/>
      </w:pPr>
      <w:r w:rsidRPr="00CA64DC">
        <w:t>The planetary protection plan is the primary planning document describing how the project meets the planetary protection requirements. The planetary protection plan contains a consolidated planning for all mission phases involving all actors, including payload providers, launch service provider, and international partners for the applicable system architecture down to sub-system level.</w:t>
      </w:r>
    </w:p>
    <w:p w14:paraId="5661FAB8" w14:textId="77777777" w:rsidR="00CA64DC" w:rsidRPr="00CA64DC" w:rsidRDefault="00CA64DC" w:rsidP="00CA64DC">
      <w:pPr>
        <w:pStyle w:val="Annex2"/>
      </w:pPr>
      <w:r w:rsidRPr="00CA64DC">
        <w:t>Expected response</w:t>
      </w:r>
    </w:p>
    <w:p w14:paraId="07DC37B8" w14:textId="5D2CEF1C" w:rsidR="00CA64DC" w:rsidRPr="00CA64DC" w:rsidRDefault="00965588" w:rsidP="00CA64DC">
      <w:pPr>
        <w:pStyle w:val="Annex3"/>
      </w:pPr>
      <w:bookmarkStart w:id="113" w:name="_Ref499739506"/>
      <w:r>
        <w:t>Scope and</w:t>
      </w:r>
      <w:r w:rsidR="00CA64DC" w:rsidRPr="00CA64DC">
        <w:t xml:space="preserve"> </w:t>
      </w:r>
      <w:r w:rsidR="0081477E" w:rsidRPr="00CA64DC">
        <w:t>c</w:t>
      </w:r>
      <w:r w:rsidR="00CA64DC" w:rsidRPr="00CA64DC">
        <w:t>ontent</w:t>
      </w:r>
      <w:bookmarkEnd w:id="113"/>
    </w:p>
    <w:p w14:paraId="26523D46" w14:textId="05926FC1" w:rsidR="00CA64DC" w:rsidRPr="00CA64DC" w:rsidRDefault="00CA64DC" w:rsidP="00EC002F">
      <w:pPr>
        <w:pStyle w:val="requirelevel1"/>
        <w:numPr>
          <w:ilvl w:val="5"/>
          <w:numId w:val="39"/>
        </w:numPr>
      </w:pPr>
      <w:bookmarkStart w:id="114" w:name="_Ref501548591"/>
      <w:r w:rsidRPr="00CA64DC">
        <w:t>The planetary protection plan shall include the following items:</w:t>
      </w:r>
      <w:bookmarkEnd w:id="114"/>
    </w:p>
    <w:p w14:paraId="3C057F72" w14:textId="1371C22B" w:rsidR="00CA64DC" w:rsidRPr="00CA64DC" w:rsidRDefault="00CA64DC" w:rsidP="00CA64DC">
      <w:pPr>
        <w:pStyle w:val="requirelevel2"/>
      </w:pPr>
      <w:bookmarkStart w:id="115" w:name="_Ref501548589"/>
      <w:r w:rsidRPr="00CA64DC">
        <w:t>Mission description</w:t>
      </w:r>
      <w:r w:rsidR="00FA3101">
        <w:t>.</w:t>
      </w:r>
      <w:bookmarkEnd w:id="115"/>
    </w:p>
    <w:p w14:paraId="39F70A29" w14:textId="6DC525F0" w:rsidR="00CA64DC" w:rsidRPr="00CA64DC" w:rsidRDefault="00CA64DC" w:rsidP="00CA64DC">
      <w:pPr>
        <w:pStyle w:val="requirelevel2"/>
      </w:pPr>
      <w:bookmarkStart w:id="116" w:name="_Ref501548611"/>
      <w:r w:rsidRPr="00CA64DC">
        <w:t>Assessment of the consequences to implement the</w:t>
      </w:r>
      <w:r w:rsidR="00F30806">
        <w:t xml:space="preserve"> </w:t>
      </w:r>
      <w:r w:rsidRPr="00CA64DC">
        <w:t xml:space="preserve">planetary protection requirements </w:t>
      </w:r>
      <w:r w:rsidR="00D21E44">
        <w:t>with respect to</w:t>
      </w:r>
      <w:r w:rsidRPr="00CA64DC">
        <w:t xml:space="preserve"> design, development, schedule and operations</w:t>
      </w:r>
      <w:r w:rsidR="00FA3101">
        <w:t>.</w:t>
      </w:r>
      <w:bookmarkEnd w:id="116"/>
    </w:p>
    <w:p w14:paraId="554DA740" w14:textId="21F1DF1D" w:rsidR="00CA64DC" w:rsidRPr="00CA64DC" w:rsidRDefault="00CA64DC" w:rsidP="00CA64DC">
      <w:pPr>
        <w:pStyle w:val="requirelevel2"/>
      </w:pPr>
      <w:r w:rsidRPr="00CA64DC">
        <w:t>General implementation approach</w:t>
      </w:r>
      <w:r w:rsidR="00FA3101">
        <w:t>:</w:t>
      </w:r>
    </w:p>
    <w:p w14:paraId="1F1632B8" w14:textId="38975DAF" w:rsidR="00CA64DC" w:rsidRPr="00CA64DC" w:rsidRDefault="00CA64DC" w:rsidP="002D5D88">
      <w:pPr>
        <w:pStyle w:val="requirelevel3"/>
      </w:pPr>
      <w:r w:rsidRPr="00CA64DC">
        <w:t>Planetary protection management and organisation</w:t>
      </w:r>
      <w:r w:rsidR="00FA3101">
        <w:t>.</w:t>
      </w:r>
    </w:p>
    <w:p w14:paraId="31A488F9" w14:textId="2CFB1D14" w:rsidR="00CA64DC" w:rsidRPr="00CA64DC" w:rsidRDefault="00CA64DC" w:rsidP="002D5D88">
      <w:pPr>
        <w:pStyle w:val="requirelevel3"/>
      </w:pPr>
      <w:r w:rsidRPr="00CA64DC">
        <w:t>Description of bioburden control approach for all major flight hardware elements, including payload and launch recontamination</w:t>
      </w:r>
      <w:r w:rsidR="00FA3101">
        <w:t>.</w:t>
      </w:r>
    </w:p>
    <w:p w14:paraId="102780EA" w14:textId="7740F9D1" w:rsidR="00CA64DC" w:rsidRPr="00CA64DC" w:rsidRDefault="00CA64DC" w:rsidP="002D5D88">
      <w:pPr>
        <w:pStyle w:val="requirelevel3"/>
      </w:pPr>
      <w:r w:rsidRPr="00CA64DC">
        <w:t>Description of bioburden allocations with identified margins and uncertainties for all major flight hardware elements</w:t>
      </w:r>
      <w:r w:rsidR="00FA3101">
        <w:t>.</w:t>
      </w:r>
    </w:p>
    <w:p w14:paraId="78AC842E" w14:textId="17BEB519" w:rsidR="00236755" w:rsidRDefault="00CA64DC" w:rsidP="002D5D88">
      <w:pPr>
        <w:pStyle w:val="requirelevel3"/>
      </w:pPr>
      <w:r w:rsidRPr="00CA64DC">
        <w:lastRenderedPageBreak/>
        <w:t xml:space="preserve">Description of probability of impact analysis, in accordance with ECSS-U-ST-20 requirements </w:t>
      </w:r>
      <w:r w:rsidR="00F4425C">
        <w:fldChar w:fldCharType="begin"/>
      </w:r>
      <w:r w:rsidR="00F4425C">
        <w:instrText xml:space="preserve"> REF _Ref496604441 \w \h </w:instrText>
      </w:r>
      <w:r w:rsidR="00B42D10">
        <w:instrText xml:space="preserve"> \* MERGEFORMAT </w:instrText>
      </w:r>
      <w:r w:rsidR="00F4425C">
        <w:fldChar w:fldCharType="separate"/>
      </w:r>
      <w:r w:rsidR="003B78BD">
        <w:t>5.2.2a</w:t>
      </w:r>
      <w:r w:rsidR="00F4425C">
        <w:fldChar w:fldCharType="end"/>
      </w:r>
      <w:r w:rsidR="00F4425C">
        <w:t>,</w:t>
      </w:r>
      <w:r w:rsidR="00006B0F">
        <w:t xml:space="preserve"> </w:t>
      </w:r>
      <w:r w:rsidR="00F4425C">
        <w:fldChar w:fldCharType="begin"/>
      </w:r>
      <w:r w:rsidR="00F4425C">
        <w:instrText xml:space="preserve"> REF _Ref496626549 \w \h </w:instrText>
      </w:r>
      <w:r w:rsidR="00B42D10">
        <w:instrText xml:space="preserve"> \* MERGEFORMAT </w:instrText>
      </w:r>
      <w:r w:rsidR="00F4425C">
        <w:fldChar w:fldCharType="separate"/>
      </w:r>
      <w:r w:rsidR="003B78BD">
        <w:t>5.2.2b</w:t>
      </w:r>
      <w:r w:rsidR="00F4425C">
        <w:fldChar w:fldCharType="end"/>
      </w:r>
      <w:r w:rsidR="00F4425C">
        <w:t>,</w:t>
      </w:r>
      <w:r w:rsidR="006227B3">
        <w:t xml:space="preserve"> </w:t>
      </w:r>
      <w:r w:rsidR="00F4425C">
        <w:fldChar w:fldCharType="begin"/>
      </w:r>
      <w:r w:rsidR="00F4425C">
        <w:instrText xml:space="preserve"> REF _Ref496604605 \w \h </w:instrText>
      </w:r>
      <w:r w:rsidR="00B42D10">
        <w:instrText xml:space="preserve"> \* MERGEFORMAT </w:instrText>
      </w:r>
      <w:r w:rsidR="00F4425C">
        <w:fldChar w:fldCharType="separate"/>
      </w:r>
      <w:r w:rsidR="003B78BD">
        <w:t>5.3.2.2d</w:t>
      </w:r>
      <w:r w:rsidR="00F4425C">
        <w:fldChar w:fldCharType="end"/>
      </w:r>
      <w:r w:rsidR="00F4425C">
        <w:t>,</w:t>
      </w:r>
      <w:r w:rsidR="006227B3">
        <w:t xml:space="preserve"> </w:t>
      </w:r>
      <w:r w:rsidR="00F4425C">
        <w:fldChar w:fldCharType="begin"/>
      </w:r>
      <w:r w:rsidR="00F4425C">
        <w:instrText xml:space="preserve"> REF _Ref496627043 \w \h </w:instrText>
      </w:r>
      <w:r w:rsidR="00F4425C">
        <w:fldChar w:fldCharType="separate"/>
      </w:r>
      <w:r w:rsidR="003B78BD">
        <w:t>5.3.2.2e</w:t>
      </w:r>
      <w:r w:rsidR="00F4425C">
        <w:fldChar w:fldCharType="end"/>
      </w:r>
      <w:r w:rsidR="00F30806">
        <w:t xml:space="preserve"> </w:t>
      </w:r>
      <w:r w:rsidRPr="00CA64DC">
        <w:t>including:</w:t>
      </w:r>
      <w:r w:rsidR="0083128E" w:rsidRPr="0083128E">
        <w:t xml:space="preserve"> </w:t>
      </w:r>
    </w:p>
    <w:p w14:paraId="7E62D82A" w14:textId="0B8D4819" w:rsidR="00236755" w:rsidRDefault="0083128E" w:rsidP="00006B0F">
      <w:pPr>
        <w:pStyle w:val="requirelevel4"/>
      </w:pPr>
      <w:r w:rsidRPr="00CA64DC">
        <w:t>Impact analysis for launcher and spacecraft elements against target bodies identified in the</w:t>
      </w:r>
      <w:r w:rsidR="00006B0F">
        <w:t xml:space="preserve"> “</w:t>
      </w:r>
      <w:r w:rsidRPr="00CA64DC">
        <w:t>planetary protection requirements</w:t>
      </w:r>
      <w:r w:rsidR="00006B0F">
        <w:t>”</w:t>
      </w:r>
      <w:r w:rsidRPr="00CA64DC">
        <w:t xml:space="preserve"> document, with analysis supporting the conclusions providing evidence that the selected approach is feasible for the specific mission</w:t>
      </w:r>
      <w:r>
        <w:t xml:space="preserve">; </w:t>
      </w:r>
    </w:p>
    <w:p w14:paraId="56895D49" w14:textId="35F27096" w:rsidR="00B42D10" w:rsidRDefault="0083128E" w:rsidP="00006B0F">
      <w:pPr>
        <w:pStyle w:val="requirelevel4"/>
        <w:numPr>
          <w:ilvl w:val="8"/>
          <w:numId w:val="53"/>
        </w:numPr>
      </w:pPr>
      <w:r w:rsidRPr="00CA64DC">
        <w:t>If probability of impact approach is not possible or selected, break-up</w:t>
      </w:r>
      <w:r w:rsidR="00BA527C">
        <w:t xml:space="preserve">, </w:t>
      </w:r>
      <w:r w:rsidRPr="00CA64DC">
        <w:t>burn-up and general atmospheric entry heating analysis providing evidence that the selected approach is feasible for the specific mission.</w:t>
      </w:r>
    </w:p>
    <w:p w14:paraId="00699313" w14:textId="2508E067" w:rsidR="00CA64DC" w:rsidRPr="00CA64DC" w:rsidRDefault="00CA64DC" w:rsidP="002D5D88">
      <w:pPr>
        <w:pStyle w:val="requirelevel3"/>
      </w:pPr>
      <w:r w:rsidRPr="00CA64DC">
        <w:t xml:space="preserve">Description of probability of contamination analysis, in accordance with ECSS-U-ST-20 requirements </w:t>
      </w:r>
      <w:r w:rsidR="00A2753D">
        <w:fldChar w:fldCharType="begin"/>
      </w:r>
      <w:r w:rsidR="00A2753D">
        <w:instrText xml:space="preserve"> REF _Ref496628273 \w \h </w:instrText>
      </w:r>
      <w:r w:rsidR="00A2753D">
        <w:fldChar w:fldCharType="separate"/>
      </w:r>
      <w:r w:rsidR="003B78BD">
        <w:t>5.2.3a</w:t>
      </w:r>
      <w:r w:rsidR="00A2753D">
        <w:fldChar w:fldCharType="end"/>
      </w:r>
      <w:r w:rsidR="00117B2E">
        <w:t xml:space="preserve"> </w:t>
      </w:r>
      <w:r w:rsidRPr="00CA64DC">
        <w:t xml:space="preserve">and </w:t>
      </w:r>
      <w:r w:rsidR="00067B7D">
        <w:fldChar w:fldCharType="begin"/>
      </w:r>
      <w:r w:rsidR="00067B7D">
        <w:instrText xml:space="preserve"> REF _Ref496627377 \w \h </w:instrText>
      </w:r>
      <w:r w:rsidR="00067B7D">
        <w:fldChar w:fldCharType="separate"/>
      </w:r>
      <w:r w:rsidR="003B78BD">
        <w:t>5.3.3.2a</w:t>
      </w:r>
      <w:r w:rsidR="00067B7D">
        <w:fldChar w:fldCharType="end"/>
      </w:r>
      <w:r w:rsidRPr="00CA64DC">
        <w:t>.</w:t>
      </w:r>
    </w:p>
    <w:p w14:paraId="6D3BEDD5" w14:textId="25A9A31C" w:rsidR="00CA64DC" w:rsidRPr="00CA64DC" w:rsidRDefault="00CA64DC" w:rsidP="002D5D88">
      <w:pPr>
        <w:pStyle w:val="requirelevel3"/>
      </w:pPr>
      <w:r w:rsidRPr="00CA64DC">
        <w:t xml:space="preserve">Description for methods and procedures to be used, in accordance with ECSS-U-ST-20 requirements in clause </w:t>
      </w:r>
      <w:r w:rsidR="00DB54B4">
        <w:fldChar w:fldCharType="begin"/>
      </w:r>
      <w:r w:rsidR="00DB54B4">
        <w:instrText xml:space="preserve"> REF _Ref496629066 \w \h </w:instrText>
      </w:r>
      <w:r w:rsidR="00DB54B4">
        <w:fldChar w:fldCharType="separate"/>
      </w:r>
      <w:r w:rsidR="003B78BD">
        <w:t>5.4</w:t>
      </w:r>
      <w:r w:rsidR="00DB54B4">
        <w:fldChar w:fldCharType="end"/>
      </w:r>
      <w:r w:rsidR="00FA3101">
        <w:t>.</w:t>
      </w:r>
    </w:p>
    <w:p w14:paraId="2F1FEB7C" w14:textId="6CC6E770" w:rsidR="00CA64DC" w:rsidRPr="00CA64DC" w:rsidRDefault="00CA64DC" w:rsidP="002D5D88">
      <w:pPr>
        <w:pStyle w:val="requirelevel3"/>
      </w:pPr>
      <w:r w:rsidRPr="00CA64DC">
        <w:t xml:space="preserve">Description of planned requests for using methods, procedures or values not described in this standard, in accordance with ECSS-U-ST-20 requirements in clause </w:t>
      </w:r>
      <w:r w:rsidR="00DB54B4">
        <w:fldChar w:fldCharType="begin"/>
      </w:r>
      <w:r w:rsidR="00DB54B4">
        <w:instrText xml:space="preserve"> REF _Ref496629152 \w \h </w:instrText>
      </w:r>
      <w:r w:rsidR="00DB54B4">
        <w:fldChar w:fldCharType="separate"/>
      </w:r>
      <w:r w:rsidR="003B78BD">
        <w:t>5.7</w:t>
      </w:r>
      <w:r w:rsidR="00DB54B4">
        <w:fldChar w:fldCharType="end"/>
      </w:r>
      <w:r w:rsidRPr="00CA64DC">
        <w:t>.</w:t>
      </w:r>
    </w:p>
    <w:p w14:paraId="7699B382" w14:textId="6B4FBB07" w:rsidR="00CA64DC" w:rsidRPr="00CA64DC" w:rsidRDefault="00CA64DC" w:rsidP="00CA64DC">
      <w:pPr>
        <w:pStyle w:val="requirelevel2"/>
      </w:pPr>
      <w:r w:rsidRPr="00CA64DC">
        <w:t xml:space="preserve">Planetary protection documentation and reviews, in accordance with ECSS-U-ST-20 requirements in clauses </w:t>
      </w:r>
      <w:r w:rsidR="00DB54B4">
        <w:fldChar w:fldCharType="begin"/>
      </w:r>
      <w:r w:rsidR="00DB54B4">
        <w:instrText xml:space="preserve"> REF _Ref496629167 \w \h </w:instrText>
      </w:r>
      <w:r w:rsidR="00DB54B4">
        <w:fldChar w:fldCharType="separate"/>
      </w:r>
      <w:r w:rsidR="003B78BD">
        <w:t>5.5</w:t>
      </w:r>
      <w:r w:rsidR="00DB54B4">
        <w:fldChar w:fldCharType="end"/>
      </w:r>
      <w:r w:rsidRPr="00CA64DC">
        <w:t xml:space="preserve"> and </w:t>
      </w:r>
      <w:r w:rsidR="00DB54B4">
        <w:fldChar w:fldCharType="begin"/>
      </w:r>
      <w:r w:rsidR="00DB54B4">
        <w:instrText xml:space="preserve"> REF _Ref496629174 \w \h </w:instrText>
      </w:r>
      <w:r w:rsidR="00DB54B4">
        <w:fldChar w:fldCharType="separate"/>
      </w:r>
      <w:r w:rsidR="003B78BD">
        <w:t>5.6</w:t>
      </w:r>
      <w:r w:rsidR="00DB54B4">
        <w:fldChar w:fldCharType="end"/>
      </w:r>
      <w:r w:rsidR="00FA3101">
        <w:t>.</w:t>
      </w:r>
    </w:p>
    <w:p w14:paraId="01887CAA" w14:textId="669D028B" w:rsidR="00CA64DC" w:rsidRPr="00CA64DC" w:rsidRDefault="00CA64DC" w:rsidP="00CA64DC">
      <w:pPr>
        <w:pStyle w:val="requirelevel2"/>
      </w:pPr>
      <w:r w:rsidRPr="00CA64DC">
        <w:t>Identify planetary protection activities and events in the project schedule</w:t>
      </w:r>
      <w:r w:rsidR="00FA3101">
        <w:t>.</w:t>
      </w:r>
    </w:p>
    <w:p w14:paraId="6C2331BD" w14:textId="5DC096F9" w:rsidR="00CA64DC" w:rsidRPr="00CA64DC" w:rsidRDefault="00CA64DC" w:rsidP="00CA64DC">
      <w:pPr>
        <w:pStyle w:val="requirelevel2"/>
      </w:pPr>
      <w:bookmarkStart w:id="117" w:name="_Ref501548620"/>
      <w:r w:rsidRPr="00CA64DC">
        <w:t>Compliance matrix against the</w:t>
      </w:r>
      <w:r w:rsidR="00F30806">
        <w:t xml:space="preserve"> </w:t>
      </w:r>
      <w:r w:rsidRPr="00CA64DC">
        <w:t>planetary protection requirements</w:t>
      </w:r>
      <w:r w:rsidR="00FA3101">
        <w:t>.</w:t>
      </w:r>
      <w:bookmarkEnd w:id="117"/>
    </w:p>
    <w:p w14:paraId="1D381168" w14:textId="20402D66" w:rsidR="00CA64DC" w:rsidRPr="00CA64DC" w:rsidRDefault="00CA64DC" w:rsidP="00CA64DC">
      <w:pPr>
        <w:pStyle w:val="requirelevel2"/>
      </w:pPr>
      <w:r w:rsidRPr="00CA64DC">
        <w:t>Analysis and conclusions of consequences for planned non-conformances or waivers</w:t>
      </w:r>
      <w:r w:rsidR="00FA3101">
        <w:t>.</w:t>
      </w:r>
    </w:p>
    <w:p w14:paraId="0B007776" w14:textId="2372DDEE" w:rsidR="00CA64DC" w:rsidRDefault="00CA64DC" w:rsidP="00CA64DC">
      <w:pPr>
        <w:pStyle w:val="requirelevel2"/>
      </w:pPr>
      <w:bookmarkStart w:id="118" w:name="_Ref501548626"/>
      <w:r w:rsidRPr="00CA64DC">
        <w:t>Verification matrix against the</w:t>
      </w:r>
      <w:r w:rsidR="00F30806">
        <w:t xml:space="preserve"> </w:t>
      </w:r>
      <w:r w:rsidRPr="00CA64DC">
        <w:t>planetary protection requirements</w:t>
      </w:r>
      <w:r w:rsidR="00FA3101">
        <w:t>.</w:t>
      </w:r>
      <w:bookmarkEnd w:id="118"/>
    </w:p>
    <w:p w14:paraId="2BF39195" w14:textId="77777777" w:rsidR="00CA64DC" w:rsidRPr="00CA64DC" w:rsidRDefault="00CA64DC" w:rsidP="00CA64DC">
      <w:pPr>
        <w:pStyle w:val="Annex3"/>
      </w:pPr>
      <w:r w:rsidRPr="00CA64DC">
        <w:t>Special remarks</w:t>
      </w:r>
    </w:p>
    <w:p w14:paraId="3A24BEF2" w14:textId="3C75296A" w:rsidR="00CA64DC" w:rsidRPr="00CA64DC" w:rsidRDefault="00DB0336" w:rsidP="00DB0336">
      <w:pPr>
        <w:pStyle w:val="requirelevel1"/>
        <w:numPr>
          <w:ilvl w:val="5"/>
          <w:numId w:val="51"/>
        </w:numPr>
      </w:pPr>
      <w:r>
        <w:t xml:space="preserve">The </w:t>
      </w:r>
      <w:r w:rsidR="0027639D">
        <w:t>Mission</w:t>
      </w:r>
      <w:r>
        <w:t xml:space="preserve"> description, as per </w:t>
      </w:r>
      <w:r>
        <w:fldChar w:fldCharType="begin"/>
      </w:r>
      <w:r>
        <w:instrText xml:space="preserve"> REF _Ref499739506 \w \h </w:instrText>
      </w:r>
      <w:r>
        <w:fldChar w:fldCharType="separate"/>
      </w:r>
      <w:r w:rsidR="003B78BD">
        <w:t>B.2.1</w:t>
      </w:r>
      <w:r>
        <w:fldChar w:fldCharType="end"/>
      </w:r>
      <w:r w:rsidR="003B78BD">
        <w:fldChar w:fldCharType="begin"/>
      </w:r>
      <w:r w:rsidR="003B78BD">
        <w:instrText xml:space="preserve"> REF _Ref501548591 \n \h </w:instrText>
      </w:r>
      <w:r w:rsidR="003B78BD">
        <w:fldChar w:fldCharType="separate"/>
      </w:r>
      <w:r w:rsidR="003B78BD">
        <w:t>a</w:t>
      </w:r>
      <w:r w:rsidR="003B78BD">
        <w:fldChar w:fldCharType="end"/>
      </w:r>
      <w:r w:rsidR="003B78BD">
        <w:t>.</w:t>
      </w:r>
      <w:r w:rsidR="003B78BD">
        <w:fldChar w:fldCharType="begin"/>
      </w:r>
      <w:r w:rsidR="003B78BD">
        <w:instrText xml:space="preserve"> REF _Ref501548589 \n \h </w:instrText>
      </w:r>
      <w:r w:rsidR="003B78BD">
        <w:fldChar w:fldCharType="separate"/>
      </w:r>
      <w:r w:rsidR="003B78BD">
        <w:t>1</w:t>
      </w:r>
      <w:r w:rsidR="003B78BD">
        <w:fldChar w:fldCharType="end"/>
      </w:r>
      <w:r w:rsidR="003B78BD">
        <w:t xml:space="preserve">. </w:t>
      </w:r>
      <w:r w:rsidR="00CA64DC" w:rsidRPr="00CA64DC">
        <w:t>may be covered by a reference to another project document.</w:t>
      </w:r>
    </w:p>
    <w:p w14:paraId="2EBE1E23" w14:textId="7614D1EF" w:rsidR="00CA64DC" w:rsidRPr="00CA64DC" w:rsidRDefault="00DB0336" w:rsidP="00CA64DC">
      <w:pPr>
        <w:pStyle w:val="requirelevel1"/>
      </w:pPr>
      <w:r>
        <w:t xml:space="preserve">The Assessment of the consequences, as per </w:t>
      </w:r>
      <w:r>
        <w:fldChar w:fldCharType="begin"/>
      </w:r>
      <w:r>
        <w:instrText xml:space="preserve"> REF _Ref499739506 \w \h </w:instrText>
      </w:r>
      <w:r>
        <w:fldChar w:fldCharType="separate"/>
      </w:r>
      <w:r w:rsidR="003B78BD">
        <w:t>B.2.1</w:t>
      </w:r>
      <w:r>
        <w:fldChar w:fldCharType="end"/>
      </w:r>
      <w:r w:rsidR="003B78BD">
        <w:fldChar w:fldCharType="begin"/>
      </w:r>
      <w:r w:rsidR="003B78BD">
        <w:instrText xml:space="preserve"> REF _Ref501548591 \n \h </w:instrText>
      </w:r>
      <w:r w:rsidR="003B78BD">
        <w:fldChar w:fldCharType="separate"/>
      </w:r>
      <w:r w:rsidR="003B78BD">
        <w:t>a</w:t>
      </w:r>
      <w:r w:rsidR="003B78BD">
        <w:fldChar w:fldCharType="end"/>
      </w:r>
      <w:r w:rsidR="003B78BD">
        <w:t>.</w:t>
      </w:r>
      <w:r w:rsidR="003B78BD">
        <w:fldChar w:fldCharType="begin"/>
      </w:r>
      <w:r w:rsidR="003B78BD">
        <w:instrText xml:space="preserve"> REF _Ref501548611 \n \h </w:instrText>
      </w:r>
      <w:r w:rsidR="003B78BD">
        <w:fldChar w:fldCharType="separate"/>
      </w:r>
      <w:r w:rsidR="003B78BD">
        <w:t>2</w:t>
      </w:r>
      <w:r w:rsidR="003B78BD">
        <w:fldChar w:fldCharType="end"/>
      </w:r>
      <w:r w:rsidR="003B78BD">
        <w:t>.</w:t>
      </w:r>
      <w:r w:rsidR="00CA64DC" w:rsidRPr="00CA64DC">
        <w:t xml:space="preserve"> may summarize the consequences with references to other project documentation for detailed descriptions.</w:t>
      </w:r>
    </w:p>
    <w:p w14:paraId="4E96DE7C" w14:textId="0C7442FE" w:rsidR="00CA64DC" w:rsidRDefault="00DB0336" w:rsidP="00CA64DC">
      <w:pPr>
        <w:pStyle w:val="requirelevel1"/>
      </w:pPr>
      <w:r>
        <w:t xml:space="preserve">The compliance matrix, as per </w:t>
      </w:r>
      <w:r>
        <w:fldChar w:fldCharType="begin"/>
      </w:r>
      <w:r>
        <w:instrText xml:space="preserve"> REF _Ref499739506 \w \h </w:instrText>
      </w:r>
      <w:r>
        <w:fldChar w:fldCharType="separate"/>
      </w:r>
      <w:r w:rsidR="003B78BD">
        <w:t>B.2.1</w:t>
      </w:r>
      <w:r>
        <w:fldChar w:fldCharType="end"/>
      </w:r>
      <w:r w:rsidR="003B78BD">
        <w:fldChar w:fldCharType="begin"/>
      </w:r>
      <w:r w:rsidR="003B78BD">
        <w:instrText xml:space="preserve"> REF _Ref501548591 \n \h </w:instrText>
      </w:r>
      <w:r w:rsidR="003B78BD">
        <w:fldChar w:fldCharType="separate"/>
      </w:r>
      <w:r w:rsidR="003B78BD">
        <w:t>a</w:t>
      </w:r>
      <w:r w:rsidR="003B78BD">
        <w:fldChar w:fldCharType="end"/>
      </w:r>
      <w:r w:rsidR="003B78BD">
        <w:t>.</w:t>
      </w:r>
      <w:r w:rsidR="003B78BD">
        <w:fldChar w:fldCharType="begin"/>
      </w:r>
      <w:r w:rsidR="003B78BD">
        <w:instrText xml:space="preserve"> REF _Ref501548620 \n \h </w:instrText>
      </w:r>
      <w:r w:rsidR="003B78BD">
        <w:fldChar w:fldCharType="separate"/>
      </w:r>
      <w:r w:rsidR="003B78BD">
        <w:t>6</w:t>
      </w:r>
      <w:r w:rsidR="003B78BD">
        <w:fldChar w:fldCharType="end"/>
      </w:r>
      <w:r w:rsidR="003B78BD">
        <w:t>.</w:t>
      </w:r>
      <w:r w:rsidR="00CA64DC" w:rsidRPr="00CA64DC">
        <w:t xml:space="preserve"> may be included in a project level compliance and verification matrix.</w:t>
      </w:r>
    </w:p>
    <w:p w14:paraId="6928DC34" w14:textId="5FD05D72" w:rsidR="00DB0336" w:rsidRDefault="00DB0336" w:rsidP="00CA64DC">
      <w:pPr>
        <w:pStyle w:val="requirelevel1"/>
      </w:pPr>
      <w:r>
        <w:t xml:space="preserve">The Verification matrix as per </w:t>
      </w:r>
      <w:r>
        <w:fldChar w:fldCharType="begin"/>
      </w:r>
      <w:r>
        <w:instrText xml:space="preserve"> REF _Ref499739506 \w \h </w:instrText>
      </w:r>
      <w:r>
        <w:fldChar w:fldCharType="separate"/>
      </w:r>
      <w:r w:rsidR="003B78BD">
        <w:t>B.2.1</w:t>
      </w:r>
      <w:r>
        <w:fldChar w:fldCharType="end"/>
      </w:r>
      <w:r w:rsidR="003B78BD">
        <w:fldChar w:fldCharType="begin"/>
      </w:r>
      <w:r w:rsidR="003B78BD">
        <w:instrText xml:space="preserve"> REF _Ref501548591 \n \h </w:instrText>
      </w:r>
      <w:r w:rsidR="003B78BD">
        <w:fldChar w:fldCharType="separate"/>
      </w:r>
      <w:r w:rsidR="003B78BD">
        <w:t>a</w:t>
      </w:r>
      <w:r w:rsidR="003B78BD">
        <w:fldChar w:fldCharType="end"/>
      </w:r>
      <w:r w:rsidR="003B78BD">
        <w:t>.</w:t>
      </w:r>
      <w:r w:rsidR="003B78BD">
        <w:fldChar w:fldCharType="begin"/>
      </w:r>
      <w:r w:rsidR="003B78BD">
        <w:instrText xml:space="preserve"> REF _Ref501548626 \n \h </w:instrText>
      </w:r>
      <w:r w:rsidR="003B78BD">
        <w:fldChar w:fldCharType="separate"/>
      </w:r>
      <w:r w:rsidR="003B78BD">
        <w:t>8</w:t>
      </w:r>
      <w:r w:rsidR="003B78BD">
        <w:fldChar w:fldCharType="end"/>
      </w:r>
      <w:r w:rsidR="003B78BD">
        <w:t>.</w:t>
      </w:r>
      <w:r w:rsidRPr="00CA64DC">
        <w:t xml:space="preserve"> may be included in a project level compliance and verification matrix.</w:t>
      </w:r>
    </w:p>
    <w:p w14:paraId="588A3729" w14:textId="77777777" w:rsidR="00FB4623" w:rsidRDefault="00FB4623" w:rsidP="0007676F">
      <w:pPr>
        <w:pStyle w:val="Annex1"/>
        <w:ind w:left="0"/>
      </w:pPr>
      <w:r>
        <w:lastRenderedPageBreak/>
        <w:t xml:space="preserve"> </w:t>
      </w:r>
      <w:bookmarkStart w:id="119" w:name="_Ref496609218"/>
      <w:bookmarkStart w:id="120" w:name="_Toc501548580"/>
      <w:r>
        <w:t>(normative)</w:t>
      </w:r>
      <w:r>
        <w:br/>
      </w:r>
      <w:r w:rsidRPr="00FB4623">
        <w:t>Planetary protection implementation plan - DRD</w:t>
      </w:r>
      <w:bookmarkEnd w:id="119"/>
      <w:bookmarkEnd w:id="120"/>
    </w:p>
    <w:p w14:paraId="49730D97" w14:textId="77777777" w:rsidR="00FB4623" w:rsidRDefault="00FB4623" w:rsidP="00FB4623">
      <w:pPr>
        <w:pStyle w:val="Annex2"/>
      </w:pPr>
      <w:r>
        <w:t>DRD identification</w:t>
      </w:r>
    </w:p>
    <w:p w14:paraId="5DDD30B2" w14:textId="77777777" w:rsidR="00FB4623" w:rsidRDefault="00FB4623" w:rsidP="00FB4623">
      <w:pPr>
        <w:pStyle w:val="Annex3"/>
      </w:pPr>
      <w:r>
        <w:t>Requirement identification and source document</w:t>
      </w:r>
    </w:p>
    <w:p w14:paraId="09A20A83" w14:textId="5FBBDF64" w:rsidR="00FB4623" w:rsidRDefault="00FB4623" w:rsidP="00FB4623">
      <w:pPr>
        <w:pStyle w:val="paragraph"/>
      </w:pPr>
      <w:r>
        <w:t xml:space="preserve">This DRD is called from ECSS-U-ST-20 requirement </w:t>
      </w:r>
      <w:r w:rsidR="00F4425C">
        <w:fldChar w:fldCharType="begin"/>
      </w:r>
      <w:r w:rsidR="00F4425C">
        <w:instrText xml:space="preserve"> REF _Ref496609681 \w \h </w:instrText>
      </w:r>
      <w:r w:rsidR="00F4425C">
        <w:fldChar w:fldCharType="separate"/>
      </w:r>
      <w:r w:rsidR="003B78BD">
        <w:t>5.5b</w:t>
      </w:r>
      <w:r w:rsidR="00F4425C">
        <w:fldChar w:fldCharType="end"/>
      </w:r>
      <w:r>
        <w:t>.</w:t>
      </w:r>
    </w:p>
    <w:p w14:paraId="287A0202" w14:textId="77777777" w:rsidR="00FB4623" w:rsidRDefault="00FB4623" w:rsidP="00FB4623">
      <w:pPr>
        <w:pStyle w:val="Annex3"/>
      </w:pPr>
      <w:r>
        <w:t>Purpose and objective</w:t>
      </w:r>
    </w:p>
    <w:p w14:paraId="6BABC5F7" w14:textId="77777777" w:rsidR="00FB4623" w:rsidRDefault="00FB4623" w:rsidP="00FB4623">
      <w:pPr>
        <w:pStyle w:val="paragraph"/>
      </w:pPr>
      <w:r>
        <w:t>The purpose of the planetary protection implementation plan is to provide all relevant information about the detailed implementation (e.g. analysis, procedures and activities) of the planetary protection requirements in line with the planetary protection plan.</w:t>
      </w:r>
    </w:p>
    <w:p w14:paraId="37D67A42" w14:textId="4575F9B0" w:rsidR="00FB4623" w:rsidRDefault="00FB4623" w:rsidP="00FB4623">
      <w:pPr>
        <w:pStyle w:val="Annex2"/>
      </w:pPr>
      <w:r>
        <w:t>Expected response</w:t>
      </w:r>
    </w:p>
    <w:p w14:paraId="3A1D149D" w14:textId="77777777" w:rsidR="00FB4623" w:rsidRDefault="0007676F" w:rsidP="009C4CF8">
      <w:pPr>
        <w:pStyle w:val="Annex3"/>
      </w:pPr>
      <w:r>
        <w:t>Scope and c</w:t>
      </w:r>
      <w:r w:rsidR="00FB4623">
        <w:t>ontent</w:t>
      </w:r>
    </w:p>
    <w:p w14:paraId="08AC8E53" w14:textId="77777777" w:rsidR="00FB4623" w:rsidRDefault="00FB4623" w:rsidP="0007676F">
      <w:pPr>
        <w:pStyle w:val="requirelevel1"/>
        <w:numPr>
          <w:ilvl w:val="5"/>
          <w:numId w:val="31"/>
        </w:numPr>
      </w:pPr>
      <w:r>
        <w:t>The planetary protection implementation plan shall include the following items:</w:t>
      </w:r>
    </w:p>
    <w:p w14:paraId="5EDCBDF9" w14:textId="77777777" w:rsidR="00FB4623" w:rsidRDefault="00FB4623" w:rsidP="009C4CF8">
      <w:pPr>
        <w:pStyle w:val="requirelevel2"/>
      </w:pPr>
      <w:r>
        <w:t>Flight system description</w:t>
      </w:r>
    </w:p>
    <w:p w14:paraId="5570DFA9" w14:textId="77777777" w:rsidR="00FB4623" w:rsidRDefault="00FB4623" w:rsidP="002D5D88">
      <w:pPr>
        <w:pStyle w:val="requirelevel3"/>
      </w:pPr>
      <w:r>
        <w:t>Hardware description</w:t>
      </w:r>
    </w:p>
    <w:p w14:paraId="664126F1" w14:textId="0EB3FF9A" w:rsidR="00FB4623" w:rsidRDefault="00FB4623" w:rsidP="002D5D88">
      <w:pPr>
        <w:pStyle w:val="requirelevel4"/>
      </w:pPr>
      <w:r>
        <w:t>System and sub-system description, including payload</w:t>
      </w:r>
    </w:p>
    <w:p w14:paraId="6C7FCF81" w14:textId="412CEBB1" w:rsidR="00FB4623" w:rsidRDefault="00FB4623" w:rsidP="002D5D88">
      <w:pPr>
        <w:pStyle w:val="requirelevel4"/>
      </w:pPr>
      <w:r>
        <w:t>Planetary protection description vs. subsystem names</w:t>
      </w:r>
    </w:p>
    <w:p w14:paraId="7E486D8A" w14:textId="77777777" w:rsidR="00FB4623" w:rsidRDefault="00FB4623" w:rsidP="002D5D88">
      <w:pPr>
        <w:pStyle w:val="requirelevel3"/>
      </w:pPr>
      <w:r>
        <w:t>Criteria for exposed surfaces and planetary protection accountable volumes</w:t>
      </w:r>
    </w:p>
    <w:p w14:paraId="0273D2CB" w14:textId="77777777" w:rsidR="00F56EA7" w:rsidRDefault="00FB4623" w:rsidP="002D5D88">
      <w:pPr>
        <w:pStyle w:val="requirelevel3"/>
      </w:pPr>
      <w:r>
        <w:t>Mission planetary protection issues as they are intended to be implemented, accounting for the following data:</w:t>
      </w:r>
      <w:r w:rsidR="0008099D">
        <w:t xml:space="preserve"> </w:t>
      </w:r>
    </w:p>
    <w:p w14:paraId="50E77FCF" w14:textId="14D59E54" w:rsidR="00F56EA7" w:rsidRDefault="00FB4623" w:rsidP="00F56EA7">
      <w:pPr>
        <w:pStyle w:val="requirelevel4"/>
      </w:pPr>
      <w:r>
        <w:t xml:space="preserve">Probability of impact analysis, in accordance with ECSS-U-ST-20 requirements </w:t>
      </w:r>
      <w:r w:rsidR="00067B7D">
        <w:fldChar w:fldCharType="begin"/>
      </w:r>
      <w:r w:rsidR="00067B7D">
        <w:instrText xml:space="preserve"> REF _Ref496604441 \w \h </w:instrText>
      </w:r>
      <w:r w:rsidR="00067B7D">
        <w:fldChar w:fldCharType="separate"/>
      </w:r>
      <w:r w:rsidR="003B78BD">
        <w:t>5.2.2a</w:t>
      </w:r>
      <w:r w:rsidR="00067B7D">
        <w:fldChar w:fldCharType="end"/>
      </w:r>
      <w:r w:rsidR="00067B7D">
        <w:t>,</w:t>
      </w:r>
      <w:r w:rsidR="00E43773">
        <w:t xml:space="preserve"> </w:t>
      </w:r>
      <w:r w:rsidR="00067B7D">
        <w:fldChar w:fldCharType="begin"/>
      </w:r>
      <w:r w:rsidR="00067B7D">
        <w:instrText xml:space="preserve"> REF _Ref496626549 \w \h </w:instrText>
      </w:r>
      <w:r w:rsidR="00067B7D">
        <w:fldChar w:fldCharType="separate"/>
      </w:r>
      <w:r w:rsidR="003B78BD">
        <w:t>5.2.2b</w:t>
      </w:r>
      <w:r w:rsidR="00067B7D">
        <w:fldChar w:fldCharType="end"/>
      </w:r>
      <w:r w:rsidR="00067B7D">
        <w:t>,</w:t>
      </w:r>
      <w:r w:rsidR="00E43773">
        <w:t xml:space="preserve"> </w:t>
      </w:r>
      <w:r w:rsidR="00067B7D">
        <w:fldChar w:fldCharType="begin"/>
      </w:r>
      <w:r w:rsidR="00067B7D">
        <w:instrText xml:space="preserve"> REF _Ref496604605 \w \h </w:instrText>
      </w:r>
      <w:r w:rsidR="00067B7D">
        <w:fldChar w:fldCharType="separate"/>
      </w:r>
      <w:r w:rsidR="003B78BD">
        <w:t>5.3.2.2d</w:t>
      </w:r>
      <w:r w:rsidR="00067B7D">
        <w:fldChar w:fldCharType="end"/>
      </w:r>
      <w:r w:rsidR="00067B7D">
        <w:t>,</w:t>
      </w:r>
      <w:r w:rsidR="00E43773">
        <w:t xml:space="preserve"> </w:t>
      </w:r>
      <w:r w:rsidR="00067B7D">
        <w:fldChar w:fldCharType="begin"/>
      </w:r>
      <w:r w:rsidR="00067B7D">
        <w:instrText xml:space="preserve"> REF _Ref496627043 \w \h </w:instrText>
      </w:r>
      <w:r w:rsidR="00067B7D">
        <w:fldChar w:fldCharType="separate"/>
      </w:r>
      <w:r w:rsidR="003B78BD">
        <w:t>5.3.2.2e</w:t>
      </w:r>
      <w:r w:rsidR="00067B7D">
        <w:fldChar w:fldCharType="end"/>
      </w:r>
      <w:r w:rsidR="0008099D">
        <w:t xml:space="preserve">; </w:t>
      </w:r>
    </w:p>
    <w:p w14:paraId="5D905BEA" w14:textId="668B9B67" w:rsidR="00F56EA7" w:rsidRDefault="00FB4623" w:rsidP="00F56EA7">
      <w:pPr>
        <w:pStyle w:val="requirelevel4"/>
      </w:pPr>
      <w:r>
        <w:lastRenderedPageBreak/>
        <w:t xml:space="preserve">Probability of contamination analysis in accordance with ECSS-U-ST-20 requirements </w:t>
      </w:r>
      <w:r w:rsidR="00A2753D">
        <w:fldChar w:fldCharType="begin"/>
      </w:r>
      <w:r w:rsidR="00A2753D">
        <w:instrText xml:space="preserve"> REF _Ref496628273 \w \h </w:instrText>
      </w:r>
      <w:r w:rsidR="00A2753D">
        <w:fldChar w:fldCharType="separate"/>
      </w:r>
      <w:r w:rsidR="003B78BD">
        <w:t>5.2.3a</w:t>
      </w:r>
      <w:r w:rsidR="00A2753D">
        <w:fldChar w:fldCharType="end"/>
      </w:r>
      <w:r>
        <w:t xml:space="preserve">, </w:t>
      </w:r>
      <w:r w:rsidR="00067B7D">
        <w:fldChar w:fldCharType="begin"/>
      </w:r>
      <w:r w:rsidR="00067B7D">
        <w:instrText xml:space="preserve"> REF _Ref496627377 \w \h </w:instrText>
      </w:r>
      <w:r w:rsidR="00067B7D">
        <w:fldChar w:fldCharType="separate"/>
      </w:r>
      <w:r w:rsidR="003B78BD">
        <w:t>5.3.3.2a</w:t>
      </w:r>
      <w:r w:rsidR="00067B7D">
        <w:fldChar w:fldCharType="end"/>
      </w:r>
      <w:r w:rsidR="0008099D">
        <w:t>;</w:t>
      </w:r>
    </w:p>
    <w:p w14:paraId="40AB6C89" w14:textId="1619602F" w:rsidR="00F56EA7" w:rsidRDefault="00FB4623" w:rsidP="00F56EA7">
      <w:pPr>
        <w:pStyle w:val="requirelevel4"/>
      </w:pPr>
      <w:r>
        <w:t xml:space="preserve">Spacecraft induced special regions, in accordance with ECSS-U-ST-20 requirement </w:t>
      </w:r>
      <w:r w:rsidR="00DB54B4">
        <w:fldChar w:fldCharType="begin"/>
      </w:r>
      <w:r w:rsidR="00DB54B4">
        <w:instrText xml:space="preserve"> REF _Ref496629214 \w \h </w:instrText>
      </w:r>
      <w:r w:rsidR="00DB54B4">
        <w:fldChar w:fldCharType="separate"/>
      </w:r>
      <w:r w:rsidR="003B78BD">
        <w:t>5.3.2.3.2c</w:t>
      </w:r>
      <w:r w:rsidR="00DB54B4">
        <w:fldChar w:fldCharType="end"/>
      </w:r>
      <w:r w:rsidR="0008099D">
        <w:t xml:space="preserve">; </w:t>
      </w:r>
    </w:p>
    <w:p w14:paraId="61E5517A" w14:textId="77777777" w:rsidR="00F56EA7" w:rsidRDefault="00FB4623" w:rsidP="00F56EA7">
      <w:pPr>
        <w:pStyle w:val="requirelevel4"/>
      </w:pPr>
      <w:r>
        <w:t>Landing site selection</w:t>
      </w:r>
      <w:r w:rsidR="0008099D">
        <w:t xml:space="preserve">; </w:t>
      </w:r>
    </w:p>
    <w:p w14:paraId="3B9F33B4" w14:textId="2167BD8F" w:rsidR="00FB4623" w:rsidRDefault="00FB4623" w:rsidP="00F56EA7">
      <w:pPr>
        <w:pStyle w:val="requirelevel4"/>
      </w:pPr>
      <w:r>
        <w:t xml:space="preserve">Draft organic material inventory in accordance with ECSS-U-ST-20 requirements </w:t>
      </w:r>
      <w:r w:rsidR="00DB54B4">
        <w:fldChar w:fldCharType="begin"/>
      </w:r>
      <w:r w:rsidR="00DB54B4">
        <w:instrText xml:space="preserve"> REF _Ref496612405 \w \h </w:instrText>
      </w:r>
      <w:r w:rsidR="00DB54B4">
        <w:fldChar w:fldCharType="separate"/>
      </w:r>
      <w:r w:rsidR="003B78BD">
        <w:t>5.3.1a</w:t>
      </w:r>
      <w:r w:rsidR="00DB54B4">
        <w:fldChar w:fldCharType="end"/>
      </w:r>
      <w:r>
        <w:t>,</w:t>
      </w:r>
      <w:r w:rsidR="00F30806">
        <w:t xml:space="preserve"> </w:t>
      </w:r>
      <w:r w:rsidR="00DB54B4">
        <w:fldChar w:fldCharType="begin"/>
      </w:r>
      <w:r w:rsidR="00DB54B4">
        <w:instrText xml:space="preserve"> REF _Ref496629253 \w \h </w:instrText>
      </w:r>
      <w:r w:rsidR="00DB54B4">
        <w:fldChar w:fldCharType="separate"/>
      </w:r>
      <w:r w:rsidR="003B78BD">
        <w:t>5.3.2.2a</w:t>
      </w:r>
      <w:r w:rsidR="00DB54B4">
        <w:fldChar w:fldCharType="end"/>
      </w:r>
      <w:r>
        <w:t>.</w:t>
      </w:r>
    </w:p>
    <w:p w14:paraId="658F61DF" w14:textId="77777777" w:rsidR="00FB4623" w:rsidRDefault="00FB4623" w:rsidP="009C4CF8">
      <w:pPr>
        <w:pStyle w:val="requirelevel2"/>
      </w:pPr>
      <w:r>
        <w:t>Description of Facilities</w:t>
      </w:r>
    </w:p>
    <w:p w14:paraId="3D56673A" w14:textId="77777777" w:rsidR="0031066E" w:rsidRDefault="00FB4623" w:rsidP="002D5D88">
      <w:pPr>
        <w:pStyle w:val="requirelevel3"/>
      </w:pPr>
      <w:r>
        <w:t>Formal system</w:t>
      </w:r>
      <w:r w:rsidR="0008099D">
        <w:t xml:space="preserve"> including </w:t>
      </w:r>
    </w:p>
    <w:p w14:paraId="3AA86143" w14:textId="77777777" w:rsidR="0031066E" w:rsidRDefault="0031066E" w:rsidP="0031066E">
      <w:pPr>
        <w:pStyle w:val="requirelevel4"/>
      </w:pPr>
      <w:r>
        <w:t>R</w:t>
      </w:r>
      <w:r w:rsidR="0008099D">
        <w:t>isk assessment</w:t>
      </w:r>
      <w:r w:rsidR="00FB2CA4">
        <w:t>;</w:t>
      </w:r>
    </w:p>
    <w:p w14:paraId="3BB0EF9A" w14:textId="6E716E30" w:rsidR="0031066E" w:rsidRDefault="0031066E" w:rsidP="0031066E">
      <w:pPr>
        <w:pStyle w:val="requirelevel4"/>
      </w:pPr>
      <w:r>
        <w:t>A</w:t>
      </w:r>
      <w:r w:rsidR="0008099D">
        <w:t>ler</w:t>
      </w:r>
      <w:r w:rsidR="00FB2CA4">
        <w:t>t</w:t>
      </w:r>
      <w:r w:rsidR="0008099D">
        <w:t xml:space="preserve">s and action levels </w:t>
      </w:r>
    </w:p>
    <w:p w14:paraId="48AA8DEA" w14:textId="0751F6B0" w:rsidR="00FB4623" w:rsidRDefault="0031066E" w:rsidP="0031066E">
      <w:pPr>
        <w:pStyle w:val="requirelevel4"/>
      </w:pPr>
      <w:r>
        <w:t>C</w:t>
      </w:r>
      <w:r w:rsidR="0008099D">
        <w:t xml:space="preserve">ontrol approach </w:t>
      </w:r>
    </w:p>
    <w:p w14:paraId="512E7A15" w14:textId="3813F4F9" w:rsidR="00FB4623" w:rsidRDefault="00FB4623" w:rsidP="002D5D88">
      <w:pPr>
        <w:pStyle w:val="requirelevel3"/>
      </w:pPr>
      <w:r>
        <w:t>Commissioning</w:t>
      </w:r>
    </w:p>
    <w:p w14:paraId="7F0E57C2" w14:textId="77777777" w:rsidR="00FB4623" w:rsidRDefault="00FB4623" w:rsidP="002D5D88">
      <w:pPr>
        <w:pStyle w:val="requirelevel3"/>
      </w:pPr>
      <w:r>
        <w:t>Operation</w:t>
      </w:r>
    </w:p>
    <w:p w14:paraId="6449AF66" w14:textId="77777777" w:rsidR="00FB4623" w:rsidRDefault="00FB4623" w:rsidP="009C4CF8">
      <w:pPr>
        <w:pStyle w:val="requirelevel2"/>
      </w:pPr>
      <w:r>
        <w:t>Bioburden control plan for the flight system</w:t>
      </w:r>
    </w:p>
    <w:p w14:paraId="109D26BE" w14:textId="77777777" w:rsidR="0031066E" w:rsidRDefault="00FB4623" w:rsidP="002D5D88">
      <w:pPr>
        <w:pStyle w:val="requirelevel3"/>
      </w:pPr>
      <w:r>
        <w:t>Bioburden allocation</w:t>
      </w:r>
      <w:r w:rsidR="0008099D">
        <w:t xml:space="preserve"> </w:t>
      </w:r>
      <w:r w:rsidR="00E81132">
        <w:t>including</w:t>
      </w:r>
      <w:r w:rsidR="0031066E">
        <w:t>:</w:t>
      </w:r>
    </w:p>
    <w:p w14:paraId="450BF9EA" w14:textId="77777777" w:rsidR="0031066E" w:rsidRDefault="0031066E" w:rsidP="0031066E">
      <w:pPr>
        <w:pStyle w:val="requirelevel4"/>
      </w:pPr>
      <w:r>
        <w:t>E</w:t>
      </w:r>
      <w:r w:rsidR="00E81132" w:rsidRPr="00E81132">
        <w:t>xposed surface bioburden allocation</w:t>
      </w:r>
      <w:r w:rsidR="00FB2CA4">
        <w:t>;</w:t>
      </w:r>
      <w:r w:rsidR="00E81132">
        <w:t xml:space="preserve"> </w:t>
      </w:r>
    </w:p>
    <w:p w14:paraId="7E736E87" w14:textId="77777777" w:rsidR="0031066E" w:rsidRDefault="0031066E" w:rsidP="0031066E">
      <w:pPr>
        <w:pStyle w:val="requirelevel4"/>
      </w:pPr>
      <w:r>
        <w:t>T</w:t>
      </w:r>
      <w:r w:rsidR="00E81132" w:rsidRPr="00E81132">
        <w:t>otal bioburden allocation</w:t>
      </w:r>
      <w:r w:rsidR="00FB2CA4">
        <w:t xml:space="preserve">; </w:t>
      </w:r>
    </w:p>
    <w:p w14:paraId="79DADB0E" w14:textId="79F647E6" w:rsidR="00E81132" w:rsidRPr="00E81132" w:rsidRDefault="0031066E" w:rsidP="0031066E">
      <w:pPr>
        <w:pStyle w:val="requirelevel4"/>
      </w:pPr>
      <w:r>
        <w:t>H</w:t>
      </w:r>
      <w:r w:rsidR="00E81132" w:rsidRPr="00E81132">
        <w:t>ardware exceptions</w:t>
      </w:r>
    </w:p>
    <w:p w14:paraId="783135F1" w14:textId="77777777" w:rsidR="0031066E" w:rsidRDefault="00FB4623" w:rsidP="002D5D88">
      <w:pPr>
        <w:pStyle w:val="requirelevel3"/>
      </w:pPr>
      <w:r>
        <w:t>Sampling</w:t>
      </w:r>
      <w:r w:rsidR="0031066E">
        <w:t xml:space="preserve"> and </w:t>
      </w:r>
      <w:r>
        <w:t>Assay plan</w:t>
      </w:r>
      <w:r w:rsidR="009F27AC">
        <w:t xml:space="preserve"> including</w:t>
      </w:r>
      <w:r w:rsidR="0031066E">
        <w:t>:</w:t>
      </w:r>
    </w:p>
    <w:p w14:paraId="609D494C" w14:textId="77777777" w:rsidR="0031066E" w:rsidRDefault="0031066E" w:rsidP="0031066E">
      <w:pPr>
        <w:pStyle w:val="requirelevel4"/>
      </w:pPr>
      <w:r>
        <w:t>F</w:t>
      </w:r>
      <w:r w:rsidR="009F27AC" w:rsidRPr="009F27AC">
        <w:t>raction of exposed surfaces sampled</w:t>
      </w:r>
      <w:r w:rsidR="00FB2CA4">
        <w:t>;</w:t>
      </w:r>
      <w:r w:rsidR="002D5D88">
        <w:t xml:space="preserve"> </w:t>
      </w:r>
    </w:p>
    <w:p w14:paraId="371A482B" w14:textId="77777777" w:rsidR="0031066E" w:rsidRDefault="0031066E" w:rsidP="0031066E">
      <w:pPr>
        <w:pStyle w:val="requirelevel4"/>
      </w:pPr>
      <w:r>
        <w:t>N</w:t>
      </w:r>
      <w:r w:rsidR="009F27AC" w:rsidRPr="009F27AC">
        <w:t>umber of samples</w:t>
      </w:r>
      <w:r w:rsidR="00FB2CA4">
        <w:t>;</w:t>
      </w:r>
      <w:r w:rsidR="009F27AC">
        <w:t xml:space="preserve"> </w:t>
      </w:r>
    </w:p>
    <w:p w14:paraId="01A77955" w14:textId="77777777" w:rsidR="0031066E" w:rsidRDefault="0031066E" w:rsidP="0031066E">
      <w:pPr>
        <w:pStyle w:val="requirelevel4"/>
      </w:pPr>
      <w:r>
        <w:t>S</w:t>
      </w:r>
      <w:r w:rsidR="009F27AC" w:rsidRPr="009F27AC">
        <w:t>ampling site selection</w:t>
      </w:r>
      <w:r w:rsidR="00FB2CA4">
        <w:t>;</w:t>
      </w:r>
    </w:p>
    <w:p w14:paraId="5DCAC802" w14:textId="41EE6E7D" w:rsidR="009F27AC" w:rsidRPr="009F27AC" w:rsidRDefault="0031066E" w:rsidP="0031066E">
      <w:pPr>
        <w:pStyle w:val="requirelevel4"/>
      </w:pPr>
      <w:r>
        <w:t>S</w:t>
      </w:r>
      <w:r w:rsidR="009F27AC" w:rsidRPr="009F27AC">
        <w:t>ampling schedule</w:t>
      </w:r>
    </w:p>
    <w:p w14:paraId="73117CB6" w14:textId="77777777" w:rsidR="0031066E" w:rsidRDefault="00FB4623" w:rsidP="002D5D88">
      <w:pPr>
        <w:pStyle w:val="requirelevel3"/>
      </w:pPr>
      <w:r>
        <w:t>Statistical treatment of the assay results</w:t>
      </w:r>
      <w:r w:rsidR="00F77C3F">
        <w:t xml:space="preserve"> including</w:t>
      </w:r>
      <w:r w:rsidR="0031066E">
        <w:t>:</w:t>
      </w:r>
    </w:p>
    <w:p w14:paraId="249BED4A" w14:textId="77777777" w:rsidR="0031066E" w:rsidRDefault="0031066E" w:rsidP="0031066E">
      <w:pPr>
        <w:pStyle w:val="requirelevel4"/>
      </w:pPr>
      <w:r>
        <w:t>C</w:t>
      </w:r>
      <w:r w:rsidR="00F77C3F">
        <w:t>ase for total spore count greater than one</w:t>
      </w:r>
      <w:r w:rsidR="009B633F">
        <w:t>;</w:t>
      </w:r>
      <w:r w:rsidR="00F77C3F">
        <w:t xml:space="preserve"> </w:t>
      </w:r>
    </w:p>
    <w:p w14:paraId="053501CB" w14:textId="77777777" w:rsidR="0031066E" w:rsidRDefault="0031066E" w:rsidP="0031066E">
      <w:pPr>
        <w:pStyle w:val="requirelevel4"/>
      </w:pPr>
      <w:r>
        <w:t>C</w:t>
      </w:r>
      <w:r w:rsidR="00F77C3F">
        <w:t>ase for total spore count of zero or one</w:t>
      </w:r>
      <w:r w:rsidR="009B633F">
        <w:t>;</w:t>
      </w:r>
      <w:r w:rsidR="00F77C3F">
        <w:t xml:space="preserve"> </w:t>
      </w:r>
    </w:p>
    <w:p w14:paraId="76B2549B" w14:textId="77777777" w:rsidR="0031066E" w:rsidRDefault="0031066E" w:rsidP="0031066E">
      <w:pPr>
        <w:pStyle w:val="requirelevel4"/>
      </w:pPr>
      <w:r>
        <w:t>C</w:t>
      </w:r>
      <w:r w:rsidR="00F77C3F">
        <w:t>ase for treatment of bulk assay</w:t>
      </w:r>
      <w:r w:rsidR="009B633F">
        <w:t>;</w:t>
      </w:r>
      <w:r w:rsidR="00F77C3F">
        <w:t xml:space="preserve"> </w:t>
      </w:r>
    </w:p>
    <w:p w14:paraId="5E843676" w14:textId="77777777" w:rsidR="0031066E" w:rsidRDefault="0031066E" w:rsidP="0031066E">
      <w:pPr>
        <w:pStyle w:val="requirelevel4"/>
      </w:pPr>
      <w:r>
        <w:t>B</w:t>
      </w:r>
      <w:r w:rsidR="00F77C3F">
        <w:t>asis for bioburden density standard deviation</w:t>
      </w:r>
      <w:r w:rsidR="009B633F">
        <w:t xml:space="preserve">; </w:t>
      </w:r>
    </w:p>
    <w:p w14:paraId="06BA5CA9" w14:textId="78043585" w:rsidR="00F77C3F" w:rsidRDefault="0031066E" w:rsidP="0031066E">
      <w:pPr>
        <w:pStyle w:val="requirelevel4"/>
      </w:pPr>
      <w:r>
        <w:t>A</w:t>
      </w:r>
      <w:r w:rsidR="00F77C3F">
        <w:t>ssay results acceptance guidelines</w:t>
      </w:r>
      <w:r w:rsidR="009B633F">
        <w:t>.</w:t>
      </w:r>
    </w:p>
    <w:p w14:paraId="296E4760" w14:textId="2F31390F" w:rsidR="00F56EA7" w:rsidRDefault="00FB4623" w:rsidP="002D5D88">
      <w:pPr>
        <w:pStyle w:val="requirelevel3"/>
      </w:pPr>
      <w:r>
        <w:t xml:space="preserve">Bioburden assessment, in accordance with ECSS-U-ST-20 requirements </w:t>
      </w:r>
      <w:r w:rsidR="00DB54B4">
        <w:fldChar w:fldCharType="begin"/>
      </w:r>
      <w:r w:rsidR="00DB54B4">
        <w:instrText xml:space="preserve"> REF _Ref496629299 \w \h </w:instrText>
      </w:r>
      <w:r w:rsidR="00DB54B4">
        <w:fldChar w:fldCharType="separate"/>
      </w:r>
      <w:r w:rsidR="003B78BD">
        <w:t>5.4.1a</w:t>
      </w:r>
      <w:r w:rsidR="00DB54B4">
        <w:fldChar w:fldCharType="end"/>
      </w:r>
      <w:r>
        <w:t>,</w:t>
      </w:r>
      <w:r w:rsidR="00DB54B4">
        <w:t xml:space="preserve"> and requirements from clause</w:t>
      </w:r>
      <w:r>
        <w:t xml:space="preserve"> </w:t>
      </w:r>
      <w:r w:rsidR="00DB54B4">
        <w:fldChar w:fldCharType="begin"/>
      </w:r>
      <w:r w:rsidR="00DB54B4">
        <w:instrText xml:space="preserve"> REF _Ref496629317 \w \h </w:instrText>
      </w:r>
      <w:r w:rsidR="00DB54B4">
        <w:fldChar w:fldCharType="separate"/>
      </w:r>
      <w:r w:rsidR="003B78BD">
        <w:t>5.4.2</w:t>
      </w:r>
      <w:r w:rsidR="00DB54B4">
        <w:fldChar w:fldCharType="end"/>
      </w:r>
      <w:r w:rsidR="007C3372">
        <w:t xml:space="preserve"> including: </w:t>
      </w:r>
    </w:p>
    <w:p w14:paraId="242C29E5" w14:textId="77777777" w:rsidR="00F56EA7" w:rsidRDefault="007C3372" w:rsidP="00F56EA7">
      <w:pPr>
        <w:pStyle w:val="requirelevel4"/>
      </w:pPr>
      <w:r w:rsidRPr="007C3372">
        <w:t>Calculation of surface bioburden density and number of spores from assay data</w:t>
      </w:r>
      <w:r>
        <w:t>;</w:t>
      </w:r>
    </w:p>
    <w:p w14:paraId="1CAFA4F7" w14:textId="77777777" w:rsidR="00F56EA7" w:rsidRDefault="007C3372" w:rsidP="00F56EA7">
      <w:pPr>
        <w:pStyle w:val="requirelevel4"/>
      </w:pPr>
      <w:r w:rsidRPr="007C3372">
        <w:t>Surface bioburden density and number of spores without assay data</w:t>
      </w:r>
      <w:r>
        <w:t>;</w:t>
      </w:r>
      <w:r w:rsidR="002D5D88">
        <w:t xml:space="preserve"> </w:t>
      </w:r>
    </w:p>
    <w:p w14:paraId="505B3C91" w14:textId="77777777" w:rsidR="00F56EA7" w:rsidRDefault="007C3372" w:rsidP="00F56EA7">
      <w:pPr>
        <w:pStyle w:val="requirelevel4"/>
      </w:pPr>
      <w:r w:rsidRPr="007C3372">
        <w:t>Surface bioburden density and number of spores for hardware treated by a bioburden reduction procedures</w:t>
      </w:r>
      <w:r>
        <w:t>;</w:t>
      </w:r>
    </w:p>
    <w:p w14:paraId="3A134838" w14:textId="77777777" w:rsidR="00F56EA7" w:rsidRDefault="007C3372" w:rsidP="00F56EA7">
      <w:pPr>
        <w:pStyle w:val="requirelevel4"/>
      </w:pPr>
      <w:r w:rsidRPr="007C3372">
        <w:t>Encapsulated bioburden density and number of spores with assay data</w:t>
      </w:r>
      <w:r>
        <w:t xml:space="preserve">; </w:t>
      </w:r>
    </w:p>
    <w:p w14:paraId="60A7551E" w14:textId="515C5E42" w:rsidR="007C3372" w:rsidRPr="007C3372" w:rsidRDefault="007C3372" w:rsidP="00F56EA7">
      <w:pPr>
        <w:pStyle w:val="requirelevel4"/>
      </w:pPr>
      <w:r w:rsidRPr="007C3372">
        <w:t>Encapsulated bioburden density and number of spores without assay data</w:t>
      </w:r>
      <w:r>
        <w:t>;</w:t>
      </w:r>
    </w:p>
    <w:p w14:paraId="2CFC4ED8" w14:textId="477D5BA2" w:rsidR="00FB4623" w:rsidRDefault="00FB4623" w:rsidP="002D5D88">
      <w:pPr>
        <w:pStyle w:val="requirelevel3"/>
      </w:pPr>
      <w:r>
        <w:t xml:space="preserve">Biodiversity assessment, in accordance with ECSS-U-ST-20 requirement </w:t>
      </w:r>
      <w:r w:rsidR="00DB54B4">
        <w:fldChar w:fldCharType="begin"/>
      </w:r>
      <w:r w:rsidR="00DB54B4">
        <w:instrText xml:space="preserve"> REF _Ref496629341 \w \h </w:instrText>
      </w:r>
      <w:r w:rsidR="00DB54B4">
        <w:fldChar w:fldCharType="separate"/>
      </w:r>
      <w:r w:rsidR="003B78BD">
        <w:t>5.4.3a</w:t>
      </w:r>
      <w:r w:rsidR="00DB54B4">
        <w:fldChar w:fldCharType="end"/>
      </w:r>
      <w:r>
        <w:t>.</w:t>
      </w:r>
    </w:p>
    <w:p w14:paraId="66698E15" w14:textId="3079B0B8" w:rsidR="00FB4623" w:rsidRDefault="00FB4623" w:rsidP="009C4CF8">
      <w:pPr>
        <w:pStyle w:val="requirelevel2"/>
      </w:pPr>
      <w:r>
        <w:lastRenderedPageBreak/>
        <w:t xml:space="preserve">Bioburden reduction plan for the flight system, in accordance with ECSS-U-ST-20 requirements in clause </w:t>
      </w:r>
      <w:r w:rsidR="00DB54B4">
        <w:fldChar w:fldCharType="begin"/>
      </w:r>
      <w:r w:rsidR="00DB54B4">
        <w:instrText xml:space="preserve"> REF _Ref496629355 \w \h </w:instrText>
      </w:r>
      <w:r w:rsidR="00DB54B4">
        <w:fldChar w:fldCharType="separate"/>
      </w:r>
      <w:r w:rsidR="003B78BD">
        <w:t>5.4.4</w:t>
      </w:r>
      <w:r w:rsidR="00DB54B4">
        <w:fldChar w:fldCharType="end"/>
      </w:r>
    </w:p>
    <w:p w14:paraId="7A7C9EC1" w14:textId="77777777" w:rsidR="00FB4623" w:rsidRDefault="00FB4623" w:rsidP="002D5D88">
      <w:pPr>
        <w:pStyle w:val="requirelevel3"/>
      </w:pPr>
      <w:r>
        <w:t>Spacecraft hardware subject to bioburden reduction processes</w:t>
      </w:r>
    </w:p>
    <w:p w14:paraId="19E35E3B" w14:textId="77777777" w:rsidR="00FB4623" w:rsidRDefault="00FB4623" w:rsidP="002D5D88">
      <w:pPr>
        <w:pStyle w:val="requirelevel3"/>
      </w:pPr>
      <w:r>
        <w:t>Process analysis</w:t>
      </w:r>
    </w:p>
    <w:p w14:paraId="42A2CAAF" w14:textId="77777777" w:rsidR="00FB4623" w:rsidRDefault="00FB4623" w:rsidP="002D5D88">
      <w:pPr>
        <w:pStyle w:val="requirelevel3"/>
      </w:pPr>
      <w:r>
        <w:t>Process verification and control</w:t>
      </w:r>
    </w:p>
    <w:p w14:paraId="7A467FD3" w14:textId="77777777" w:rsidR="00FB4623" w:rsidRDefault="00FB4623" w:rsidP="002D5D88">
      <w:pPr>
        <w:pStyle w:val="requirelevel3"/>
      </w:pPr>
      <w:r>
        <w:t>Recontamination prevention approach</w:t>
      </w:r>
    </w:p>
    <w:p w14:paraId="7DA2C333" w14:textId="77777777" w:rsidR="00FB4623" w:rsidRDefault="00FB4623" w:rsidP="009C4CF8">
      <w:pPr>
        <w:pStyle w:val="requirelevel2"/>
      </w:pPr>
      <w:r>
        <w:t>General implementation approach for the flight system</w:t>
      </w:r>
    </w:p>
    <w:p w14:paraId="54861D16" w14:textId="269EB5BF" w:rsidR="0031066E" w:rsidRDefault="00BA527C" w:rsidP="002D5D88">
      <w:pPr>
        <w:pStyle w:val="requirelevel3"/>
      </w:pPr>
      <w:r>
        <w:t>Pre-AIV,</w:t>
      </w:r>
      <w:r w:rsidR="002D5D88">
        <w:t xml:space="preserve"> A</w:t>
      </w:r>
      <w:r w:rsidR="00FB4623">
        <w:t xml:space="preserve">IT </w:t>
      </w:r>
      <w:r w:rsidR="0031066E">
        <w:t>and</w:t>
      </w:r>
      <w:r w:rsidR="00FB4623">
        <w:t xml:space="preserve"> launch operations</w:t>
      </w:r>
      <w:r w:rsidR="00B42D10">
        <w:t xml:space="preserve"> including: </w:t>
      </w:r>
    </w:p>
    <w:p w14:paraId="1A7F9A6F" w14:textId="77777777" w:rsidR="0031066E" w:rsidRDefault="00B42D10" w:rsidP="0031066E">
      <w:pPr>
        <w:pStyle w:val="requirelevel4"/>
      </w:pPr>
      <w:r>
        <w:t>General approach at hardware manufacturing sites;</w:t>
      </w:r>
    </w:p>
    <w:p w14:paraId="68277DFA" w14:textId="461B2668" w:rsidR="00B42D10" w:rsidRDefault="00B42D10" w:rsidP="0031066E">
      <w:pPr>
        <w:pStyle w:val="requirelevel4"/>
      </w:pPr>
      <w:r>
        <w:t xml:space="preserve">General approach at </w:t>
      </w:r>
      <w:r w:rsidR="0031066E">
        <w:t>Customer,</w:t>
      </w:r>
      <w:r w:rsidR="00BA527C">
        <w:t xml:space="preserve"> </w:t>
      </w:r>
      <w:r w:rsidR="0031066E">
        <w:t>supplier and</w:t>
      </w:r>
      <w:r w:rsidR="00BA527C">
        <w:t xml:space="preserve"> </w:t>
      </w:r>
      <w:r>
        <w:t>instrument provider site</w:t>
      </w:r>
    </w:p>
    <w:p w14:paraId="1A9D481D" w14:textId="5C698B08" w:rsidR="0031066E" w:rsidRDefault="00BA527C" w:rsidP="002D5D88">
      <w:pPr>
        <w:pStyle w:val="requirelevel3"/>
      </w:pPr>
      <w:r>
        <w:t>AIV</w:t>
      </w:r>
      <w:r w:rsidR="0031066E">
        <w:t>,</w:t>
      </w:r>
      <w:r>
        <w:t xml:space="preserve"> </w:t>
      </w:r>
      <w:r w:rsidR="00FB4623">
        <w:t xml:space="preserve">AIT </w:t>
      </w:r>
      <w:r w:rsidR="0031066E">
        <w:t>and</w:t>
      </w:r>
      <w:r w:rsidR="00FB4623">
        <w:t xml:space="preserve"> launch operations</w:t>
      </w:r>
      <w:r w:rsidR="00B42D10">
        <w:t xml:space="preserve"> including:</w:t>
      </w:r>
      <w:r w:rsidR="00B42D10" w:rsidRPr="00B42D10">
        <w:t xml:space="preserve"> </w:t>
      </w:r>
    </w:p>
    <w:p w14:paraId="532D5C1B" w14:textId="77777777" w:rsidR="0031066E" w:rsidRDefault="00B42D10" w:rsidP="0031066E">
      <w:pPr>
        <w:pStyle w:val="requirelevel4"/>
      </w:pPr>
      <w:r>
        <w:t xml:space="preserve">Acceptance criteria; </w:t>
      </w:r>
    </w:p>
    <w:p w14:paraId="1DF4008E" w14:textId="77777777" w:rsidR="0031066E" w:rsidRDefault="00B42D10" w:rsidP="0031066E">
      <w:pPr>
        <w:pStyle w:val="requirelevel4"/>
      </w:pPr>
      <w:r>
        <w:t xml:space="preserve">General approach at </w:t>
      </w:r>
      <w:r w:rsidR="0031066E">
        <w:t xml:space="preserve">Customer </w:t>
      </w:r>
      <w:r>
        <w:t xml:space="preserve">and </w:t>
      </w:r>
      <w:r w:rsidR="0031066E">
        <w:t>supplier</w:t>
      </w:r>
      <w:r>
        <w:t xml:space="preserve"> and payload provider site; </w:t>
      </w:r>
    </w:p>
    <w:p w14:paraId="543FC3E1" w14:textId="77777777" w:rsidR="0031066E" w:rsidRDefault="00B42D10" w:rsidP="0031066E">
      <w:pPr>
        <w:pStyle w:val="requirelevel4"/>
      </w:pPr>
      <w:r>
        <w:t xml:space="preserve">General approach at test site; </w:t>
      </w:r>
    </w:p>
    <w:p w14:paraId="47F58E3A" w14:textId="2D4A6CB3" w:rsidR="00B42D10" w:rsidRDefault="00B42D10" w:rsidP="0031066E">
      <w:pPr>
        <w:pStyle w:val="requirelevel4"/>
      </w:pPr>
      <w:r>
        <w:t>General approach at launch site</w:t>
      </w:r>
    </w:p>
    <w:p w14:paraId="0E3AF7F7" w14:textId="1B38E054" w:rsidR="00FB4623" w:rsidRDefault="00FB4623" w:rsidP="002D5D88">
      <w:pPr>
        <w:pStyle w:val="requirelevel3"/>
      </w:pPr>
      <w:r>
        <w:t>Inside surface of the launch vehicle fairing, launch vehicle air conditioning, and white room air conditioning</w:t>
      </w:r>
    </w:p>
    <w:p w14:paraId="074782EB" w14:textId="77777777" w:rsidR="00FB4623" w:rsidRDefault="00FB4623" w:rsidP="002D5D88">
      <w:pPr>
        <w:pStyle w:val="requirelevel3"/>
      </w:pPr>
      <w:r>
        <w:t>Upper stage and propulsion module</w:t>
      </w:r>
    </w:p>
    <w:p w14:paraId="5D763016" w14:textId="31B621A5" w:rsidR="00FB4623" w:rsidRDefault="00FB4623" w:rsidP="009C4CF8">
      <w:pPr>
        <w:pStyle w:val="requirelevel2"/>
      </w:pPr>
      <w:r>
        <w:t>Updat</w:t>
      </w:r>
      <w:r w:rsidR="00BA527C">
        <w:t xml:space="preserve">ed list of the foreseen waivers </w:t>
      </w:r>
      <w:r w:rsidR="0031066E">
        <w:t>and</w:t>
      </w:r>
      <w:r w:rsidR="00BA527C">
        <w:t xml:space="preserve"> </w:t>
      </w:r>
      <w:r>
        <w:t>NCRs and the associated impact analysis.</w:t>
      </w:r>
    </w:p>
    <w:p w14:paraId="1A1F971C" w14:textId="77777777" w:rsidR="00FB4623" w:rsidRDefault="00FB4623" w:rsidP="009C4CF8">
      <w:pPr>
        <w:pStyle w:val="Annex3"/>
      </w:pPr>
      <w:r>
        <w:t>Special remarks</w:t>
      </w:r>
    </w:p>
    <w:p w14:paraId="48F4BBDA" w14:textId="77777777" w:rsidR="00FB4623" w:rsidRDefault="00FB4623" w:rsidP="00FB4623">
      <w:pPr>
        <w:pStyle w:val="paragraph"/>
      </w:pPr>
      <w:r>
        <w:t>None.</w:t>
      </w:r>
    </w:p>
    <w:p w14:paraId="3734A1F1" w14:textId="77777777" w:rsidR="00FB4623" w:rsidRDefault="00A2218A" w:rsidP="00655ED3">
      <w:pPr>
        <w:pStyle w:val="Annex1"/>
        <w:ind w:left="0"/>
      </w:pPr>
      <w:r>
        <w:lastRenderedPageBreak/>
        <w:t xml:space="preserve"> </w:t>
      </w:r>
      <w:bookmarkStart w:id="121" w:name="_Ref496609228"/>
      <w:bookmarkStart w:id="122" w:name="_Toc501548581"/>
      <w:r>
        <w:t>(normative)</w:t>
      </w:r>
      <w:r w:rsidR="00D5668C">
        <w:br/>
        <w:t>Pre-launch planetary protection report - DRD</w:t>
      </w:r>
      <w:bookmarkEnd w:id="121"/>
      <w:bookmarkEnd w:id="122"/>
    </w:p>
    <w:p w14:paraId="79356879" w14:textId="77777777" w:rsidR="00D5668C" w:rsidRDefault="00D5668C" w:rsidP="00D5668C">
      <w:pPr>
        <w:pStyle w:val="Annex2"/>
      </w:pPr>
      <w:r>
        <w:t>DRD identification</w:t>
      </w:r>
    </w:p>
    <w:p w14:paraId="10F5E691" w14:textId="77777777" w:rsidR="00D5668C" w:rsidRDefault="00D5668C" w:rsidP="00D5668C">
      <w:pPr>
        <w:pStyle w:val="Annex3"/>
      </w:pPr>
      <w:r>
        <w:t>Requirement identification and source document</w:t>
      </w:r>
    </w:p>
    <w:p w14:paraId="449AFED9" w14:textId="51FB4B04" w:rsidR="00D5668C" w:rsidRDefault="00D5668C" w:rsidP="00D5668C">
      <w:pPr>
        <w:pStyle w:val="paragraph"/>
      </w:pPr>
      <w:r>
        <w:t xml:space="preserve">This DRD is called from ECSS-U-ST-20 requirement </w:t>
      </w:r>
      <w:r w:rsidR="00F4425C">
        <w:fldChar w:fldCharType="begin"/>
      </w:r>
      <w:r w:rsidR="00F4425C">
        <w:instrText xml:space="preserve"> REF _Ref496609681 \w \h </w:instrText>
      </w:r>
      <w:r w:rsidR="00F4425C">
        <w:fldChar w:fldCharType="separate"/>
      </w:r>
      <w:r w:rsidR="003B78BD">
        <w:t>5.5b</w:t>
      </w:r>
      <w:r w:rsidR="00F4425C">
        <w:fldChar w:fldCharType="end"/>
      </w:r>
      <w:r>
        <w:t>.</w:t>
      </w:r>
    </w:p>
    <w:p w14:paraId="092FB130" w14:textId="77777777" w:rsidR="00D5668C" w:rsidRDefault="00D5668C" w:rsidP="00D5668C">
      <w:pPr>
        <w:pStyle w:val="Annex3"/>
      </w:pPr>
      <w:r>
        <w:t>Purpose and objective</w:t>
      </w:r>
    </w:p>
    <w:p w14:paraId="05AD3690" w14:textId="77777777" w:rsidR="00D5668C" w:rsidRDefault="00D5668C" w:rsidP="00D5668C">
      <w:pPr>
        <w:pStyle w:val="paragraph"/>
      </w:pPr>
      <w:r>
        <w:t>The purpose of the pre-launch planetary protection report is to demonstrate whether the project meets the planetary protection requirements, in particular bioburden allocations based on routine and verification assay results.</w:t>
      </w:r>
    </w:p>
    <w:p w14:paraId="6112E7A9" w14:textId="77777777" w:rsidR="00D5668C" w:rsidRDefault="00D5668C" w:rsidP="00D5668C">
      <w:pPr>
        <w:pStyle w:val="Annex2"/>
      </w:pPr>
      <w:r>
        <w:t>Expected response</w:t>
      </w:r>
    </w:p>
    <w:p w14:paraId="2D4E24D3" w14:textId="77777777" w:rsidR="00D5668C" w:rsidRDefault="00655ED3" w:rsidP="00D5668C">
      <w:pPr>
        <w:pStyle w:val="Annex3"/>
      </w:pPr>
      <w:r>
        <w:t>Scope and c</w:t>
      </w:r>
      <w:r w:rsidR="00D5668C">
        <w:t>ontent</w:t>
      </w:r>
    </w:p>
    <w:p w14:paraId="29E771BE" w14:textId="77777777" w:rsidR="00D5668C" w:rsidRDefault="00D5668C" w:rsidP="00655ED3">
      <w:pPr>
        <w:pStyle w:val="requirelevel1"/>
        <w:numPr>
          <w:ilvl w:val="5"/>
          <w:numId w:val="28"/>
        </w:numPr>
      </w:pPr>
      <w:r>
        <w:t>The pre-launch planetary protection report shall include the following items:</w:t>
      </w:r>
    </w:p>
    <w:p w14:paraId="2F035D9E" w14:textId="77777777" w:rsidR="00D5668C" w:rsidRDefault="00D5668C" w:rsidP="00D5668C">
      <w:pPr>
        <w:pStyle w:val="requirelevel2"/>
      </w:pPr>
      <w:r>
        <w:t>Deviation from planetary protection requirements and plan</w:t>
      </w:r>
    </w:p>
    <w:p w14:paraId="2F2B36D7" w14:textId="77777777" w:rsidR="00D5668C" w:rsidRDefault="00D5668C" w:rsidP="00D5668C">
      <w:pPr>
        <w:pStyle w:val="requirelevel2"/>
      </w:pPr>
      <w:r>
        <w:t>Deviation from the planetary protection implementation plan</w:t>
      </w:r>
    </w:p>
    <w:p w14:paraId="27E391AD" w14:textId="77777777" w:rsidR="00D5668C" w:rsidRDefault="00D5668C" w:rsidP="00D5668C">
      <w:pPr>
        <w:pStyle w:val="requirelevel2"/>
      </w:pPr>
      <w:r>
        <w:t>Results of contamination control measures, including raw and processed data of bioburden assays for the entire product tree</w:t>
      </w:r>
    </w:p>
    <w:p w14:paraId="60585CD5" w14:textId="755D1AE7" w:rsidR="00D5668C" w:rsidRDefault="00D5668C" w:rsidP="00D5668C">
      <w:pPr>
        <w:pStyle w:val="requirelevel2"/>
      </w:pPr>
      <w:r>
        <w:t>Update of probability of impact analysis, in accordance with ECSS-U-ST-20 requirements</w:t>
      </w:r>
      <w:r w:rsidR="00067B7D">
        <w:fldChar w:fldCharType="begin"/>
      </w:r>
      <w:r w:rsidR="00067B7D">
        <w:instrText xml:space="preserve"> REF _Ref496604441 \w \h </w:instrText>
      </w:r>
      <w:r w:rsidR="00067B7D">
        <w:fldChar w:fldCharType="separate"/>
      </w:r>
      <w:r w:rsidR="003B78BD">
        <w:t>5.2.2a</w:t>
      </w:r>
      <w:r w:rsidR="00067B7D">
        <w:fldChar w:fldCharType="end"/>
      </w:r>
      <w:r w:rsidR="00067B7D">
        <w:t>,</w:t>
      </w:r>
      <w:r w:rsidR="008969E3">
        <w:t xml:space="preserve"> </w:t>
      </w:r>
      <w:r w:rsidR="00067B7D">
        <w:fldChar w:fldCharType="begin"/>
      </w:r>
      <w:r w:rsidR="00067B7D">
        <w:instrText xml:space="preserve"> REF _Ref496626549 \w \h </w:instrText>
      </w:r>
      <w:r w:rsidR="00067B7D">
        <w:fldChar w:fldCharType="separate"/>
      </w:r>
      <w:r w:rsidR="003B78BD">
        <w:t>5.2.2b</w:t>
      </w:r>
      <w:r w:rsidR="00067B7D">
        <w:fldChar w:fldCharType="end"/>
      </w:r>
      <w:r w:rsidR="00067B7D">
        <w:t>,</w:t>
      </w:r>
      <w:r w:rsidR="008969E3">
        <w:t xml:space="preserve"> </w:t>
      </w:r>
      <w:r w:rsidR="00067B7D">
        <w:fldChar w:fldCharType="begin"/>
      </w:r>
      <w:r w:rsidR="00067B7D">
        <w:instrText xml:space="preserve"> REF _Ref496604605 \w \h </w:instrText>
      </w:r>
      <w:r w:rsidR="00067B7D">
        <w:fldChar w:fldCharType="separate"/>
      </w:r>
      <w:r w:rsidR="003B78BD">
        <w:t>5.3.2.2d</w:t>
      </w:r>
      <w:r w:rsidR="00067B7D">
        <w:fldChar w:fldCharType="end"/>
      </w:r>
      <w:r w:rsidR="00067B7D">
        <w:t>,</w:t>
      </w:r>
      <w:r w:rsidR="008969E3">
        <w:t xml:space="preserve"> </w:t>
      </w:r>
      <w:r w:rsidR="00067B7D">
        <w:fldChar w:fldCharType="begin"/>
      </w:r>
      <w:r w:rsidR="00067B7D">
        <w:instrText xml:space="preserve"> REF _Ref496627043 \w \h </w:instrText>
      </w:r>
      <w:r w:rsidR="00067B7D">
        <w:fldChar w:fldCharType="separate"/>
      </w:r>
      <w:r w:rsidR="003B78BD">
        <w:t>5.3.2.2e</w:t>
      </w:r>
      <w:r w:rsidR="00067B7D">
        <w:fldChar w:fldCharType="end"/>
      </w:r>
      <w:r w:rsidR="008969E3">
        <w:t>.</w:t>
      </w:r>
      <w:r>
        <w:t xml:space="preserve"> </w:t>
      </w:r>
    </w:p>
    <w:p w14:paraId="38EE400E" w14:textId="0FDDFB38" w:rsidR="00D5668C" w:rsidRDefault="00D5668C" w:rsidP="00D5668C">
      <w:pPr>
        <w:pStyle w:val="requirelevel2"/>
      </w:pPr>
      <w:r>
        <w:t xml:space="preserve">Update for probability of contamination analysis in accordance with ECSS-U-ST-20 requirements </w:t>
      </w:r>
      <w:r w:rsidR="00A2753D">
        <w:fldChar w:fldCharType="begin"/>
      </w:r>
      <w:r w:rsidR="00A2753D">
        <w:instrText xml:space="preserve"> REF _Ref496628273 \w \h </w:instrText>
      </w:r>
      <w:r w:rsidR="00A2753D">
        <w:fldChar w:fldCharType="separate"/>
      </w:r>
      <w:r w:rsidR="003B78BD">
        <w:t>5.2.3a</w:t>
      </w:r>
      <w:r w:rsidR="00A2753D">
        <w:fldChar w:fldCharType="end"/>
      </w:r>
      <w:r>
        <w:t xml:space="preserve">, </w:t>
      </w:r>
      <w:r w:rsidR="00067B7D">
        <w:fldChar w:fldCharType="begin"/>
      </w:r>
      <w:r w:rsidR="00067B7D">
        <w:instrText xml:space="preserve"> REF _Ref496627377 \w \h </w:instrText>
      </w:r>
      <w:r w:rsidR="00067B7D">
        <w:fldChar w:fldCharType="separate"/>
      </w:r>
      <w:r w:rsidR="003B78BD">
        <w:t>5.3.3.2a</w:t>
      </w:r>
      <w:r w:rsidR="00067B7D">
        <w:fldChar w:fldCharType="end"/>
      </w:r>
    </w:p>
    <w:p w14:paraId="271C2969" w14:textId="26A5EAF1" w:rsidR="00D5668C" w:rsidRDefault="00D5668C" w:rsidP="00D5668C">
      <w:pPr>
        <w:pStyle w:val="requirelevel2"/>
      </w:pPr>
      <w:r>
        <w:t xml:space="preserve">Organic materials inventory, in accordance with ECSS-U-ST-20C requirements </w:t>
      </w:r>
      <w:r w:rsidR="00C84B21">
        <w:fldChar w:fldCharType="begin"/>
      </w:r>
      <w:r w:rsidR="00C84B21">
        <w:instrText xml:space="preserve"> REF _Ref496612405 \w \h </w:instrText>
      </w:r>
      <w:r w:rsidR="00C84B21">
        <w:fldChar w:fldCharType="separate"/>
      </w:r>
      <w:r w:rsidR="003B78BD">
        <w:t>5.3.1a</w:t>
      </w:r>
      <w:r w:rsidR="00C84B21">
        <w:fldChar w:fldCharType="end"/>
      </w:r>
      <w:r w:rsidR="00C84B21">
        <w:t>,</w:t>
      </w:r>
      <w:r w:rsidR="00C84B21">
        <w:fldChar w:fldCharType="begin"/>
      </w:r>
      <w:r w:rsidR="00C84B21">
        <w:instrText xml:space="preserve"> REF _Ref496629253 \w \h </w:instrText>
      </w:r>
      <w:r w:rsidR="00C84B21">
        <w:fldChar w:fldCharType="separate"/>
      </w:r>
      <w:r w:rsidR="003B78BD">
        <w:t>5.3.2.2a</w:t>
      </w:r>
      <w:r w:rsidR="00C84B21">
        <w:fldChar w:fldCharType="end"/>
      </w:r>
      <w:r w:rsidR="003A0122">
        <w:t>.</w:t>
      </w:r>
    </w:p>
    <w:p w14:paraId="7E6D7031" w14:textId="77777777" w:rsidR="00D5668C" w:rsidRDefault="00D5668C" w:rsidP="00D5668C">
      <w:pPr>
        <w:pStyle w:val="requirelevel2"/>
      </w:pPr>
      <w:r>
        <w:t>Conclusions of the report</w:t>
      </w:r>
    </w:p>
    <w:p w14:paraId="4775F9D7" w14:textId="77777777" w:rsidR="00D5668C" w:rsidRDefault="00D5668C" w:rsidP="00D5668C">
      <w:pPr>
        <w:pStyle w:val="Annex3"/>
      </w:pPr>
      <w:r>
        <w:lastRenderedPageBreak/>
        <w:t>Special remarks</w:t>
      </w:r>
    </w:p>
    <w:p w14:paraId="13FE98A1" w14:textId="77777777" w:rsidR="00D5668C" w:rsidRPr="00D5668C" w:rsidRDefault="00D5668C" w:rsidP="00D5668C">
      <w:pPr>
        <w:pStyle w:val="paragraph"/>
      </w:pPr>
      <w:r>
        <w:t>None.</w:t>
      </w:r>
    </w:p>
    <w:p w14:paraId="29322511" w14:textId="77777777" w:rsidR="00FB4623" w:rsidRDefault="00D5668C" w:rsidP="00D5668C">
      <w:pPr>
        <w:pStyle w:val="Annex1"/>
        <w:ind w:left="0"/>
      </w:pPr>
      <w:r>
        <w:lastRenderedPageBreak/>
        <w:t xml:space="preserve"> </w:t>
      </w:r>
      <w:bookmarkStart w:id="123" w:name="_Ref496609239"/>
      <w:bookmarkStart w:id="124" w:name="_Toc501548582"/>
      <w:r>
        <w:t>(normative)</w:t>
      </w:r>
      <w:r>
        <w:br/>
        <w:t>Post-launch planetary protection report - DRD</w:t>
      </w:r>
      <w:bookmarkEnd w:id="123"/>
      <w:bookmarkEnd w:id="124"/>
    </w:p>
    <w:p w14:paraId="03C4C915" w14:textId="77777777" w:rsidR="00D5668C" w:rsidRDefault="00D5668C" w:rsidP="00D5668C">
      <w:pPr>
        <w:pStyle w:val="Annex2"/>
      </w:pPr>
      <w:r>
        <w:t>E.1 DRD identification</w:t>
      </w:r>
    </w:p>
    <w:p w14:paraId="2F62DE2E" w14:textId="77777777" w:rsidR="00D5668C" w:rsidRDefault="00D5668C" w:rsidP="00D5668C">
      <w:pPr>
        <w:pStyle w:val="Annex3"/>
      </w:pPr>
      <w:r>
        <w:t>Requirement identification and source document</w:t>
      </w:r>
    </w:p>
    <w:p w14:paraId="7EF26359" w14:textId="7F124B84" w:rsidR="00D5668C" w:rsidRDefault="00D5668C" w:rsidP="00D5668C">
      <w:pPr>
        <w:pStyle w:val="paragraph"/>
      </w:pPr>
      <w:r>
        <w:t xml:space="preserve">This DRD is called from ECSS-U-ST-20 requirement </w:t>
      </w:r>
      <w:r w:rsidR="00F4425C">
        <w:fldChar w:fldCharType="begin"/>
      </w:r>
      <w:r w:rsidR="00F4425C">
        <w:instrText xml:space="preserve"> REF _Ref496609681 \w \h </w:instrText>
      </w:r>
      <w:r w:rsidR="00F4425C">
        <w:fldChar w:fldCharType="separate"/>
      </w:r>
      <w:r w:rsidR="003B78BD">
        <w:t>5.5b</w:t>
      </w:r>
      <w:r w:rsidR="00F4425C">
        <w:fldChar w:fldCharType="end"/>
      </w:r>
      <w:r>
        <w:t>.</w:t>
      </w:r>
    </w:p>
    <w:p w14:paraId="33DA48F7" w14:textId="77777777" w:rsidR="00D5668C" w:rsidRDefault="00D5668C" w:rsidP="00D5668C">
      <w:pPr>
        <w:pStyle w:val="Annex3"/>
      </w:pPr>
      <w:r>
        <w:t>Purpose and objective</w:t>
      </w:r>
    </w:p>
    <w:p w14:paraId="582DFA7B" w14:textId="77777777" w:rsidR="00D5668C" w:rsidRDefault="00D5668C" w:rsidP="00D5668C">
      <w:pPr>
        <w:pStyle w:val="paragraph"/>
      </w:pPr>
      <w:r>
        <w:t>The purpose of the post-launch planetary protection report is to account for effects of events from submission of the pre-launch planetary protection report.</w:t>
      </w:r>
    </w:p>
    <w:p w14:paraId="76EF16D9" w14:textId="77777777" w:rsidR="00D5668C" w:rsidRDefault="00D5668C" w:rsidP="00D5668C">
      <w:pPr>
        <w:pStyle w:val="Annex2"/>
      </w:pPr>
      <w:r>
        <w:t>Expected response</w:t>
      </w:r>
    </w:p>
    <w:p w14:paraId="4D4C7EB0" w14:textId="77777777" w:rsidR="00D5668C" w:rsidRDefault="00655ED3" w:rsidP="00D5668C">
      <w:pPr>
        <w:pStyle w:val="Annex3"/>
      </w:pPr>
      <w:r>
        <w:t xml:space="preserve">Scope and </w:t>
      </w:r>
      <w:r w:rsidR="00A65966">
        <w:t>c</w:t>
      </w:r>
      <w:r w:rsidR="00D5668C">
        <w:t>ontent</w:t>
      </w:r>
    </w:p>
    <w:p w14:paraId="0AA50985" w14:textId="77777777" w:rsidR="00D5668C" w:rsidRDefault="00D5668C" w:rsidP="009B633F">
      <w:pPr>
        <w:pStyle w:val="requirelevel1"/>
        <w:numPr>
          <w:ilvl w:val="5"/>
          <w:numId w:val="40"/>
        </w:numPr>
      </w:pPr>
      <w:r>
        <w:t>The post-launch planetary protection report shall include the following items:</w:t>
      </w:r>
    </w:p>
    <w:p w14:paraId="786AF626" w14:textId="77777777" w:rsidR="00D5668C" w:rsidRDefault="00D5668C" w:rsidP="00D5668C">
      <w:pPr>
        <w:pStyle w:val="requirelevel2"/>
      </w:pPr>
      <w:r>
        <w:t>Ground processing affecting bioburden control</w:t>
      </w:r>
    </w:p>
    <w:p w14:paraId="3A7210E8" w14:textId="77777777" w:rsidR="00D5668C" w:rsidRDefault="00D5668C" w:rsidP="00D5668C">
      <w:pPr>
        <w:pStyle w:val="requirelevel2"/>
      </w:pPr>
      <w:r>
        <w:t>Last verification assay results</w:t>
      </w:r>
    </w:p>
    <w:p w14:paraId="44FF6CEC" w14:textId="77777777" w:rsidR="00D5668C" w:rsidRDefault="00D5668C" w:rsidP="00D5668C">
      <w:pPr>
        <w:pStyle w:val="requirelevel2"/>
      </w:pPr>
      <w:r>
        <w:t>Launch events affecting bioburden control</w:t>
      </w:r>
    </w:p>
    <w:p w14:paraId="16026F01" w14:textId="77777777" w:rsidR="00D5668C" w:rsidRDefault="00D5668C" w:rsidP="00D5668C">
      <w:pPr>
        <w:pStyle w:val="requirelevel2"/>
      </w:pPr>
      <w:r>
        <w:t>Post Launch effects within the deployment and in orbit commissioning timeframe</w:t>
      </w:r>
    </w:p>
    <w:p w14:paraId="766947F6" w14:textId="77777777" w:rsidR="00D5668C" w:rsidRDefault="00D5668C" w:rsidP="00D5668C">
      <w:pPr>
        <w:pStyle w:val="requirelevel2"/>
      </w:pPr>
      <w:r>
        <w:t>Conclusions of the report</w:t>
      </w:r>
    </w:p>
    <w:p w14:paraId="3FFA96F6" w14:textId="77777777" w:rsidR="00D5668C" w:rsidRDefault="00D5668C" w:rsidP="00D5668C">
      <w:pPr>
        <w:pStyle w:val="Annex3"/>
      </w:pPr>
      <w:r>
        <w:t>Special remarks</w:t>
      </w:r>
    </w:p>
    <w:p w14:paraId="0B7E391B" w14:textId="77777777" w:rsidR="00D5668C" w:rsidRPr="00D5668C" w:rsidRDefault="00D5668C" w:rsidP="00D5668C">
      <w:pPr>
        <w:pStyle w:val="paragraph"/>
      </w:pPr>
      <w:r>
        <w:t>None.</w:t>
      </w:r>
    </w:p>
    <w:p w14:paraId="04617D34" w14:textId="77777777" w:rsidR="00FB4623" w:rsidRDefault="00563882" w:rsidP="00563882">
      <w:pPr>
        <w:pStyle w:val="Annex1"/>
        <w:ind w:left="0"/>
      </w:pPr>
      <w:r>
        <w:lastRenderedPageBreak/>
        <w:t xml:space="preserve"> </w:t>
      </w:r>
      <w:bookmarkStart w:id="125" w:name="_Ref496609250"/>
      <w:bookmarkStart w:id="126" w:name="_Toc501548583"/>
      <w:r>
        <w:t>(normative)</w:t>
      </w:r>
      <w:r w:rsidR="00D94614">
        <w:br/>
        <w:t>Extended mission planetary protection report - DRD</w:t>
      </w:r>
      <w:bookmarkEnd w:id="125"/>
      <w:bookmarkEnd w:id="126"/>
    </w:p>
    <w:p w14:paraId="2B0CF6CE" w14:textId="77777777" w:rsidR="00563882" w:rsidRDefault="00563882" w:rsidP="00D94614">
      <w:pPr>
        <w:pStyle w:val="Annex2"/>
      </w:pPr>
      <w:r>
        <w:t>DRD identification</w:t>
      </w:r>
    </w:p>
    <w:p w14:paraId="2B64F82E" w14:textId="77777777" w:rsidR="00563882" w:rsidRDefault="00563882" w:rsidP="00D94614">
      <w:pPr>
        <w:pStyle w:val="Annex3"/>
      </w:pPr>
      <w:r>
        <w:t>Requirement identification and source document</w:t>
      </w:r>
    </w:p>
    <w:p w14:paraId="5B91D127" w14:textId="7BE80B93" w:rsidR="00563882" w:rsidRDefault="00563882" w:rsidP="00563882">
      <w:pPr>
        <w:pStyle w:val="paragraph"/>
      </w:pPr>
      <w:r>
        <w:t xml:space="preserve">This DRD is called from ECSS-U-ST-20 requirement </w:t>
      </w:r>
      <w:r w:rsidR="00F4425C">
        <w:fldChar w:fldCharType="begin"/>
      </w:r>
      <w:r w:rsidR="00F4425C">
        <w:instrText xml:space="preserve"> REF _Ref496609681 \w \h </w:instrText>
      </w:r>
      <w:r w:rsidR="00F4425C">
        <w:fldChar w:fldCharType="separate"/>
      </w:r>
      <w:r w:rsidR="003B78BD">
        <w:t>5.5b</w:t>
      </w:r>
      <w:r w:rsidR="00F4425C">
        <w:fldChar w:fldCharType="end"/>
      </w:r>
      <w:r>
        <w:t>.</w:t>
      </w:r>
    </w:p>
    <w:p w14:paraId="0411BA36" w14:textId="77777777" w:rsidR="00563882" w:rsidRDefault="00563882" w:rsidP="00D94614">
      <w:pPr>
        <w:pStyle w:val="Annex3"/>
      </w:pPr>
      <w:r>
        <w:t>Purpose and objective</w:t>
      </w:r>
    </w:p>
    <w:p w14:paraId="37215274" w14:textId="77777777" w:rsidR="00563882" w:rsidRDefault="00563882" w:rsidP="00563882">
      <w:pPr>
        <w:pStyle w:val="paragraph"/>
      </w:pPr>
      <w:r>
        <w:t>The purpose of the extended mission planetary protection report is to provide evidence that demonstrates the continued compliance with planetary protection requirements taking into account the activities identified for the extended mission phase.</w:t>
      </w:r>
    </w:p>
    <w:p w14:paraId="146505C2" w14:textId="77777777" w:rsidR="00563882" w:rsidRDefault="00563882" w:rsidP="00D94614">
      <w:pPr>
        <w:pStyle w:val="Annex2"/>
      </w:pPr>
      <w:r>
        <w:t>Expected response</w:t>
      </w:r>
    </w:p>
    <w:p w14:paraId="029AA03F" w14:textId="77777777" w:rsidR="00563882" w:rsidRDefault="00F43859" w:rsidP="00D94614">
      <w:pPr>
        <w:pStyle w:val="Annex3"/>
      </w:pPr>
      <w:r>
        <w:t xml:space="preserve">Scope and </w:t>
      </w:r>
      <w:r w:rsidR="005039DB">
        <w:t>c</w:t>
      </w:r>
      <w:r w:rsidR="00563882">
        <w:t>ontent</w:t>
      </w:r>
    </w:p>
    <w:p w14:paraId="01025048" w14:textId="77777777" w:rsidR="00563882" w:rsidRDefault="00563882" w:rsidP="00810A05">
      <w:pPr>
        <w:pStyle w:val="requirelevel1"/>
        <w:numPr>
          <w:ilvl w:val="5"/>
          <w:numId w:val="27"/>
        </w:numPr>
      </w:pPr>
      <w:r>
        <w:t>The extended mission planetary protection report shall include the following items:</w:t>
      </w:r>
    </w:p>
    <w:p w14:paraId="50CE80E5" w14:textId="77777777" w:rsidR="00563882" w:rsidRDefault="00563882" w:rsidP="00D94614">
      <w:pPr>
        <w:pStyle w:val="requirelevel2"/>
      </w:pPr>
      <w:r>
        <w:t>Deviation from planetary protection requirements and plan</w:t>
      </w:r>
    </w:p>
    <w:p w14:paraId="1D33BE82" w14:textId="77777777" w:rsidR="00563882" w:rsidRDefault="00563882" w:rsidP="00D94614">
      <w:pPr>
        <w:pStyle w:val="requirelevel2"/>
      </w:pPr>
      <w:r>
        <w:t>Deviation from the planetary protection implementation plan</w:t>
      </w:r>
    </w:p>
    <w:p w14:paraId="6520487B" w14:textId="724D6AE2" w:rsidR="00563882" w:rsidRDefault="00563882" w:rsidP="00D94614">
      <w:pPr>
        <w:pStyle w:val="requirelevel2"/>
      </w:pPr>
      <w:r>
        <w:t xml:space="preserve">Update of probability of impact analysis, in accordance with ECSS-U-ST-20 requirements </w:t>
      </w:r>
      <w:r w:rsidR="00067B7D">
        <w:fldChar w:fldCharType="begin"/>
      </w:r>
      <w:r w:rsidR="00067B7D">
        <w:instrText xml:space="preserve"> REF _Ref496604441 \w \h </w:instrText>
      </w:r>
      <w:r w:rsidR="00067B7D">
        <w:fldChar w:fldCharType="separate"/>
      </w:r>
      <w:r w:rsidR="003B78BD">
        <w:t>5.2.2a</w:t>
      </w:r>
      <w:r w:rsidR="00067B7D">
        <w:fldChar w:fldCharType="end"/>
      </w:r>
      <w:r w:rsidR="00067B7D">
        <w:t>,</w:t>
      </w:r>
      <w:r w:rsidR="00067B7D">
        <w:fldChar w:fldCharType="begin"/>
      </w:r>
      <w:r w:rsidR="00067B7D">
        <w:instrText xml:space="preserve"> REF _Ref496626549 \w \h </w:instrText>
      </w:r>
      <w:r w:rsidR="00067B7D">
        <w:fldChar w:fldCharType="separate"/>
      </w:r>
      <w:r w:rsidR="003B78BD">
        <w:t>5.2.2b</w:t>
      </w:r>
      <w:r w:rsidR="00067B7D">
        <w:fldChar w:fldCharType="end"/>
      </w:r>
      <w:r w:rsidR="00067B7D">
        <w:t>,</w:t>
      </w:r>
      <w:r w:rsidR="00067B7D">
        <w:fldChar w:fldCharType="begin"/>
      </w:r>
      <w:r w:rsidR="00067B7D">
        <w:instrText xml:space="preserve"> REF _Ref496604605 \w \h </w:instrText>
      </w:r>
      <w:r w:rsidR="00067B7D">
        <w:fldChar w:fldCharType="separate"/>
      </w:r>
      <w:r w:rsidR="003B78BD">
        <w:t>5.3.2.2d</w:t>
      </w:r>
      <w:r w:rsidR="00067B7D">
        <w:fldChar w:fldCharType="end"/>
      </w:r>
      <w:r w:rsidR="00067B7D">
        <w:t>,</w:t>
      </w:r>
      <w:r w:rsidR="00067B7D">
        <w:fldChar w:fldCharType="begin"/>
      </w:r>
      <w:r w:rsidR="00067B7D">
        <w:instrText xml:space="preserve"> REF _Ref496627043 \w \h </w:instrText>
      </w:r>
      <w:r w:rsidR="00067B7D">
        <w:fldChar w:fldCharType="separate"/>
      </w:r>
      <w:r w:rsidR="003B78BD">
        <w:t>5.3.2.2e</w:t>
      </w:r>
      <w:r w:rsidR="00067B7D">
        <w:fldChar w:fldCharType="end"/>
      </w:r>
      <w:r>
        <w:t>.</w:t>
      </w:r>
    </w:p>
    <w:p w14:paraId="22898CEC" w14:textId="570B9484" w:rsidR="00563882" w:rsidRDefault="00563882" w:rsidP="00D94614">
      <w:pPr>
        <w:pStyle w:val="requirelevel2"/>
      </w:pPr>
      <w:r>
        <w:t xml:space="preserve">Update for probability of contamination analysis, in accordance with ECSS-U-ST-20 requirements </w:t>
      </w:r>
      <w:r w:rsidR="00A2753D">
        <w:fldChar w:fldCharType="begin"/>
      </w:r>
      <w:r w:rsidR="00A2753D">
        <w:instrText xml:space="preserve"> REF _Ref496628273 \w \h </w:instrText>
      </w:r>
      <w:r w:rsidR="00A2753D">
        <w:fldChar w:fldCharType="separate"/>
      </w:r>
      <w:r w:rsidR="003B78BD">
        <w:t>5.2.3a</w:t>
      </w:r>
      <w:r w:rsidR="00A2753D">
        <w:fldChar w:fldCharType="end"/>
      </w:r>
      <w:r>
        <w:t xml:space="preserve">, </w:t>
      </w:r>
      <w:r w:rsidR="00067B7D">
        <w:fldChar w:fldCharType="begin"/>
      </w:r>
      <w:r w:rsidR="00067B7D">
        <w:instrText xml:space="preserve"> REF _Ref496627377 \w \h </w:instrText>
      </w:r>
      <w:r w:rsidR="00067B7D">
        <w:fldChar w:fldCharType="separate"/>
      </w:r>
      <w:r w:rsidR="003B78BD">
        <w:t>5.3.3.2a</w:t>
      </w:r>
      <w:r w:rsidR="00067B7D">
        <w:fldChar w:fldCharType="end"/>
      </w:r>
      <w:r>
        <w:t>.</w:t>
      </w:r>
    </w:p>
    <w:p w14:paraId="11F00557" w14:textId="77777777" w:rsidR="00563882" w:rsidRDefault="00563882" w:rsidP="00D94614">
      <w:pPr>
        <w:pStyle w:val="requirelevel2"/>
      </w:pPr>
      <w:r>
        <w:t>Conclusions of the report</w:t>
      </w:r>
    </w:p>
    <w:p w14:paraId="400998A5" w14:textId="77777777" w:rsidR="00563882" w:rsidRDefault="00563882" w:rsidP="003E4D1F">
      <w:pPr>
        <w:pStyle w:val="Annex3"/>
        <w:tabs>
          <w:tab w:val="left" w:pos="8789"/>
        </w:tabs>
      </w:pPr>
      <w:r>
        <w:t>Special remarks</w:t>
      </w:r>
    </w:p>
    <w:p w14:paraId="4B31DB11" w14:textId="77777777" w:rsidR="00563882" w:rsidRPr="00563882" w:rsidRDefault="00563882" w:rsidP="00563882">
      <w:pPr>
        <w:pStyle w:val="paragraph"/>
      </w:pPr>
      <w:r>
        <w:t>None.</w:t>
      </w:r>
    </w:p>
    <w:p w14:paraId="52ADEEF2" w14:textId="77777777" w:rsidR="00FB4623" w:rsidRDefault="003E4D1F" w:rsidP="003E4D1F">
      <w:pPr>
        <w:pStyle w:val="Annex1"/>
        <w:ind w:left="0"/>
      </w:pPr>
      <w:r>
        <w:lastRenderedPageBreak/>
        <w:t xml:space="preserve"> </w:t>
      </w:r>
      <w:bookmarkStart w:id="127" w:name="_Ref496609260"/>
      <w:bookmarkStart w:id="128" w:name="_Toc501548584"/>
      <w:r>
        <w:t>(normative)</w:t>
      </w:r>
      <w:r>
        <w:br/>
        <w:t>End-of-mission planetary protection report - DRD</w:t>
      </w:r>
      <w:bookmarkEnd w:id="127"/>
      <w:bookmarkEnd w:id="128"/>
    </w:p>
    <w:p w14:paraId="75B49699" w14:textId="77777777" w:rsidR="003E4D1F" w:rsidRDefault="003E4D1F" w:rsidP="003E4D1F">
      <w:pPr>
        <w:pStyle w:val="Annex2"/>
      </w:pPr>
      <w:r>
        <w:t>DRD identification</w:t>
      </w:r>
    </w:p>
    <w:p w14:paraId="2C025FDF" w14:textId="77777777" w:rsidR="003E4D1F" w:rsidRDefault="003E4D1F" w:rsidP="003E4D1F">
      <w:pPr>
        <w:pStyle w:val="Annex3"/>
      </w:pPr>
      <w:r>
        <w:t>Requirement identification and source document</w:t>
      </w:r>
    </w:p>
    <w:p w14:paraId="7224C440" w14:textId="1F0A65A0" w:rsidR="003E4D1F" w:rsidRDefault="003E4D1F" w:rsidP="003E4D1F">
      <w:pPr>
        <w:pStyle w:val="paragraph"/>
      </w:pPr>
      <w:r>
        <w:t xml:space="preserve">This DRD is called from ECSS-U-ST-20 requirement </w:t>
      </w:r>
      <w:r w:rsidR="00440B63">
        <w:fldChar w:fldCharType="begin"/>
      </w:r>
      <w:r w:rsidR="00440B63">
        <w:instrText xml:space="preserve"> REF _Ref496609681 \w \h </w:instrText>
      </w:r>
      <w:r w:rsidR="00440B63">
        <w:fldChar w:fldCharType="separate"/>
      </w:r>
      <w:r w:rsidR="003B78BD">
        <w:t>5.5b</w:t>
      </w:r>
      <w:r w:rsidR="00440B63">
        <w:fldChar w:fldCharType="end"/>
      </w:r>
      <w:r>
        <w:t>.</w:t>
      </w:r>
    </w:p>
    <w:p w14:paraId="0789CE14" w14:textId="77777777" w:rsidR="003E4D1F" w:rsidRDefault="003E4D1F" w:rsidP="003E4D1F">
      <w:pPr>
        <w:pStyle w:val="Annex3"/>
      </w:pPr>
      <w:r>
        <w:t>Purpose and objective</w:t>
      </w:r>
    </w:p>
    <w:p w14:paraId="4CB38E6F" w14:textId="1FF0EC35" w:rsidR="003E4D1F" w:rsidRDefault="003E4D1F" w:rsidP="003E4D1F">
      <w:pPr>
        <w:pStyle w:val="paragraph"/>
      </w:pPr>
      <w:r>
        <w:t>The purpose of the end-of-mission planetary protection report is to describe the degree to which the project me</w:t>
      </w:r>
      <w:r w:rsidR="009279A6">
        <w:t>e</w:t>
      </w:r>
      <w:r>
        <w:t>t</w:t>
      </w:r>
      <w:r w:rsidR="009279A6">
        <w:t>s</w:t>
      </w:r>
      <w:r>
        <w:t xml:space="preserve"> the planetary protection requirements throughout the complete mission.</w:t>
      </w:r>
    </w:p>
    <w:p w14:paraId="1F6C28DE" w14:textId="77777777" w:rsidR="003E4D1F" w:rsidRDefault="003E4D1F" w:rsidP="003E4D1F">
      <w:pPr>
        <w:pStyle w:val="Annex2"/>
      </w:pPr>
      <w:r>
        <w:t>Expected response</w:t>
      </w:r>
    </w:p>
    <w:p w14:paraId="13689FBF" w14:textId="77777777" w:rsidR="003E4D1F" w:rsidRDefault="005039DB" w:rsidP="003E4D1F">
      <w:pPr>
        <w:pStyle w:val="Annex3"/>
      </w:pPr>
      <w:r>
        <w:t>Scope and c</w:t>
      </w:r>
      <w:r w:rsidR="003E4D1F">
        <w:t>ontent</w:t>
      </w:r>
    </w:p>
    <w:p w14:paraId="2FC526B9" w14:textId="77777777" w:rsidR="003E4D1F" w:rsidRDefault="003E4D1F" w:rsidP="005039DB">
      <w:pPr>
        <w:pStyle w:val="requirelevel1"/>
        <w:numPr>
          <w:ilvl w:val="5"/>
          <w:numId w:val="29"/>
        </w:numPr>
      </w:pPr>
      <w:r>
        <w:t>The end-of-mission planetary protection report shall include the following items:</w:t>
      </w:r>
    </w:p>
    <w:p w14:paraId="396B53DC" w14:textId="3CA746DB" w:rsidR="003E4D1F" w:rsidRDefault="003E4D1F" w:rsidP="003E4D1F">
      <w:pPr>
        <w:pStyle w:val="requirelevel2"/>
      </w:pPr>
      <w:r>
        <w:t>Disposition and condition of all launched flight hardware including the launcher upper stage, either in space describing the orbital parameters or for landed</w:t>
      </w:r>
      <w:r w:rsidR="00BA527C">
        <w:t xml:space="preserve"> or </w:t>
      </w:r>
      <w:r>
        <w:t>impacting elements by position on the target body</w:t>
      </w:r>
    </w:p>
    <w:p w14:paraId="657CF1CA" w14:textId="77777777" w:rsidR="003E4D1F" w:rsidRDefault="003E4D1F" w:rsidP="003E4D1F">
      <w:pPr>
        <w:pStyle w:val="requirelevel2"/>
      </w:pPr>
      <w:r>
        <w:t>Deviation from planetary protection requirements and plan</w:t>
      </w:r>
    </w:p>
    <w:p w14:paraId="0554CE8B" w14:textId="77777777" w:rsidR="003E4D1F" w:rsidRDefault="003E4D1F" w:rsidP="003E4D1F">
      <w:pPr>
        <w:pStyle w:val="requirelevel2"/>
      </w:pPr>
      <w:r>
        <w:t>Deviation from the planetary protection implementation plan</w:t>
      </w:r>
    </w:p>
    <w:p w14:paraId="6DF64C8D" w14:textId="53CD1E5A" w:rsidR="003E4D1F" w:rsidRDefault="003E4D1F" w:rsidP="003E4D1F">
      <w:pPr>
        <w:pStyle w:val="requirelevel2"/>
      </w:pPr>
      <w:r>
        <w:t xml:space="preserve">Update of probability of impact analysis in accordance with ECSS-U-ST-20 requirements </w:t>
      </w:r>
      <w:r w:rsidR="003F5E63">
        <w:fldChar w:fldCharType="begin"/>
      </w:r>
      <w:r w:rsidR="003F5E63">
        <w:instrText xml:space="preserve"> REF _Ref496604441 \w \h </w:instrText>
      </w:r>
      <w:r w:rsidR="003F5E63">
        <w:fldChar w:fldCharType="separate"/>
      </w:r>
      <w:r w:rsidR="003B78BD">
        <w:t>5.2.2a</w:t>
      </w:r>
      <w:r w:rsidR="003F5E63">
        <w:fldChar w:fldCharType="end"/>
      </w:r>
      <w:r w:rsidR="00E453F1">
        <w:t>,</w:t>
      </w:r>
      <w:r w:rsidR="003F5E63">
        <w:fldChar w:fldCharType="begin"/>
      </w:r>
      <w:r w:rsidR="003F5E63">
        <w:instrText xml:space="preserve"> REF _Ref496626549 \w \h </w:instrText>
      </w:r>
      <w:r w:rsidR="003F5E63">
        <w:fldChar w:fldCharType="separate"/>
      </w:r>
      <w:r w:rsidR="003B78BD">
        <w:t>5.2.2b</w:t>
      </w:r>
      <w:r w:rsidR="003F5E63">
        <w:fldChar w:fldCharType="end"/>
      </w:r>
      <w:r w:rsidR="00E453F1">
        <w:t>,</w:t>
      </w:r>
      <w:r w:rsidR="00E453F1">
        <w:fldChar w:fldCharType="begin"/>
      </w:r>
      <w:r w:rsidR="00E453F1">
        <w:instrText xml:space="preserve"> REF _Ref496604605 \w \h </w:instrText>
      </w:r>
      <w:r w:rsidR="00E453F1">
        <w:fldChar w:fldCharType="separate"/>
      </w:r>
      <w:r w:rsidR="003B78BD">
        <w:t>5.3.2.2d</w:t>
      </w:r>
      <w:r w:rsidR="00E453F1">
        <w:fldChar w:fldCharType="end"/>
      </w:r>
      <w:r w:rsidR="00E453F1">
        <w:t>,</w:t>
      </w:r>
      <w:r w:rsidR="00E453F1">
        <w:fldChar w:fldCharType="begin"/>
      </w:r>
      <w:r w:rsidR="00E453F1">
        <w:instrText xml:space="preserve"> REF _Ref496627043 \w \h </w:instrText>
      </w:r>
      <w:r w:rsidR="00E453F1">
        <w:fldChar w:fldCharType="separate"/>
      </w:r>
      <w:r w:rsidR="003B78BD">
        <w:t>5.3.2.2e</w:t>
      </w:r>
      <w:r w:rsidR="00E453F1">
        <w:fldChar w:fldCharType="end"/>
      </w:r>
      <w:r w:rsidR="00E453F1">
        <w:t xml:space="preserve"> </w:t>
      </w:r>
      <w:r>
        <w:t xml:space="preserve">Update for probability of contamination analysis, in accordance with ECSS-U-ST-20 requirements </w:t>
      </w:r>
      <w:r w:rsidR="00A2753D">
        <w:fldChar w:fldCharType="begin"/>
      </w:r>
      <w:r w:rsidR="00A2753D">
        <w:instrText xml:space="preserve"> REF _Ref496628273 \w \h </w:instrText>
      </w:r>
      <w:r w:rsidR="00A2753D">
        <w:fldChar w:fldCharType="separate"/>
      </w:r>
      <w:r w:rsidR="003B78BD">
        <w:t>5.2.3a</w:t>
      </w:r>
      <w:r w:rsidR="00A2753D">
        <w:fldChar w:fldCharType="end"/>
      </w:r>
      <w:r>
        <w:t xml:space="preserve">, </w:t>
      </w:r>
      <w:r w:rsidR="00E453F1">
        <w:fldChar w:fldCharType="begin"/>
      </w:r>
      <w:r w:rsidR="00E453F1">
        <w:instrText xml:space="preserve"> REF _Ref496627377 \w \h </w:instrText>
      </w:r>
      <w:r w:rsidR="00E453F1">
        <w:fldChar w:fldCharType="separate"/>
      </w:r>
      <w:r w:rsidR="003B78BD">
        <w:t>5.3.3.2a</w:t>
      </w:r>
      <w:r w:rsidR="00E453F1">
        <w:fldChar w:fldCharType="end"/>
      </w:r>
    </w:p>
    <w:p w14:paraId="1CE39D95" w14:textId="77777777" w:rsidR="003E4D1F" w:rsidRDefault="003E4D1F" w:rsidP="003E4D1F">
      <w:pPr>
        <w:pStyle w:val="requirelevel2"/>
      </w:pPr>
      <w:r>
        <w:t>Conclusions of the report</w:t>
      </w:r>
    </w:p>
    <w:p w14:paraId="63212762" w14:textId="77777777" w:rsidR="003E4D1F" w:rsidRDefault="003E4D1F" w:rsidP="003E4D1F">
      <w:pPr>
        <w:pStyle w:val="Annex3"/>
      </w:pPr>
      <w:r>
        <w:lastRenderedPageBreak/>
        <w:t>Special remarks</w:t>
      </w:r>
    </w:p>
    <w:p w14:paraId="09F0B4AB" w14:textId="77777777" w:rsidR="003E4D1F" w:rsidRPr="003E4D1F" w:rsidRDefault="003E4D1F" w:rsidP="003E4D1F">
      <w:pPr>
        <w:pStyle w:val="paragraph"/>
      </w:pPr>
      <w:r>
        <w:t>None.</w:t>
      </w:r>
    </w:p>
    <w:p w14:paraId="724FC455" w14:textId="77777777" w:rsidR="00FB4623" w:rsidRDefault="00F43859" w:rsidP="003E4D1F">
      <w:pPr>
        <w:pStyle w:val="Annex1"/>
        <w:ind w:left="0"/>
      </w:pPr>
      <w:r>
        <w:lastRenderedPageBreak/>
        <w:t xml:space="preserve"> </w:t>
      </w:r>
      <w:bookmarkStart w:id="129" w:name="_Ref496605518"/>
      <w:bookmarkStart w:id="130" w:name="_Toc501548585"/>
      <w:r w:rsidR="00FB4623">
        <w:t>(normative)</w:t>
      </w:r>
      <w:r w:rsidR="00BA2D6D">
        <w:br/>
        <w:t>Organic materials inventory - DRD</w:t>
      </w:r>
      <w:bookmarkEnd w:id="129"/>
      <w:bookmarkEnd w:id="130"/>
      <w:r w:rsidR="00FB4623">
        <w:t xml:space="preserve"> </w:t>
      </w:r>
    </w:p>
    <w:p w14:paraId="792BE444" w14:textId="77777777" w:rsidR="00BA2D6D" w:rsidRDefault="00BA2D6D" w:rsidP="00BA2D6D">
      <w:pPr>
        <w:pStyle w:val="Annex2"/>
      </w:pPr>
      <w:r>
        <w:t>DRD identification</w:t>
      </w:r>
    </w:p>
    <w:p w14:paraId="23E0FA6B" w14:textId="77777777" w:rsidR="00BA2D6D" w:rsidRDefault="00BA2D6D" w:rsidP="00BA2D6D">
      <w:pPr>
        <w:pStyle w:val="Annex3"/>
      </w:pPr>
      <w:r>
        <w:t>Requirement identification and source document</w:t>
      </w:r>
    </w:p>
    <w:p w14:paraId="08F39C23" w14:textId="1010F393" w:rsidR="00BA2D6D" w:rsidRDefault="00BA2D6D" w:rsidP="00BA2D6D">
      <w:pPr>
        <w:pStyle w:val="paragraph"/>
      </w:pPr>
      <w:r>
        <w:t xml:space="preserve">This DRD is called from ECSS-U-ST-20 requirement </w:t>
      </w:r>
      <w:r w:rsidR="001D6BD5">
        <w:fldChar w:fldCharType="begin"/>
      </w:r>
      <w:r w:rsidR="001D6BD5">
        <w:instrText xml:space="preserve"> REF _Ref496612405 \w \h </w:instrText>
      </w:r>
      <w:r w:rsidR="001D6BD5">
        <w:fldChar w:fldCharType="separate"/>
      </w:r>
      <w:r w:rsidR="003B78BD">
        <w:t>5.3.1a</w:t>
      </w:r>
      <w:r w:rsidR="001D6BD5">
        <w:fldChar w:fldCharType="end"/>
      </w:r>
      <w:r>
        <w:t>.</w:t>
      </w:r>
    </w:p>
    <w:p w14:paraId="04B9A636" w14:textId="77777777" w:rsidR="00BA2D6D" w:rsidRDefault="00BA2D6D" w:rsidP="00BA2D6D">
      <w:pPr>
        <w:pStyle w:val="Annex3"/>
      </w:pPr>
      <w:r>
        <w:t>Purpose and objective</w:t>
      </w:r>
    </w:p>
    <w:p w14:paraId="612A21A2" w14:textId="77777777" w:rsidR="00BA2D6D" w:rsidRDefault="00BA2D6D" w:rsidP="00BA2D6D">
      <w:pPr>
        <w:pStyle w:val="paragraph"/>
      </w:pPr>
      <w:r>
        <w:t>The purpose of the organic materials inventory is to document the organic material on the spacecraft.</w:t>
      </w:r>
    </w:p>
    <w:p w14:paraId="285930A6" w14:textId="77777777" w:rsidR="00BA2D6D" w:rsidRDefault="00BA2D6D" w:rsidP="00BA2D6D">
      <w:pPr>
        <w:pStyle w:val="Annex2"/>
      </w:pPr>
      <w:r>
        <w:t>Expected response</w:t>
      </w:r>
    </w:p>
    <w:p w14:paraId="00AC2042" w14:textId="77777777" w:rsidR="00BA2D6D" w:rsidRDefault="00280D66" w:rsidP="00BA2D6D">
      <w:pPr>
        <w:pStyle w:val="Annex3"/>
      </w:pPr>
      <w:r>
        <w:t>Scope and</w:t>
      </w:r>
      <w:r w:rsidR="00BA2D6D">
        <w:t xml:space="preserve"> Content</w:t>
      </w:r>
    </w:p>
    <w:p w14:paraId="665E302F" w14:textId="5E79E4FD" w:rsidR="00BA2D6D" w:rsidRDefault="00BA2D6D" w:rsidP="005039DB">
      <w:pPr>
        <w:pStyle w:val="requirelevel1"/>
        <w:numPr>
          <w:ilvl w:val="5"/>
          <w:numId w:val="30"/>
        </w:numPr>
      </w:pPr>
      <w:r>
        <w:t>The organic material inventory shall include the following for each organic material present above a specified limit</w:t>
      </w:r>
      <w:r w:rsidR="00352D41">
        <w:t xml:space="preserve"> agreed with PPAA</w:t>
      </w:r>
      <w:r>
        <w:t>:</w:t>
      </w:r>
    </w:p>
    <w:p w14:paraId="466B5B5C" w14:textId="77777777" w:rsidR="00BA2D6D" w:rsidRDefault="00BA2D6D" w:rsidP="00BA2D6D">
      <w:pPr>
        <w:pStyle w:val="requirelevel2"/>
      </w:pPr>
      <w:r>
        <w:t>Identity</w:t>
      </w:r>
    </w:p>
    <w:p w14:paraId="1F9CA706" w14:textId="77777777" w:rsidR="00BA2D6D" w:rsidRDefault="00BA2D6D" w:rsidP="00BA2D6D">
      <w:pPr>
        <w:pStyle w:val="requirelevel2"/>
      </w:pPr>
      <w:r>
        <w:t>Chemical composition</w:t>
      </w:r>
    </w:p>
    <w:p w14:paraId="57C05969" w14:textId="2B669FAD" w:rsidR="00BA2D6D" w:rsidRDefault="00BA2D6D" w:rsidP="00BA2D6D">
      <w:pPr>
        <w:pStyle w:val="requirelevel2"/>
      </w:pPr>
      <w:r>
        <w:t>Usage</w:t>
      </w:r>
      <w:r w:rsidR="004025C4">
        <w:t>,</w:t>
      </w:r>
      <w:r>
        <w:t xml:space="preserve"> </w:t>
      </w:r>
      <w:r w:rsidR="005309FD">
        <w:t xml:space="preserve">with </w:t>
      </w:r>
      <w:r w:rsidR="00600AC4">
        <w:t>respect</w:t>
      </w:r>
      <w:r w:rsidR="005309FD">
        <w:t xml:space="preserve"> to </w:t>
      </w:r>
      <w:r>
        <w:t>product tree</w:t>
      </w:r>
    </w:p>
    <w:p w14:paraId="0932EEE2" w14:textId="7A21E559" w:rsidR="00BA2D6D" w:rsidRDefault="00BA2D6D" w:rsidP="00BA2D6D">
      <w:pPr>
        <w:pStyle w:val="requirelevel2"/>
      </w:pPr>
      <w:r>
        <w:t xml:space="preserve">Mass estimate using the mass codes </w:t>
      </w:r>
      <w:r w:rsidR="001D6BD5">
        <w:t xml:space="preserve">specified </w:t>
      </w:r>
      <w:r>
        <w:t>in ECSS-</w:t>
      </w:r>
      <w:r w:rsidRPr="00CC1CF0">
        <w:t>Q-ST-70</w:t>
      </w:r>
      <w:r w:rsidR="00352D41">
        <w:t>-01</w:t>
      </w:r>
    </w:p>
    <w:p w14:paraId="0203107F" w14:textId="3D9533CC" w:rsidR="00BA2D6D" w:rsidRDefault="00BA2D6D" w:rsidP="00BA2D6D">
      <w:pPr>
        <w:pStyle w:val="requirelevel2"/>
      </w:pPr>
      <w:r>
        <w:t>Rating and reference for outgassing for each item using ECSS-Q-ST-70-01</w:t>
      </w:r>
    </w:p>
    <w:p w14:paraId="4A9C9B0C" w14:textId="77777777" w:rsidR="00BA2D6D" w:rsidRDefault="00BA2D6D" w:rsidP="00BA2D6D">
      <w:pPr>
        <w:pStyle w:val="requirelevel2"/>
      </w:pPr>
      <w:r>
        <w:t>Supplier for each item</w:t>
      </w:r>
    </w:p>
    <w:p w14:paraId="74F4FD11" w14:textId="1952D8A7" w:rsidR="00BA2D6D" w:rsidRDefault="00BA2D6D" w:rsidP="00BA2D6D">
      <w:pPr>
        <w:pStyle w:val="requirelevel1"/>
      </w:pPr>
      <w:r>
        <w:t>For miss</w:t>
      </w:r>
      <w:r w:rsidR="00BA527C">
        <w:t>ions to the Moon, including fly-</w:t>
      </w:r>
      <w:r>
        <w:t>by-gravity assist, a description of the products released by the propulsion and life-support system, as applicable, into the lunar environment shall be provided, including:</w:t>
      </w:r>
    </w:p>
    <w:p w14:paraId="759D609F" w14:textId="77777777" w:rsidR="00BA2D6D" w:rsidRDefault="001D6BD5" w:rsidP="00BA2D6D">
      <w:pPr>
        <w:pStyle w:val="requirelevel2"/>
      </w:pPr>
      <w:r>
        <w:t>A</w:t>
      </w:r>
      <w:r w:rsidR="00BA2D6D">
        <w:t xml:space="preserve"> quantitative and qualitative description of the major chemical species, and</w:t>
      </w:r>
    </w:p>
    <w:p w14:paraId="31909FE2" w14:textId="77777777" w:rsidR="00BA2D6D" w:rsidRDefault="001D6BD5" w:rsidP="00BA2D6D">
      <w:pPr>
        <w:pStyle w:val="requirelevel2"/>
      </w:pPr>
      <w:r>
        <w:t>A</w:t>
      </w:r>
      <w:r w:rsidR="00BA2D6D">
        <w:t>n indication of the minor chemical species and quantity</w:t>
      </w:r>
    </w:p>
    <w:p w14:paraId="14527F24" w14:textId="77777777" w:rsidR="00BA2D6D" w:rsidRDefault="00BA2D6D" w:rsidP="00BA2D6D">
      <w:pPr>
        <w:pStyle w:val="Annex3"/>
      </w:pPr>
      <w:r>
        <w:lastRenderedPageBreak/>
        <w:t>Special remarks</w:t>
      </w:r>
    </w:p>
    <w:p w14:paraId="3BE439FB" w14:textId="77777777" w:rsidR="003E4D1F" w:rsidRPr="003E4D1F" w:rsidRDefault="00BA2D6D" w:rsidP="00BA2D6D">
      <w:pPr>
        <w:pStyle w:val="paragraph"/>
      </w:pPr>
      <w:r>
        <w:t>None.</w:t>
      </w:r>
    </w:p>
    <w:p w14:paraId="3D912AF9" w14:textId="77777777" w:rsidR="005D7902" w:rsidRDefault="00F43859" w:rsidP="005D7902">
      <w:pPr>
        <w:pStyle w:val="Annex1"/>
        <w:ind w:left="0"/>
      </w:pPr>
      <w:r>
        <w:lastRenderedPageBreak/>
        <w:t xml:space="preserve"> </w:t>
      </w:r>
      <w:bookmarkStart w:id="131" w:name="_Ref496608066"/>
      <w:bookmarkStart w:id="132" w:name="_Toc501548586"/>
      <w:r>
        <w:t>(informative)</w:t>
      </w:r>
      <w:r w:rsidR="005D7902">
        <w:br/>
        <w:t>Guidelines for human Mars missions</w:t>
      </w:r>
      <w:bookmarkEnd w:id="131"/>
      <w:bookmarkEnd w:id="132"/>
    </w:p>
    <w:p w14:paraId="052A75AA" w14:textId="77777777" w:rsidR="005D7902" w:rsidRDefault="005D7902" w:rsidP="005D7902">
      <w:pPr>
        <w:pStyle w:val="paragraph"/>
      </w:pPr>
      <w:r>
        <w:t>General implementation guidelines for human missions to Mars include:</w:t>
      </w:r>
    </w:p>
    <w:p w14:paraId="48F0C11E" w14:textId="2D1C0A36" w:rsidR="005D7902" w:rsidRDefault="005D7902" w:rsidP="005D7902">
      <w:pPr>
        <w:pStyle w:val="listlevel1"/>
        <w:numPr>
          <w:ilvl w:val="0"/>
          <w:numId w:val="26"/>
        </w:numPr>
      </w:pPr>
      <w:r>
        <w:t xml:space="preserve">Human missions carry microbial populations that vary in both kind and quantity. It is not practicable to specify all aspects of an allowable microbial population or potential contaminants at launch. Once any baseline conditions for launch are established and met, continued monitoring and evaluation of microbes carried by human missions </w:t>
      </w:r>
      <w:r w:rsidR="001B318D">
        <w:t xml:space="preserve">can be </w:t>
      </w:r>
      <w:r>
        <w:t>specified to address both forward and backward contamination concerns.</w:t>
      </w:r>
    </w:p>
    <w:p w14:paraId="572D64E1" w14:textId="27C08DB0" w:rsidR="005D7902" w:rsidRDefault="005D7902" w:rsidP="005D7902">
      <w:pPr>
        <w:pStyle w:val="listlevel1"/>
      </w:pPr>
      <w:r>
        <w:t xml:space="preserve">A quarantine capability for both the entire crew and for individual crewmembers </w:t>
      </w:r>
      <w:r w:rsidR="001D6BD5">
        <w:t xml:space="preserve">can </w:t>
      </w:r>
      <w:r>
        <w:t>be provided during and after the mission, in case potential contact with a Martian life-form occurs.</w:t>
      </w:r>
    </w:p>
    <w:p w14:paraId="0383E26F" w14:textId="21086B23" w:rsidR="005D7902" w:rsidRDefault="005D7902" w:rsidP="005D7902">
      <w:pPr>
        <w:pStyle w:val="listlevel1"/>
      </w:pPr>
      <w:r>
        <w:t xml:space="preserve">A comprehensive planetary protection protocol for human missions </w:t>
      </w:r>
      <w:r w:rsidR="001D6BD5">
        <w:t xml:space="preserve">can </w:t>
      </w:r>
      <w:r>
        <w:t>be developed that encompasses both forward and backward contamination concerns, and addresses the combined human and robotic aspects of the mission, including subsurface exploration, sample handling, and the return of the samples and crew to Earth.</w:t>
      </w:r>
    </w:p>
    <w:p w14:paraId="759275DE" w14:textId="5B02DB28" w:rsidR="005D7902" w:rsidRDefault="005D7902" w:rsidP="005D7902">
      <w:pPr>
        <w:pStyle w:val="listlevel1"/>
      </w:pPr>
      <w:r>
        <w:t xml:space="preserve">Neither robotic systems nor human activities </w:t>
      </w:r>
      <w:r w:rsidR="001D6BD5">
        <w:t xml:space="preserve">can </w:t>
      </w:r>
      <w:r>
        <w:t>contaminate special regions on Mars.</w:t>
      </w:r>
    </w:p>
    <w:p w14:paraId="0EC0B2AC" w14:textId="329FFCCE" w:rsidR="005D7902" w:rsidRDefault="005D7902" w:rsidP="005D7902">
      <w:pPr>
        <w:pStyle w:val="listlevel1"/>
      </w:pPr>
      <w:r>
        <w:t xml:space="preserve">Any uncharacterized Martian site </w:t>
      </w:r>
      <w:r w:rsidR="001D6BD5">
        <w:t xml:space="preserve">can </w:t>
      </w:r>
      <w:r>
        <w:t>be evaluated by robotic precursors prior to crew access. Information can be obtained by either precursor robotic missions or a robotic component on a human mission.</w:t>
      </w:r>
    </w:p>
    <w:p w14:paraId="11932F0D" w14:textId="3EB24487" w:rsidR="005D7902" w:rsidRDefault="005D7902" w:rsidP="005D7902">
      <w:pPr>
        <w:pStyle w:val="listlevel1"/>
      </w:pPr>
      <w:r>
        <w:t xml:space="preserve">Any pristine samples or sampling components from any uncharacterized sites or special regions on Mars </w:t>
      </w:r>
      <w:r w:rsidR="001D6BD5">
        <w:t xml:space="preserve">can </w:t>
      </w:r>
      <w:r>
        <w:t>be treated according to current planetary protection category V, restricted Earth return, with the proper handling and testing protocols.</w:t>
      </w:r>
    </w:p>
    <w:p w14:paraId="5680D2E6" w14:textId="2F7EED51" w:rsidR="005D7902" w:rsidRDefault="005D7902" w:rsidP="005D7902">
      <w:pPr>
        <w:pStyle w:val="listlevel1"/>
      </w:pPr>
      <w:r>
        <w:t xml:space="preserve">An </w:t>
      </w:r>
      <w:r w:rsidR="00780584">
        <w:t>on-board</w:t>
      </w:r>
      <w:r>
        <w:t xml:space="preserve"> crewmember </w:t>
      </w:r>
      <w:r w:rsidR="001D6BD5">
        <w:t xml:space="preserve">can </w:t>
      </w:r>
      <w:r>
        <w:t>be given primary responsibility for the implementation of planetary protection provisions affecting the crew during the mission.</w:t>
      </w:r>
    </w:p>
    <w:p w14:paraId="27279ED8" w14:textId="13A67B1C" w:rsidR="005D7902" w:rsidRPr="005D7902" w:rsidRDefault="005D7902" w:rsidP="005D7902">
      <w:pPr>
        <w:pStyle w:val="listlevel1"/>
      </w:pPr>
      <w:r>
        <w:t xml:space="preserve">Planetary protection requirements for initial human missions </w:t>
      </w:r>
      <w:r w:rsidR="001D6BD5">
        <w:t xml:space="preserve">can </w:t>
      </w:r>
      <w:r>
        <w:t xml:space="preserve">be based on a conservative approach consistent with a lack of knowledge of Martian environments and possible life, as well as the performance of human support systems in those environments. Planetary protection requirements for later missions </w:t>
      </w:r>
      <w:r w:rsidR="00780584">
        <w:t>cannot</w:t>
      </w:r>
      <w:r>
        <w:t xml:space="preserve"> be relaxed without scientific review, justification, and consensus.</w:t>
      </w:r>
    </w:p>
    <w:p w14:paraId="36057D6A" w14:textId="77777777" w:rsidR="00604749" w:rsidRDefault="00604749" w:rsidP="00FB4623">
      <w:pPr>
        <w:pStyle w:val="Annex1"/>
        <w:numPr>
          <w:ilvl w:val="0"/>
          <w:numId w:val="0"/>
        </w:numPr>
      </w:pPr>
      <w:bookmarkStart w:id="133" w:name="_Toc501548587"/>
      <w:r>
        <w:lastRenderedPageBreak/>
        <w:t>Bibliography</w:t>
      </w:r>
      <w:bookmarkEnd w:id="133"/>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7513"/>
      </w:tblGrid>
      <w:tr w:rsidR="004D39A5" w14:paraId="4F368221" w14:textId="77777777" w:rsidTr="00CC105B">
        <w:tc>
          <w:tcPr>
            <w:tcW w:w="1559" w:type="dxa"/>
          </w:tcPr>
          <w:p w14:paraId="0BA92726" w14:textId="77777777" w:rsidR="004D39A5" w:rsidRDefault="004D39A5" w:rsidP="00414952">
            <w:pPr>
              <w:pStyle w:val="TablecellLEFT"/>
            </w:pPr>
            <w:r>
              <w:t>ECSS-S-ST-00</w:t>
            </w:r>
          </w:p>
        </w:tc>
        <w:tc>
          <w:tcPr>
            <w:tcW w:w="7513" w:type="dxa"/>
          </w:tcPr>
          <w:p w14:paraId="734F95E6" w14:textId="77777777" w:rsidR="004D39A5" w:rsidRDefault="004D39A5" w:rsidP="00414952">
            <w:pPr>
              <w:pStyle w:val="TablecellLEFT"/>
            </w:pPr>
            <w:r>
              <w:t>ECSS system – Description, implementation and general requirements</w:t>
            </w:r>
          </w:p>
        </w:tc>
      </w:tr>
      <w:tr w:rsidR="00EE6C68" w14:paraId="7A32419D" w14:textId="77777777" w:rsidTr="00CC105B">
        <w:tc>
          <w:tcPr>
            <w:tcW w:w="1559" w:type="dxa"/>
          </w:tcPr>
          <w:p w14:paraId="3AEB9687" w14:textId="60A672BC" w:rsidR="00EE6C68" w:rsidRDefault="00EE6C68" w:rsidP="00414952">
            <w:pPr>
              <w:pStyle w:val="TablecellLEFT"/>
            </w:pPr>
            <w:r>
              <w:t>ECSS-Q-ST-40</w:t>
            </w:r>
          </w:p>
        </w:tc>
        <w:tc>
          <w:tcPr>
            <w:tcW w:w="7513" w:type="dxa"/>
          </w:tcPr>
          <w:p w14:paraId="7AFA94FA" w14:textId="6C8C6DA9" w:rsidR="00EE6C68" w:rsidRDefault="00EE6C68" w:rsidP="00414952">
            <w:pPr>
              <w:pStyle w:val="TablecellLEFT"/>
            </w:pPr>
            <w:r>
              <w:t>Space product assurance – Safety</w:t>
            </w:r>
          </w:p>
        </w:tc>
      </w:tr>
      <w:tr w:rsidR="00EE6C68" w:rsidRPr="007563A4" w14:paraId="1E2B51DA" w14:textId="77777777" w:rsidTr="00CC105B">
        <w:tc>
          <w:tcPr>
            <w:tcW w:w="1559" w:type="dxa"/>
          </w:tcPr>
          <w:p w14:paraId="792B0347" w14:textId="4DF027A3" w:rsidR="00EE6C68" w:rsidRPr="007563A4" w:rsidRDefault="00EE6C68" w:rsidP="00414952">
            <w:pPr>
              <w:pStyle w:val="TablecellLEFT"/>
            </w:pPr>
            <w:r w:rsidRPr="007563A4">
              <w:t xml:space="preserve">[1] </w:t>
            </w:r>
          </w:p>
        </w:tc>
        <w:tc>
          <w:tcPr>
            <w:tcW w:w="7513" w:type="dxa"/>
          </w:tcPr>
          <w:p w14:paraId="112D7F05" w14:textId="69D82DC7" w:rsidR="00EE6C68" w:rsidRDefault="00EE6C68" w:rsidP="00414952">
            <w:pPr>
              <w:pStyle w:val="TablecellLEFT"/>
            </w:pPr>
            <w:r>
              <w:t xml:space="preserve">Report of the Committee on the Peaceful Uses of Outer Space, Sixtieth session, </w:t>
            </w:r>
            <w:r w:rsidRPr="007563A4">
              <w:t>A/72/20, United Nations, New York, 2017</w:t>
            </w:r>
          </w:p>
          <w:p w14:paraId="0229AC17" w14:textId="6792D04C" w:rsidR="00EE6C68" w:rsidRDefault="00EE6C68" w:rsidP="00414952">
            <w:pPr>
              <w:pStyle w:val="TablecellLEFT"/>
            </w:pPr>
            <w:r>
              <w:t>United Nations, Office for Outer Space Affairs (</w:t>
            </w:r>
            <w:r w:rsidRPr="007563A4">
              <w:t>UNOOSA</w:t>
            </w:r>
            <w:r>
              <w:t>)</w:t>
            </w:r>
            <w:r w:rsidRPr="007563A4" w:rsidDel="00414952">
              <w:t xml:space="preserve"> </w:t>
            </w:r>
          </w:p>
          <w:p w14:paraId="13BB940C" w14:textId="02348456" w:rsidR="00EE6C68" w:rsidRPr="007563A4" w:rsidRDefault="00EE6C68" w:rsidP="00CC1CF0">
            <w:pPr>
              <w:pStyle w:val="TablecellLEFT"/>
            </w:pPr>
            <w:r>
              <w:t>www.unoosa.org</w:t>
            </w:r>
          </w:p>
        </w:tc>
      </w:tr>
      <w:tr w:rsidR="00EE6C68" w:rsidRPr="007563A4" w14:paraId="6BB62A87" w14:textId="77777777" w:rsidTr="00CC105B">
        <w:tc>
          <w:tcPr>
            <w:tcW w:w="1559" w:type="dxa"/>
          </w:tcPr>
          <w:p w14:paraId="7EEFD93B" w14:textId="75EB1660" w:rsidR="00EE6C68" w:rsidRPr="007563A4" w:rsidRDefault="00EE6C68" w:rsidP="005F2093">
            <w:pPr>
              <w:pStyle w:val="TablecellLEFT"/>
            </w:pPr>
            <w:r w:rsidRPr="007563A4">
              <w:t xml:space="preserve">[2] </w:t>
            </w:r>
          </w:p>
        </w:tc>
        <w:tc>
          <w:tcPr>
            <w:tcW w:w="7513" w:type="dxa"/>
          </w:tcPr>
          <w:p w14:paraId="1430A64F" w14:textId="77777777" w:rsidR="00EE6C68" w:rsidRDefault="00EE6C68" w:rsidP="00414952">
            <w:pPr>
              <w:pStyle w:val="TablecellLEFT"/>
            </w:pPr>
            <w:r w:rsidRPr="007563A4">
              <w:t xml:space="preserve">COSPAR’s Planetary Protection Policy, </w:t>
            </w:r>
            <w:r w:rsidRPr="007563A4">
              <w:rPr>
                <w:i/>
              </w:rPr>
              <w:t>Space Research Today</w:t>
            </w:r>
            <w:r w:rsidRPr="007563A4">
              <w:t xml:space="preserve">, </w:t>
            </w:r>
            <w:r w:rsidRPr="007563A4">
              <w:rPr>
                <w:b/>
              </w:rPr>
              <w:t>200</w:t>
            </w:r>
            <w:r w:rsidRPr="007563A4">
              <w:t>, 2017</w:t>
            </w:r>
          </w:p>
          <w:p w14:paraId="52965134" w14:textId="5D987A35" w:rsidR="00EE6C68" w:rsidRPr="007563A4" w:rsidRDefault="00EE6C68" w:rsidP="00600AC4">
            <w:pPr>
              <w:pStyle w:val="TablecellLEFT"/>
            </w:pPr>
            <w:r w:rsidRPr="007563A4">
              <w:t>Kminek, G, Conley, C., Hipkin, V., Yano, H.</w:t>
            </w:r>
          </w:p>
        </w:tc>
      </w:tr>
      <w:tr w:rsidR="00EE6C68" w:rsidRPr="007563A4" w14:paraId="718E855C" w14:textId="77777777" w:rsidTr="00CC105B">
        <w:tc>
          <w:tcPr>
            <w:tcW w:w="1559" w:type="dxa"/>
          </w:tcPr>
          <w:p w14:paraId="468A79CC" w14:textId="2C26B2CA" w:rsidR="00EE6C68" w:rsidRPr="007563A4" w:rsidRDefault="00EE6C68" w:rsidP="00414952">
            <w:pPr>
              <w:pStyle w:val="TablecellLEFT"/>
            </w:pPr>
            <w:r w:rsidRPr="007563A4">
              <w:t xml:space="preserve">[3] </w:t>
            </w:r>
          </w:p>
        </w:tc>
        <w:tc>
          <w:tcPr>
            <w:tcW w:w="7513" w:type="dxa"/>
          </w:tcPr>
          <w:p w14:paraId="62FB17CD" w14:textId="77777777" w:rsidR="00EE6C68" w:rsidRDefault="00EE6C68" w:rsidP="00CC105B">
            <w:pPr>
              <w:pStyle w:val="TablecellLEFT"/>
            </w:pPr>
            <w:r w:rsidRPr="007563A4">
              <w:t>A new Analysis of Mars “Special Regions”: Findings of the Second MEPAG Special Regions Science Analysis</w:t>
            </w:r>
          </w:p>
          <w:p w14:paraId="2E8D2048" w14:textId="55CD0836" w:rsidR="00EE6C68" w:rsidRDefault="00EE6C68" w:rsidP="00CC105B">
            <w:pPr>
              <w:pStyle w:val="TablecellLEFT"/>
            </w:pPr>
            <w:r w:rsidRPr="007563A4">
              <w:t xml:space="preserve">Group (SR-SAG2), </w:t>
            </w:r>
            <w:r w:rsidRPr="007563A4">
              <w:rPr>
                <w:i/>
              </w:rPr>
              <w:t>Astrobiology,</w:t>
            </w:r>
            <w:r w:rsidRPr="007563A4">
              <w:t xml:space="preserve"> </w:t>
            </w:r>
            <w:r w:rsidRPr="007563A4">
              <w:rPr>
                <w:b/>
              </w:rPr>
              <w:t>14</w:t>
            </w:r>
            <w:r>
              <w:t>, 887-968, 2014</w:t>
            </w:r>
          </w:p>
          <w:p w14:paraId="6E37E664" w14:textId="610481C2" w:rsidR="00EE6C68" w:rsidRPr="007563A4" w:rsidRDefault="00EE6C68" w:rsidP="00CC105B">
            <w:pPr>
              <w:pStyle w:val="TablecellLEFT"/>
            </w:pPr>
            <w:r w:rsidRPr="007563A4">
              <w:t>Rummel, J.D, Beaty, D.W., Jones, M.A, Bakermans, C., Barlow, N.G., Boston, P.J., Chevrier, V.F., Clark, B.C., de Vera, JP.P., Gough, R.V., Hallsworth, J.E., Head, J.W., Hipkin, V.J., Kieft, T.L., McEwen, A.S., Mellon, M.T., Mikucki, J.A., Nicholson, W.L., Omelon, C.R., Peterson, R., Roden, E.E., Lollar, B.S., Tanaka, K</w:t>
            </w:r>
            <w:r>
              <w:t>.L., Viola, D., and Wray, J.J.</w:t>
            </w:r>
          </w:p>
        </w:tc>
      </w:tr>
      <w:tr w:rsidR="00EE6C68" w:rsidRPr="007563A4" w14:paraId="2FF51D91" w14:textId="77777777" w:rsidTr="00CC105B">
        <w:tc>
          <w:tcPr>
            <w:tcW w:w="1559" w:type="dxa"/>
          </w:tcPr>
          <w:p w14:paraId="039EFE28" w14:textId="28B5A228" w:rsidR="00EE6C68" w:rsidRPr="007563A4" w:rsidRDefault="00EE6C68" w:rsidP="00414952">
            <w:pPr>
              <w:pStyle w:val="TablecellLEFT"/>
            </w:pPr>
            <w:r w:rsidRPr="007563A4">
              <w:t xml:space="preserve">[4] </w:t>
            </w:r>
          </w:p>
        </w:tc>
        <w:tc>
          <w:tcPr>
            <w:tcW w:w="7513" w:type="dxa"/>
          </w:tcPr>
          <w:p w14:paraId="04F2E8CA" w14:textId="166C4876" w:rsidR="00EE6C68" w:rsidRDefault="00EE6C68" w:rsidP="00CC1CF0">
            <w:pPr>
              <w:pStyle w:val="TablecellLEFT"/>
            </w:pPr>
            <w:r w:rsidRPr="007563A4">
              <w:t xml:space="preserve">Recurrent slope lineae in equatorial regions of Mars, </w:t>
            </w:r>
            <w:r w:rsidRPr="007563A4">
              <w:rPr>
                <w:i/>
              </w:rPr>
              <w:t>Nature Geosciences</w:t>
            </w:r>
            <w:r w:rsidRPr="007563A4">
              <w:t xml:space="preserve">, </w:t>
            </w:r>
            <w:r w:rsidRPr="007563A4">
              <w:rPr>
                <w:b/>
              </w:rPr>
              <w:t>7</w:t>
            </w:r>
            <w:r>
              <w:t>, 53-58, 2014</w:t>
            </w:r>
          </w:p>
          <w:p w14:paraId="714645EA" w14:textId="3CBF8FC8" w:rsidR="00EE6C68" w:rsidRPr="007563A4" w:rsidRDefault="00EE6C68" w:rsidP="00CC105B">
            <w:pPr>
              <w:pStyle w:val="TablecellLEFT"/>
            </w:pPr>
            <w:r w:rsidRPr="007563A4">
              <w:t>McEwen, A.S., Dundas, C.M., Mattson, S.S., Toigo, A.D., Ojha, L., Wray, J.J., Chojnacki, M., Byrne, S.,</w:t>
            </w:r>
            <w:r>
              <w:t xml:space="preserve"> Murchie, S.L., and Thomas, N.</w:t>
            </w:r>
          </w:p>
        </w:tc>
      </w:tr>
      <w:tr w:rsidR="00EE6C68" w:rsidRPr="007563A4" w14:paraId="42511E1C" w14:textId="77777777" w:rsidTr="00CC105B">
        <w:tc>
          <w:tcPr>
            <w:tcW w:w="1559" w:type="dxa"/>
          </w:tcPr>
          <w:p w14:paraId="697C0B61" w14:textId="49CE4C5C" w:rsidR="00EE6C68" w:rsidRPr="007563A4" w:rsidRDefault="00EE6C68" w:rsidP="00414952">
            <w:pPr>
              <w:pStyle w:val="TablecellLEFT"/>
            </w:pPr>
            <w:r w:rsidRPr="007563A4">
              <w:t xml:space="preserve">[5] </w:t>
            </w:r>
          </w:p>
        </w:tc>
        <w:tc>
          <w:tcPr>
            <w:tcW w:w="7513" w:type="dxa"/>
          </w:tcPr>
          <w:p w14:paraId="495D54A5" w14:textId="77777777" w:rsidR="00EE6C68" w:rsidRDefault="00EE6C68" w:rsidP="00CC105B">
            <w:pPr>
              <w:pStyle w:val="TablecellLEFT"/>
            </w:pPr>
            <w:r w:rsidRPr="007563A4">
              <w:t xml:space="preserve">Collisional balance of the meteoritic complex, </w:t>
            </w:r>
            <w:r w:rsidRPr="007563A4">
              <w:rPr>
                <w:i/>
              </w:rPr>
              <w:t>Icarus</w:t>
            </w:r>
            <w:r w:rsidRPr="007563A4">
              <w:t xml:space="preserve">, </w:t>
            </w:r>
            <w:r w:rsidRPr="007563A4">
              <w:rPr>
                <w:b/>
              </w:rPr>
              <w:t>62</w:t>
            </w:r>
            <w:r>
              <w:t>, 244-272, 1985</w:t>
            </w:r>
          </w:p>
          <w:p w14:paraId="24FE13FA" w14:textId="560507DB" w:rsidR="00EE6C68" w:rsidRPr="007563A4" w:rsidRDefault="00EE6C68" w:rsidP="00CC105B">
            <w:pPr>
              <w:pStyle w:val="TablecellLEFT"/>
            </w:pPr>
            <w:r w:rsidRPr="007563A4">
              <w:t>Gr</w:t>
            </w:r>
            <w:r w:rsidRPr="007563A4">
              <w:rPr>
                <w:rFonts w:ascii="Times New Roman" w:hAnsi="Times New Roman"/>
              </w:rPr>
              <w:t>ü</w:t>
            </w:r>
            <w:r w:rsidRPr="007563A4">
              <w:t>n, E., Zook, H.A.</w:t>
            </w:r>
            <w:r>
              <w:t>, Fechting, H. and Giese, R.H.</w:t>
            </w:r>
          </w:p>
        </w:tc>
      </w:tr>
      <w:tr w:rsidR="00EE6C68" w:rsidRPr="007563A4" w14:paraId="7CE384C1" w14:textId="77777777" w:rsidTr="00CC105B">
        <w:tc>
          <w:tcPr>
            <w:tcW w:w="1559" w:type="dxa"/>
          </w:tcPr>
          <w:p w14:paraId="3CFCEC2B" w14:textId="5011C21A" w:rsidR="00EE6C68" w:rsidRPr="007563A4" w:rsidRDefault="00EE6C68" w:rsidP="00414952">
            <w:pPr>
              <w:pStyle w:val="TablecellLEFT"/>
            </w:pPr>
            <w:r w:rsidRPr="007563A4">
              <w:t xml:space="preserve">[6] </w:t>
            </w:r>
          </w:p>
        </w:tc>
        <w:tc>
          <w:tcPr>
            <w:tcW w:w="7513" w:type="dxa"/>
          </w:tcPr>
          <w:p w14:paraId="367F8793" w14:textId="05E1A17E" w:rsidR="00EE6C68" w:rsidRDefault="00EE6C68" w:rsidP="00414952">
            <w:pPr>
              <w:pStyle w:val="TablecellLEFT"/>
            </w:pPr>
            <w:r w:rsidRPr="007563A4">
              <w:t>IADC-WD-00-03, Inter Agency Debris Committee Protection M</w:t>
            </w:r>
            <w:r>
              <w:t>anual Version 3.3, 2004</w:t>
            </w:r>
          </w:p>
          <w:p w14:paraId="4DFCF8D9" w14:textId="6B9A12FE" w:rsidR="00EE6C68" w:rsidRPr="007563A4" w:rsidRDefault="00EE6C68" w:rsidP="00414952">
            <w:pPr>
              <w:pStyle w:val="TablecellLEFT"/>
            </w:pPr>
            <w:r>
              <w:t xml:space="preserve">See: </w:t>
            </w:r>
            <w:r w:rsidRPr="00585AEF">
              <w:t>www.iadc-online.org/</w:t>
            </w:r>
          </w:p>
        </w:tc>
      </w:tr>
      <w:tr w:rsidR="00EE6C68" w:rsidRPr="007563A4" w14:paraId="472992D2" w14:textId="77777777" w:rsidTr="00CC105B">
        <w:tc>
          <w:tcPr>
            <w:tcW w:w="1559" w:type="dxa"/>
          </w:tcPr>
          <w:p w14:paraId="3F68DDD8" w14:textId="21873933" w:rsidR="00EE6C68" w:rsidRPr="007563A4" w:rsidRDefault="00EE6C68" w:rsidP="00414952">
            <w:pPr>
              <w:pStyle w:val="TablecellLEFT"/>
            </w:pPr>
            <w:r w:rsidRPr="007563A4">
              <w:t xml:space="preserve">[7] </w:t>
            </w:r>
          </w:p>
        </w:tc>
        <w:tc>
          <w:tcPr>
            <w:tcW w:w="7513" w:type="dxa"/>
          </w:tcPr>
          <w:p w14:paraId="048A2A62" w14:textId="77777777" w:rsidR="00EE6C68" w:rsidRDefault="00EE6C68" w:rsidP="00CC105B">
            <w:pPr>
              <w:pStyle w:val="TablecellLEFT"/>
            </w:pPr>
            <w:r w:rsidRPr="007563A4">
              <w:t>Mars sample return backward contamination – strategic advice and requirements, Report from the ESF-ESSC study group on MSAR planetary protection</w:t>
            </w:r>
            <w:r>
              <w:t xml:space="preserve"> requirements, Strasbourg, 2012</w:t>
            </w:r>
          </w:p>
          <w:p w14:paraId="35137984" w14:textId="4D803C8C" w:rsidR="00EE6C68" w:rsidRPr="007563A4" w:rsidRDefault="00EE6C68" w:rsidP="00CC105B">
            <w:pPr>
              <w:pStyle w:val="TablecellLEFT"/>
            </w:pPr>
            <w:r w:rsidRPr="007563A4">
              <w:t>Ammann, W., Baross, J., Bennett, A., Bridges, J., Fragola, J., Kerrest, A., Marshall-Bowman, K., Raoul, H., Rettberg, P., Rummel, J., Salminen, M., St</w:t>
            </w:r>
            <w:r>
              <w:t>ackebrandt, E., and Walter, N.</w:t>
            </w:r>
          </w:p>
        </w:tc>
      </w:tr>
    </w:tbl>
    <w:p w14:paraId="20F26246" w14:textId="77777777" w:rsidR="00DF2570" w:rsidRPr="007563A4" w:rsidRDefault="00DF2570" w:rsidP="00AB7CD6">
      <w:pPr>
        <w:pStyle w:val="paragraph"/>
        <w:rPr>
          <w:szCs w:val="20"/>
        </w:rPr>
      </w:pPr>
    </w:p>
    <w:sectPr w:rsidR="00DF2570" w:rsidRPr="007563A4" w:rsidSect="00640D48">
      <w:headerReference w:type="default" r:id="rId10"/>
      <w:footerReference w:type="default" r:id="rId11"/>
      <w:headerReference w:type="first" r:id="rId12"/>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08EBC5" w14:textId="77777777" w:rsidR="00780584" w:rsidRDefault="00780584">
      <w:r>
        <w:separator/>
      </w:r>
    </w:p>
  </w:endnote>
  <w:endnote w:type="continuationSeparator" w:id="0">
    <w:p w14:paraId="73D5450B" w14:textId="77777777" w:rsidR="00780584" w:rsidRDefault="00780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87FF13" w14:textId="77777777" w:rsidR="00780584" w:rsidRDefault="00780584" w:rsidP="00876E64">
    <w:pPr>
      <w:pStyle w:val="Footer"/>
      <w:jc w:val="right"/>
    </w:pPr>
    <w:r>
      <w:rPr>
        <w:rStyle w:val="PageNumber"/>
      </w:rPr>
      <w:fldChar w:fldCharType="begin"/>
    </w:r>
    <w:r>
      <w:rPr>
        <w:rStyle w:val="PageNumber"/>
      </w:rPr>
      <w:instrText xml:space="preserve"> PAGE </w:instrText>
    </w:r>
    <w:r>
      <w:rPr>
        <w:rStyle w:val="PageNumber"/>
      </w:rPr>
      <w:fldChar w:fldCharType="separate"/>
    </w:r>
    <w:r w:rsidR="00DF1BA7">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F96117" w14:textId="77777777" w:rsidR="00780584" w:rsidRDefault="00780584">
      <w:r>
        <w:separator/>
      </w:r>
    </w:p>
  </w:footnote>
  <w:footnote w:type="continuationSeparator" w:id="0">
    <w:p w14:paraId="340B87D9" w14:textId="77777777" w:rsidR="00780584" w:rsidRDefault="007805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4BA945" w14:textId="77777777" w:rsidR="00780584" w:rsidRDefault="00780584" w:rsidP="00147AE0">
    <w:pPr>
      <w:pStyle w:val="Header"/>
      <w:rPr>
        <w:noProof/>
      </w:rPr>
    </w:pPr>
    <w:r>
      <w:rPr>
        <w:noProof/>
      </w:rPr>
      <w:drawing>
        <wp:anchor distT="0" distB="0" distL="114300" distR="114300" simplePos="0" relativeHeight="251657728" behindDoc="0" locked="0" layoutInCell="1" allowOverlap="0" wp14:anchorId="1DAD815E" wp14:editId="2448A7AD">
          <wp:simplePos x="0" y="0"/>
          <wp:positionH relativeFrom="column">
            <wp:posOffset>3175</wp:posOffset>
          </wp:positionH>
          <wp:positionV relativeFrom="paragraph">
            <wp:posOffset>-19050</wp:posOffset>
          </wp:positionV>
          <wp:extent cx="1085850" cy="381000"/>
          <wp:effectExtent l="0" t="0" r="0" b="0"/>
          <wp:wrapNone/>
          <wp:docPr id="7" name="Picture 7"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c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fldChar w:fldCharType="begin"/>
    </w:r>
    <w:r>
      <w:rPr>
        <w:noProof/>
      </w:rPr>
      <w:instrText xml:space="preserve"> DOCPROPERTY  "ECSS Standard Number"  \* MERGEFORMAT </w:instrText>
    </w:r>
    <w:r>
      <w:rPr>
        <w:noProof/>
      </w:rPr>
      <w:fldChar w:fldCharType="separate"/>
    </w:r>
    <w:r w:rsidR="00A9354D">
      <w:rPr>
        <w:noProof/>
      </w:rPr>
      <w:t>ECSS-U-ST-20C DIR1</w:t>
    </w:r>
    <w:r>
      <w:rPr>
        <w:noProof/>
      </w:rPr>
      <w:fldChar w:fldCharType="end"/>
    </w:r>
  </w:p>
  <w:p w14:paraId="09A9B4A1" w14:textId="19C77781" w:rsidR="00780584" w:rsidRDefault="00E25C18" w:rsidP="00147AE0">
    <w:pPr>
      <w:pStyle w:val="Header"/>
    </w:pPr>
    <w:fldSimple w:instr=" DOCPROPERTY  &quot;ECSS Standard Issue Date&quot;  \* MERGEFORMAT ">
      <w:r w:rsidR="00DF1BA7">
        <w:t>16 January 2018</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D4698" w14:textId="77777777" w:rsidR="00780584" w:rsidRDefault="00780584" w:rsidP="00147AE0">
    <w:pPr>
      <w:pStyle w:val="DocumentNumber"/>
      <w:rPr>
        <w:noProof/>
      </w:rPr>
    </w:pPr>
    <w:r>
      <w:rPr>
        <w:noProof/>
      </w:rPr>
      <w:fldChar w:fldCharType="begin"/>
    </w:r>
    <w:r>
      <w:rPr>
        <w:noProof/>
      </w:rPr>
      <w:instrText xml:space="preserve"> DOCPROPERTY  "ECSS Standard Number"  \* MERGEFORMAT </w:instrText>
    </w:r>
    <w:r>
      <w:rPr>
        <w:noProof/>
      </w:rPr>
      <w:fldChar w:fldCharType="separate"/>
    </w:r>
    <w:r w:rsidR="00DF1BA7">
      <w:rPr>
        <w:noProof/>
      </w:rPr>
      <w:t>ECSS-U-ST-20C DIR1</w:t>
    </w:r>
    <w:r>
      <w:rPr>
        <w:noProof/>
      </w:rPr>
      <w:fldChar w:fldCharType="end"/>
    </w:r>
  </w:p>
  <w:p w14:paraId="1F8A1BCC" w14:textId="14404032" w:rsidR="00780584" w:rsidRDefault="00E25C18" w:rsidP="00787A85">
    <w:pPr>
      <w:pStyle w:val="DocumentDate"/>
    </w:pPr>
    <w:fldSimple w:instr=" DOCPROPERTY  &quot;ECSS Standard Issue Date&quot;  \* MERGEFORMAT ">
      <w:r w:rsidR="00DF1BA7">
        <w:t>16 January 2018</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B7050"/>
    <w:multiLevelType w:val="hybridMultilevel"/>
    <w:tmpl w:val="10D88520"/>
    <w:lvl w:ilvl="0" w:tplc="30220BC6">
      <w:start w:val="1"/>
      <w:numFmt w:val="bullet"/>
      <w:pStyle w:val="Bul3"/>
      <w:lvlText w:val="o"/>
      <w:lvlJc w:val="left"/>
      <w:pPr>
        <w:tabs>
          <w:tab w:val="num" w:pos="3686"/>
        </w:tabs>
        <w:ind w:left="3686"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03B5130"/>
    <w:multiLevelType w:val="hybridMultilevel"/>
    <w:tmpl w:val="C0D2F1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1C9C4B13"/>
    <w:multiLevelType w:val="multilevel"/>
    <w:tmpl w:val="E976077C"/>
    <w:lvl w:ilvl="0">
      <w:start w:val="1"/>
      <w:numFmt w:val="decimal"/>
      <w:pStyle w:val="Definition1"/>
      <w:lvlText w:val="3.2.%1"/>
      <w:lvlJc w:val="left"/>
      <w:pPr>
        <w:tabs>
          <w:tab w:val="num" w:pos="0"/>
        </w:tabs>
        <w:ind w:left="1134" w:firstLine="851"/>
      </w:pPr>
      <w:rPr>
        <w:rFonts w:hint="default"/>
        <w:b/>
        <w:i w:val="0"/>
        <w:sz w:val="22"/>
      </w:rPr>
    </w:lvl>
    <w:lvl w:ilvl="1">
      <w:start w:val="1"/>
      <w:numFmt w:val="decimal"/>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3">
    <w:nsid w:val="1F8027F1"/>
    <w:multiLevelType w:val="multilevel"/>
    <w:tmpl w:val="EAD6AEFC"/>
    <w:lvl w:ilvl="0">
      <w:start w:val="1"/>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2552"/>
        </w:tabs>
        <w:ind w:left="2552" w:hanging="567"/>
      </w:pPr>
      <w:rPr>
        <w:rFonts w:hint="default"/>
        <w:b w:val="0"/>
        <w:i w:val="0"/>
      </w:rPr>
    </w:lvl>
    <w:lvl w:ilvl="6">
      <w:start w:val="1"/>
      <w:numFmt w:val="decimal"/>
      <w:pStyle w:val="requirelevel2"/>
      <w:lvlText w:val="%7."/>
      <w:lvlJc w:val="left"/>
      <w:pPr>
        <w:tabs>
          <w:tab w:val="num" w:pos="3119"/>
        </w:tabs>
        <w:ind w:left="3119" w:hanging="567"/>
      </w:pPr>
      <w:rPr>
        <w:rFonts w:hint="default"/>
        <w:b w:val="0"/>
        <w:i w:val="0"/>
      </w:rPr>
    </w:lvl>
    <w:lvl w:ilvl="7">
      <w:start w:val="1"/>
      <w:numFmt w:val="lowerLetter"/>
      <w:pStyle w:val="requirelevel3"/>
      <w:lvlText w:val="(%8)"/>
      <w:lvlJc w:val="left"/>
      <w:pPr>
        <w:tabs>
          <w:tab w:val="num" w:pos="3686"/>
        </w:tabs>
        <w:ind w:left="3686"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pStyle w:val="requirelevel4"/>
      <w:lvlText w:val="(%9)"/>
      <w:lvlJc w:val="left"/>
      <w:pPr>
        <w:tabs>
          <w:tab w:val="num" w:pos="4253"/>
        </w:tabs>
        <w:ind w:left="4253" w:hanging="567"/>
      </w:pPr>
      <w:rPr>
        <w:rFonts w:hint="default"/>
      </w:rPr>
    </w:lvl>
  </w:abstractNum>
  <w:abstractNum w:abstractNumId="4">
    <w:nsid w:val="239B2C1C"/>
    <w:multiLevelType w:val="hybridMultilevel"/>
    <w:tmpl w:val="77F0D6B0"/>
    <w:lvl w:ilvl="0" w:tplc="4AA02C22">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28F45DB4"/>
    <w:multiLevelType w:val="multilevel"/>
    <w:tmpl w:val="E7380F1C"/>
    <w:lvl w:ilvl="0">
      <w:start w:val="1"/>
      <w:numFmt w:val="upperLetter"/>
      <w:pStyle w:val="Annex1"/>
      <w:suff w:val="nothing"/>
      <w:lvlText w:val="Annex %1"/>
      <w:lvlJc w:val="left"/>
      <w:pPr>
        <w:ind w:left="8081"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3119" w:hanging="567"/>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Restart w:val="1"/>
      <w:pStyle w:val="CaptionAnnexTable"/>
      <w:suff w:val="nothing"/>
      <w:lvlText w:val="Table %1-%9"/>
      <w:lvlJc w:val="left"/>
      <w:pPr>
        <w:ind w:left="3686" w:hanging="567"/>
      </w:pPr>
      <w:rPr>
        <w:rFonts w:hint="default"/>
      </w:rPr>
    </w:lvl>
  </w:abstractNum>
  <w:abstractNum w:abstractNumId="6">
    <w:nsid w:val="2F1B5607"/>
    <w:multiLevelType w:val="multilevel"/>
    <w:tmpl w:val="9D8A3AAC"/>
    <w:lvl w:ilvl="0">
      <w:start w:val="1"/>
      <w:numFmt w:val="decimal"/>
      <w:lvlText w:val="&lt;%1&gt;"/>
      <w:lvlJc w:val="left"/>
      <w:pPr>
        <w:tabs>
          <w:tab w:val="num" w:pos="2835"/>
        </w:tabs>
        <w:ind w:left="2835" w:hanging="850"/>
      </w:pPr>
      <w:rPr>
        <w:rFonts w:hint="default"/>
      </w:rPr>
    </w:lvl>
    <w:lvl w:ilvl="1">
      <w:start w:val="1"/>
      <w:numFmt w:val="decimal"/>
      <w:lvlText w:val="&lt;%1.%2&gt;"/>
      <w:lvlJc w:val="left"/>
      <w:pPr>
        <w:tabs>
          <w:tab w:val="num" w:pos="2835"/>
        </w:tabs>
        <w:ind w:left="2835" w:hanging="850"/>
      </w:pPr>
      <w:rPr>
        <w:rFonts w:hint="default"/>
      </w:rPr>
    </w:lvl>
    <w:lvl w:ilvl="2">
      <w:start w:val="1"/>
      <w:numFmt w:val="decimal"/>
      <w:pStyle w:val="DRD3"/>
      <w:lvlText w:val="&lt;%1.%2.%3&gt;"/>
      <w:lvlJc w:val="left"/>
      <w:pPr>
        <w:tabs>
          <w:tab w:val="num" w:pos="2835"/>
        </w:tabs>
        <w:ind w:left="2835" w:hanging="850"/>
      </w:pPr>
      <w:rPr>
        <w:rFonts w:hint="default"/>
      </w:rPr>
    </w:lvl>
    <w:lvl w:ilvl="3">
      <w:start w:val="1"/>
      <w:numFmt w:val="decimal"/>
      <w:lvlText w:val="%1.%2.%3.%4."/>
      <w:lvlJc w:val="left"/>
      <w:pPr>
        <w:tabs>
          <w:tab w:val="num" w:pos="3713"/>
        </w:tabs>
        <w:ind w:left="3713" w:hanging="648"/>
      </w:pPr>
      <w:rPr>
        <w:rFonts w:hint="default"/>
      </w:rPr>
    </w:lvl>
    <w:lvl w:ilvl="4">
      <w:start w:val="1"/>
      <w:numFmt w:val="decimal"/>
      <w:lvlText w:val="%1.%2.%3.%4.%5."/>
      <w:lvlJc w:val="left"/>
      <w:pPr>
        <w:tabs>
          <w:tab w:val="num" w:pos="4217"/>
        </w:tabs>
        <w:ind w:left="4217" w:hanging="792"/>
      </w:pPr>
      <w:rPr>
        <w:rFonts w:hint="default"/>
      </w:rPr>
    </w:lvl>
    <w:lvl w:ilvl="5">
      <w:start w:val="1"/>
      <w:numFmt w:val="decimal"/>
      <w:lvlText w:val="%1.%2.%3.%4.%5.%6."/>
      <w:lvlJc w:val="left"/>
      <w:pPr>
        <w:tabs>
          <w:tab w:val="num" w:pos="4721"/>
        </w:tabs>
        <w:ind w:left="4721" w:hanging="936"/>
      </w:pPr>
      <w:rPr>
        <w:rFonts w:hint="default"/>
      </w:rPr>
    </w:lvl>
    <w:lvl w:ilvl="6">
      <w:start w:val="1"/>
      <w:numFmt w:val="decimal"/>
      <w:lvlText w:val="%1.%2.%3.%4.%5.%6.%7."/>
      <w:lvlJc w:val="left"/>
      <w:pPr>
        <w:tabs>
          <w:tab w:val="num" w:pos="5225"/>
        </w:tabs>
        <w:ind w:left="5225" w:hanging="1080"/>
      </w:pPr>
      <w:rPr>
        <w:rFonts w:hint="default"/>
      </w:rPr>
    </w:lvl>
    <w:lvl w:ilvl="7">
      <w:start w:val="1"/>
      <w:numFmt w:val="decimal"/>
      <w:lvlText w:val="%1.%2.%3.%4.%5.%6.%7.%8."/>
      <w:lvlJc w:val="left"/>
      <w:pPr>
        <w:tabs>
          <w:tab w:val="num" w:pos="5729"/>
        </w:tabs>
        <w:ind w:left="5729" w:hanging="1224"/>
      </w:pPr>
      <w:rPr>
        <w:rFonts w:hint="default"/>
      </w:rPr>
    </w:lvl>
    <w:lvl w:ilvl="8">
      <w:start w:val="1"/>
      <w:numFmt w:val="decimal"/>
      <w:lvlText w:val="%1.%2.%3.%4.%5.%6.%7.%8.%9."/>
      <w:lvlJc w:val="left"/>
      <w:pPr>
        <w:tabs>
          <w:tab w:val="num" w:pos="6305"/>
        </w:tabs>
        <w:ind w:left="6305" w:hanging="1440"/>
      </w:pPr>
      <w:rPr>
        <w:rFonts w:hint="default"/>
      </w:rPr>
    </w:lvl>
  </w:abstractNum>
  <w:abstractNum w:abstractNumId="7">
    <w:nsid w:val="2FE9380C"/>
    <w:multiLevelType w:val="multilevel"/>
    <w:tmpl w:val="71703C30"/>
    <w:lvl w:ilvl="0">
      <w:start w:val="1"/>
      <w:numFmt w:val="none"/>
      <w:pStyle w:val="NOTE"/>
      <w:lvlText w:val="NOTE "/>
      <w:lvlJc w:val="left"/>
      <w:pPr>
        <w:tabs>
          <w:tab w:val="num" w:pos="3969"/>
        </w:tabs>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8">
    <w:nsid w:val="392F01F1"/>
    <w:multiLevelType w:val="multilevel"/>
    <w:tmpl w:val="A024156C"/>
    <w:lvl w:ilvl="0">
      <w:start w:val="1"/>
      <w:numFmt w:val="none"/>
      <w:pStyle w:val="NOTEnumbered"/>
      <w:suff w:val="nothing"/>
      <w:lvlText w:val="NOTE "/>
      <w:lvlJc w:val="left"/>
      <w:pPr>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9">
    <w:nsid w:val="3DA52AF7"/>
    <w:multiLevelType w:val="hybridMultilevel"/>
    <w:tmpl w:val="C7AEF0AA"/>
    <w:lvl w:ilvl="0" w:tplc="6980ECB6">
      <w:start w:val="1"/>
      <w:numFmt w:val="bullet"/>
      <w:pStyle w:val="Bul4"/>
      <w:lvlText w:val=""/>
      <w:lvlJc w:val="left"/>
      <w:pPr>
        <w:tabs>
          <w:tab w:val="num" w:pos="3969"/>
        </w:tabs>
        <w:ind w:left="3969" w:hanging="283"/>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41523717"/>
    <w:multiLevelType w:val="hybridMultilevel"/>
    <w:tmpl w:val="8E2CC8EA"/>
    <w:lvl w:ilvl="0" w:tplc="76A2C690">
      <w:start w:val="1"/>
      <w:numFmt w:val="none"/>
      <w:pStyle w:val="EXPECTEDOUTPUT"/>
      <w:lvlText w:val="EXPECTED OUTPUT:"/>
      <w:lvlJc w:val="left"/>
      <w:pPr>
        <w:tabs>
          <w:tab w:val="num" w:pos="4820"/>
        </w:tabs>
        <w:ind w:left="4820" w:hanging="2268"/>
      </w:pPr>
      <w:rPr>
        <w:rFonts w:ascii="Palatino Linotype" w:hAnsi="Palatino Linotype" w:hint="default"/>
        <w:b w:val="0"/>
        <w:i/>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45616355"/>
    <w:multiLevelType w:val="hybridMultilevel"/>
    <w:tmpl w:val="2C16CB1E"/>
    <w:lvl w:ilvl="0" w:tplc="F814B162">
      <w:start w:val="1"/>
      <w:numFmt w:val="bullet"/>
      <w:pStyle w:val="Bul1"/>
      <w:lvlText w:val=""/>
      <w:lvlJc w:val="left"/>
      <w:pPr>
        <w:tabs>
          <w:tab w:val="num" w:pos="2552"/>
        </w:tabs>
        <w:ind w:left="2552"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4B7C0BB5"/>
    <w:multiLevelType w:val="hybridMultilevel"/>
    <w:tmpl w:val="C6D42DF4"/>
    <w:lvl w:ilvl="0" w:tplc="C50E1CAE">
      <w:start w:val="1"/>
      <w:numFmt w:val="decimal"/>
      <w:lvlText w:val="NOTE %1:"/>
      <w:lvlJc w:val="left"/>
      <w:pPr>
        <w:tabs>
          <w:tab w:val="num" w:pos="3402"/>
        </w:tabs>
        <w:ind w:left="3969" w:hanging="964"/>
      </w:pPr>
      <w:rPr>
        <w:rFonts w:hint="default"/>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58824796"/>
    <w:multiLevelType w:val="hybridMultilevel"/>
    <w:tmpl w:val="29B092A0"/>
    <w:lvl w:ilvl="0" w:tplc="4A5E611A">
      <w:start w:val="1"/>
      <w:numFmt w:val="bullet"/>
      <w:pStyle w:val="NOTEbul"/>
      <w:lvlText w:val=""/>
      <w:lvlJc w:val="left"/>
      <w:pPr>
        <w:tabs>
          <w:tab w:val="num" w:pos="4253"/>
        </w:tabs>
        <w:ind w:left="4253"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5B5466D6"/>
    <w:multiLevelType w:val="hybridMultilevel"/>
    <w:tmpl w:val="DA626776"/>
    <w:lvl w:ilvl="0" w:tplc="839678BA">
      <w:start w:val="1"/>
      <w:numFmt w:val="bullet"/>
      <w:pStyle w:val="Bul2"/>
      <w:lvlText w:val=""/>
      <w:lvlJc w:val="left"/>
      <w:pPr>
        <w:tabs>
          <w:tab w:val="num" w:pos="3119"/>
        </w:tabs>
        <w:ind w:left="3119" w:hanging="56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62A219C3"/>
    <w:multiLevelType w:val="multilevel"/>
    <w:tmpl w:val="48FA0720"/>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6">
    <w:nsid w:val="6E451AA4"/>
    <w:multiLevelType w:val="hybridMultilevel"/>
    <w:tmpl w:val="74382D2A"/>
    <w:lvl w:ilvl="0" w:tplc="49EAF078">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num>
  <w:num w:numId="2">
    <w:abstractNumId w:val="13"/>
  </w:num>
  <w:num w:numId="3">
    <w:abstractNumId w:val="12"/>
  </w:num>
  <w:num w:numId="4">
    <w:abstractNumId w:val="16"/>
  </w:num>
  <w:num w:numId="5">
    <w:abstractNumId w:val="0"/>
  </w:num>
  <w:num w:numId="6">
    <w:abstractNumId w:val="3"/>
  </w:num>
  <w:num w:numId="7">
    <w:abstractNumId w:val="11"/>
  </w:num>
  <w:num w:numId="8">
    <w:abstractNumId w:val="14"/>
  </w:num>
  <w:num w:numId="9">
    <w:abstractNumId w:val="9"/>
  </w:num>
  <w:num w:numId="10">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0"/>
  </w:num>
  <w:num w:numId="18">
    <w:abstractNumId w:val="7"/>
  </w:num>
  <w:num w:numId="19">
    <w:abstractNumId w:val="6"/>
  </w:num>
  <w:num w:numId="20">
    <w:abstractNumId w:val="5"/>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8"/>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num>
  <w:num w:numId="49">
    <w:abstractNumId w:val="3"/>
  </w:num>
  <w:num w:numId="50">
    <w:abstractNumId w:val="3"/>
  </w:num>
  <w:num w:numId="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5"/>
  </w:num>
  <w:num w:numId="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FFB"/>
    <w:rsid w:val="00003719"/>
    <w:rsid w:val="00004523"/>
    <w:rsid w:val="00004F14"/>
    <w:rsid w:val="00006B0F"/>
    <w:rsid w:val="00015894"/>
    <w:rsid w:val="00015FED"/>
    <w:rsid w:val="00017DC4"/>
    <w:rsid w:val="0002086D"/>
    <w:rsid w:val="00024456"/>
    <w:rsid w:val="00025C5B"/>
    <w:rsid w:val="0002653C"/>
    <w:rsid w:val="00031E1D"/>
    <w:rsid w:val="000337A1"/>
    <w:rsid w:val="00034B55"/>
    <w:rsid w:val="00035717"/>
    <w:rsid w:val="00045379"/>
    <w:rsid w:val="00046877"/>
    <w:rsid w:val="00047719"/>
    <w:rsid w:val="00047E94"/>
    <w:rsid w:val="0005172E"/>
    <w:rsid w:val="000619E2"/>
    <w:rsid w:val="0006432D"/>
    <w:rsid w:val="0006435A"/>
    <w:rsid w:val="000646B7"/>
    <w:rsid w:val="0006655D"/>
    <w:rsid w:val="00067B7D"/>
    <w:rsid w:val="0007095F"/>
    <w:rsid w:val="00071AE2"/>
    <w:rsid w:val="00073FDC"/>
    <w:rsid w:val="00074DA6"/>
    <w:rsid w:val="0007676F"/>
    <w:rsid w:val="00077B8B"/>
    <w:rsid w:val="0008099D"/>
    <w:rsid w:val="000810E3"/>
    <w:rsid w:val="00083769"/>
    <w:rsid w:val="00084590"/>
    <w:rsid w:val="0009296F"/>
    <w:rsid w:val="000A1F83"/>
    <w:rsid w:val="000A1F8A"/>
    <w:rsid w:val="000A4511"/>
    <w:rsid w:val="000B11C2"/>
    <w:rsid w:val="000B1C7D"/>
    <w:rsid w:val="000B50A1"/>
    <w:rsid w:val="000B6C45"/>
    <w:rsid w:val="000B7288"/>
    <w:rsid w:val="000C7838"/>
    <w:rsid w:val="000D2CFF"/>
    <w:rsid w:val="000D3763"/>
    <w:rsid w:val="000D3A84"/>
    <w:rsid w:val="000D5955"/>
    <w:rsid w:val="000D639C"/>
    <w:rsid w:val="000D6C1D"/>
    <w:rsid w:val="000E5DD8"/>
    <w:rsid w:val="000E7906"/>
    <w:rsid w:val="000E7991"/>
    <w:rsid w:val="000F514D"/>
    <w:rsid w:val="000F7F6E"/>
    <w:rsid w:val="0010179B"/>
    <w:rsid w:val="00104464"/>
    <w:rsid w:val="00104F6C"/>
    <w:rsid w:val="00106F83"/>
    <w:rsid w:val="00107F80"/>
    <w:rsid w:val="00110124"/>
    <w:rsid w:val="00115B9F"/>
    <w:rsid w:val="00117B2E"/>
    <w:rsid w:val="00120809"/>
    <w:rsid w:val="001216C4"/>
    <w:rsid w:val="00123E41"/>
    <w:rsid w:val="001407E4"/>
    <w:rsid w:val="00141264"/>
    <w:rsid w:val="00141400"/>
    <w:rsid w:val="00142FA2"/>
    <w:rsid w:val="00147AE0"/>
    <w:rsid w:val="00154E82"/>
    <w:rsid w:val="001573FB"/>
    <w:rsid w:val="00157F96"/>
    <w:rsid w:val="00160244"/>
    <w:rsid w:val="00160D12"/>
    <w:rsid w:val="00163AAD"/>
    <w:rsid w:val="00166B76"/>
    <w:rsid w:val="0016797D"/>
    <w:rsid w:val="001702C7"/>
    <w:rsid w:val="00174B4C"/>
    <w:rsid w:val="00176190"/>
    <w:rsid w:val="001761EA"/>
    <w:rsid w:val="00183A1F"/>
    <w:rsid w:val="0018414F"/>
    <w:rsid w:val="00184E19"/>
    <w:rsid w:val="00185E2E"/>
    <w:rsid w:val="00191FC4"/>
    <w:rsid w:val="00194795"/>
    <w:rsid w:val="00196C8B"/>
    <w:rsid w:val="00197091"/>
    <w:rsid w:val="001A5CCD"/>
    <w:rsid w:val="001A79B8"/>
    <w:rsid w:val="001A7C59"/>
    <w:rsid w:val="001B28D2"/>
    <w:rsid w:val="001B318D"/>
    <w:rsid w:val="001B6381"/>
    <w:rsid w:val="001C247C"/>
    <w:rsid w:val="001C3FA2"/>
    <w:rsid w:val="001D0390"/>
    <w:rsid w:val="001D383F"/>
    <w:rsid w:val="001D5CA3"/>
    <w:rsid w:val="001D6BD5"/>
    <w:rsid w:val="001F01CB"/>
    <w:rsid w:val="001F46E7"/>
    <w:rsid w:val="001F51B7"/>
    <w:rsid w:val="001F7436"/>
    <w:rsid w:val="001F796C"/>
    <w:rsid w:val="0020063D"/>
    <w:rsid w:val="00201401"/>
    <w:rsid w:val="002103D1"/>
    <w:rsid w:val="00211B77"/>
    <w:rsid w:val="002123CB"/>
    <w:rsid w:val="00212CCF"/>
    <w:rsid w:val="002162B4"/>
    <w:rsid w:val="00220A75"/>
    <w:rsid w:val="00224461"/>
    <w:rsid w:val="00227D7A"/>
    <w:rsid w:val="00231A42"/>
    <w:rsid w:val="00235D96"/>
    <w:rsid w:val="00236755"/>
    <w:rsid w:val="00243611"/>
    <w:rsid w:val="00247D4E"/>
    <w:rsid w:val="002554DD"/>
    <w:rsid w:val="00255A93"/>
    <w:rsid w:val="002604E1"/>
    <w:rsid w:val="00260DAD"/>
    <w:rsid w:val="00262C8E"/>
    <w:rsid w:val="002671B6"/>
    <w:rsid w:val="00270146"/>
    <w:rsid w:val="00270A25"/>
    <w:rsid w:val="00271BE2"/>
    <w:rsid w:val="0027247F"/>
    <w:rsid w:val="00272AE0"/>
    <w:rsid w:val="00272EFB"/>
    <w:rsid w:val="0027420B"/>
    <w:rsid w:val="00274D1A"/>
    <w:rsid w:val="0027639D"/>
    <w:rsid w:val="00280D66"/>
    <w:rsid w:val="0028672A"/>
    <w:rsid w:val="00287776"/>
    <w:rsid w:val="00290C56"/>
    <w:rsid w:val="0029241D"/>
    <w:rsid w:val="00292FEC"/>
    <w:rsid w:val="002933BE"/>
    <w:rsid w:val="00294C0C"/>
    <w:rsid w:val="00297107"/>
    <w:rsid w:val="002A1952"/>
    <w:rsid w:val="002A4A3C"/>
    <w:rsid w:val="002A5E00"/>
    <w:rsid w:val="002A7B43"/>
    <w:rsid w:val="002B1CF4"/>
    <w:rsid w:val="002C15A4"/>
    <w:rsid w:val="002C19F3"/>
    <w:rsid w:val="002C232A"/>
    <w:rsid w:val="002C4F9F"/>
    <w:rsid w:val="002D18AE"/>
    <w:rsid w:val="002D2405"/>
    <w:rsid w:val="002D586E"/>
    <w:rsid w:val="002D5D88"/>
    <w:rsid w:val="002D632F"/>
    <w:rsid w:val="002D7E8F"/>
    <w:rsid w:val="002E0ED1"/>
    <w:rsid w:val="002E1FD9"/>
    <w:rsid w:val="002E69C8"/>
    <w:rsid w:val="002F09B1"/>
    <w:rsid w:val="002F146B"/>
    <w:rsid w:val="002F5808"/>
    <w:rsid w:val="002F662C"/>
    <w:rsid w:val="002F6E23"/>
    <w:rsid w:val="00301AC2"/>
    <w:rsid w:val="00301B6D"/>
    <w:rsid w:val="00310188"/>
    <w:rsid w:val="0031066E"/>
    <w:rsid w:val="0031227B"/>
    <w:rsid w:val="00315C56"/>
    <w:rsid w:val="00317F8D"/>
    <w:rsid w:val="00321C9D"/>
    <w:rsid w:val="00321F95"/>
    <w:rsid w:val="003323D3"/>
    <w:rsid w:val="0034114E"/>
    <w:rsid w:val="00341C8F"/>
    <w:rsid w:val="00343AE5"/>
    <w:rsid w:val="00345B02"/>
    <w:rsid w:val="003506C5"/>
    <w:rsid w:val="00350FB2"/>
    <w:rsid w:val="0035143B"/>
    <w:rsid w:val="00352D41"/>
    <w:rsid w:val="003544BC"/>
    <w:rsid w:val="0035581F"/>
    <w:rsid w:val="0035636A"/>
    <w:rsid w:val="00357FE0"/>
    <w:rsid w:val="003600D5"/>
    <w:rsid w:val="00360EDB"/>
    <w:rsid w:val="00362BAA"/>
    <w:rsid w:val="00363939"/>
    <w:rsid w:val="0036463A"/>
    <w:rsid w:val="00365F0A"/>
    <w:rsid w:val="003665E4"/>
    <w:rsid w:val="003744E1"/>
    <w:rsid w:val="003816F0"/>
    <w:rsid w:val="00382C05"/>
    <w:rsid w:val="003841F6"/>
    <w:rsid w:val="00386343"/>
    <w:rsid w:val="00394452"/>
    <w:rsid w:val="0039455A"/>
    <w:rsid w:val="003A0122"/>
    <w:rsid w:val="003A0BD6"/>
    <w:rsid w:val="003A3D14"/>
    <w:rsid w:val="003A6BCD"/>
    <w:rsid w:val="003A71C5"/>
    <w:rsid w:val="003B01A7"/>
    <w:rsid w:val="003B3CAA"/>
    <w:rsid w:val="003B515A"/>
    <w:rsid w:val="003B78BD"/>
    <w:rsid w:val="003C02BB"/>
    <w:rsid w:val="003C2FC7"/>
    <w:rsid w:val="003C65D6"/>
    <w:rsid w:val="003C7207"/>
    <w:rsid w:val="003D350C"/>
    <w:rsid w:val="003D3E14"/>
    <w:rsid w:val="003D6E99"/>
    <w:rsid w:val="003D7F77"/>
    <w:rsid w:val="003E1191"/>
    <w:rsid w:val="003E1C92"/>
    <w:rsid w:val="003E4D1F"/>
    <w:rsid w:val="003E6186"/>
    <w:rsid w:val="003F290A"/>
    <w:rsid w:val="003F300F"/>
    <w:rsid w:val="003F3311"/>
    <w:rsid w:val="003F5A29"/>
    <w:rsid w:val="003F5E63"/>
    <w:rsid w:val="004025C4"/>
    <w:rsid w:val="00406FB8"/>
    <w:rsid w:val="00411A39"/>
    <w:rsid w:val="00412151"/>
    <w:rsid w:val="00413035"/>
    <w:rsid w:val="00414952"/>
    <w:rsid w:val="00415C4A"/>
    <w:rsid w:val="004176E3"/>
    <w:rsid w:val="0041793F"/>
    <w:rsid w:val="0042269E"/>
    <w:rsid w:val="0042561C"/>
    <w:rsid w:val="004260C3"/>
    <w:rsid w:val="00426C2A"/>
    <w:rsid w:val="00432726"/>
    <w:rsid w:val="00433871"/>
    <w:rsid w:val="00433B16"/>
    <w:rsid w:val="0044033C"/>
    <w:rsid w:val="00440B63"/>
    <w:rsid w:val="0044148F"/>
    <w:rsid w:val="004439E0"/>
    <w:rsid w:val="00444755"/>
    <w:rsid w:val="00445049"/>
    <w:rsid w:val="004464C4"/>
    <w:rsid w:val="004507C5"/>
    <w:rsid w:val="004541B0"/>
    <w:rsid w:val="004555AD"/>
    <w:rsid w:val="0045659E"/>
    <w:rsid w:val="004737F0"/>
    <w:rsid w:val="00480C53"/>
    <w:rsid w:val="00481ECD"/>
    <w:rsid w:val="0048222B"/>
    <w:rsid w:val="004848E5"/>
    <w:rsid w:val="004849BD"/>
    <w:rsid w:val="0048738F"/>
    <w:rsid w:val="00491B77"/>
    <w:rsid w:val="0049434C"/>
    <w:rsid w:val="004947E5"/>
    <w:rsid w:val="00496A80"/>
    <w:rsid w:val="004970E8"/>
    <w:rsid w:val="004A0787"/>
    <w:rsid w:val="004A0D07"/>
    <w:rsid w:val="004A165F"/>
    <w:rsid w:val="004A1861"/>
    <w:rsid w:val="004A3CF9"/>
    <w:rsid w:val="004A7686"/>
    <w:rsid w:val="004B5A8E"/>
    <w:rsid w:val="004B64E3"/>
    <w:rsid w:val="004C0B12"/>
    <w:rsid w:val="004C2E5A"/>
    <w:rsid w:val="004C5391"/>
    <w:rsid w:val="004C6FDD"/>
    <w:rsid w:val="004D3381"/>
    <w:rsid w:val="004D39A5"/>
    <w:rsid w:val="004D404A"/>
    <w:rsid w:val="004E2656"/>
    <w:rsid w:val="004E2B32"/>
    <w:rsid w:val="004E4EDC"/>
    <w:rsid w:val="004E4F0A"/>
    <w:rsid w:val="004E517F"/>
    <w:rsid w:val="004E5530"/>
    <w:rsid w:val="004E70D8"/>
    <w:rsid w:val="0050088F"/>
    <w:rsid w:val="005039DB"/>
    <w:rsid w:val="00503D10"/>
    <w:rsid w:val="00505581"/>
    <w:rsid w:val="005077E9"/>
    <w:rsid w:val="005136F5"/>
    <w:rsid w:val="005157DE"/>
    <w:rsid w:val="005168BF"/>
    <w:rsid w:val="005172E0"/>
    <w:rsid w:val="005203E5"/>
    <w:rsid w:val="00521C0E"/>
    <w:rsid w:val="005247F1"/>
    <w:rsid w:val="005275F5"/>
    <w:rsid w:val="005309FD"/>
    <w:rsid w:val="005367C0"/>
    <w:rsid w:val="00537FA3"/>
    <w:rsid w:val="00540C40"/>
    <w:rsid w:val="00542FCD"/>
    <w:rsid w:val="0054335D"/>
    <w:rsid w:val="005448D8"/>
    <w:rsid w:val="005466BC"/>
    <w:rsid w:val="00546F28"/>
    <w:rsid w:val="00550E6E"/>
    <w:rsid w:val="005525CE"/>
    <w:rsid w:val="00556B9B"/>
    <w:rsid w:val="00562DC8"/>
    <w:rsid w:val="00563882"/>
    <w:rsid w:val="00564025"/>
    <w:rsid w:val="00566B0F"/>
    <w:rsid w:val="0056773E"/>
    <w:rsid w:val="005705F4"/>
    <w:rsid w:val="0057420F"/>
    <w:rsid w:val="005751AF"/>
    <w:rsid w:val="00580913"/>
    <w:rsid w:val="00580A6B"/>
    <w:rsid w:val="00580EF5"/>
    <w:rsid w:val="0058293F"/>
    <w:rsid w:val="0058434C"/>
    <w:rsid w:val="005844D2"/>
    <w:rsid w:val="00585AEF"/>
    <w:rsid w:val="00595A4E"/>
    <w:rsid w:val="00597D94"/>
    <w:rsid w:val="005A21C8"/>
    <w:rsid w:val="005A3387"/>
    <w:rsid w:val="005A54A2"/>
    <w:rsid w:val="005A5564"/>
    <w:rsid w:val="005A61C6"/>
    <w:rsid w:val="005B2656"/>
    <w:rsid w:val="005B29FE"/>
    <w:rsid w:val="005B5939"/>
    <w:rsid w:val="005B65C0"/>
    <w:rsid w:val="005D151B"/>
    <w:rsid w:val="005D2C15"/>
    <w:rsid w:val="005D545A"/>
    <w:rsid w:val="005D5CB5"/>
    <w:rsid w:val="005D61A1"/>
    <w:rsid w:val="005D6AFA"/>
    <w:rsid w:val="005D7902"/>
    <w:rsid w:val="005E3A87"/>
    <w:rsid w:val="005E5CA4"/>
    <w:rsid w:val="005F2093"/>
    <w:rsid w:val="005F50AE"/>
    <w:rsid w:val="005F6DFF"/>
    <w:rsid w:val="005F7319"/>
    <w:rsid w:val="00600929"/>
    <w:rsid w:val="00600AC4"/>
    <w:rsid w:val="00600E01"/>
    <w:rsid w:val="00602B5F"/>
    <w:rsid w:val="00604749"/>
    <w:rsid w:val="00605225"/>
    <w:rsid w:val="006054D9"/>
    <w:rsid w:val="006072A3"/>
    <w:rsid w:val="006072F4"/>
    <w:rsid w:val="006113F4"/>
    <w:rsid w:val="00613439"/>
    <w:rsid w:val="006140F4"/>
    <w:rsid w:val="00621167"/>
    <w:rsid w:val="006227B3"/>
    <w:rsid w:val="006254D6"/>
    <w:rsid w:val="0063067C"/>
    <w:rsid w:val="00630F7D"/>
    <w:rsid w:val="00631517"/>
    <w:rsid w:val="0064092A"/>
    <w:rsid w:val="00640D48"/>
    <w:rsid w:val="00643287"/>
    <w:rsid w:val="00643BD4"/>
    <w:rsid w:val="00643C3E"/>
    <w:rsid w:val="00645C80"/>
    <w:rsid w:val="00647180"/>
    <w:rsid w:val="00651D69"/>
    <w:rsid w:val="006526F7"/>
    <w:rsid w:val="00653B1A"/>
    <w:rsid w:val="00655ED3"/>
    <w:rsid w:val="00660065"/>
    <w:rsid w:val="0066286B"/>
    <w:rsid w:val="00670FAE"/>
    <w:rsid w:val="00671A27"/>
    <w:rsid w:val="006722B1"/>
    <w:rsid w:val="0067410C"/>
    <w:rsid w:val="00681322"/>
    <w:rsid w:val="00686E2B"/>
    <w:rsid w:val="006912E1"/>
    <w:rsid w:val="00692B09"/>
    <w:rsid w:val="006940B3"/>
    <w:rsid w:val="00697142"/>
    <w:rsid w:val="006A6A62"/>
    <w:rsid w:val="006B79C0"/>
    <w:rsid w:val="006C4B46"/>
    <w:rsid w:val="006C68C5"/>
    <w:rsid w:val="006D0468"/>
    <w:rsid w:val="006D2132"/>
    <w:rsid w:val="006D3418"/>
    <w:rsid w:val="006D353C"/>
    <w:rsid w:val="006E2B48"/>
    <w:rsid w:val="006E2DDE"/>
    <w:rsid w:val="006E41A4"/>
    <w:rsid w:val="006E5CC5"/>
    <w:rsid w:val="006F000D"/>
    <w:rsid w:val="006F155B"/>
    <w:rsid w:val="006F54DA"/>
    <w:rsid w:val="006F5779"/>
    <w:rsid w:val="007016A4"/>
    <w:rsid w:val="00702718"/>
    <w:rsid w:val="0071643C"/>
    <w:rsid w:val="00726C22"/>
    <w:rsid w:val="00733BA9"/>
    <w:rsid w:val="00734394"/>
    <w:rsid w:val="00734AB2"/>
    <w:rsid w:val="00735F06"/>
    <w:rsid w:val="00741AF5"/>
    <w:rsid w:val="007423F5"/>
    <w:rsid w:val="00743363"/>
    <w:rsid w:val="0074577B"/>
    <w:rsid w:val="00747B3A"/>
    <w:rsid w:val="00753011"/>
    <w:rsid w:val="00755FC3"/>
    <w:rsid w:val="007563A4"/>
    <w:rsid w:val="00757FFB"/>
    <w:rsid w:val="00761E5D"/>
    <w:rsid w:val="00766859"/>
    <w:rsid w:val="00774ED2"/>
    <w:rsid w:val="00780584"/>
    <w:rsid w:val="00781063"/>
    <w:rsid w:val="0078524A"/>
    <w:rsid w:val="00787A85"/>
    <w:rsid w:val="0079123B"/>
    <w:rsid w:val="0079247A"/>
    <w:rsid w:val="00793720"/>
    <w:rsid w:val="00793B33"/>
    <w:rsid w:val="007A0E3A"/>
    <w:rsid w:val="007A2A22"/>
    <w:rsid w:val="007A36CA"/>
    <w:rsid w:val="007A4092"/>
    <w:rsid w:val="007A475E"/>
    <w:rsid w:val="007A4B03"/>
    <w:rsid w:val="007A6E6F"/>
    <w:rsid w:val="007A7D57"/>
    <w:rsid w:val="007B33EB"/>
    <w:rsid w:val="007B3A52"/>
    <w:rsid w:val="007B6BCE"/>
    <w:rsid w:val="007B7F6A"/>
    <w:rsid w:val="007C033D"/>
    <w:rsid w:val="007C3372"/>
    <w:rsid w:val="007C3674"/>
    <w:rsid w:val="007C3715"/>
    <w:rsid w:val="007C5E30"/>
    <w:rsid w:val="007D08DC"/>
    <w:rsid w:val="007D2E15"/>
    <w:rsid w:val="007D31B1"/>
    <w:rsid w:val="007D3CFF"/>
    <w:rsid w:val="007D4888"/>
    <w:rsid w:val="007E050B"/>
    <w:rsid w:val="007E062E"/>
    <w:rsid w:val="007E06D2"/>
    <w:rsid w:val="007E3ADF"/>
    <w:rsid w:val="007E4F77"/>
    <w:rsid w:val="007E5D58"/>
    <w:rsid w:val="007F0BB9"/>
    <w:rsid w:val="007F4F7D"/>
    <w:rsid w:val="007F58D7"/>
    <w:rsid w:val="00801C03"/>
    <w:rsid w:val="00810A05"/>
    <w:rsid w:val="00810FA0"/>
    <w:rsid w:val="00811CE7"/>
    <w:rsid w:val="00813325"/>
    <w:rsid w:val="0081477E"/>
    <w:rsid w:val="0081585C"/>
    <w:rsid w:val="00816607"/>
    <w:rsid w:val="00825B2F"/>
    <w:rsid w:val="008272AB"/>
    <w:rsid w:val="0083128E"/>
    <w:rsid w:val="0083356B"/>
    <w:rsid w:val="00837E46"/>
    <w:rsid w:val="008421B1"/>
    <w:rsid w:val="00843333"/>
    <w:rsid w:val="00852CE1"/>
    <w:rsid w:val="008541F8"/>
    <w:rsid w:val="008604E9"/>
    <w:rsid w:val="00860E47"/>
    <w:rsid w:val="0086587C"/>
    <w:rsid w:val="00865FB0"/>
    <w:rsid w:val="008661CC"/>
    <w:rsid w:val="00866352"/>
    <w:rsid w:val="0086758C"/>
    <w:rsid w:val="008675D5"/>
    <w:rsid w:val="0087310F"/>
    <w:rsid w:val="00876A03"/>
    <w:rsid w:val="00876E64"/>
    <w:rsid w:val="008779B6"/>
    <w:rsid w:val="00881864"/>
    <w:rsid w:val="008839C5"/>
    <w:rsid w:val="00885CEB"/>
    <w:rsid w:val="0088747E"/>
    <w:rsid w:val="008921D4"/>
    <w:rsid w:val="008967FA"/>
    <w:rsid w:val="008969E3"/>
    <w:rsid w:val="008A051C"/>
    <w:rsid w:val="008A0E12"/>
    <w:rsid w:val="008A167F"/>
    <w:rsid w:val="008A3118"/>
    <w:rsid w:val="008A67E0"/>
    <w:rsid w:val="008B3E64"/>
    <w:rsid w:val="008C5120"/>
    <w:rsid w:val="008D2223"/>
    <w:rsid w:val="008D2DC5"/>
    <w:rsid w:val="008D306C"/>
    <w:rsid w:val="008D3182"/>
    <w:rsid w:val="008D5FE6"/>
    <w:rsid w:val="008E27BC"/>
    <w:rsid w:val="008E38F8"/>
    <w:rsid w:val="008E6A5B"/>
    <w:rsid w:val="008F7ECA"/>
    <w:rsid w:val="00901438"/>
    <w:rsid w:val="00903B6F"/>
    <w:rsid w:val="00910371"/>
    <w:rsid w:val="009105EA"/>
    <w:rsid w:val="00914A52"/>
    <w:rsid w:val="0092030D"/>
    <w:rsid w:val="009212A0"/>
    <w:rsid w:val="00922656"/>
    <w:rsid w:val="00926919"/>
    <w:rsid w:val="009279A6"/>
    <w:rsid w:val="00927D85"/>
    <w:rsid w:val="00931827"/>
    <w:rsid w:val="00937BDA"/>
    <w:rsid w:val="009412A5"/>
    <w:rsid w:val="009438BE"/>
    <w:rsid w:val="009439ED"/>
    <w:rsid w:val="009468BA"/>
    <w:rsid w:val="00952427"/>
    <w:rsid w:val="009652BD"/>
    <w:rsid w:val="00965588"/>
    <w:rsid w:val="009663FC"/>
    <w:rsid w:val="00966A4B"/>
    <w:rsid w:val="00967CDA"/>
    <w:rsid w:val="0097265D"/>
    <w:rsid w:val="00974826"/>
    <w:rsid w:val="009753EE"/>
    <w:rsid w:val="009810A9"/>
    <w:rsid w:val="0098162C"/>
    <w:rsid w:val="00985428"/>
    <w:rsid w:val="009871AC"/>
    <w:rsid w:val="009905FA"/>
    <w:rsid w:val="00990887"/>
    <w:rsid w:val="009A2E3F"/>
    <w:rsid w:val="009A5C6C"/>
    <w:rsid w:val="009B0ED1"/>
    <w:rsid w:val="009B15D9"/>
    <w:rsid w:val="009B633F"/>
    <w:rsid w:val="009B6906"/>
    <w:rsid w:val="009C172E"/>
    <w:rsid w:val="009C2AF0"/>
    <w:rsid w:val="009C4CF8"/>
    <w:rsid w:val="009C7107"/>
    <w:rsid w:val="009D239F"/>
    <w:rsid w:val="009D7D4A"/>
    <w:rsid w:val="009E3AB4"/>
    <w:rsid w:val="009E508A"/>
    <w:rsid w:val="009F1813"/>
    <w:rsid w:val="009F1AB1"/>
    <w:rsid w:val="009F27AC"/>
    <w:rsid w:val="00A00024"/>
    <w:rsid w:val="00A00AFB"/>
    <w:rsid w:val="00A0633E"/>
    <w:rsid w:val="00A12A1C"/>
    <w:rsid w:val="00A21A61"/>
    <w:rsid w:val="00A2218A"/>
    <w:rsid w:val="00A24AEC"/>
    <w:rsid w:val="00A26859"/>
    <w:rsid w:val="00A2753D"/>
    <w:rsid w:val="00A357D6"/>
    <w:rsid w:val="00A37A15"/>
    <w:rsid w:val="00A4195A"/>
    <w:rsid w:val="00A4300D"/>
    <w:rsid w:val="00A44658"/>
    <w:rsid w:val="00A46CA0"/>
    <w:rsid w:val="00A51D65"/>
    <w:rsid w:val="00A51FBF"/>
    <w:rsid w:val="00A54381"/>
    <w:rsid w:val="00A54832"/>
    <w:rsid w:val="00A5734B"/>
    <w:rsid w:val="00A657FC"/>
    <w:rsid w:val="00A65966"/>
    <w:rsid w:val="00A67738"/>
    <w:rsid w:val="00A67A7F"/>
    <w:rsid w:val="00A732AC"/>
    <w:rsid w:val="00A751FC"/>
    <w:rsid w:val="00A75A13"/>
    <w:rsid w:val="00A80E5F"/>
    <w:rsid w:val="00A8517B"/>
    <w:rsid w:val="00A85E8B"/>
    <w:rsid w:val="00A90B6B"/>
    <w:rsid w:val="00A91481"/>
    <w:rsid w:val="00A91AC3"/>
    <w:rsid w:val="00A91D2B"/>
    <w:rsid w:val="00A9324A"/>
    <w:rsid w:val="00A9354D"/>
    <w:rsid w:val="00A9480C"/>
    <w:rsid w:val="00A964E4"/>
    <w:rsid w:val="00A96CFD"/>
    <w:rsid w:val="00AA4953"/>
    <w:rsid w:val="00AA76D1"/>
    <w:rsid w:val="00AB0BDF"/>
    <w:rsid w:val="00AB144F"/>
    <w:rsid w:val="00AB1580"/>
    <w:rsid w:val="00AB1B28"/>
    <w:rsid w:val="00AB2A71"/>
    <w:rsid w:val="00AB4F6D"/>
    <w:rsid w:val="00AB5903"/>
    <w:rsid w:val="00AB7CD6"/>
    <w:rsid w:val="00AC01C3"/>
    <w:rsid w:val="00AC0F55"/>
    <w:rsid w:val="00AC675C"/>
    <w:rsid w:val="00AC786A"/>
    <w:rsid w:val="00AD236A"/>
    <w:rsid w:val="00AD6287"/>
    <w:rsid w:val="00AD70C6"/>
    <w:rsid w:val="00AD7B7F"/>
    <w:rsid w:val="00AE0CE6"/>
    <w:rsid w:val="00AE58E3"/>
    <w:rsid w:val="00AE5F06"/>
    <w:rsid w:val="00AF1540"/>
    <w:rsid w:val="00AF1DCA"/>
    <w:rsid w:val="00AF274D"/>
    <w:rsid w:val="00AF2EF0"/>
    <w:rsid w:val="00AF578D"/>
    <w:rsid w:val="00AF5B44"/>
    <w:rsid w:val="00B00059"/>
    <w:rsid w:val="00B0353B"/>
    <w:rsid w:val="00B061B6"/>
    <w:rsid w:val="00B07A49"/>
    <w:rsid w:val="00B10B02"/>
    <w:rsid w:val="00B1491C"/>
    <w:rsid w:val="00B1679D"/>
    <w:rsid w:val="00B24993"/>
    <w:rsid w:val="00B32689"/>
    <w:rsid w:val="00B33581"/>
    <w:rsid w:val="00B42D10"/>
    <w:rsid w:val="00B439FC"/>
    <w:rsid w:val="00B44161"/>
    <w:rsid w:val="00B45851"/>
    <w:rsid w:val="00B46981"/>
    <w:rsid w:val="00B65D0B"/>
    <w:rsid w:val="00B7427C"/>
    <w:rsid w:val="00B74E42"/>
    <w:rsid w:val="00B74FC6"/>
    <w:rsid w:val="00B82752"/>
    <w:rsid w:val="00B8469F"/>
    <w:rsid w:val="00B86887"/>
    <w:rsid w:val="00B95CAA"/>
    <w:rsid w:val="00BA29B1"/>
    <w:rsid w:val="00BA2D6D"/>
    <w:rsid w:val="00BA3E81"/>
    <w:rsid w:val="00BA4B0A"/>
    <w:rsid w:val="00BA527C"/>
    <w:rsid w:val="00BB2A1B"/>
    <w:rsid w:val="00BB3C23"/>
    <w:rsid w:val="00BB682B"/>
    <w:rsid w:val="00BB7E50"/>
    <w:rsid w:val="00BC1D99"/>
    <w:rsid w:val="00BD004B"/>
    <w:rsid w:val="00BD515C"/>
    <w:rsid w:val="00BD5EA4"/>
    <w:rsid w:val="00BE49EE"/>
    <w:rsid w:val="00BF0BBC"/>
    <w:rsid w:val="00BF3156"/>
    <w:rsid w:val="00C0333E"/>
    <w:rsid w:val="00C05534"/>
    <w:rsid w:val="00C0620F"/>
    <w:rsid w:val="00C108F8"/>
    <w:rsid w:val="00C12B80"/>
    <w:rsid w:val="00C224D5"/>
    <w:rsid w:val="00C22F51"/>
    <w:rsid w:val="00C23034"/>
    <w:rsid w:val="00C238E5"/>
    <w:rsid w:val="00C3310D"/>
    <w:rsid w:val="00C36904"/>
    <w:rsid w:val="00C43B1D"/>
    <w:rsid w:val="00C46DC8"/>
    <w:rsid w:val="00C476A2"/>
    <w:rsid w:val="00C52AF1"/>
    <w:rsid w:val="00C55696"/>
    <w:rsid w:val="00C65411"/>
    <w:rsid w:val="00C70419"/>
    <w:rsid w:val="00C70B77"/>
    <w:rsid w:val="00C72A01"/>
    <w:rsid w:val="00C7591B"/>
    <w:rsid w:val="00C83131"/>
    <w:rsid w:val="00C83963"/>
    <w:rsid w:val="00C84B21"/>
    <w:rsid w:val="00C8639D"/>
    <w:rsid w:val="00C91444"/>
    <w:rsid w:val="00C91DA1"/>
    <w:rsid w:val="00C95EF3"/>
    <w:rsid w:val="00CA0BDC"/>
    <w:rsid w:val="00CA167C"/>
    <w:rsid w:val="00CA3A96"/>
    <w:rsid w:val="00CA3C8D"/>
    <w:rsid w:val="00CA3DE8"/>
    <w:rsid w:val="00CA64DC"/>
    <w:rsid w:val="00CA7F50"/>
    <w:rsid w:val="00CB0181"/>
    <w:rsid w:val="00CB0556"/>
    <w:rsid w:val="00CB1EB8"/>
    <w:rsid w:val="00CB5789"/>
    <w:rsid w:val="00CC0289"/>
    <w:rsid w:val="00CC105B"/>
    <w:rsid w:val="00CC1CF0"/>
    <w:rsid w:val="00CC2842"/>
    <w:rsid w:val="00CC2E77"/>
    <w:rsid w:val="00CC365F"/>
    <w:rsid w:val="00CC4B3E"/>
    <w:rsid w:val="00CC6870"/>
    <w:rsid w:val="00CC7ABC"/>
    <w:rsid w:val="00CD257A"/>
    <w:rsid w:val="00CE35AF"/>
    <w:rsid w:val="00CE4A28"/>
    <w:rsid w:val="00CE7D39"/>
    <w:rsid w:val="00CF3837"/>
    <w:rsid w:val="00CF43E9"/>
    <w:rsid w:val="00CF49ED"/>
    <w:rsid w:val="00CF70F0"/>
    <w:rsid w:val="00D12EC2"/>
    <w:rsid w:val="00D13902"/>
    <w:rsid w:val="00D142F0"/>
    <w:rsid w:val="00D21E44"/>
    <w:rsid w:val="00D24ED0"/>
    <w:rsid w:val="00D2648D"/>
    <w:rsid w:val="00D3034D"/>
    <w:rsid w:val="00D33D27"/>
    <w:rsid w:val="00D35978"/>
    <w:rsid w:val="00D3786D"/>
    <w:rsid w:val="00D404BA"/>
    <w:rsid w:val="00D41669"/>
    <w:rsid w:val="00D42EAB"/>
    <w:rsid w:val="00D44727"/>
    <w:rsid w:val="00D44E67"/>
    <w:rsid w:val="00D461FA"/>
    <w:rsid w:val="00D508D1"/>
    <w:rsid w:val="00D533F5"/>
    <w:rsid w:val="00D535A1"/>
    <w:rsid w:val="00D5668C"/>
    <w:rsid w:val="00D56DEA"/>
    <w:rsid w:val="00D62BBC"/>
    <w:rsid w:val="00D71052"/>
    <w:rsid w:val="00D73F7A"/>
    <w:rsid w:val="00D84B0C"/>
    <w:rsid w:val="00D85616"/>
    <w:rsid w:val="00D908FA"/>
    <w:rsid w:val="00D929A6"/>
    <w:rsid w:val="00D93D32"/>
    <w:rsid w:val="00D94614"/>
    <w:rsid w:val="00D9554A"/>
    <w:rsid w:val="00D97761"/>
    <w:rsid w:val="00DA6A9A"/>
    <w:rsid w:val="00DA7620"/>
    <w:rsid w:val="00DB0336"/>
    <w:rsid w:val="00DB0986"/>
    <w:rsid w:val="00DB1DC8"/>
    <w:rsid w:val="00DB3139"/>
    <w:rsid w:val="00DB519B"/>
    <w:rsid w:val="00DB54B4"/>
    <w:rsid w:val="00DB5CF4"/>
    <w:rsid w:val="00DB6F53"/>
    <w:rsid w:val="00DB6FFD"/>
    <w:rsid w:val="00DC1134"/>
    <w:rsid w:val="00DC1266"/>
    <w:rsid w:val="00DC18F4"/>
    <w:rsid w:val="00DC2FAE"/>
    <w:rsid w:val="00DD3A6C"/>
    <w:rsid w:val="00DD4F4F"/>
    <w:rsid w:val="00DD5400"/>
    <w:rsid w:val="00DD6085"/>
    <w:rsid w:val="00DE090F"/>
    <w:rsid w:val="00DE0DFE"/>
    <w:rsid w:val="00DE13F5"/>
    <w:rsid w:val="00DE2ECB"/>
    <w:rsid w:val="00DF1BA7"/>
    <w:rsid w:val="00DF1E66"/>
    <w:rsid w:val="00DF2570"/>
    <w:rsid w:val="00DF393F"/>
    <w:rsid w:val="00DF5A3C"/>
    <w:rsid w:val="00DF7355"/>
    <w:rsid w:val="00E029A0"/>
    <w:rsid w:val="00E03241"/>
    <w:rsid w:val="00E036C1"/>
    <w:rsid w:val="00E03E4D"/>
    <w:rsid w:val="00E052C3"/>
    <w:rsid w:val="00E05537"/>
    <w:rsid w:val="00E05BB7"/>
    <w:rsid w:val="00E10FD3"/>
    <w:rsid w:val="00E13033"/>
    <w:rsid w:val="00E14037"/>
    <w:rsid w:val="00E148A7"/>
    <w:rsid w:val="00E20509"/>
    <w:rsid w:val="00E241B0"/>
    <w:rsid w:val="00E25C18"/>
    <w:rsid w:val="00E26590"/>
    <w:rsid w:val="00E31CC4"/>
    <w:rsid w:val="00E32400"/>
    <w:rsid w:val="00E326C5"/>
    <w:rsid w:val="00E3297A"/>
    <w:rsid w:val="00E40437"/>
    <w:rsid w:val="00E41546"/>
    <w:rsid w:val="00E43773"/>
    <w:rsid w:val="00E452F8"/>
    <w:rsid w:val="00E453F1"/>
    <w:rsid w:val="00E50004"/>
    <w:rsid w:val="00E50C8F"/>
    <w:rsid w:val="00E51070"/>
    <w:rsid w:val="00E51EC3"/>
    <w:rsid w:val="00E52C65"/>
    <w:rsid w:val="00E5310B"/>
    <w:rsid w:val="00E56E6E"/>
    <w:rsid w:val="00E63B93"/>
    <w:rsid w:val="00E642A8"/>
    <w:rsid w:val="00E65D2C"/>
    <w:rsid w:val="00E717D2"/>
    <w:rsid w:val="00E75487"/>
    <w:rsid w:val="00E76F50"/>
    <w:rsid w:val="00E76FC0"/>
    <w:rsid w:val="00E81132"/>
    <w:rsid w:val="00E83F33"/>
    <w:rsid w:val="00E852D6"/>
    <w:rsid w:val="00E85810"/>
    <w:rsid w:val="00E86480"/>
    <w:rsid w:val="00E87415"/>
    <w:rsid w:val="00E87ECC"/>
    <w:rsid w:val="00E9083F"/>
    <w:rsid w:val="00E92401"/>
    <w:rsid w:val="00E92603"/>
    <w:rsid w:val="00E95A31"/>
    <w:rsid w:val="00E97D3D"/>
    <w:rsid w:val="00EA050E"/>
    <w:rsid w:val="00EA205C"/>
    <w:rsid w:val="00EA38FB"/>
    <w:rsid w:val="00EA5F50"/>
    <w:rsid w:val="00EA68EE"/>
    <w:rsid w:val="00EA6CB8"/>
    <w:rsid w:val="00EB2C5E"/>
    <w:rsid w:val="00EB344D"/>
    <w:rsid w:val="00EB3E74"/>
    <w:rsid w:val="00EB55B7"/>
    <w:rsid w:val="00EC002F"/>
    <w:rsid w:val="00EC383C"/>
    <w:rsid w:val="00EC5FBA"/>
    <w:rsid w:val="00ED059E"/>
    <w:rsid w:val="00ED1105"/>
    <w:rsid w:val="00ED438E"/>
    <w:rsid w:val="00EE4B4F"/>
    <w:rsid w:val="00EE6C68"/>
    <w:rsid w:val="00EE7060"/>
    <w:rsid w:val="00EF00E9"/>
    <w:rsid w:val="00EF04E1"/>
    <w:rsid w:val="00F00173"/>
    <w:rsid w:val="00F01BB7"/>
    <w:rsid w:val="00F01F5B"/>
    <w:rsid w:val="00F03286"/>
    <w:rsid w:val="00F046A0"/>
    <w:rsid w:val="00F06B93"/>
    <w:rsid w:val="00F16C44"/>
    <w:rsid w:val="00F238FA"/>
    <w:rsid w:val="00F25DCC"/>
    <w:rsid w:val="00F277EA"/>
    <w:rsid w:val="00F30806"/>
    <w:rsid w:val="00F353F2"/>
    <w:rsid w:val="00F36718"/>
    <w:rsid w:val="00F373C0"/>
    <w:rsid w:val="00F43859"/>
    <w:rsid w:val="00F4425C"/>
    <w:rsid w:val="00F5091D"/>
    <w:rsid w:val="00F52FB8"/>
    <w:rsid w:val="00F55FC1"/>
    <w:rsid w:val="00F56EA7"/>
    <w:rsid w:val="00F6433C"/>
    <w:rsid w:val="00F64914"/>
    <w:rsid w:val="00F671A9"/>
    <w:rsid w:val="00F73603"/>
    <w:rsid w:val="00F758DE"/>
    <w:rsid w:val="00F77C3F"/>
    <w:rsid w:val="00F77FC7"/>
    <w:rsid w:val="00F8015A"/>
    <w:rsid w:val="00F82020"/>
    <w:rsid w:val="00F837F1"/>
    <w:rsid w:val="00F85EC0"/>
    <w:rsid w:val="00F8622F"/>
    <w:rsid w:val="00F95C37"/>
    <w:rsid w:val="00FA0A4E"/>
    <w:rsid w:val="00FA3101"/>
    <w:rsid w:val="00FA3C2C"/>
    <w:rsid w:val="00FA57A7"/>
    <w:rsid w:val="00FA5C40"/>
    <w:rsid w:val="00FA693D"/>
    <w:rsid w:val="00FB0DE9"/>
    <w:rsid w:val="00FB166E"/>
    <w:rsid w:val="00FB2CA4"/>
    <w:rsid w:val="00FB4623"/>
    <w:rsid w:val="00FB686A"/>
    <w:rsid w:val="00FD1811"/>
    <w:rsid w:val="00FD1BEB"/>
    <w:rsid w:val="00FD4D30"/>
    <w:rsid w:val="00FD6C93"/>
    <w:rsid w:val="00FD7875"/>
    <w:rsid w:val="00FE0EFF"/>
    <w:rsid w:val="00FE1097"/>
    <w:rsid w:val="00FF0238"/>
    <w:rsid w:val="00FF0C5D"/>
    <w:rsid w:val="00FF1F85"/>
    <w:rsid w:val="00FF21E2"/>
    <w:rsid w:val="00FF31AD"/>
    <w:rsid w:val="00FF3323"/>
    <w:rsid w:val="00FF3D24"/>
    <w:rsid w:val="00FF476D"/>
    <w:rsid w:val="00FF63A3"/>
    <w:rsid w:val="00FF6C9F"/>
    <w:rsid w:val="00FF7A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066D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0C56"/>
    <w:rPr>
      <w:rFonts w:ascii="Palatino Linotype" w:hAnsi="Palatino Linotype"/>
      <w:sz w:val="24"/>
      <w:szCs w:val="24"/>
    </w:rPr>
  </w:style>
  <w:style w:type="paragraph" w:styleId="Heading1">
    <w:name w:val="heading 1"/>
    <w:basedOn w:val="Normal"/>
    <w:next w:val="paragraph"/>
    <w:qFormat/>
    <w:rsid w:val="00A51D65"/>
    <w:pPr>
      <w:keepNext/>
      <w:keepLines/>
      <w:pageBreakBefore/>
      <w:numPr>
        <w:numId w:val="6"/>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qFormat/>
    <w:rsid w:val="00A51D65"/>
    <w:pPr>
      <w:keepNext/>
      <w:keepLines/>
      <w:numPr>
        <w:ilvl w:val="1"/>
        <w:numId w:val="6"/>
      </w:numPr>
      <w:suppressAutoHyphens/>
      <w:spacing w:before="600"/>
      <w:outlineLvl w:val="1"/>
    </w:pPr>
    <w:rPr>
      <w:rFonts w:ascii="Arial" w:hAnsi="Arial" w:cs="Arial"/>
      <w:b/>
      <w:bCs/>
      <w:iCs/>
      <w:sz w:val="32"/>
      <w:szCs w:val="28"/>
    </w:rPr>
  </w:style>
  <w:style w:type="paragraph" w:styleId="Heading3">
    <w:name w:val="heading 3"/>
    <w:next w:val="paragraph"/>
    <w:qFormat/>
    <w:rsid w:val="00A51D65"/>
    <w:pPr>
      <w:keepNext/>
      <w:keepLines/>
      <w:numPr>
        <w:ilvl w:val="2"/>
        <w:numId w:val="6"/>
      </w:numPr>
      <w:suppressAutoHyphens/>
      <w:spacing w:before="480"/>
      <w:outlineLvl w:val="2"/>
    </w:pPr>
    <w:rPr>
      <w:rFonts w:ascii="Arial" w:hAnsi="Arial" w:cs="Arial"/>
      <w:b/>
      <w:bCs/>
      <w:sz w:val="28"/>
      <w:szCs w:val="26"/>
    </w:rPr>
  </w:style>
  <w:style w:type="paragraph" w:styleId="Heading4">
    <w:name w:val="heading 4"/>
    <w:basedOn w:val="Normal"/>
    <w:next w:val="paragraph"/>
    <w:qFormat/>
    <w:rsid w:val="00A51D65"/>
    <w:pPr>
      <w:keepNext/>
      <w:keepLines/>
      <w:numPr>
        <w:ilvl w:val="3"/>
        <w:numId w:val="6"/>
      </w:numPr>
      <w:suppressAutoHyphens/>
      <w:spacing w:before="360"/>
      <w:outlineLvl w:val="3"/>
    </w:pPr>
    <w:rPr>
      <w:rFonts w:ascii="Arial" w:hAnsi="Arial"/>
      <w:b/>
      <w:bCs/>
      <w:szCs w:val="28"/>
    </w:rPr>
  </w:style>
  <w:style w:type="paragraph" w:styleId="Heading5">
    <w:name w:val="heading 5"/>
    <w:next w:val="paragraph"/>
    <w:qFormat/>
    <w:rsid w:val="00A51D65"/>
    <w:pPr>
      <w:keepNext/>
      <w:keepLines/>
      <w:numPr>
        <w:ilvl w:val="4"/>
        <w:numId w:val="6"/>
      </w:numPr>
      <w:suppressAutoHyphens/>
      <w:spacing w:before="240"/>
      <w:outlineLvl w:val="4"/>
    </w:pPr>
    <w:rPr>
      <w:rFonts w:ascii="Arial" w:hAnsi="Arial"/>
      <w:bCs/>
      <w:iCs/>
      <w:sz w:val="22"/>
      <w:szCs w:val="26"/>
    </w:rPr>
  </w:style>
  <w:style w:type="paragraph" w:styleId="Heading6">
    <w:name w:val="heading 6"/>
    <w:basedOn w:val="Normal"/>
    <w:next w:val="Normal"/>
    <w:qFormat/>
    <w:rsid w:val="003544BC"/>
    <w:pPr>
      <w:spacing w:before="240" w:after="60"/>
      <w:outlineLvl w:val="5"/>
    </w:pPr>
    <w:rPr>
      <w:b/>
      <w:bCs/>
      <w:sz w:val="22"/>
      <w:szCs w:val="22"/>
    </w:rPr>
  </w:style>
  <w:style w:type="paragraph" w:styleId="Heading7">
    <w:name w:val="heading 7"/>
    <w:basedOn w:val="Normal"/>
    <w:next w:val="Normal"/>
    <w:qFormat/>
    <w:rsid w:val="003544BC"/>
    <w:pPr>
      <w:spacing w:before="240" w:after="60"/>
      <w:outlineLvl w:val="6"/>
    </w:pPr>
  </w:style>
  <w:style w:type="paragraph" w:styleId="Heading8">
    <w:name w:val="heading 8"/>
    <w:basedOn w:val="Normal"/>
    <w:next w:val="Normal"/>
    <w:qFormat/>
    <w:rsid w:val="003544BC"/>
    <w:pPr>
      <w:spacing w:before="240" w:after="60"/>
      <w:outlineLvl w:val="7"/>
    </w:pPr>
    <w:rPr>
      <w:i/>
      <w:iCs/>
    </w:rPr>
  </w:style>
  <w:style w:type="paragraph" w:styleId="Heading9">
    <w:name w:val="heading 9"/>
    <w:basedOn w:val="Normal"/>
    <w:next w:val="Normal"/>
    <w:qFormat/>
    <w:rsid w:val="003544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885CEB"/>
    <w:pPr>
      <w:suppressAutoHyphens/>
      <w:spacing w:before="120"/>
      <w:ind w:left="1985"/>
      <w:jc w:val="both"/>
    </w:pPr>
    <w:rPr>
      <w:rFonts w:ascii="Palatino Linotype" w:hAnsi="Palatino Linotype"/>
      <w:szCs w:val="22"/>
    </w:rPr>
  </w:style>
  <w:style w:type="character" w:customStyle="1" w:styleId="paragraphChar">
    <w:name w:val="paragraph Char"/>
    <w:basedOn w:val="DefaultParagraphFont"/>
    <w:link w:val="paragraph"/>
    <w:rsid w:val="00885CEB"/>
    <w:rPr>
      <w:rFonts w:ascii="Palatino Linotype" w:hAnsi="Palatino Linotype"/>
      <w:szCs w:val="22"/>
      <w:lang w:val="en-GB" w:eastAsia="en-GB" w:bidi="ar-SA"/>
    </w:rPr>
  </w:style>
  <w:style w:type="paragraph" w:styleId="Header">
    <w:name w:val="header"/>
    <w:rsid w:val="00E326C5"/>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rsid w:val="00937BDA"/>
    <w:pPr>
      <w:keepNext/>
      <w:keepLines/>
      <w:spacing w:before="360"/>
      <w:jc w:val="center"/>
    </w:pPr>
    <w:rPr>
      <w:szCs w:val="24"/>
      <w:lang w:val="en-US"/>
    </w:rPr>
  </w:style>
  <w:style w:type="paragraph" w:styleId="Subtitle">
    <w:name w:val="Subtitle"/>
    <w:qFormat/>
    <w:rsid w:val="003544BC"/>
    <w:pPr>
      <w:spacing w:before="240" w:after="60"/>
      <w:ind w:left="1418"/>
      <w:outlineLvl w:val="1"/>
    </w:pPr>
    <w:rPr>
      <w:rFonts w:ascii="Arial" w:hAnsi="Arial" w:cs="Arial"/>
      <w:b/>
      <w:sz w:val="44"/>
      <w:szCs w:val="24"/>
    </w:rPr>
  </w:style>
  <w:style w:type="paragraph" w:styleId="Footer">
    <w:name w:val="footer"/>
    <w:basedOn w:val="Normal"/>
    <w:rsid w:val="00CA0BDC"/>
    <w:pPr>
      <w:pBdr>
        <w:top w:val="single" w:sz="4" w:space="1" w:color="auto"/>
      </w:pBdr>
      <w:tabs>
        <w:tab w:val="center" w:pos="4153"/>
        <w:tab w:val="right" w:pos="8306"/>
      </w:tabs>
      <w:spacing w:before="240"/>
      <w:jc w:val="center"/>
    </w:pPr>
    <w:rPr>
      <w:sz w:val="22"/>
    </w:rPr>
  </w:style>
  <w:style w:type="paragraph" w:customStyle="1" w:styleId="Heading0">
    <w:name w:val="Heading 0"/>
    <w:next w:val="paragraph"/>
    <w:link w:val="Heading0Char"/>
    <w:rsid w:val="00480C53"/>
    <w:pPr>
      <w:keepNext/>
      <w:keepLines/>
      <w:pageBreakBefore/>
      <w:pBdr>
        <w:bottom w:val="single" w:sz="2" w:space="1" w:color="auto"/>
      </w:pBdr>
      <w:suppressAutoHyphens/>
      <w:spacing w:before="1320" w:after="840"/>
      <w:jc w:val="right"/>
    </w:pPr>
    <w:rPr>
      <w:rFonts w:ascii="Arial" w:hAnsi="Arial"/>
      <w:b/>
      <w:sz w:val="40"/>
      <w:szCs w:val="24"/>
    </w:rPr>
  </w:style>
  <w:style w:type="character" w:customStyle="1" w:styleId="Heading0Char">
    <w:name w:val="Heading 0 Char"/>
    <w:basedOn w:val="DefaultParagraphFont"/>
    <w:link w:val="Heading0"/>
    <w:rsid w:val="00480C53"/>
    <w:rPr>
      <w:rFonts w:ascii="Arial" w:hAnsi="Arial"/>
      <w:b/>
      <w:sz w:val="40"/>
      <w:szCs w:val="24"/>
      <w:lang w:val="en-GB" w:eastAsia="en-GB" w:bidi="ar-SA"/>
    </w:rPr>
  </w:style>
  <w:style w:type="paragraph" w:customStyle="1" w:styleId="requirelevel1">
    <w:name w:val="require:level1"/>
    <w:rsid w:val="000E7991"/>
    <w:pPr>
      <w:numPr>
        <w:ilvl w:val="5"/>
        <w:numId w:val="6"/>
      </w:numPr>
      <w:spacing w:before="120"/>
      <w:jc w:val="both"/>
    </w:pPr>
    <w:rPr>
      <w:rFonts w:ascii="Palatino Linotype" w:hAnsi="Palatino Linotype"/>
      <w:szCs w:val="22"/>
    </w:rPr>
  </w:style>
  <w:style w:type="paragraph" w:customStyle="1" w:styleId="requirelevel2">
    <w:name w:val="require:level2"/>
    <w:rsid w:val="000E7991"/>
    <w:pPr>
      <w:numPr>
        <w:ilvl w:val="6"/>
        <w:numId w:val="6"/>
      </w:numPr>
      <w:spacing w:before="120"/>
      <w:jc w:val="both"/>
    </w:pPr>
    <w:rPr>
      <w:rFonts w:ascii="Palatino Linotype" w:hAnsi="Palatino Linotype"/>
      <w:szCs w:val="22"/>
    </w:rPr>
  </w:style>
  <w:style w:type="paragraph" w:customStyle="1" w:styleId="requirelevel3">
    <w:name w:val="require:level3"/>
    <w:rsid w:val="002D5D88"/>
    <w:pPr>
      <w:numPr>
        <w:ilvl w:val="7"/>
        <w:numId w:val="6"/>
      </w:numPr>
      <w:spacing w:before="120"/>
      <w:jc w:val="both"/>
    </w:pPr>
    <w:rPr>
      <w:rFonts w:ascii="Palatino Linotype" w:hAnsi="Palatino Linotype"/>
      <w:szCs w:val="22"/>
    </w:rPr>
  </w:style>
  <w:style w:type="paragraph" w:customStyle="1" w:styleId="NOTE">
    <w:name w:val="NOTE"/>
    <w:rsid w:val="004555AD"/>
    <w:pPr>
      <w:numPr>
        <w:numId w:val="18"/>
      </w:numPr>
      <w:tabs>
        <w:tab w:val="clear" w:pos="3969"/>
        <w:tab w:val="num" w:pos="4253"/>
      </w:tabs>
      <w:spacing w:before="120"/>
      <w:ind w:left="4253" w:right="567"/>
      <w:jc w:val="both"/>
    </w:pPr>
    <w:rPr>
      <w:rFonts w:ascii="Palatino Linotype" w:hAnsi="Palatino Linotype"/>
      <w:szCs w:val="22"/>
    </w:rPr>
  </w:style>
  <w:style w:type="paragraph" w:customStyle="1" w:styleId="NOTEcont">
    <w:name w:val="NOTE:cont"/>
    <w:rsid w:val="00985428"/>
    <w:pPr>
      <w:spacing w:before="60"/>
      <w:ind w:left="3969" w:right="567"/>
      <w:jc w:val="both"/>
    </w:pPr>
    <w:rPr>
      <w:rFonts w:ascii="Palatino Linotype" w:hAnsi="Palatino Linotype"/>
      <w:szCs w:val="22"/>
    </w:rPr>
  </w:style>
  <w:style w:type="paragraph" w:customStyle="1" w:styleId="NOTEnumbered">
    <w:name w:val="NOTE:numbered"/>
    <w:rsid w:val="0048222B"/>
    <w:pPr>
      <w:numPr>
        <w:numId w:val="23"/>
      </w:numPr>
      <w:spacing w:before="60"/>
      <w:ind w:left="4253" w:right="567"/>
      <w:jc w:val="both"/>
    </w:pPr>
    <w:rPr>
      <w:rFonts w:ascii="Palatino Linotype" w:hAnsi="Palatino Linotype"/>
      <w:szCs w:val="22"/>
      <w:lang w:val="en-US"/>
    </w:rPr>
  </w:style>
  <w:style w:type="paragraph" w:customStyle="1" w:styleId="NOTEbul">
    <w:name w:val="NOTE:bul"/>
    <w:rsid w:val="00985428"/>
    <w:pPr>
      <w:numPr>
        <w:numId w:val="2"/>
      </w:numPr>
      <w:spacing w:before="60"/>
      <w:ind w:left="4537" w:right="567"/>
      <w:jc w:val="both"/>
    </w:pPr>
    <w:rPr>
      <w:rFonts w:ascii="Palatino Linotype" w:hAnsi="Palatino Linotype"/>
      <w:szCs w:val="22"/>
    </w:rPr>
  </w:style>
  <w:style w:type="paragraph" w:customStyle="1" w:styleId="EXPECTEDOUTPUT">
    <w:name w:val="EXPECTED OUTPUT"/>
    <w:next w:val="paragraph"/>
    <w:rsid w:val="00D93D32"/>
    <w:pPr>
      <w:numPr>
        <w:numId w:val="17"/>
      </w:numPr>
      <w:spacing w:before="120"/>
      <w:jc w:val="both"/>
    </w:pPr>
    <w:rPr>
      <w:rFonts w:ascii="Palatino Linotype" w:hAnsi="Palatino Linotype"/>
      <w:i/>
      <w:szCs w:val="24"/>
    </w:rPr>
  </w:style>
  <w:style w:type="paragraph" w:styleId="Caption">
    <w:name w:val="caption"/>
    <w:basedOn w:val="Normal"/>
    <w:next w:val="Normal"/>
    <w:qFormat/>
    <w:rsid w:val="00BB3C23"/>
    <w:pPr>
      <w:spacing w:before="120" w:after="240"/>
      <w:ind w:left="1985"/>
      <w:jc w:val="center"/>
    </w:pPr>
    <w:rPr>
      <w:b/>
      <w:bCs/>
      <w:szCs w:val="20"/>
    </w:rPr>
  </w:style>
  <w:style w:type="paragraph" w:customStyle="1" w:styleId="TablecellLEFT">
    <w:name w:val="Table:cellLEFT"/>
    <w:rsid w:val="001C3FA2"/>
    <w:pPr>
      <w:spacing w:before="80"/>
    </w:pPr>
    <w:rPr>
      <w:rFonts w:ascii="Palatino Linotype" w:hAnsi="Palatino Linotype"/>
    </w:rPr>
  </w:style>
  <w:style w:type="paragraph" w:customStyle="1" w:styleId="TablecellCENTER">
    <w:name w:val="Table:cellCENTER"/>
    <w:basedOn w:val="TablecellLEFT"/>
    <w:rsid w:val="00B82752"/>
    <w:pPr>
      <w:jc w:val="center"/>
    </w:pPr>
  </w:style>
  <w:style w:type="paragraph" w:customStyle="1" w:styleId="TableHeaderLEFT">
    <w:name w:val="Table:HeaderLEFT"/>
    <w:basedOn w:val="TablecellLEFT"/>
    <w:rsid w:val="007A6E6F"/>
    <w:rPr>
      <w:b/>
      <w:sz w:val="22"/>
      <w:szCs w:val="22"/>
    </w:rPr>
  </w:style>
  <w:style w:type="paragraph" w:customStyle="1" w:styleId="TableHeaderCENTER">
    <w:name w:val="Table:HeaderCENTER"/>
    <w:basedOn w:val="TablecellLEFT"/>
    <w:rsid w:val="005751AF"/>
    <w:pPr>
      <w:jc w:val="center"/>
    </w:pPr>
    <w:rPr>
      <w:b/>
      <w:sz w:val="22"/>
    </w:rPr>
  </w:style>
  <w:style w:type="paragraph" w:customStyle="1" w:styleId="Bul1">
    <w:name w:val="Bul1"/>
    <w:rsid w:val="007A6E6F"/>
    <w:pPr>
      <w:numPr>
        <w:numId w:val="7"/>
      </w:numPr>
      <w:spacing w:before="120"/>
      <w:jc w:val="both"/>
    </w:pPr>
    <w:rPr>
      <w:rFonts w:ascii="Palatino Linotype" w:hAnsi="Palatino Linotype"/>
    </w:rPr>
  </w:style>
  <w:style w:type="paragraph" w:styleId="TOC1">
    <w:name w:val="toc 1"/>
    <w:next w:val="Normal"/>
    <w:uiPriority w:val="39"/>
    <w:rsid w:val="00A91481"/>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A91481"/>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rsid w:val="00D42EAB"/>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uiPriority w:val="39"/>
    <w:rsid w:val="00243611"/>
    <w:pPr>
      <w:tabs>
        <w:tab w:val="left" w:pos="2552"/>
        <w:tab w:val="right" w:leader="dot" w:pos="9356"/>
      </w:tabs>
      <w:ind w:left="2552" w:right="284" w:hanging="851"/>
    </w:pPr>
    <w:rPr>
      <w:rFonts w:ascii="Arial" w:hAnsi="Arial"/>
      <w:szCs w:val="24"/>
    </w:rPr>
  </w:style>
  <w:style w:type="character" w:customStyle="1" w:styleId="TOC4Char">
    <w:name w:val="TOC 4 Char"/>
    <w:basedOn w:val="DefaultParagraphFont"/>
    <w:link w:val="TOC4"/>
    <w:rsid w:val="00243611"/>
    <w:rPr>
      <w:rFonts w:ascii="Arial" w:hAnsi="Arial"/>
      <w:szCs w:val="24"/>
      <w:lang w:val="en-GB" w:eastAsia="en-GB" w:bidi="ar-SA"/>
    </w:rPr>
  </w:style>
  <w:style w:type="paragraph" w:styleId="TOC5">
    <w:name w:val="toc 5"/>
    <w:next w:val="Normal"/>
    <w:uiPriority w:val="39"/>
    <w:rsid w:val="003544BC"/>
    <w:pPr>
      <w:tabs>
        <w:tab w:val="right" w:pos="3686"/>
        <w:tab w:val="right" w:pos="9356"/>
      </w:tabs>
      <w:ind w:left="3686" w:hanging="1134"/>
    </w:pPr>
    <w:rPr>
      <w:rFonts w:ascii="Arial" w:hAnsi="Arial"/>
      <w:szCs w:val="24"/>
    </w:rPr>
  </w:style>
  <w:style w:type="character" w:styleId="Hyperlink">
    <w:name w:val="Hyperlink"/>
    <w:basedOn w:val="DefaultParagraphFont"/>
    <w:uiPriority w:val="99"/>
    <w:rsid w:val="003544BC"/>
    <w:rPr>
      <w:color w:val="0000FF"/>
      <w:u w:val="single"/>
    </w:rPr>
  </w:style>
  <w:style w:type="paragraph" w:customStyle="1" w:styleId="Annex1">
    <w:name w:val="Annex1"/>
    <w:next w:val="paragraph"/>
    <w:rsid w:val="005525CE"/>
    <w:pPr>
      <w:keepNext/>
      <w:keepLines/>
      <w:pageBreakBefore/>
      <w:numPr>
        <w:numId w:val="20"/>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rsid w:val="005525CE"/>
    <w:pPr>
      <w:keepNext/>
      <w:keepLines/>
      <w:numPr>
        <w:ilvl w:val="1"/>
        <w:numId w:val="20"/>
      </w:numPr>
      <w:spacing w:before="600"/>
      <w:jc w:val="left"/>
    </w:pPr>
    <w:rPr>
      <w:rFonts w:ascii="Arial" w:hAnsi="Arial"/>
      <w:b/>
      <w:sz w:val="32"/>
      <w:szCs w:val="32"/>
    </w:rPr>
  </w:style>
  <w:style w:type="paragraph" w:customStyle="1" w:styleId="Annex3">
    <w:name w:val="Annex3"/>
    <w:basedOn w:val="paragraph"/>
    <w:next w:val="paragraph"/>
    <w:rsid w:val="005525CE"/>
    <w:pPr>
      <w:keepNext/>
      <w:numPr>
        <w:ilvl w:val="2"/>
        <w:numId w:val="20"/>
      </w:numPr>
      <w:spacing w:before="480"/>
      <w:jc w:val="left"/>
    </w:pPr>
    <w:rPr>
      <w:rFonts w:ascii="Arial" w:hAnsi="Arial"/>
      <w:b/>
      <w:sz w:val="26"/>
      <w:szCs w:val="28"/>
    </w:rPr>
  </w:style>
  <w:style w:type="paragraph" w:customStyle="1" w:styleId="Annex4">
    <w:name w:val="Annex4"/>
    <w:basedOn w:val="paragraph"/>
    <w:next w:val="paragraph"/>
    <w:rsid w:val="005525CE"/>
    <w:pPr>
      <w:keepNext/>
      <w:numPr>
        <w:ilvl w:val="3"/>
        <w:numId w:val="20"/>
      </w:numPr>
      <w:spacing w:before="360"/>
      <w:jc w:val="left"/>
    </w:pPr>
    <w:rPr>
      <w:rFonts w:ascii="Arial" w:hAnsi="Arial"/>
      <w:b/>
      <w:sz w:val="24"/>
    </w:rPr>
  </w:style>
  <w:style w:type="paragraph" w:customStyle="1" w:styleId="Annex5">
    <w:name w:val="Annex5"/>
    <w:basedOn w:val="paragraph"/>
    <w:rsid w:val="005525CE"/>
    <w:pPr>
      <w:keepNext/>
      <w:numPr>
        <w:ilvl w:val="4"/>
        <w:numId w:val="20"/>
      </w:numPr>
      <w:spacing w:before="240"/>
      <w:jc w:val="left"/>
    </w:pPr>
    <w:rPr>
      <w:rFonts w:ascii="Arial" w:hAnsi="Arial"/>
      <w:sz w:val="22"/>
    </w:rPr>
  </w:style>
  <w:style w:type="character" w:styleId="PageNumber">
    <w:name w:val="page number"/>
    <w:basedOn w:val="DefaultParagraphFont"/>
    <w:rsid w:val="003544BC"/>
  </w:style>
  <w:style w:type="paragraph" w:customStyle="1" w:styleId="References">
    <w:name w:val="References"/>
    <w:rsid w:val="000E7991"/>
    <w:pPr>
      <w:numPr>
        <w:numId w:val="4"/>
      </w:numPr>
      <w:tabs>
        <w:tab w:val="left" w:pos="567"/>
      </w:tabs>
      <w:spacing w:before="120"/>
    </w:pPr>
    <w:rPr>
      <w:rFonts w:ascii="Palatino Linotype" w:hAnsi="Palatino Linotype"/>
      <w:szCs w:val="22"/>
    </w:rPr>
  </w:style>
  <w:style w:type="paragraph" w:styleId="BalloonText">
    <w:name w:val="Balloon Text"/>
    <w:basedOn w:val="Normal"/>
    <w:semiHidden/>
    <w:rsid w:val="00DC1266"/>
    <w:rPr>
      <w:rFonts w:ascii="Tahoma" w:hAnsi="Tahoma" w:cs="Tahoma"/>
      <w:sz w:val="16"/>
      <w:szCs w:val="16"/>
    </w:rPr>
  </w:style>
  <w:style w:type="paragraph" w:customStyle="1" w:styleId="DRD1">
    <w:name w:val="DRD1"/>
    <w:next w:val="requirelevel1"/>
    <w:rsid w:val="007C3674"/>
    <w:pPr>
      <w:keepNext/>
      <w:keepLines/>
      <w:numPr>
        <w:ilvl w:val="5"/>
        <w:numId w:val="20"/>
      </w:numPr>
      <w:suppressAutoHyphens/>
      <w:spacing w:before="360"/>
    </w:pPr>
    <w:rPr>
      <w:rFonts w:ascii="Palatino Linotype" w:hAnsi="Palatino Linotype"/>
      <w:b/>
      <w:sz w:val="24"/>
      <w:szCs w:val="24"/>
    </w:rPr>
  </w:style>
  <w:style w:type="paragraph" w:customStyle="1" w:styleId="DRD2">
    <w:name w:val="DRD2"/>
    <w:next w:val="requirelevel1"/>
    <w:rsid w:val="007C3674"/>
    <w:pPr>
      <w:keepNext/>
      <w:keepLines/>
      <w:numPr>
        <w:ilvl w:val="6"/>
        <w:numId w:val="20"/>
      </w:numPr>
      <w:suppressAutoHyphens/>
      <w:spacing w:before="240"/>
    </w:pPr>
    <w:rPr>
      <w:rFonts w:ascii="Palatino Linotype" w:hAnsi="Palatino Linotype"/>
      <w:b/>
      <w:sz w:val="22"/>
      <w:szCs w:val="22"/>
    </w:rPr>
  </w:style>
  <w:style w:type="paragraph" w:customStyle="1" w:styleId="EXPECTEDOUTPUTCONT">
    <w:name w:val="EXPECTED OUTPUT:CONT"/>
    <w:basedOn w:val="Normal"/>
    <w:rsid w:val="00D93D32"/>
    <w:pPr>
      <w:keepLines/>
      <w:tabs>
        <w:tab w:val="left" w:pos="5103"/>
      </w:tabs>
      <w:autoSpaceDE w:val="0"/>
      <w:autoSpaceDN w:val="0"/>
      <w:adjustRightInd w:val="0"/>
      <w:spacing w:before="60" w:after="60" w:line="240" w:lineRule="atLeast"/>
      <w:ind w:left="5104" w:hanging="284"/>
      <w:jc w:val="both"/>
    </w:pPr>
    <w:rPr>
      <w:rFonts w:cs="NewCenturySchlbk"/>
      <w:i/>
      <w:iCs/>
      <w:sz w:val="20"/>
      <w:szCs w:val="20"/>
      <w:lang w:eastAsia="en-US"/>
    </w:rPr>
  </w:style>
  <w:style w:type="paragraph" w:customStyle="1" w:styleId="CaptionTable">
    <w:name w:val="CaptionTable"/>
    <w:basedOn w:val="Caption"/>
    <w:next w:val="paragraph"/>
    <w:autoRedefine/>
    <w:rsid w:val="003F5A29"/>
    <w:pPr>
      <w:keepNext/>
      <w:keepLines/>
      <w:spacing w:before="360" w:after="0"/>
      <w:ind w:left="0"/>
    </w:pPr>
  </w:style>
  <w:style w:type="paragraph" w:styleId="NormalWeb">
    <w:name w:val="Normal (Web)"/>
    <w:basedOn w:val="Normal"/>
    <w:semiHidden/>
    <w:rsid w:val="003544BC"/>
  </w:style>
  <w:style w:type="paragraph" w:styleId="NormalIndent">
    <w:name w:val="Normal Indent"/>
    <w:basedOn w:val="Normal"/>
    <w:semiHidden/>
    <w:rsid w:val="003544BC"/>
    <w:pPr>
      <w:ind w:left="720"/>
    </w:pPr>
  </w:style>
  <w:style w:type="paragraph" w:customStyle="1" w:styleId="Definition1">
    <w:name w:val="Definition1"/>
    <w:next w:val="paragraph"/>
    <w:rsid w:val="006940B3"/>
    <w:pPr>
      <w:keepNext/>
      <w:numPr>
        <w:numId w:val="16"/>
      </w:numPr>
      <w:tabs>
        <w:tab w:val="left" w:pos="3119"/>
      </w:tabs>
      <w:spacing w:before="240"/>
    </w:pPr>
    <w:rPr>
      <w:rFonts w:ascii="Arial" w:hAnsi="Arial" w:cs="Arial"/>
      <w:b/>
      <w:bCs/>
      <w:sz w:val="22"/>
      <w:szCs w:val="26"/>
    </w:rPr>
  </w:style>
  <w:style w:type="paragraph" w:customStyle="1" w:styleId="Bul2">
    <w:name w:val="Bul2"/>
    <w:rsid w:val="007A6E6F"/>
    <w:pPr>
      <w:numPr>
        <w:numId w:val="8"/>
      </w:numPr>
      <w:spacing w:before="120"/>
      <w:jc w:val="both"/>
    </w:pPr>
    <w:rPr>
      <w:rFonts w:ascii="Palatino Linotype" w:hAnsi="Palatino Linotype"/>
    </w:rPr>
  </w:style>
  <w:style w:type="paragraph" w:customStyle="1" w:styleId="Bul3">
    <w:name w:val="Bul3"/>
    <w:rsid w:val="007A6E6F"/>
    <w:pPr>
      <w:numPr>
        <w:numId w:val="5"/>
      </w:numPr>
      <w:spacing w:before="120"/>
    </w:pPr>
    <w:rPr>
      <w:rFonts w:ascii="Palatino Linotype" w:hAnsi="Palatino Linotype"/>
    </w:rPr>
  </w:style>
  <w:style w:type="paragraph" w:customStyle="1" w:styleId="DocumentTitle">
    <w:name w:val="Document:Title"/>
    <w:next w:val="Normal"/>
    <w:semiHidden/>
    <w:rsid w:val="00104464"/>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D42EAB"/>
    <w:pPr>
      <w:tabs>
        <w:tab w:val="right" w:leader="dot" w:pos="9072"/>
      </w:tabs>
      <w:spacing w:before="120"/>
      <w:ind w:left="1134" w:right="567" w:hanging="1134"/>
    </w:pPr>
    <w:rPr>
      <w:rFonts w:ascii="Arial" w:hAnsi="Arial"/>
      <w:sz w:val="22"/>
      <w:szCs w:val="22"/>
    </w:rPr>
  </w:style>
  <w:style w:type="paragraph" w:styleId="FootnoteText">
    <w:name w:val="footnote text"/>
    <w:basedOn w:val="Normal"/>
    <w:rsid w:val="00272EFB"/>
    <w:rPr>
      <w:sz w:val="18"/>
      <w:szCs w:val="18"/>
    </w:rPr>
  </w:style>
  <w:style w:type="character" w:styleId="FootnoteReference">
    <w:name w:val="footnote reference"/>
    <w:basedOn w:val="DefaultParagraphFont"/>
    <w:semiHidden/>
    <w:rsid w:val="00047E94"/>
    <w:rPr>
      <w:vertAlign w:val="superscript"/>
    </w:rPr>
  </w:style>
  <w:style w:type="paragraph" w:customStyle="1" w:styleId="listlevel1">
    <w:name w:val="list:level1"/>
    <w:rsid w:val="003C2FC7"/>
    <w:pPr>
      <w:numPr>
        <w:numId w:val="14"/>
      </w:numPr>
      <w:spacing w:before="120"/>
      <w:jc w:val="both"/>
    </w:pPr>
    <w:rPr>
      <w:rFonts w:ascii="Palatino Linotype" w:hAnsi="Palatino Linotype"/>
    </w:rPr>
  </w:style>
  <w:style w:type="paragraph" w:customStyle="1" w:styleId="listlevel2">
    <w:name w:val="list:level2"/>
    <w:rsid w:val="003C2FC7"/>
    <w:pPr>
      <w:numPr>
        <w:ilvl w:val="1"/>
        <w:numId w:val="14"/>
      </w:numPr>
      <w:spacing w:before="120"/>
      <w:jc w:val="both"/>
    </w:pPr>
    <w:rPr>
      <w:rFonts w:ascii="Palatino Linotype" w:hAnsi="Palatino Linotype"/>
      <w:szCs w:val="24"/>
    </w:rPr>
  </w:style>
  <w:style w:type="paragraph" w:customStyle="1" w:styleId="listlevel3">
    <w:name w:val="list:level3"/>
    <w:rsid w:val="003C2FC7"/>
    <w:pPr>
      <w:numPr>
        <w:ilvl w:val="2"/>
        <w:numId w:val="14"/>
      </w:numPr>
      <w:spacing w:before="120"/>
      <w:jc w:val="both"/>
    </w:pPr>
    <w:rPr>
      <w:rFonts w:ascii="Palatino Linotype" w:hAnsi="Palatino Linotype"/>
      <w:szCs w:val="24"/>
    </w:rPr>
  </w:style>
  <w:style w:type="paragraph" w:customStyle="1" w:styleId="listlevel4">
    <w:name w:val="list:level4"/>
    <w:rsid w:val="003C2FC7"/>
    <w:pPr>
      <w:numPr>
        <w:ilvl w:val="3"/>
        <w:numId w:val="14"/>
      </w:numPr>
      <w:spacing w:before="60" w:after="60"/>
    </w:pPr>
    <w:rPr>
      <w:rFonts w:ascii="Palatino Linotype" w:hAnsi="Palatino Linotype"/>
      <w:szCs w:val="24"/>
    </w:rPr>
  </w:style>
  <w:style w:type="paragraph" w:customStyle="1" w:styleId="indentpara1">
    <w:name w:val="indentpara1"/>
    <w:rsid w:val="009C172E"/>
    <w:pPr>
      <w:spacing w:before="120"/>
      <w:ind w:left="2552"/>
      <w:jc w:val="both"/>
    </w:pPr>
    <w:rPr>
      <w:rFonts w:ascii="Palatino Linotype" w:hAnsi="Palatino Linotype"/>
    </w:rPr>
  </w:style>
  <w:style w:type="paragraph" w:customStyle="1" w:styleId="indentpara2">
    <w:name w:val="indentpara2"/>
    <w:rsid w:val="009C172E"/>
    <w:pPr>
      <w:spacing w:before="120"/>
      <w:ind w:left="3119"/>
      <w:jc w:val="both"/>
    </w:pPr>
    <w:rPr>
      <w:rFonts w:ascii="Palatino Linotype" w:hAnsi="Palatino Linotype"/>
    </w:rPr>
  </w:style>
  <w:style w:type="paragraph" w:customStyle="1" w:styleId="indentpara3">
    <w:name w:val="indentpara3"/>
    <w:rsid w:val="009C172E"/>
    <w:pPr>
      <w:spacing w:before="120"/>
      <w:ind w:left="3686"/>
      <w:jc w:val="both"/>
    </w:pPr>
    <w:rPr>
      <w:rFonts w:ascii="Palatino Linotype" w:hAnsi="Palatino Linotype"/>
    </w:rPr>
  </w:style>
  <w:style w:type="paragraph" w:customStyle="1" w:styleId="TableFootnote">
    <w:name w:val="Table:Footnote"/>
    <w:rsid w:val="00272EFB"/>
    <w:pPr>
      <w:keepNext/>
      <w:keepLines/>
      <w:tabs>
        <w:tab w:val="left" w:pos="284"/>
      </w:tabs>
      <w:spacing w:before="80"/>
      <w:ind w:left="284" w:hanging="284"/>
    </w:pPr>
    <w:rPr>
      <w:rFonts w:ascii="Palatino Linotype" w:hAnsi="Palatino Linotype"/>
      <w:sz w:val="18"/>
      <w:szCs w:val="18"/>
    </w:rPr>
  </w:style>
  <w:style w:type="paragraph" w:customStyle="1" w:styleId="Contents">
    <w:name w:val="Contents"/>
    <w:basedOn w:val="Heading0"/>
    <w:rsid w:val="005705F4"/>
    <w:pPr>
      <w:tabs>
        <w:tab w:val="left" w:pos="567"/>
      </w:tabs>
    </w:pPr>
  </w:style>
  <w:style w:type="paragraph" w:customStyle="1" w:styleId="Bul4">
    <w:name w:val="Bul4"/>
    <w:rsid w:val="007A6E6F"/>
    <w:pPr>
      <w:numPr>
        <w:numId w:val="9"/>
      </w:numPr>
      <w:spacing w:before="120"/>
      <w:ind w:left="3970" w:hanging="284"/>
    </w:pPr>
    <w:rPr>
      <w:rFonts w:ascii="Palatino Linotype" w:hAnsi="Palatino Linotype"/>
    </w:rPr>
  </w:style>
  <w:style w:type="paragraph" w:customStyle="1" w:styleId="DocumentNumber">
    <w:name w:val="Document Number"/>
    <w:next w:val="Normal"/>
    <w:link w:val="DocumentNumberChar"/>
    <w:semiHidden/>
    <w:rsid w:val="00787A85"/>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basedOn w:val="DefaultParagraphFont"/>
    <w:link w:val="DocumentNumber"/>
    <w:rsid w:val="00787A85"/>
    <w:rPr>
      <w:rFonts w:ascii="Arial" w:hAnsi="Arial"/>
      <w:b/>
      <w:bCs/>
      <w:color w:val="000000"/>
      <w:sz w:val="24"/>
      <w:szCs w:val="24"/>
      <w:lang w:val="en-GB" w:eastAsia="nl-NL" w:bidi="ar-SA"/>
    </w:rPr>
  </w:style>
  <w:style w:type="paragraph" w:customStyle="1" w:styleId="DocumentDate">
    <w:name w:val="Document Date"/>
    <w:semiHidden/>
    <w:rsid w:val="00787A85"/>
    <w:pPr>
      <w:jc w:val="right"/>
    </w:pPr>
    <w:rPr>
      <w:rFonts w:ascii="Arial" w:hAnsi="Arial"/>
      <w:sz w:val="22"/>
      <w:szCs w:val="22"/>
    </w:rPr>
  </w:style>
  <w:style w:type="paragraph" w:customStyle="1" w:styleId="TableNote">
    <w:name w:val="Table:Note"/>
    <w:rsid w:val="007B6BCE"/>
    <w:pPr>
      <w:tabs>
        <w:tab w:val="left" w:pos="851"/>
      </w:tabs>
      <w:spacing w:before="60" w:after="60"/>
      <w:ind w:left="851" w:hanging="851"/>
      <w:jc w:val="both"/>
    </w:pPr>
    <w:rPr>
      <w:rFonts w:ascii="Palatino Linotype" w:hAnsi="Palatino Linotype"/>
      <w:sz w:val="18"/>
    </w:rPr>
  </w:style>
  <w:style w:type="paragraph" w:customStyle="1" w:styleId="CaptionAnnexFigure">
    <w:name w:val="Caption:Annex Figure"/>
    <w:next w:val="paragraph"/>
    <w:rsid w:val="0088747E"/>
    <w:pPr>
      <w:numPr>
        <w:ilvl w:val="7"/>
        <w:numId w:val="20"/>
      </w:numPr>
      <w:spacing w:before="240"/>
      <w:ind w:left="0" w:firstLine="0"/>
      <w:jc w:val="center"/>
    </w:pPr>
    <w:rPr>
      <w:rFonts w:ascii="Palatino Linotype" w:hAnsi="Palatino Linotype"/>
      <w:b/>
      <w:sz w:val="22"/>
      <w:szCs w:val="22"/>
    </w:rPr>
  </w:style>
  <w:style w:type="paragraph" w:customStyle="1" w:styleId="CaptionAnnexTable">
    <w:name w:val="Caption:Annex Table"/>
    <w:rsid w:val="00E05537"/>
    <w:pPr>
      <w:keepNext/>
      <w:numPr>
        <w:ilvl w:val="8"/>
        <w:numId w:val="20"/>
      </w:numPr>
      <w:spacing w:before="240"/>
      <w:ind w:left="0" w:firstLine="0"/>
      <w:jc w:val="center"/>
    </w:pPr>
    <w:rPr>
      <w:rFonts w:ascii="Palatino Linotype" w:hAnsi="Palatino Linotype"/>
      <w:b/>
      <w:sz w:val="22"/>
      <w:szCs w:val="22"/>
    </w:rPr>
  </w:style>
  <w:style w:type="paragraph" w:customStyle="1" w:styleId="DRD3">
    <w:name w:val="DRD3"/>
    <w:next w:val="requirelevel1"/>
    <w:rsid w:val="007C3674"/>
    <w:pPr>
      <w:keepNext/>
      <w:keepLines/>
      <w:numPr>
        <w:ilvl w:val="2"/>
        <w:numId w:val="19"/>
      </w:numPr>
      <w:spacing w:before="240"/>
    </w:pPr>
    <w:rPr>
      <w:rFonts w:ascii="Palatino Linotype" w:hAnsi="Palatino Linotype"/>
      <w:sz w:val="22"/>
      <w:szCs w:val="24"/>
    </w:rPr>
  </w:style>
  <w:style w:type="character" w:styleId="CommentReference">
    <w:name w:val="annotation reference"/>
    <w:basedOn w:val="DefaultParagraphFont"/>
    <w:semiHidden/>
    <w:rsid w:val="000810E3"/>
    <w:rPr>
      <w:sz w:val="16"/>
      <w:szCs w:val="16"/>
    </w:rPr>
  </w:style>
  <w:style w:type="paragraph" w:styleId="CommentText">
    <w:name w:val="annotation text"/>
    <w:basedOn w:val="Normal"/>
    <w:semiHidden/>
    <w:rsid w:val="000810E3"/>
    <w:rPr>
      <w:sz w:val="20"/>
      <w:szCs w:val="20"/>
    </w:rPr>
  </w:style>
  <w:style w:type="paragraph" w:styleId="CommentSubject">
    <w:name w:val="annotation subject"/>
    <w:basedOn w:val="CommentText"/>
    <w:next w:val="CommentText"/>
    <w:semiHidden/>
    <w:rsid w:val="000810E3"/>
    <w:rPr>
      <w:b/>
      <w:bCs/>
    </w:rPr>
  </w:style>
  <w:style w:type="table" w:styleId="TableGrid">
    <w:name w:val="Table Grid"/>
    <w:basedOn w:val="TableNormal"/>
    <w:rsid w:val="001216C4"/>
    <w:pPr>
      <w:spacing w:before="60" w:after="60"/>
      <w:jc w:val="both"/>
    </w:pPr>
    <w:rPr>
      <w:rFonts w:ascii="Courier New" w:hAnsi="Courier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62BAA"/>
    <w:rPr>
      <w:rFonts w:ascii="Palatino Linotype" w:hAnsi="Palatino Linotype"/>
      <w:sz w:val="24"/>
      <w:szCs w:val="24"/>
    </w:rPr>
  </w:style>
  <w:style w:type="paragraph" w:customStyle="1" w:styleId="requirelevel4">
    <w:name w:val="require:level4"/>
    <w:qFormat/>
    <w:rsid w:val="00236755"/>
    <w:pPr>
      <w:numPr>
        <w:ilvl w:val="8"/>
        <w:numId w:val="6"/>
      </w:numPr>
    </w:pPr>
    <w:rPr>
      <w:rFonts w:ascii="Palatino Linotype" w:hAnsi="Palatino Linotype"/>
      <w:szCs w:val="24"/>
      <w:lang w:val="en-US"/>
    </w:rPr>
  </w:style>
  <w:style w:type="paragraph" w:styleId="TOC6">
    <w:name w:val="toc 6"/>
    <w:basedOn w:val="Normal"/>
    <w:next w:val="Normal"/>
    <w:autoRedefine/>
    <w:uiPriority w:val="39"/>
    <w:unhideWhenUsed/>
    <w:rsid w:val="009A5C6C"/>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9A5C6C"/>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9A5C6C"/>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9A5C6C"/>
    <w:pPr>
      <w:spacing w:after="100" w:line="276" w:lineRule="auto"/>
      <w:ind w:left="1760"/>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0C56"/>
    <w:rPr>
      <w:rFonts w:ascii="Palatino Linotype" w:hAnsi="Palatino Linotype"/>
      <w:sz w:val="24"/>
      <w:szCs w:val="24"/>
    </w:rPr>
  </w:style>
  <w:style w:type="paragraph" w:styleId="Heading1">
    <w:name w:val="heading 1"/>
    <w:basedOn w:val="Normal"/>
    <w:next w:val="paragraph"/>
    <w:qFormat/>
    <w:rsid w:val="00A51D65"/>
    <w:pPr>
      <w:keepNext/>
      <w:keepLines/>
      <w:pageBreakBefore/>
      <w:numPr>
        <w:numId w:val="6"/>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qFormat/>
    <w:rsid w:val="00A51D65"/>
    <w:pPr>
      <w:keepNext/>
      <w:keepLines/>
      <w:numPr>
        <w:ilvl w:val="1"/>
        <w:numId w:val="6"/>
      </w:numPr>
      <w:suppressAutoHyphens/>
      <w:spacing w:before="600"/>
      <w:outlineLvl w:val="1"/>
    </w:pPr>
    <w:rPr>
      <w:rFonts w:ascii="Arial" w:hAnsi="Arial" w:cs="Arial"/>
      <w:b/>
      <w:bCs/>
      <w:iCs/>
      <w:sz w:val="32"/>
      <w:szCs w:val="28"/>
    </w:rPr>
  </w:style>
  <w:style w:type="paragraph" w:styleId="Heading3">
    <w:name w:val="heading 3"/>
    <w:next w:val="paragraph"/>
    <w:qFormat/>
    <w:rsid w:val="00A51D65"/>
    <w:pPr>
      <w:keepNext/>
      <w:keepLines/>
      <w:numPr>
        <w:ilvl w:val="2"/>
        <w:numId w:val="6"/>
      </w:numPr>
      <w:suppressAutoHyphens/>
      <w:spacing w:before="480"/>
      <w:outlineLvl w:val="2"/>
    </w:pPr>
    <w:rPr>
      <w:rFonts w:ascii="Arial" w:hAnsi="Arial" w:cs="Arial"/>
      <w:b/>
      <w:bCs/>
      <w:sz w:val="28"/>
      <w:szCs w:val="26"/>
    </w:rPr>
  </w:style>
  <w:style w:type="paragraph" w:styleId="Heading4">
    <w:name w:val="heading 4"/>
    <w:basedOn w:val="Normal"/>
    <w:next w:val="paragraph"/>
    <w:qFormat/>
    <w:rsid w:val="00A51D65"/>
    <w:pPr>
      <w:keepNext/>
      <w:keepLines/>
      <w:numPr>
        <w:ilvl w:val="3"/>
        <w:numId w:val="6"/>
      </w:numPr>
      <w:suppressAutoHyphens/>
      <w:spacing w:before="360"/>
      <w:outlineLvl w:val="3"/>
    </w:pPr>
    <w:rPr>
      <w:rFonts w:ascii="Arial" w:hAnsi="Arial"/>
      <w:b/>
      <w:bCs/>
      <w:szCs w:val="28"/>
    </w:rPr>
  </w:style>
  <w:style w:type="paragraph" w:styleId="Heading5">
    <w:name w:val="heading 5"/>
    <w:next w:val="paragraph"/>
    <w:qFormat/>
    <w:rsid w:val="00A51D65"/>
    <w:pPr>
      <w:keepNext/>
      <w:keepLines/>
      <w:numPr>
        <w:ilvl w:val="4"/>
        <w:numId w:val="6"/>
      </w:numPr>
      <w:suppressAutoHyphens/>
      <w:spacing w:before="240"/>
      <w:outlineLvl w:val="4"/>
    </w:pPr>
    <w:rPr>
      <w:rFonts w:ascii="Arial" w:hAnsi="Arial"/>
      <w:bCs/>
      <w:iCs/>
      <w:sz w:val="22"/>
      <w:szCs w:val="26"/>
    </w:rPr>
  </w:style>
  <w:style w:type="paragraph" w:styleId="Heading6">
    <w:name w:val="heading 6"/>
    <w:basedOn w:val="Normal"/>
    <w:next w:val="Normal"/>
    <w:qFormat/>
    <w:rsid w:val="003544BC"/>
    <w:pPr>
      <w:spacing w:before="240" w:after="60"/>
      <w:outlineLvl w:val="5"/>
    </w:pPr>
    <w:rPr>
      <w:b/>
      <w:bCs/>
      <w:sz w:val="22"/>
      <w:szCs w:val="22"/>
    </w:rPr>
  </w:style>
  <w:style w:type="paragraph" w:styleId="Heading7">
    <w:name w:val="heading 7"/>
    <w:basedOn w:val="Normal"/>
    <w:next w:val="Normal"/>
    <w:qFormat/>
    <w:rsid w:val="003544BC"/>
    <w:pPr>
      <w:spacing w:before="240" w:after="60"/>
      <w:outlineLvl w:val="6"/>
    </w:pPr>
  </w:style>
  <w:style w:type="paragraph" w:styleId="Heading8">
    <w:name w:val="heading 8"/>
    <w:basedOn w:val="Normal"/>
    <w:next w:val="Normal"/>
    <w:qFormat/>
    <w:rsid w:val="003544BC"/>
    <w:pPr>
      <w:spacing w:before="240" w:after="60"/>
      <w:outlineLvl w:val="7"/>
    </w:pPr>
    <w:rPr>
      <w:i/>
      <w:iCs/>
    </w:rPr>
  </w:style>
  <w:style w:type="paragraph" w:styleId="Heading9">
    <w:name w:val="heading 9"/>
    <w:basedOn w:val="Normal"/>
    <w:next w:val="Normal"/>
    <w:qFormat/>
    <w:rsid w:val="003544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885CEB"/>
    <w:pPr>
      <w:suppressAutoHyphens/>
      <w:spacing w:before="120"/>
      <w:ind w:left="1985"/>
      <w:jc w:val="both"/>
    </w:pPr>
    <w:rPr>
      <w:rFonts w:ascii="Palatino Linotype" w:hAnsi="Palatino Linotype"/>
      <w:szCs w:val="22"/>
    </w:rPr>
  </w:style>
  <w:style w:type="character" w:customStyle="1" w:styleId="paragraphChar">
    <w:name w:val="paragraph Char"/>
    <w:basedOn w:val="DefaultParagraphFont"/>
    <w:link w:val="paragraph"/>
    <w:rsid w:val="00885CEB"/>
    <w:rPr>
      <w:rFonts w:ascii="Palatino Linotype" w:hAnsi="Palatino Linotype"/>
      <w:szCs w:val="22"/>
      <w:lang w:val="en-GB" w:eastAsia="en-GB" w:bidi="ar-SA"/>
    </w:rPr>
  </w:style>
  <w:style w:type="paragraph" w:styleId="Header">
    <w:name w:val="header"/>
    <w:rsid w:val="00E326C5"/>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rsid w:val="00937BDA"/>
    <w:pPr>
      <w:keepNext/>
      <w:keepLines/>
      <w:spacing w:before="360"/>
      <w:jc w:val="center"/>
    </w:pPr>
    <w:rPr>
      <w:szCs w:val="24"/>
      <w:lang w:val="en-US"/>
    </w:rPr>
  </w:style>
  <w:style w:type="paragraph" w:styleId="Subtitle">
    <w:name w:val="Subtitle"/>
    <w:qFormat/>
    <w:rsid w:val="003544BC"/>
    <w:pPr>
      <w:spacing w:before="240" w:after="60"/>
      <w:ind w:left="1418"/>
      <w:outlineLvl w:val="1"/>
    </w:pPr>
    <w:rPr>
      <w:rFonts w:ascii="Arial" w:hAnsi="Arial" w:cs="Arial"/>
      <w:b/>
      <w:sz w:val="44"/>
      <w:szCs w:val="24"/>
    </w:rPr>
  </w:style>
  <w:style w:type="paragraph" w:styleId="Footer">
    <w:name w:val="footer"/>
    <w:basedOn w:val="Normal"/>
    <w:rsid w:val="00CA0BDC"/>
    <w:pPr>
      <w:pBdr>
        <w:top w:val="single" w:sz="4" w:space="1" w:color="auto"/>
      </w:pBdr>
      <w:tabs>
        <w:tab w:val="center" w:pos="4153"/>
        <w:tab w:val="right" w:pos="8306"/>
      </w:tabs>
      <w:spacing w:before="240"/>
      <w:jc w:val="center"/>
    </w:pPr>
    <w:rPr>
      <w:sz w:val="22"/>
    </w:rPr>
  </w:style>
  <w:style w:type="paragraph" w:customStyle="1" w:styleId="Heading0">
    <w:name w:val="Heading 0"/>
    <w:next w:val="paragraph"/>
    <w:link w:val="Heading0Char"/>
    <w:rsid w:val="00480C53"/>
    <w:pPr>
      <w:keepNext/>
      <w:keepLines/>
      <w:pageBreakBefore/>
      <w:pBdr>
        <w:bottom w:val="single" w:sz="2" w:space="1" w:color="auto"/>
      </w:pBdr>
      <w:suppressAutoHyphens/>
      <w:spacing w:before="1320" w:after="840"/>
      <w:jc w:val="right"/>
    </w:pPr>
    <w:rPr>
      <w:rFonts w:ascii="Arial" w:hAnsi="Arial"/>
      <w:b/>
      <w:sz w:val="40"/>
      <w:szCs w:val="24"/>
    </w:rPr>
  </w:style>
  <w:style w:type="character" w:customStyle="1" w:styleId="Heading0Char">
    <w:name w:val="Heading 0 Char"/>
    <w:basedOn w:val="DefaultParagraphFont"/>
    <w:link w:val="Heading0"/>
    <w:rsid w:val="00480C53"/>
    <w:rPr>
      <w:rFonts w:ascii="Arial" w:hAnsi="Arial"/>
      <w:b/>
      <w:sz w:val="40"/>
      <w:szCs w:val="24"/>
      <w:lang w:val="en-GB" w:eastAsia="en-GB" w:bidi="ar-SA"/>
    </w:rPr>
  </w:style>
  <w:style w:type="paragraph" w:customStyle="1" w:styleId="requirelevel1">
    <w:name w:val="require:level1"/>
    <w:rsid w:val="000E7991"/>
    <w:pPr>
      <w:numPr>
        <w:ilvl w:val="5"/>
        <w:numId w:val="6"/>
      </w:numPr>
      <w:spacing w:before="120"/>
      <w:jc w:val="both"/>
    </w:pPr>
    <w:rPr>
      <w:rFonts w:ascii="Palatino Linotype" w:hAnsi="Palatino Linotype"/>
      <w:szCs w:val="22"/>
    </w:rPr>
  </w:style>
  <w:style w:type="paragraph" w:customStyle="1" w:styleId="requirelevel2">
    <w:name w:val="require:level2"/>
    <w:rsid w:val="000E7991"/>
    <w:pPr>
      <w:numPr>
        <w:ilvl w:val="6"/>
        <w:numId w:val="6"/>
      </w:numPr>
      <w:spacing w:before="120"/>
      <w:jc w:val="both"/>
    </w:pPr>
    <w:rPr>
      <w:rFonts w:ascii="Palatino Linotype" w:hAnsi="Palatino Linotype"/>
      <w:szCs w:val="22"/>
    </w:rPr>
  </w:style>
  <w:style w:type="paragraph" w:customStyle="1" w:styleId="requirelevel3">
    <w:name w:val="require:level3"/>
    <w:rsid w:val="002D5D88"/>
    <w:pPr>
      <w:numPr>
        <w:ilvl w:val="7"/>
        <w:numId w:val="6"/>
      </w:numPr>
      <w:spacing w:before="120"/>
      <w:jc w:val="both"/>
    </w:pPr>
    <w:rPr>
      <w:rFonts w:ascii="Palatino Linotype" w:hAnsi="Palatino Linotype"/>
      <w:szCs w:val="22"/>
    </w:rPr>
  </w:style>
  <w:style w:type="paragraph" w:customStyle="1" w:styleId="NOTE">
    <w:name w:val="NOTE"/>
    <w:rsid w:val="004555AD"/>
    <w:pPr>
      <w:numPr>
        <w:numId w:val="18"/>
      </w:numPr>
      <w:tabs>
        <w:tab w:val="clear" w:pos="3969"/>
        <w:tab w:val="num" w:pos="4253"/>
      </w:tabs>
      <w:spacing w:before="120"/>
      <w:ind w:left="4253" w:right="567"/>
      <w:jc w:val="both"/>
    </w:pPr>
    <w:rPr>
      <w:rFonts w:ascii="Palatino Linotype" w:hAnsi="Palatino Linotype"/>
      <w:szCs w:val="22"/>
    </w:rPr>
  </w:style>
  <w:style w:type="paragraph" w:customStyle="1" w:styleId="NOTEcont">
    <w:name w:val="NOTE:cont"/>
    <w:rsid w:val="00985428"/>
    <w:pPr>
      <w:spacing w:before="60"/>
      <w:ind w:left="3969" w:right="567"/>
      <w:jc w:val="both"/>
    </w:pPr>
    <w:rPr>
      <w:rFonts w:ascii="Palatino Linotype" w:hAnsi="Palatino Linotype"/>
      <w:szCs w:val="22"/>
    </w:rPr>
  </w:style>
  <w:style w:type="paragraph" w:customStyle="1" w:styleId="NOTEnumbered">
    <w:name w:val="NOTE:numbered"/>
    <w:rsid w:val="0048222B"/>
    <w:pPr>
      <w:numPr>
        <w:numId w:val="23"/>
      </w:numPr>
      <w:spacing w:before="60"/>
      <w:ind w:left="4253" w:right="567"/>
      <w:jc w:val="both"/>
    </w:pPr>
    <w:rPr>
      <w:rFonts w:ascii="Palatino Linotype" w:hAnsi="Palatino Linotype"/>
      <w:szCs w:val="22"/>
      <w:lang w:val="en-US"/>
    </w:rPr>
  </w:style>
  <w:style w:type="paragraph" w:customStyle="1" w:styleId="NOTEbul">
    <w:name w:val="NOTE:bul"/>
    <w:rsid w:val="00985428"/>
    <w:pPr>
      <w:numPr>
        <w:numId w:val="2"/>
      </w:numPr>
      <w:spacing w:before="60"/>
      <w:ind w:left="4537" w:right="567"/>
      <w:jc w:val="both"/>
    </w:pPr>
    <w:rPr>
      <w:rFonts w:ascii="Palatino Linotype" w:hAnsi="Palatino Linotype"/>
      <w:szCs w:val="22"/>
    </w:rPr>
  </w:style>
  <w:style w:type="paragraph" w:customStyle="1" w:styleId="EXPECTEDOUTPUT">
    <w:name w:val="EXPECTED OUTPUT"/>
    <w:next w:val="paragraph"/>
    <w:rsid w:val="00D93D32"/>
    <w:pPr>
      <w:numPr>
        <w:numId w:val="17"/>
      </w:numPr>
      <w:spacing w:before="120"/>
      <w:jc w:val="both"/>
    </w:pPr>
    <w:rPr>
      <w:rFonts w:ascii="Palatino Linotype" w:hAnsi="Palatino Linotype"/>
      <w:i/>
      <w:szCs w:val="24"/>
    </w:rPr>
  </w:style>
  <w:style w:type="paragraph" w:styleId="Caption">
    <w:name w:val="caption"/>
    <w:basedOn w:val="Normal"/>
    <w:next w:val="Normal"/>
    <w:qFormat/>
    <w:rsid w:val="00BB3C23"/>
    <w:pPr>
      <w:spacing w:before="120" w:after="240"/>
      <w:ind w:left="1985"/>
      <w:jc w:val="center"/>
    </w:pPr>
    <w:rPr>
      <w:b/>
      <w:bCs/>
      <w:szCs w:val="20"/>
    </w:rPr>
  </w:style>
  <w:style w:type="paragraph" w:customStyle="1" w:styleId="TablecellLEFT">
    <w:name w:val="Table:cellLEFT"/>
    <w:rsid w:val="001C3FA2"/>
    <w:pPr>
      <w:spacing w:before="80"/>
    </w:pPr>
    <w:rPr>
      <w:rFonts w:ascii="Palatino Linotype" w:hAnsi="Palatino Linotype"/>
    </w:rPr>
  </w:style>
  <w:style w:type="paragraph" w:customStyle="1" w:styleId="TablecellCENTER">
    <w:name w:val="Table:cellCENTER"/>
    <w:basedOn w:val="TablecellLEFT"/>
    <w:rsid w:val="00B82752"/>
    <w:pPr>
      <w:jc w:val="center"/>
    </w:pPr>
  </w:style>
  <w:style w:type="paragraph" w:customStyle="1" w:styleId="TableHeaderLEFT">
    <w:name w:val="Table:HeaderLEFT"/>
    <w:basedOn w:val="TablecellLEFT"/>
    <w:rsid w:val="007A6E6F"/>
    <w:rPr>
      <w:b/>
      <w:sz w:val="22"/>
      <w:szCs w:val="22"/>
    </w:rPr>
  </w:style>
  <w:style w:type="paragraph" w:customStyle="1" w:styleId="TableHeaderCENTER">
    <w:name w:val="Table:HeaderCENTER"/>
    <w:basedOn w:val="TablecellLEFT"/>
    <w:rsid w:val="005751AF"/>
    <w:pPr>
      <w:jc w:val="center"/>
    </w:pPr>
    <w:rPr>
      <w:b/>
      <w:sz w:val="22"/>
    </w:rPr>
  </w:style>
  <w:style w:type="paragraph" w:customStyle="1" w:styleId="Bul1">
    <w:name w:val="Bul1"/>
    <w:rsid w:val="007A6E6F"/>
    <w:pPr>
      <w:numPr>
        <w:numId w:val="7"/>
      </w:numPr>
      <w:spacing w:before="120"/>
      <w:jc w:val="both"/>
    </w:pPr>
    <w:rPr>
      <w:rFonts w:ascii="Palatino Linotype" w:hAnsi="Palatino Linotype"/>
    </w:rPr>
  </w:style>
  <w:style w:type="paragraph" w:styleId="TOC1">
    <w:name w:val="toc 1"/>
    <w:next w:val="Normal"/>
    <w:uiPriority w:val="39"/>
    <w:rsid w:val="00A91481"/>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A91481"/>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rsid w:val="00D42EAB"/>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uiPriority w:val="39"/>
    <w:rsid w:val="00243611"/>
    <w:pPr>
      <w:tabs>
        <w:tab w:val="left" w:pos="2552"/>
        <w:tab w:val="right" w:leader="dot" w:pos="9356"/>
      </w:tabs>
      <w:ind w:left="2552" w:right="284" w:hanging="851"/>
    </w:pPr>
    <w:rPr>
      <w:rFonts w:ascii="Arial" w:hAnsi="Arial"/>
      <w:szCs w:val="24"/>
    </w:rPr>
  </w:style>
  <w:style w:type="character" w:customStyle="1" w:styleId="TOC4Char">
    <w:name w:val="TOC 4 Char"/>
    <w:basedOn w:val="DefaultParagraphFont"/>
    <w:link w:val="TOC4"/>
    <w:rsid w:val="00243611"/>
    <w:rPr>
      <w:rFonts w:ascii="Arial" w:hAnsi="Arial"/>
      <w:szCs w:val="24"/>
      <w:lang w:val="en-GB" w:eastAsia="en-GB" w:bidi="ar-SA"/>
    </w:rPr>
  </w:style>
  <w:style w:type="paragraph" w:styleId="TOC5">
    <w:name w:val="toc 5"/>
    <w:next w:val="Normal"/>
    <w:uiPriority w:val="39"/>
    <w:rsid w:val="003544BC"/>
    <w:pPr>
      <w:tabs>
        <w:tab w:val="right" w:pos="3686"/>
        <w:tab w:val="right" w:pos="9356"/>
      </w:tabs>
      <w:ind w:left="3686" w:hanging="1134"/>
    </w:pPr>
    <w:rPr>
      <w:rFonts w:ascii="Arial" w:hAnsi="Arial"/>
      <w:szCs w:val="24"/>
    </w:rPr>
  </w:style>
  <w:style w:type="character" w:styleId="Hyperlink">
    <w:name w:val="Hyperlink"/>
    <w:basedOn w:val="DefaultParagraphFont"/>
    <w:uiPriority w:val="99"/>
    <w:rsid w:val="003544BC"/>
    <w:rPr>
      <w:color w:val="0000FF"/>
      <w:u w:val="single"/>
    </w:rPr>
  </w:style>
  <w:style w:type="paragraph" w:customStyle="1" w:styleId="Annex1">
    <w:name w:val="Annex1"/>
    <w:next w:val="paragraph"/>
    <w:rsid w:val="005525CE"/>
    <w:pPr>
      <w:keepNext/>
      <w:keepLines/>
      <w:pageBreakBefore/>
      <w:numPr>
        <w:numId w:val="20"/>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rsid w:val="005525CE"/>
    <w:pPr>
      <w:keepNext/>
      <w:keepLines/>
      <w:numPr>
        <w:ilvl w:val="1"/>
        <w:numId w:val="20"/>
      </w:numPr>
      <w:spacing w:before="600"/>
      <w:jc w:val="left"/>
    </w:pPr>
    <w:rPr>
      <w:rFonts w:ascii="Arial" w:hAnsi="Arial"/>
      <w:b/>
      <w:sz w:val="32"/>
      <w:szCs w:val="32"/>
    </w:rPr>
  </w:style>
  <w:style w:type="paragraph" w:customStyle="1" w:styleId="Annex3">
    <w:name w:val="Annex3"/>
    <w:basedOn w:val="paragraph"/>
    <w:next w:val="paragraph"/>
    <w:rsid w:val="005525CE"/>
    <w:pPr>
      <w:keepNext/>
      <w:numPr>
        <w:ilvl w:val="2"/>
        <w:numId w:val="20"/>
      </w:numPr>
      <w:spacing w:before="480"/>
      <w:jc w:val="left"/>
    </w:pPr>
    <w:rPr>
      <w:rFonts w:ascii="Arial" w:hAnsi="Arial"/>
      <w:b/>
      <w:sz w:val="26"/>
      <w:szCs w:val="28"/>
    </w:rPr>
  </w:style>
  <w:style w:type="paragraph" w:customStyle="1" w:styleId="Annex4">
    <w:name w:val="Annex4"/>
    <w:basedOn w:val="paragraph"/>
    <w:next w:val="paragraph"/>
    <w:rsid w:val="005525CE"/>
    <w:pPr>
      <w:keepNext/>
      <w:numPr>
        <w:ilvl w:val="3"/>
        <w:numId w:val="20"/>
      </w:numPr>
      <w:spacing w:before="360"/>
      <w:jc w:val="left"/>
    </w:pPr>
    <w:rPr>
      <w:rFonts w:ascii="Arial" w:hAnsi="Arial"/>
      <w:b/>
      <w:sz w:val="24"/>
    </w:rPr>
  </w:style>
  <w:style w:type="paragraph" w:customStyle="1" w:styleId="Annex5">
    <w:name w:val="Annex5"/>
    <w:basedOn w:val="paragraph"/>
    <w:rsid w:val="005525CE"/>
    <w:pPr>
      <w:keepNext/>
      <w:numPr>
        <w:ilvl w:val="4"/>
        <w:numId w:val="20"/>
      </w:numPr>
      <w:spacing w:before="240"/>
      <w:jc w:val="left"/>
    </w:pPr>
    <w:rPr>
      <w:rFonts w:ascii="Arial" w:hAnsi="Arial"/>
      <w:sz w:val="22"/>
    </w:rPr>
  </w:style>
  <w:style w:type="character" w:styleId="PageNumber">
    <w:name w:val="page number"/>
    <w:basedOn w:val="DefaultParagraphFont"/>
    <w:rsid w:val="003544BC"/>
  </w:style>
  <w:style w:type="paragraph" w:customStyle="1" w:styleId="References">
    <w:name w:val="References"/>
    <w:rsid w:val="000E7991"/>
    <w:pPr>
      <w:numPr>
        <w:numId w:val="4"/>
      </w:numPr>
      <w:tabs>
        <w:tab w:val="left" w:pos="567"/>
      </w:tabs>
      <w:spacing w:before="120"/>
    </w:pPr>
    <w:rPr>
      <w:rFonts w:ascii="Palatino Linotype" w:hAnsi="Palatino Linotype"/>
      <w:szCs w:val="22"/>
    </w:rPr>
  </w:style>
  <w:style w:type="paragraph" w:styleId="BalloonText">
    <w:name w:val="Balloon Text"/>
    <w:basedOn w:val="Normal"/>
    <w:semiHidden/>
    <w:rsid w:val="00DC1266"/>
    <w:rPr>
      <w:rFonts w:ascii="Tahoma" w:hAnsi="Tahoma" w:cs="Tahoma"/>
      <w:sz w:val="16"/>
      <w:szCs w:val="16"/>
    </w:rPr>
  </w:style>
  <w:style w:type="paragraph" w:customStyle="1" w:styleId="DRD1">
    <w:name w:val="DRD1"/>
    <w:next w:val="requirelevel1"/>
    <w:rsid w:val="007C3674"/>
    <w:pPr>
      <w:keepNext/>
      <w:keepLines/>
      <w:numPr>
        <w:ilvl w:val="5"/>
        <w:numId w:val="20"/>
      </w:numPr>
      <w:suppressAutoHyphens/>
      <w:spacing w:before="360"/>
    </w:pPr>
    <w:rPr>
      <w:rFonts w:ascii="Palatino Linotype" w:hAnsi="Palatino Linotype"/>
      <w:b/>
      <w:sz w:val="24"/>
      <w:szCs w:val="24"/>
    </w:rPr>
  </w:style>
  <w:style w:type="paragraph" w:customStyle="1" w:styleId="DRD2">
    <w:name w:val="DRD2"/>
    <w:next w:val="requirelevel1"/>
    <w:rsid w:val="007C3674"/>
    <w:pPr>
      <w:keepNext/>
      <w:keepLines/>
      <w:numPr>
        <w:ilvl w:val="6"/>
        <w:numId w:val="20"/>
      </w:numPr>
      <w:suppressAutoHyphens/>
      <w:spacing w:before="240"/>
    </w:pPr>
    <w:rPr>
      <w:rFonts w:ascii="Palatino Linotype" w:hAnsi="Palatino Linotype"/>
      <w:b/>
      <w:sz w:val="22"/>
      <w:szCs w:val="22"/>
    </w:rPr>
  </w:style>
  <w:style w:type="paragraph" w:customStyle="1" w:styleId="EXPECTEDOUTPUTCONT">
    <w:name w:val="EXPECTED OUTPUT:CONT"/>
    <w:basedOn w:val="Normal"/>
    <w:rsid w:val="00D93D32"/>
    <w:pPr>
      <w:keepLines/>
      <w:tabs>
        <w:tab w:val="left" w:pos="5103"/>
      </w:tabs>
      <w:autoSpaceDE w:val="0"/>
      <w:autoSpaceDN w:val="0"/>
      <w:adjustRightInd w:val="0"/>
      <w:spacing w:before="60" w:after="60" w:line="240" w:lineRule="atLeast"/>
      <w:ind w:left="5104" w:hanging="284"/>
      <w:jc w:val="both"/>
    </w:pPr>
    <w:rPr>
      <w:rFonts w:cs="NewCenturySchlbk"/>
      <w:i/>
      <w:iCs/>
      <w:sz w:val="20"/>
      <w:szCs w:val="20"/>
      <w:lang w:eastAsia="en-US"/>
    </w:rPr>
  </w:style>
  <w:style w:type="paragraph" w:customStyle="1" w:styleId="CaptionTable">
    <w:name w:val="CaptionTable"/>
    <w:basedOn w:val="Caption"/>
    <w:next w:val="paragraph"/>
    <w:autoRedefine/>
    <w:rsid w:val="003F5A29"/>
    <w:pPr>
      <w:keepNext/>
      <w:keepLines/>
      <w:spacing w:before="360" w:after="0"/>
      <w:ind w:left="0"/>
    </w:pPr>
  </w:style>
  <w:style w:type="paragraph" w:styleId="NormalWeb">
    <w:name w:val="Normal (Web)"/>
    <w:basedOn w:val="Normal"/>
    <w:semiHidden/>
    <w:rsid w:val="003544BC"/>
  </w:style>
  <w:style w:type="paragraph" w:styleId="NormalIndent">
    <w:name w:val="Normal Indent"/>
    <w:basedOn w:val="Normal"/>
    <w:semiHidden/>
    <w:rsid w:val="003544BC"/>
    <w:pPr>
      <w:ind w:left="720"/>
    </w:pPr>
  </w:style>
  <w:style w:type="paragraph" w:customStyle="1" w:styleId="Definition1">
    <w:name w:val="Definition1"/>
    <w:next w:val="paragraph"/>
    <w:rsid w:val="006940B3"/>
    <w:pPr>
      <w:keepNext/>
      <w:numPr>
        <w:numId w:val="16"/>
      </w:numPr>
      <w:tabs>
        <w:tab w:val="left" w:pos="3119"/>
      </w:tabs>
      <w:spacing w:before="240"/>
    </w:pPr>
    <w:rPr>
      <w:rFonts w:ascii="Arial" w:hAnsi="Arial" w:cs="Arial"/>
      <w:b/>
      <w:bCs/>
      <w:sz w:val="22"/>
      <w:szCs w:val="26"/>
    </w:rPr>
  </w:style>
  <w:style w:type="paragraph" w:customStyle="1" w:styleId="Bul2">
    <w:name w:val="Bul2"/>
    <w:rsid w:val="007A6E6F"/>
    <w:pPr>
      <w:numPr>
        <w:numId w:val="8"/>
      </w:numPr>
      <w:spacing w:before="120"/>
      <w:jc w:val="both"/>
    </w:pPr>
    <w:rPr>
      <w:rFonts w:ascii="Palatino Linotype" w:hAnsi="Palatino Linotype"/>
    </w:rPr>
  </w:style>
  <w:style w:type="paragraph" w:customStyle="1" w:styleId="Bul3">
    <w:name w:val="Bul3"/>
    <w:rsid w:val="007A6E6F"/>
    <w:pPr>
      <w:numPr>
        <w:numId w:val="5"/>
      </w:numPr>
      <w:spacing w:before="120"/>
    </w:pPr>
    <w:rPr>
      <w:rFonts w:ascii="Palatino Linotype" w:hAnsi="Palatino Linotype"/>
    </w:rPr>
  </w:style>
  <w:style w:type="paragraph" w:customStyle="1" w:styleId="DocumentTitle">
    <w:name w:val="Document:Title"/>
    <w:next w:val="Normal"/>
    <w:semiHidden/>
    <w:rsid w:val="00104464"/>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D42EAB"/>
    <w:pPr>
      <w:tabs>
        <w:tab w:val="right" w:leader="dot" w:pos="9072"/>
      </w:tabs>
      <w:spacing w:before="120"/>
      <w:ind w:left="1134" w:right="567" w:hanging="1134"/>
    </w:pPr>
    <w:rPr>
      <w:rFonts w:ascii="Arial" w:hAnsi="Arial"/>
      <w:sz w:val="22"/>
      <w:szCs w:val="22"/>
    </w:rPr>
  </w:style>
  <w:style w:type="paragraph" w:styleId="FootnoteText">
    <w:name w:val="footnote text"/>
    <w:basedOn w:val="Normal"/>
    <w:rsid w:val="00272EFB"/>
    <w:rPr>
      <w:sz w:val="18"/>
      <w:szCs w:val="18"/>
    </w:rPr>
  </w:style>
  <w:style w:type="character" w:styleId="FootnoteReference">
    <w:name w:val="footnote reference"/>
    <w:basedOn w:val="DefaultParagraphFont"/>
    <w:semiHidden/>
    <w:rsid w:val="00047E94"/>
    <w:rPr>
      <w:vertAlign w:val="superscript"/>
    </w:rPr>
  </w:style>
  <w:style w:type="paragraph" w:customStyle="1" w:styleId="listlevel1">
    <w:name w:val="list:level1"/>
    <w:rsid w:val="003C2FC7"/>
    <w:pPr>
      <w:numPr>
        <w:numId w:val="14"/>
      </w:numPr>
      <w:spacing w:before="120"/>
      <w:jc w:val="both"/>
    </w:pPr>
    <w:rPr>
      <w:rFonts w:ascii="Palatino Linotype" w:hAnsi="Palatino Linotype"/>
    </w:rPr>
  </w:style>
  <w:style w:type="paragraph" w:customStyle="1" w:styleId="listlevel2">
    <w:name w:val="list:level2"/>
    <w:rsid w:val="003C2FC7"/>
    <w:pPr>
      <w:numPr>
        <w:ilvl w:val="1"/>
        <w:numId w:val="14"/>
      </w:numPr>
      <w:spacing w:before="120"/>
      <w:jc w:val="both"/>
    </w:pPr>
    <w:rPr>
      <w:rFonts w:ascii="Palatino Linotype" w:hAnsi="Palatino Linotype"/>
      <w:szCs w:val="24"/>
    </w:rPr>
  </w:style>
  <w:style w:type="paragraph" w:customStyle="1" w:styleId="listlevel3">
    <w:name w:val="list:level3"/>
    <w:rsid w:val="003C2FC7"/>
    <w:pPr>
      <w:numPr>
        <w:ilvl w:val="2"/>
        <w:numId w:val="14"/>
      </w:numPr>
      <w:spacing w:before="120"/>
      <w:jc w:val="both"/>
    </w:pPr>
    <w:rPr>
      <w:rFonts w:ascii="Palatino Linotype" w:hAnsi="Palatino Linotype"/>
      <w:szCs w:val="24"/>
    </w:rPr>
  </w:style>
  <w:style w:type="paragraph" w:customStyle="1" w:styleId="listlevel4">
    <w:name w:val="list:level4"/>
    <w:rsid w:val="003C2FC7"/>
    <w:pPr>
      <w:numPr>
        <w:ilvl w:val="3"/>
        <w:numId w:val="14"/>
      </w:numPr>
      <w:spacing w:before="60" w:after="60"/>
    </w:pPr>
    <w:rPr>
      <w:rFonts w:ascii="Palatino Linotype" w:hAnsi="Palatino Linotype"/>
      <w:szCs w:val="24"/>
    </w:rPr>
  </w:style>
  <w:style w:type="paragraph" w:customStyle="1" w:styleId="indentpara1">
    <w:name w:val="indentpara1"/>
    <w:rsid w:val="009C172E"/>
    <w:pPr>
      <w:spacing w:before="120"/>
      <w:ind w:left="2552"/>
      <w:jc w:val="both"/>
    </w:pPr>
    <w:rPr>
      <w:rFonts w:ascii="Palatino Linotype" w:hAnsi="Palatino Linotype"/>
    </w:rPr>
  </w:style>
  <w:style w:type="paragraph" w:customStyle="1" w:styleId="indentpara2">
    <w:name w:val="indentpara2"/>
    <w:rsid w:val="009C172E"/>
    <w:pPr>
      <w:spacing w:before="120"/>
      <w:ind w:left="3119"/>
      <w:jc w:val="both"/>
    </w:pPr>
    <w:rPr>
      <w:rFonts w:ascii="Palatino Linotype" w:hAnsi="Palatino Linotype"/>
    </w:rPr>
  </w:style>
  <w:style w:type="paragraph" w:customStyle="1" w:styleId="indentpara3">
    <w:name w:val="indentpara3"/>
    <w:rsid w:val="009C172E"/>
    <w:pPr>
      <w:spacing w:before="120"/>
      <w:ind w:left="3686"/>
      <w:jc w:val="both"/>
    </w:pPr>
    <w:rPr>
      <w:rFonts w:ascii="Palatino Linotype" w:hAnsi="Palatino Linotype"/>
    </w:rPr>
  </w:style>
  <w:style w:type="paragraph" w:customStyle="1" w:styleId="TableFootnote">
    <w:name w:val="Table:Footnote"/>
    <w:rsid w:val="00272EFB"/>
    <w:pPr>
      <w:keepNext/>
      <w:keepLines/>
      <w:tabs>
        <w:tab w:val="left" w:pos="284"/>
      </w:tabs>
      <w:spacing w:before="80"/>
      <w:ind w:left="284" w:hanging="284"/>
    </w:pPr>
    <w:rPr>
      <w:rFonts w:ascii="Palatino Linotype" w:hAnsi="Palatino Linotype"/>
      <w:sz w:val="18"/>
      <w:szCs w:val="18"/>
    </w:rPr>
  </w:style>
  <w:style w:type="paragraph" w:customStyle="1" w:styleId="Contents">
    <w:name w:val="Contents"/>
    <w:basedOn w:val="Heading0"/>
    <w:rsid w:val="005705F4"/>
    <w:pPr>
      <w:tabs>
        <w:tab w:val="left" w:pos="567"/>
      </w:tabs>
    </w:pPr>
  </w:style>
  <w:style w:type="paragraph" w:customStyle="1" w:styleId="Bul4">
    <w:name w:val="Bul4"/>
    <w:rsid w:val="007A6E6F"/>
    <w:pPr>
      <w:numPr>
        <w:numId w:val="9"/>
      </w:numPr>
      <w:spacing w:before="120"/>
      <w:ind w:left="3970" w:hanging="284"/>
    </w:pPr>
    <w:rPr>
      <w:rFonts w:ascii="Palatino Linotype" w:hAnsi="Palatino Linotype"/>
    </w:rPr>
  </w:style>
  <w:style w:type="paragraph" w:customStyle="1" w:styleId="DocumentNumber">
    <w:name w:val="Document Number"/>
    <w:next w:val="Normal"/>
    <w:link w:val="DocumentNumberChar"/>
    <w:semiHidden/>
    <w:rsid w:val="00787A85"/>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basedOn w:val="DefaultParagraphFont"/>
    <w:link w:val="DocumentNumber"/>
    <w:rsid w:val="00787A85"/>
    <w:rPr>
      <w:rFonts w:ascii="Arial" w:hAnsi="Arial"/>
      <w:b/>
      <w:bCs/>
      <w:color w:val="000000"/>
      <w:sz w:val="24"/>
      <w:szCs w:val="24"/>
      <w:lang w:val="en-GB" w:eastAsia="nl-NL" w:bidi="ar-SA"/>
    </w:rPr>
  </w:style>
  <w:style w:type="paragraph" w:customStyle="1" w:styleId="DocumentDate">
    <w:name w:val="Document Date"/>
    <w:semiHidden/>
    <w:rsid w:val="00787A85"/>
    <w:pPr>
      <w:jc w:val="right"/>
    </w:pPr>
    <w:rPr>
      <w:rFonts w:ascii="Arial" w:hAnsi="Arial"/>
      <w:sz w:val="22"/>
      <w:szCs w:val="22"/>
    </w:rPr>
  </w:style>
  <w:style w:type="paragraph" w:customStyle="1" w:styleId="TableNote">
    <w:name w:val="Table:Note"/>
    <w:rsid w:val="007B6BCE"/>
    <w:pPr>
      <w:tabs>
        <w:tab w:val="left" w:pos="851"/>
      </w:tabs>
      <w:spacing w:before="60" w:after="60"/>
      <w:ind w:left="851" w:hanging="851"/>
      <w:jc w:val="both"/>
    </w:pPr>
    <w:rPr>
      <w:rFonts w:ascii="Palatino Linotype" w:hAnsi="Palatino Linotype"/>
      <w:sz w:val="18"/>
    </w:rPr>
  </w:style>
  <w:style w:type="paragraph" w:customStyle="1" w:styleId="CaptionAnnexFigure">
    <w:name w:val="Caption:Annex Figure"/>
    <w:next w:val="paragraph"/>
    <w:rsid w:val="0088747E"/>
    <w:pPr>
      <w:numPr>
        <w:ilvl w:val="7"/>
        <w:numId w:val="20"/>
      </w:numPr>
      <w:spacing w:before="240"/>
      <w:ind w:left="0" w:firstLine="0"/>
      <w:jc w:val="center"/>
    </w:pPr>
    <w:rPr>
      <w:rFonts w:ascii="Palatino Linotype" w:hAnsi="Palatino Linotype"/>
      <w:b/>
      <w:sz w:val="22"/>
      <w:szCs w:val="22"/>
    </w:rPr>
  </w:style>
  <w:style w:type="paragraph" w:customStyle="1" w:styleId="CaptionAnnexTable">
    <w:name w:val="Caption:Annex Table"/>
    <w:rsid w:val="00E05537"/>
    <w:pPr>
      <w:keepNext/>
      <w:numPr>
        <w:ilvl w:val="8"/>
        <w:numId w:val="20"/>
      </w:numPr>
      <w:spacing w:before="240"/>
      <w:ind w:left="0" w:firstLine="0"/>
      <w:jc w:val="center"/>
    </w:pPr>
    <w:rPr>
      <w:rFonts w:ascii="Palatino Linotype" w:hAnsi="Palatino Linotype"/>
      <w:b/>
      <w:sz w:val="22"/>
      <w:szCs w:val="22"/>
    </w:rPr>
  </w:style>
  <w:style w:type="paragraph" w:customStyle="1" w:styleId="DRD3">
    <w:name w:val="DRD3"/>
    <w:next w:val="requirelevel1"/>
    <w:rsid w:val="007C3674"/>
    <w:pPr>
      <w:keepNext/>
      <w:keepLines/>
      <w:numPr>
        <w:ilvl w:val="2"/>
        <w:numId w:val="19"/>
      </w:numPr>
      <w:spacing w:before="240"/>
    </w:pPr>
    <w:rPr>
      <w:rFonts w:ascii="Palatino Linotype" w:hAnsi="Palatino Linotype"/>
      <w:sz w:val="22"/>
      <w:szCs w:val="24"/>
    </w:rPr>
  </w:style>
  <w:style w:type="character" w:styleId="CommentReference">
    <w:name w:val="annotation reference"/>
    <w:basedOn w:val="DefaultParagraphFont"/>
    <w:semiHidden/>
    <w:rsid w:val="000810E3"/>
    <w:rPr>
      <w:sz w:val="16"/>
      <w:szCs w:val="16"/>
    </w:rPr>
  </w:style>
  <w:style w:type="paragraph" w:styleId="CommentText">
    <w:name w:val="annotation text"/>
    <w:basedOn w:val="Normal"/>
    <w:semiHidden/>
    <w:rsid w:val="000810E3"/>
    <w:rPr>
      <w:sz w:val="20"/>
      <w:szCs w:val="20"/>
    </w:rPr>
  </w:style>
  <w:style w:type="paragraph" w:styleId="CommentSubject">
    <w:name w:val="annotation subject"/>
    <w:basedOn w:val="CommentText"/>
    <w:next w:val="CommentText"/>
    <w:semiHidden/>
    <w:rsid w:val="000810E3"/>
    <w:rPr>
      <w:b/>
      <w:bCs/>
    </w:rPr>
  </w:style>
  <w:style w:type="table" w:styleId="TableGrid">
    <w:name w:val="Table Grid"/>
    <w:basedOn w:val="TableNormal"/>
    <w:rsid w:val="001216C4"/>
    <w:pPr>
      <w:spacing w:before="60" w:after="60"/>
      <w:jc w:val="both"/>
    </w:pPr>
    <w:rPr>
      <w:rFonts w:ascii="Courier New" w:hAnsi="Courier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62BAA"/>
    <w:rPr>
      <w:rFonts w:ascii="Palatino Linotype" w:hAnsi="Palatino Linotype"/>
      <w:sz w:val="24"/>
      <w:szCs w:val="24"/>
    </w:rPr>
  </w:style>
  <w:style w:type="paragraph" w:customStyle="1" w:styleId="requirelevel4">
    <w:name w:val="require:level4"/>
    <w:qFormat/>
    <w:rsid w:val="00236755"/>
    <w:pPr>
      <w:numPr>
        <w:ilvl w:val="8"/>
        <w:numId w:val="6"/>
      </w:numPr>
    </w:pPr>
    <w:rPr>
      <w:rFonts w:ascii="Palatino Linotype" w:hAnsi="Palatino Linotype"/>
      <w:szCs w:val="24"/>
      <w:lang w:val="en-US"/>
    </w:rPr>
  </w:style>
  <w:style w:type="paragraph" w:styleId="TOC6">
    <w:name w:val="toc 6"/>
    <w:basedOn w:val="Normal"/>
    <w:next w:val="Normal"/>
    <w:autoRedefine/>
    <w:uiPriority w:val="39"/>
    <w:unhideWhenUsed/>
    <w:rsid w:val="009A5C6C"/>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9A5C6C"/>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9A5C6C"/>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9A5C6C"/>
    <w:pPr>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lga%20Zhdanovich\Desktop\Stnd_Templates_draft%20of%20ECSS%20letter\ECSS-Standard-Template-Version5.6(24Aug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1A4F8F2D-8F32-4D64-8D9A-DFB5A16EA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ECSS-Standard-Template-Version5.6(24Aug2010)</Template>
  <TotalTime>0</TotalTime>
  <Pages>47</Pages>
  <Words>9035</Words>
  <Characters>58462</Characters>
  <Application>Microsoft Office Word</Application>
  <DocSecurity>0</DocSecurity>
  <Lines>487</Lines>
  <Paragraphs>134</Paragraphs>
  <ScaleCrop>false</ScaleCrop>
  <HeadingPairs>
    <vt:vector size="2" baseType="variant">
      <vt:variant>
        <vt:lpstr>Title</vt:lpstr>
      </vt:variant>
      <vt:variant>
        <vt:i4>1</vt:i4>
      </vt:variant>
    </vt:vector>
  </HeadingPairs>
  <TitlesOfParts>
    <vt:vector size="1" baseType="lpstr">
      <vt:lpstr>ECSS-U-ST-20C</vt:lpstr>
    </vt:vector>
  </TitlesOfParts>
  <Company>ESA</Company>
  <LinksUpToDate>false</LinksUpToDate>
  <CharactersWithSpaces>67363</CharactersWithSpaces>
  <SharedDoc>false</SharedDoc>
  <HLinks>
    <vt:vector size="246" baseType="variant">
      <vt:variant>
        <vt:i4>1310769</vt:i4>
      </vt:variant>
      <vt:variant>
        <vt:i4>271</vt:i4>
      </vt:variant>
      <vt:variant>
        <vt:i4>0</vt:i4>
      </vt:variant>
      <vt:variant>
        <vt:i4>5</vt:i4>
      </vt:variant>
      <vt:variant>
        <vt:lpwstr/>
      </vt:variant>
      <vt:variant>
        <vt:lpwstr>_Toc225154343</vt:lpwstr>
      </vt:variant>
      <vt:variant>
        <vt:i4>1310769</vt:i4>
      </vt:variant>
      <vt:variant>
        <vt:i4>265</vt:i4>
      </vt:variant>
      <vt:variant>
        <vt:i4>0</vt:i4>
      </vt:variant>
      <vt:variant>
        <vt:i4>5</vt:i4>
      </vt:variant>
      <vt:variant>
        <vt:lpwstr/>
      </vt:variant>
      <vt:variant>
        <vt:lpwstr>_Toc225154342</vt:lpwstr>
      </vt:variant>
      <vt:variant>
        <vt:i4>1441850</vt:i4>
      </vt:variant>
      <vt:variant>
        <vt:i4>256</vt:i4>
      </vt:variant>
      <vt:variant>
        <vt:i4>0</vt:i4>
      </vt:variant>
      <vt:variant>
        <vt:i4>5</vt:i4>
      </vt:variant>
      <vt:variant>
        <vt:lpwstr/>
      </vt:variant>
      <vt:variant>
        <vt:lpwstr>_Toc203991295</vt:lpwstr>
      </vt:variant>
      <vt:variant>
        <vt:i4>1310769</vt:i4>
      </vt:variant>
      <vt:variant>
        <vt:i4>247</vt:i4>
      </vt:variant>
      <vt:variant>
        <vt:i4>0</vt:i4>
      </vt:variant>
      <vt:variant>
        <vt:i4>5</vt:i4>
      </vt:variant>
      <vt:variant>
        <vt:lpwstr/>
      </vt:variant>
      <vt:variant>
        <vt:lpwstr>_Toc225154341</vt:lpwstr>
      </vt:variant>
      <vt:variant>
        <vt:i4>1310769</vt:i4>
      </vt:variant>
      <vt:variant>
        <vt:i4>241</vt:i4>
      </vt:variant>
      <vt:variant>
        <vt:i4>0</vt:i4>
      </vt:variant>
      <vt:variant>
        <vt:i4>5</vt:i4>
      </vt:variant>
      <vt:variant>
        <vt:lpwstr/>
      </vt:variant>
      <vt:variant>
        <vt:lpwstr>_Toc225154340</vt:lpwstr>
      </vt:variant>
      <vt:variant>
        <vt:i4>1245233</vt:i4>
      </vt:variant>
      <vt:variant>
        <vt:i4>235</vt:i4>
      </vt:variant>
      <vt:variant>
        <vt:i4>0</vt:i4>
      </vt:variant>
      <vt:variant>
        <vt:i4>5</vt:i4>
      </vt:variant>
      <vt:variant>
        <vt:lpwstr/>
      </vt:variant>
      <vt:variant>
        <vt:lpwstr>_Toc225154339</vt:lpwstr>
      </vt:variant>
      <vt:variant>
        <vt:i4>1245233</vt:i4>
      </vt:variant>
      <vt:variant>
        <vt:i4>229</vt:i4>
      </vt:variant>
      <vt:variant>
        <vt:i4>0</vt:i4>
      </vt:variant>
      <vt:variant>
        <vt:i4>5</vt:i4>
      </vt:variant>
      <vt:variant>
        <vt:lpwstr/>
      </vt:variant>
      <vt:variant>
        <vt:lpwstr>_Toc225154338</vt:lpwstr>
      </vt:variant>
      <vt:variant>
        <vt:i4>1507386</vt:i4>
      </vt:variant>
      <vt:variant>
        <vt:i4>220</vt:i4>
      </vt:variant>
      <vt:variant>
        <vt:i4>0</vt:i4>
      </vt:variant>
      <vt:variant>
        <vt:i4>5</vt:i4>
      </vt:variant>
      <vt:variant>
        <vt:lpwstr/>
      </vt:variant>
      <vt:variant>
        <vt:lpwstr>_Toc203991289</vt:lpwstr>
      </vt:variant>
      <vt:variant>
        <vt:i4>1507377</vt:i4>
      </vt:variant>
      <vt:variant>
        <vt:i4>211</vt:i4>
      </vt:variant>
      <vt:variant>
        <vt:i4>0</vt:i4>
      </vt:variant>
      <vt:variant>
        <vt:i4>5</vt:i4>
      </vt:variant>
      <vt:variant>
        <vt:lpwstr/>
      </vt:variant>
      <vt:variant>
        <vt:lpwstr>_Toc225154376</vt:lpwstr>
      </vt:variant>
      <vt:variant>
        <vt:i4>1507377</vt:i4>
      </vt:variant>
      <vt:variant>
        <vt:i4>205</vt:i4>
      </vt:variant>
      <vt:variant>
        <vt:i4>0</vt:i4>
      </vt:variant>
      <vt:variant>
        <vt:i4>5</vt:i4>
      </vt:variant>
      <vt:variant>
        <vt:lpwstr/>
      </vt:variant>
      <vt:variant>
        <vt:lpwstr>_Toc225154375</vt:lpwstr>
      </vt:variant>
      <vt:variant>
        <vt:i4>1507377</vt:i4>
      </vt:variant>
      <vt:variant>
        <vt:i4>199</vt:i4>
      </vt:variant>
      <vt:variant>
        <vt:i4>0</vt:i4>
      </vt:variant>
      <vt:variant>
        <vt:i4>5</vt:i4>
      </vt:variant>
      <vt:variant>
        <vt:lpwstr/>
      </vt:variant>
      <vt:variant>
        <vt:lpwstr>_Toc225154374</vt:lpwstr>
      </vt:variant>
      <vt:variant>
        <vt:i4>1507377</vt:i4>
      </vt:variant>
      <vt:variant>
        <vt:i4>193</vt:i4>
      </vt:variant>
      <vt:variant>
        <vt:i4>0</vt:i4>
      </vt:variant>
      <vt:variant>
        <vt:i4>5</vt:i4>
      </vt:variant>
      <vt:variant>
        <vt:lpwstr/>
      </vt:variant>
      <vt:variant>
        <vt:lpwstr>_Toc225154373</vt:lpwstr>
      </vt:variant>
      <vt:variant>
        <vt:i4>1507377</vt:i4>
      </vt:variant>
      <vt:variant>
        <vt:i4>187</vt:i4>
      </vt:variant>
      <vt:variant>
        <vt:i4>0</vt:i4>
      </vt:variant>
      <vt:variant>
        <vt:i4>5</vt:i4>
      </vt:variant>
      <vt:variant>
        <vt:lpwstr/>
      </vt:variant>
      <vt:variant>
        <vt:lpwstr>_Toc225154372</vt:lpwstr>
      </vt:variant>
      <vt:variant>
        <vt:i4>1507377</vt:i4>
      </vt:variant>
      <vt:variant>
        <vt:i4>181</vt:i4>
      </vt:variant>
      <vt:variant>
        <vt:i4>0</vt:i4>
      </vt:variant>
      <vt:variant>
        <vt:i4>5</vt:i4>
      </vt:variant>
      <vt:variant>
        <vt:lpwstr/>
      </vt:variant>
      <vt:variant>
        <vt:lpwstr>_Toc225154371</vt:lpwstr>
      </vt:variant>
      <vt:variant>
        <vt:i4>1507377</vt:i4>
      </vt:variant>
      <vt:variant>
        <vt:i4>175</vt:i4>
      </vt:variant>
      <vt:variant>
        <vt:i4>0</vt:i4>
      </vt:variant>
      <vt:variant>
        <vt:i4>5</vt:i4>
      </vt:variant>
      <vt:variant>
        <vt:lpwstr/>
      </vt:variant>
      <vt:variant>
        <vt:lpwstr>_Toc225154370</vt:lpwstr>
      </vt:variant>
      <vt:variant>
        <vt:i4>1441841</vt:i4>
      </vt:variant>
      <vt:variant>
        <vt:i4>169</vt:i4>
      </vt:variant>
      <vt:variant>
        <vt:i4>0</vt:i4>
      </vt:variant>
      <vt:variant>
        <vt:i4>5</vt:i4>
      </vt:variant>
      <vt:variant>
        <vt:lpwstr/>
      </vt:variant>
      <vt:variant>
        <vt:lpwstr>_Toc225154369</vt:lpwstr>
      </vt:variant>
      <vt:variant>
        <vt:i4>1441841</vt:i4>
      </vt:variant>
      <vt:variant>
        <vt:i4>163</vt:i4>
      </vt:variant>
      <vt:variant>
        <vt:i4>0</vt:i4>
      </vt:variant>
      <vt:variant>
        <vt:i4>5</vt:i4>
      </vt:variant>
      <vt:variant>
        <vt:lpwstr/>
      </vt:variant>
      <vt:variant>
        <vt:lpwstr>_Toc225154368</vt:lpwstr>
      </vt:variant>
      <vt:variant>
        <vt:i4>1441841</vt:i4>
      </vt:variant>
      <vt:variant>
        <vt:i4>157</vt:i4>
      </vt:variant>
      <vt:variant>
        <vt:i4>0</vt:i4>
      </vt:variant>
      <vt:variant>
        <vt:i4>5</vt:i4>
      </vt:variant>
      <vt:variant>
        <vt:lpwstr/>
      </vt:variant>
      <vt:variant>
        <vt:lpwstr>_Toc225154367</vt:lpwstr>
      </vt:variant>
      <vt:variant>
        <vt:i4>1441841</vt:i4>
      </vt:variant>
      <vt:variant>
        <vt:i4>151</vt:i4>
      </vt:variant>
      <vt:variant>
        <vt:i4>0</vt:i4>
      </vt:variant>
      <vt:variant>
        <vt:i4>5</vt:i4>
      </vt:variant>
      <vt:variant>
        <vt:lpwstr/>
      </vt:variant>
      <vt:variant>
        <vt:lpwstr>_Toc225154366</vt:lpwstr>
      </vt:variant>
      <vt:variant>
        <vt:i4>1441841</vt:i4>
      </vt:variant>
      <vt:variant>
        <vt:i4>145</vt:i4>
      </vt:variant>
      <vt:variant>
        <vt:i4>0</vt:i4>
      </vt:variant>
      <vt:variant>
        <vt:i4>5</vt:i4>
      </vt:variant>
      <vt:variant>
        <vt:lpwstr/>
      </vt:variant>
      <vt:variant>
        <vt:lpwstr>_Toc225154365</vt:lpwstr>
      </vt:variant>
      <vt:variant>
        <vt:i4>1441841</vt:i4>
      </vt:variant>
      <vt:variant>
        <vt:i4>139</vt:i4>
      </vt:variant>
      <vt:variant>
        <vt:i4>0</vt:i4>
      </vt:variant>
      <vt:variant>
        <vt:i4>5</vt:i4>
      </vt:variant>
      <vt:variant>
        <vt:lpwstr/>
      </vt:variant>
      <vt:variant>
        <vt:lpwstr>_Toc225154364</vt:lpwstr>
      </vt:variant>
      <vt:variant>
        <vt:i4>1441841</vt:i4>
      </vt:variant>
      <vt:variant>
        <vt:i4>133</vt:i4>
      </vt:variant>
      <vt:variant>
        <vt:i4>0</vt:i4>
      </vt:variant>
      <vt:variant>
        <vt:i4>5</vt:i4>
      </vt:variant>
      <vt:variant>
        <vt:lpwstr/>
      </vt:variant>
      <vt:variant>
        <vt:lpwstr>_Toc225154363</vt:lpwstr>
      </vt:variant>
      <vt:variant>
        <vt:i4>1441841</vt:i4>
      </vt:variant>
      <vt:variant>
        <vt:i4>127</vt:i4>
      </vt:variant>
      <vt:variant>
        <vt:i4>0</vt:i4>
      </vt:variant>
      <vt:variant>
        <vt:i4>5</vt:i4>
      </vt:variant>
      <vt:variant>
        <vt:lpwstr/>
      </vt:variant>
      <vt:variant>
        <vt:lpwstr>_Toc225154362</vt:lpwstr>
      </vt:variant>
      <vt:variant>
        <vt:i4>1441841</vt:i4>
      </vt:variant>
      <vt:variant>
        <vt:i4>121</vt:i4>
      </vt:variant>
      <vt:variant>
        <vt:i4>0</vt:i4>
      </vt:variant>
      <vt:variant>
        <vt:i4>5</vt:i4>
      </vt:variant>
      <vt:variant>
        <vt:lpwstr/>
      </vt:variant>
      <vt:variant>
        <vt:lpwstr>_Toc225154361</vt:lpwstr>
      </vt:variant>
      <vt:variant>
        <vt:i4>1441841</vt:i4>
      </vt:variant>
      <vt:variant>
        <vt:i4>115</vt:i4>
      </vt:variant>
      <vt:variant>
        <vt:i4>0</vt:i4>
      </vt:variant>
      <vt:variant>
        <vt:i4>5</vt:i4>
      </vt:variant>
      <vt:variant>
        <vt:lpwstr/>
      </vt:variant>
      <vt:variant>
        <vt:lpwstr>_Toc225154360</vt:lpwstr>
      </vt:variant>
      <vt:variant>
        <vt:i4>1376305</vt:i4>
      </vt:variant>
      <vt:variant>
        <vt:i4>109</vt:i4>
      </vt:variant>
      <vt:variant>
        <vt:i4>0</vt:i4>
      </vt:variant>
      <vt:variant>
        <vt:i4>5</vt:i4>
      </vt:variant>
      <vt:variant>
        <vt:lpwstr/>
      </vt:variant>
      <vt:variant>
        <vt:lpwstr>_Toc225154359</vt:lpwstr>
      </vt:variant>
      <vt:variant>
        <vt:i4>1376305</vt:i4>
      </vt:variant>
      <vt:variant>
        <vt:i4>103</vt:i4>
      </vt:variant>
      <vt:variant>
        <vt:i4>0</vt:i4>
      </vt:variant>
      <vt:variant>
        <vt:i4>5</vt:i4>
      </vt:variant>
      <vt:variant>
        <vt:lpwstr/>
      </vt:variant>
      <vt:variant>
        <vt:lpwstr>_Toc225154358</vt:lpwstr>
      </vt:variant>
      <vt:variant>
        <vt:i4>1376305</vt:i4>
      </vt:variant>
      <vt:variant>
        <vt:i4>97</vt:i4>
      </vt:variant>
      <vt:variant>
        <vt:i4>0</vt:i4>
      </vt:variant>
      <vt:variant>
        <vt:i4>5</vt:i4>
      </vt:variant>
      <vt:variant>
        <vt:lpwstr/>
      </vt:variant>
      <vt:variant>
        <vt:lpwstr>_Toc225154357</vt:lpwstr>
      </vt:variant>
      <vt:variant>
        <vt:i4>1376305</vt:i4>
      </vt:variant>
      <vt:variant>
        <vt:i4>91</vt:i4>
      </vt:variant>
      <vt:variant>
        <vt:i4>0</vt:i4>
      </vt:variant>
      <vt:variant>
        <vt:i4>5</vt:i4>
      </vt:variant>
      <vt:variant>
        <vt:lpwstr/>
      </vt:variant>
      <vt:variant>
        <vt:lpwstr>_Toc225154356</vt:lpwstr>
      </vt:variant>
      <vt:variant>
        <vt:i4>1376305</vt:i4>
      </vt:variant>
      <vt:variant>
        <vt:i4>85</vt:i4>
      </vt:variant>
      <vt:variant>
        <vt:i4>0</vt:i4>
      </vt:variant>
      <vt:variant>
        <vt:i4>5</vt:i4>
      </vt:variant>
      <vt:variant>
        <vt:lpwstr/>
      </vt:variant>
      <vt:variant>
        <vt:lpwstr>_Toc225154355</vt:lpwstr>
      </vt:variant>
      <vt:variant>
        <vt:i4>1376305</vt:i4>
      </vt:variant>
      <vt:variant>
        <vt:i4>79</vt:i4>
      </vt:variant>
      <vt:variant>
        <vt:i4>0</vt:i4>
      </vt:variant>
      <vt:variant>
        <vt:i4>5</vt:i4>
      </vt:variant>
      <vt:variant>
        <vt:lpwstr/>
      </vt:variant>
      <vt:variant>
        <vt:lpwstr>_Toc225154354</vt:lpwstr>
      </vt:variant>
      <vt:variant>
        <vt:i4>1376305</vt:i4>
      </vt:variant>
      <vt:variant>
        <vt:i4>73</vt:i4>
      </vt:variant>
      <vt:variant>
        <vt:i4>0</vt:i4>
      </vt:variant>
      <vt:variant>
        <vt:i4>5</vt:i4>
      </vt:variant>
      <vt:variant>
        <vt:lpwstr/>
      </vt:variant>
      <vt:variant>
        <vt:lpwstr>_Toc225154353</vt:lpwstr>
      </vt:variant>
      <vt:variant>
        <vt:i4>1376305</vt:i4>
      </vt:variant>
      <vt:variant>
        <vt:i4>67</vt:i4>
      </vt:variant>
      <vt:variant>
        <vt:i4>0</vt:i4>
      </vt:variant>
      <vt:variant>
        <vt:i4>5</vt:i4>
      </vt:variant>
      <vt:variant>
        <vt:lpwstr/>
      </vt:variant>
      <vt:variant>
        <vt:lpwstr>_Toc225154352</vt:lpwstr>
      </vt:variant>
      <vt:variant>
        <vt:i4>1376305</vt:i4>
      </vt:variant>
      <vt:variant>
        <vt:i4>61</vt:i4>
      </vt:variant>
      <vt:variant>
        <vt:i4>0</vt:i4>
      </vt:variant>
      <vt:variant>
        <vt:i4>5</vt:i4>
      </vt:variant>
      <vt:variant>
        <vt:lpwstr/>
      </vt:variant>
      <vt:variant>
        <vt:lpwstr>_Toc225154351</vt:lpwstr>
      </vt:variant>
      <vt:variant>
        <vt:i4>1376305</vt:i4>
      </vt:variant>
      <vt:variant>
        <vt:i4>55</vt:i4>
      </vt:variant>
      <vt:variant>
        <vt:i4>0</vt:i4>
      </vt:variant>
      <vt:variant>
        <vt:i4>5</vt:i4>
      </vt:variant>
      <vt:variant>
        <vt:lpwstr/>
      </vt:variant>
      <vt:variant>
        <vt:lpwstr>_Toc225154350</vt:lpwstr>
      </vt:variant>
      <vt:variant>
        <vt:i4>1310769</vt:i4>
      </vt:variant>
      <vt:variant>
        <vt:i4>49</vt:i4>
      </vt:variant>
      <vt:variant>
        <vt:i4>0</vt:i4>
      </vt:variant>
      <vt:variant>
        <vt:i4>5</vt:i4>
      </vt:variant>
      <vt:variant>
        <vt:lpwstr/>
      </vt:variant>
      <vt:variant>
        <vt:lpwstr>_Toc225154349</vt:lpwstr>
      </vt:variant>
      <vt:variant>
        <vt:i4>1310769</vt:i4>
      </vt:variant>
      <vt:variant>
        <vt:i4>43</vt:i4>
      </vt:variant>
      <vt:variant>
        <vt:i4>0</vt:i4>
      </vt:variant>
      <vt:variant>
        <vt:i4>5</vt:i4>
      </vt:variant>
      <vt:variant>
        <vt:lpwstr/>
      </vt:variant>
      <vt:variant>
        <vt:lpwstr>_Toc225154348</vt:lpwstr>
      </vt:variant>
      <vt:variant>
        <vt:i4>1310769</vt:i4>
      </vt:variant>
      <vt:variant>
        <vt:i4>37</vt:i4>
      </vt:variant>
      <vt:variant>
        <vt:i4>0</vt:i4>
      </vt:variant>
      <vt:variant>
        <vt:i4>5</vt:i4>
      </vt:variant>
      <vt:variant>
        <vt:lpwstr/>
      </vt:variant>
      <vt:variant>
        <vt:lpwstr>_Toc225154347</vt:lpwstr>
      </vt:variant>
      <vt:variant>
        <vt:i4>1310769</vt:i4>
      </vt:variant>
      <vt:variant>
        <vt:i4>31</vt:i4>
      </vt:variant>
      <vt:variant>
        <vt:i4>0</vt:i4>
      </vt:variant>
      <vt:variant>
        <vt:i4>5</vt:i4>
      </vt:variant>
      <vt:variant>
        <vt:lpwstr/>
      </vt:variant>
      <vt:variant>
        <vt:lpwstr>_Toc225154346</vt:lpwstr>
      </vt:variant>
      <vt:variant>
        <vt:i4>1310769</vt:i4>
      </vt:variant>
      <vt:variant>
        <vt:i4>25</vt:i4>
      </vt:variant>
      <vt:variant>
        <vt:i4>0</vt:i4>
      </vt:variant>
      <vt:variant>
        <vt:i4>5</vt:i4>
      </vt:variant>
      <vt:variant>
        <vt:lpwstr/>
      </vt:variant>
      <vt:variant>
        <vt:lpwstr>_Toc225154345</vt:lpwstr>
      </vt:variant>
      <vt:variant>
        <vt:i4>1310769</vt:i4>
      </vt:variant>
      <vt:variant>
        <vt:i4>19</vt:i4>
      </vt:variant>
      <vt:variant>
        <vt:i4>0</vt:i4>
      </vt:variant>
      <vt:variant>
        <vt:i4>5</vt:i4>
      </vt:variant>
      <vt:variant>
        <vt:lpwstr/>
      </vt:variant>
      <vt:variant>
        <vt:lpwstr>_Toc225154344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ECSS-U-ST-20C</dc:title>
  <dc:subject>Planetary protection</dc:subject>
  <dc:creator>ECSS Executive Secretariat</dc:creator>
  <cp:lastModifiedBy>Klaus Ehrlich</cp:lastModifiedBy>
  <cp:revision>5</cp:revision>
  <cp:lastPrinted>2017-12-14T15:26:00Z</cp:lastPrinted>
  <dcterms:created xsi:type="dcterms:W3CDTF">2018-01-16T14:10:00Z</dcterms:created>
  <dcterms:modified xsi:type="dcterms:W3CDTF">2018-01-16T14:15:00Z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16 January 2018</vt:lpwstr>
  </property>
  <property fmtid="{D5CDD505-2E9C-101B-9397-08002B2CF9AE}" pid="3" name="ECSS Standard Number">
    <vt:lpwstr>ECSS-U-ST-20C DIR1</vt:lpwstr>
  </property>
  <property fmtid="{D5CDD505-2E9C-101B-9397-08002B2CF9AE}" pid="4" name="ECSS Working Group">
    <vt:lpwstr>ECSS-U-ST-20C</vt:lpwstr>
  </property>
  <property fmtid="{D5CDD505-2E9C-101B-9397-08002B2CF9AE}" pid="5" name="ECSS Discipline">
    <vt:lpwstr>Space sustainability</vt:lpwstr>
  </property>
  <property fmtid="{D5CDD505-2E9C-101B-9397-08002B2CF9AE}" pid="6" name="EURefNum">
    <vt:lpwstr>prEN 16604-20</vt:lpwstr>
  </property>
  <property fmtid="{D5CDD505-2E9C-101B-9397-08002B2CF9AE}" pid="7" name="EUTITL1">
    <vt:lpwstr>Space sustainability - Planetary protection</vt:lpwstr>
  </property>
  <property fmtid="{D5CDD505-2E9C-101B-9397-08002B2CF9AE}" pid="8" name="EUTITL2">
    <vt:lpwstr>Nachhaltigkeit im Weltraum - Planetarer Schutz</vt:lpwstr>
  </property>
  <property fmtid="{D5CDD505-2E9C-101B-9397-08002B2CF9AE}" pid="9" name="EUTITL3">
    <vt:lpwstr>Développement durabel de l'espace - Protection planétaire</vt:lpwstr>
  </property>
  <property fmtid="{D5CDD505-2E9C-101B-9397-08002B2CF9AE}" pid="10" name="EUStatDev">
    <vt:lpwstr>European Standard</vt:lpwstr>
  </property>
  <property fmtid="{D5CDD505-2E9C-101B-9397-08002B2CF9AE}" pid="11" name="EUDocSubType">
    <vt:lpwstr> </vt:lpwstr>
  </property>
  <property fmtid="{D5CDD505-2E9C-101B-9397-08002B2CF9AE}" pid="12" name="EUStageDev">
    <vt:lpwstr>ENQUIRY</vt:lpwstr>
  </property>
  <property fmtid="{D5CDD505-2E9C-101B-9397-08002B2CF9AE}" pid="13" name="EUDocLanguage">
    <vt:lpwstr>E</vt:lpwstr>
  </property>
  <property fmtid="{D5CDD505-2E9C-101B-9397-08002B2CF9AE}" pid="14" name="EUYEAR">
    <vt:lpwstr>2018</vt:lpwstr>
  </property>
  <property fmtid="{D5CDD505-2E9C-101B-9397-08002B2CF9AE}" pid="15" name="EUMONTH">
    <vt:lpwstr>1</vt:lpwstr>
  </property>
  <property fmtid="{D5CDD505-2E9C-101B-9397-08002B2CF9AE}" pid="16" name="LibICS">
    <vt:lpwstr> </vt:lpwstr>
  </property>
  <property fmtid="{D5CDD505-2E9C-101B-9397-08002B2CF9AE}" pid="17" name="LibDESC">
    <vt:lpwstr> </vt:lpwstr>
  </property>
</Properties>
</file>