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5A0F7C" w:rsidRDefault="00734AB2" w:rsidP="002D632F">
      <w:pPr>
        <w:pStyle w:val="graphic"/>
        <w:rPr>
          <w:lang w:val="en-GB"/>
        </w:rPr>
      </w:pPr>
      <w:r w:rsidRPr="005A0F7C">
        <w:rPr>
          <w:lang w:val="en-GB"/>
        </w:rPr>
        <w:fldChar w:fldCharType="begin"/>
      </w:r>
      <w:r w:rsidRPr="005A0F7C">
        <w:rPr>
          <w:lang w:val="en-GB"/>
        </w:rPr>
        <w:instrText xml:space="preserve">  </w:instrText>
      </w:r>
      <w:r w:rsidRPr="005A0F7C">
        <w:rPr>
          <w:lang w:val="en-GB"/>
        </w:rPr>
        <w:fldChar w:fldCharType="end"/>
      </w:r>
      <w:r w:rsidR="00F21F86">
        <w:rPr>
          <w:noProof/>
          <w:lang w:val="en-GB"/>
        </w:rPr>
        <w:drawing>
          <wp:inline distT="0" distB="0" distL="0" distR="0">
            <wp:extent cx="429514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140" cy="2590800"/>
                    </a:xfrm>
                    <a:prstGeom prst="rect">
                      <a:avLst/>
                    </a:prstGeom>
                    <a:noFill/>
                    <a:ln>
                      <a:noFill/>
                    </a:ln>
                  </pic:spPr>
                </pic:pic>
              </a:graphicData>
            </a:graphic>
          </wp:inline>
        </w:drawing>
      </w:r>
    </w:p>
    <w:p w:rsidR="00681322" w:rsidRPr="005A0F7C" w:rsidRDefault="0012337C" w:rsidP="00726C22">
      <w:pPr>
        <w:pStyle w:val="DocumentTitle"/>
      </w:pPr>
      <w:fldSimple w:instr=" DOCPROPERTY  &quot;ECSS Discipline&quot;  \* MERGEFORMAT ">
        <w:r>
          <w:t>Space engineering</w:t>
        </w:r>
      </w:fldSimple>
      <w:r w:rsidR="00F21F86">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5A" w:rsidRDefault="0093235A" w:rsidP="00D97761">
                            <w:pPr>
                              <w:pStyle w:val="ECSSsecretariat"/>
                              <w:spacing w:before="0"/>
                            </w:pPr>
                            <w:r>
                              <w:t>ECSS Secretariat</w:t>
                            </w:r>
                          </w:p>
                          <w:p w:rsidR="0093235A" w:rsidRDefault="0093235A" w:rsidP="00D97761">
                            <w:pPr>
                              <w:pStyle w:val="ECSSsecretariat"/>
                              <w:spacing w:before="0"/>
                            </w:pPr>
                            <w:r>
                              <w:t>ESA-ESTEC</w:t>
                            </w:r>
                          </w:p>
                          <w:p w:rsidR="0093235A" w:rsidRDefault="0093235A" w:rsidP="00D97761">
                            <w:pPr>
                              <w:pStyle w:val="ECSSsecretariat"/>
                              <w:spacing w:before="0"/>
                            </w:pPr>
                            <w:r>
                              <w:t>Requirements &amp; Standards Division</w:t>
                            </w:r>
                          </w:p>
                          <w:p w:rsidR="0093235A" w:rsidRPr="00916686" w:rsidRDefault="0093235A"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JFtQIAALg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" filled="f" stroked="f">
                <v:textbox>
                  <w:txbxContent>
                    <w:p w:rsidR="0093235A" w:rsidRDefault="0093235A" w:rsidP="00D97761">
                      <w:pPr>
                        <w:pStyle w:val="ECSSsecretariat"/>
                        <w:spacing w:before="0"/>
                      </w:pPr>
                      <w:r>
                        <w:t>ECSS Secretariat</w:t>
                      </w:r>
                    </w:p>
                    <w:p w:rsidR="0093235A" w:rsidRDefault="0093235A" w:rsidP="00D97761">
                      <w:pPr>
                        <w:pStyle w:val="ECSSsecretariat"/>
                        <w:spacing w:before="0"/>
                      </w:pPr>
                      <w:r>
                        <w:t>ESA-ESTEC</w:t>
                      </w:r>
                    </w:p>
                    <w:p w:rsidR="0093235A" w:rsidRDefault="0093235A" w:rsidP="00D97761">
                      <w:pPr>
                        <w:pStyle w:val="ECSSsecretariat"/>
                        <w:spacing w:before="0"/>
                      </w:pPr>
                      <w:r>
                        <w:t>Requirements &amp; Standards Division</w:t>
                      </w:r>
                    </w:p>
                    <w:p w:rsidR="0093235A" w:rsidRPr="00916686" w:rsidRDefault="0093235A"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p>
    <w:p w:rsidR="00AE0CE6" w:rsidRPr="005A0F7C" w:rsidRDefault="0012337C" w:rsidP="00E43097">
      <w:pPr>
        <w:pStyle w:val="Subtitle"/>
      </w:pPr>
      <w:fldSimple w:instr=" SUBJECT  \* FirstCap  \* MERGEFORMAT ">
        <w:r>
          <w:t>Verification</w:t>
        </w:r>
      </w:fldSimple>
    </w:p>
    <w:p w:rsidR="00793720" w:rsidRPr="005A0F7C" w:rsidRDefault="00141264" w:rsidP="00480C53">
      <w:pPr>
        <w:pStyle w:val="paragraph"/>
        <w:pageBreakBefore/>
        <w:spacing w:before="1560"/>
        <w:ind w:left="0"/>
        <w:rPr>
          <w:rFonts w:ascii="Arial" w:hAnsi="Arial" w:cs="Arial"/>
          <w:b/>
        </w:rPr>
      </w:pPr>
      <w:r w:rsidRPr="005A0F7C">
        <w:rPr>
          <w:rFonts w:ascii="Arial" w:hAnsi="Arial" w:cs="Arial"/>
          <w:b/>
        </w:rPr>
        <w:lastRenderedPageBreak/>
        <w:t>Foreword</w:t>
      </w:r>
    </w:p>
    <w:p w:rsidR="00B33581" w:rsidRPr="005A0F7C" w:rsidRDefault="00B33581" w:rsidP="00E326C5">
      <w:pPr>
        <w:pStyle w:val="paragraph"/>
        <w:ind w:left="0"/>
      </w:pPr>
      <w:r w:rsidRPr="005A0F7C">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5A0F7C" w:rsidRDefault="00B33581" w:rsidP="00E326C5">
      <w:pPr>
        <w:pStyle w:val="paragraph"/>
        <w:ind w:left="0"/>
      </w:pPr>
      <w:r w:rsidRPr="005A0F7C">
        <w:t xml:space="preserve">This Standard has been prepared by the </w:t>
      </w:r>
      <w:fldSimple w:instr=" DOCPROPERTY  &quot;ECSS Working Group&quot;  \* MERGEFORMAT ">
        <w:r w:rsidR="0012337C">
          <w:t>ECSS-E-ST-10-02C Rev.1</w:t>
        </w:r>
      </w:fldSimple>
      <w:r w:rsidR="006B79C0" w:rsidRPr="005A0F7C">
        <w:t xml:space="preserve"> Working </w:t>
      </w:r>
      <w:r w:rsidRPr="005A0F7C">
        <w:t>Group, reviewed by the ECSS</w:t>
      </w:r>
      <w:r w:rsidR="00793720" w:rsidRPr="005A0F7C">
        <w:t xml:space="preserve"> </w:t>
      </w:r>
      <w:r w:rsidRPr="005A0F7C">
        <w:t>Executive Secretariat and approved by the ECSS Technical Authority.</w:t>
      </w:r>
    </w:p>
    <w:p w:rsidR="00793720" w:rsidRPr="005A0F7C" w:rsidRDefault="00793720" w:rsidP="007E5D58">
      <w:pPr>
        <w:pStyle w:val="paragraph"/>
        <w:spacing w:before="2040"/>
        <w:ind w:left="0"/>
        <w:rPr>
          <w:rFonts w:ascii="Arial" w:hAnsi="Arial" w:cs="Arial"/>
          <w:b/>
        </w:rPr>
      </w:pPr>
      <w:r w:rsidRPr="005A0F7C">
        <w:rPr>
          <w:rFonts w:ascii="Arial" w:hAnsi="Arial" w:cs="Arial"/>
          <w:b/>
        </w:rPr>
        <w:t>Disclaimer</w:t>
      </w:r>
    </w:p>
    <w:p w:rsidR="00793720" w:rsidRPr="005A0F7C" w:rsidRDefault="00793720" w:rsidP="00E326C5">
      <w:pPr>
        <w:pStyle w:val="paragraph"/>
        <w:ind w:left="0"/>
      </w:pPr>
      <w:r w:rsidRPr="005A0F7C">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A0F7C">
        <w:t>S</w:t>
      </w:r>
      <w:r w:rsidRPr="005A0F7C">
        <w:t>tandard, wheth</w:t>
      </w:r>
      <w:r w:rsidR="001C3FA2" w:rsidRPr="005A0F7C">
        <w:t>er or not based upon warranty, business agreement</w:t>
      </w:r>
      <w:r w:rsidRPr="005A0F7C">
        <w:t>, tort, or otherwise; whether or not injury was sustained by persons or property or otherwise; and whether or not loss was sustained from, or arose out of, the results of, the item, or any services that may be provided by ECSS.</w:t>
      </w:r>
    </w:p>
    <w:p w:rsidR="00793720" w:rsidRPr="00437E74" w:rsidRDefault="00793720" w:rsidP="007E5D58">
      <w:pPr>
        <w:pStyle w:val="Published"/>
        <w:spacing w:before="2040"/>
        <w:rPr>
          <w:sz w:val="20"/>
          <w:szCs w:val="20"/>
        </w:rPr>
      </w:pPr>
      <w:r w:rsidRPr="00437E74">
        <w:rPr>
          <w:sz w:val="20"/>
          <w:szCs w:val="20"/>
        </w:rPr>
        <w:t xml:space="preserve">Published by: </w:t>
      </w:r>
      <w:r w:rsidRPr="00437E74">
        <w:rPr>
          <w:sz w:val="20"/>
          <w:szCs w:val="20"/>
        </w:rPr>
        <w:tab/>
        <w:t>ESA Requirements and Standards Division</w:t>
      </w:r>
    </w:p>
    <w:p w:rsidR="00793720" w:rsidRPr="00A70E3F" w:rsidRDefault="00793720" w:rsidP="0066286B">
      <w:pPr>
        <w:pStyle w:val="Published"/>
        <w:rPr>
          <w:sz w:val="20"/>
          <w:szCs w:val="20"/>
        </w:rPr>
      </w:pPr>
      <w:r w:rsidRPr="00A70E3F">
        <w:rPr>
          <w:sz w:val="20"/>
          <w:szCs w:val="20"/>
        </w:rPr>
        <w:tab/>
        <w:t>ESTEC, P.O. Box 299,</w:t>
      </w:r>
    </w:p>
    <w:p w:rsidR="00793720" w:rsidRPr="00A70E3F" w:rsidRDefault="00793720" w:rsidP="0066286B">
      <w:pPr>
        <w:pStyle w:val="Published"/>
        <w:rPr>
          <w:sz w:val="20"/>
          <w:szCs w:val="20"/>
        </w:rPr>
      </w:pPr>
      <w:r w:rsidRPr="00A70E3F">
        <w:rPr>
          <w:sz w:val="20"/>
          <w:szCs w:val="20"/>
        </w:rPr>
        <w:tab/>
        <w:t>2200 AG Noordwijk</w:t>
      </w:r>
    </w:p>
    <w:p w:rsidR="00793720" w:rsidRPr="00A70E3F" w:rsidRDefault="00793720" w:rsidP="0066286B">
      <w:pPr>
        <w:pStyle w:val="Published"/>
        <w:rPr>
          <w:sz w:val="20"/>
          <w:szCs w:val="20"/>
        </w:rPr>
      </w:pPr>
      <w:r w:rsidRPr="00A70E3F">
        <w:rPr>
          <w:sz w:val="20"/>
          <w:szCs w:val="20"/>
        </w:rPr>
        <w:tab/>
        <w:t>The Netherlands</w:t>
      </w:r>
    </w:p>
    <w:p w:rsidR="00793720" w:rsidRPr="00437E74" w:rsidRDefault="00793720" w:rsidP="0066286B">
      <w:pPr>
        <w:pStyle w:val="Published"/>
        <w:rPr>
          <w:sz w:val="20"/>
          <w:szCs w:val="20"/>
        </w:rPr>
      </w:pPr>
      <w:r w:rsidRPr="00A70E3F">
        <w:rPr>
          <w:sz w:val="20"/>
          <w:szCs w:val="20"/>
        </w:rPr>
        <w:t xml:space="preserve">Copyright: </w:t>
      </w:r>
      <w:r w:rsidRPr="00A70E3F">
        <w:rPr>
          <w:sz w:val="20"/>
          <w:szCs w:val="20"/>
        </w:rPr>
        <w:tab/>
        <w:t>20</w:t>
      </w:r>
      <w:ins w:id="0" w:author="Klaus Ehrlich" w:date="2017-12-21T15:02:00Z">
        <w:r w:rsidR="00E43097">
          <w:rPr>
            <w:sz w:val="20"/>
            <w:szCs w:val="20"/>
          </w:rPr>
          <w:t>18</w:t>
        </w:r>
      </w:ins>
      <w:del w:id="1" w:author="Klaus Ehrlich" w:date="2016-12-13T16:03:00Z">
        <w:r w:rsidRPr="00A70E3F" w:rsidDel="00437E74">
          <w:rPr>
            <w:sz w:val="20"/>
            <w:szCs w:val="20"/>
          </w:rPr>
          <w:delText>0</w:delText>
        </w:r>
        <w:r w:rsidR="004208AB" w:rsidRPr="00A70E3F" w:rsidDel="00437E74">
          <w:rPr>
            <w:sz w:val="20"/>
            <w:szCs w:val="20"/>
          </w:rPr>
          <w:delText>9</w:delText>
        </w:r>
      </w:del>
      <w:r w:rsidRPr="00A70E3F">
        <w:rPr>
          <w:sz w:val="20"/>
          <w:szCs w:val="20"/>
        </w:rPr>
        <w:t xml:space="preserve"> © by the European Space Agency for the members of ECSS</w:t>
      </w:r>
    </w:p>
    <w:p w:rsidR="003B3CAA" w:rsidRDefault="003B3CAA" w:rsidP="003B3CAA">
      <w:pPr>
        <w:pStyle w:val="Heading0"/>
      </w:pPr>
      <w:bookmarkStart w:id="2" w:name="_Toc191723605"/>
      <w:bookmarkStart w:id="3" w:name="_Toc507573592"/>
      <w:r w:rsidRPr="005A0F7C">
        <w:lastRenderedPageBreak/>
        <w:t>Change log</w:t>
      </w:r>
      <w:bookmarkEnd w:id="2"/>
      <w:bookmarkEnd w:id="3"/>
    </w:p>
    <w:p w:rsidR="008D20D8" w:rsidRPr="008D20D8" w:rsidRDefault="008D20D8" w:rsidP="00805DA6">
      <w:pPr>
        <w:pStyle w:val="paragrap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9"/>
        <w:gridCol w:w="6801"/>
      </w:tblGrid>
      <w:tr w:rsidR="00A557FA" w:rsidRPr="005A0F7C" w:rsidTr="00FA3151">
        <w:tc>
          <w:tcPr>
            <w:tcW w:w="2339" w:type="dxa"/>
          </w:tcPr>
          <w:p w:rsidR="00A557FA" w:rsidRPr="005A0F7C" w:rsidRDefault="00A557FA" w:rsidP="00CD257A">
            <w:pPr>
              <w:pStyle w:val="TablecellLEFT"/>
            </w:pPr>
            <w:r w:rsidRPr="005A0F7C">
              <w:t>ECSS-E-10-02A</w:t>
            </w:r>
          </w:p>
        </w:tc>
        <w:tc>
          <w:tcPr>
            <w:tcW w:w="6801" w:type="dxa"/>
          </w:tcPr>
          <w:p w:rsidR="00A557FA" w:rsidRPr="005A0F7C" w:rsidRDefault="00A557FA" w:rsidP="00CD257A">
            <w:pPr>
              <w:pStyle w:val="TablecellLEFT"/>
            </w:pPr>
            <w:r w:rsidRPr="005A0F7C">
              <w:t>First issue</w:t>
            </w:r>
          </w:p>
        </w:tc>
      </w:tr>
      <w:tr w:rsidR="00A557FA" w:rsidRPr="005A0F7C" w:rsidTr="00FA3151">
        <w:tc>
          <w:tcPr>
            <w:tcW w:w="2339" w:type="dxa"/>
          </w:tcPr>
          <w:p w:rsidR="00A557FA" w:rsidRPr="005A0F7C" w:rsidRDefault="00A557FA" w:rsidP="00CD257A">
            <w:pPr>
              <w:pStyle w:val="TablecellLEFT"/>
            </w:pPr>
            <w:r w:rsidRPr="005A0F7C">
              <w:t>ECSS-E-ST-10-02B</w:t>
            </w:r>
          </w:p>
        </w:tc>
        <w:tc>
          <w:tcPr>
            <w:tcW w:w="6801" w:type="dxa"/>
          </w:tcPr>
          <w:p w:rsidR="00A557FA" w:rsidRPr="005A0F7C" w:rsidRDefault="00A557FA" w:rsidP="00CD257A">
            <w:pPr>
              <w:pStyle w:val="TablecellLEFT"/>
            </w:pPr>
            <w:r w:rsidRPr="005A0F7C">
              <w:t>Never issued</w:t>
            </w:r>
          </w:p>
        </w:tc>
      </w:tr>
      <w:tr w:rsidR="00CF49ED" w:rsidRPr="005A0F7C" w:rsidTr="00FA3151">
        <w:tc>
          <w:tcPr>
            <w:tcW w:w="2339" w:type="dxa"/>
          </w:tcPr>
          <w:p w:rsidR="00CF49ED" w:rsidRPr="005A0F7C" w:rsidRDefault="00FF4527" w:rsidP="00CD257A">
            <w:pPr>
              <w:pStyle w:val="TablecellLEFT"/>
            </w:pPr>
            <w:r>
              <w:t>ECSS-E-ST-10-02C</w:t>
            </w:r>
          </w:p>
          <w:p w:rsidR="00CF49ED" w:rsidRPr="005A0F7C" w:rsidRDefault="00FF4527" w:rsidP="00CD257A">
            <w:pPr>
              <w:pStyle w:val="TablecellLEFT"/>
            </w:pPr>
            <w:r>
              <w:t>6 March 2009</w:t>
            </w:r>
          </w:p>
        </w:tc>
        <w:tc>
          <w:tcPr>
            <w:tcW w:w="6801" w:type="dxa"/>
          </w:tcPr>
          <w:p w:rsidR="00FC417B" w:rsidRPr="005A0F7C" w:rsidRDefault="00A557FA" w:rsidP="00D650CA">
            <w:pPr>
              <w:pStyle w:val="TablecellLEFT"/>
            </w:pPr>
            <w:r w:rsidRPr="005A0F7C">
              <w:t xml:space="preserve">Second </w:t>
            </w:r>
            <w:r w:rsidR="00CF49ED" w:rsidRPr="005A0F7C">
              <w:t>issue</w:t>
            </w:r>
          </w:p>
        </w:tc>
      </w:tr>
      <w:tr w:rsidR="00FA3151" w:rsidRPr="005A0F7C" w:rsidTr="00FA3151">
        <w:trPr>
          <w:ins w:id="4" w:author="Klaus Ehrlich" w:date="2016-12-13T16:04:00Z"/>
        </w:trPr>
        <w:tc>
          <w:tcPr>
            <w:tcW w:w="2339" w:type="dxa"/>
          </w:tcPr>
          <w:p w:rsidR="00FA3151" w:rsidRPr="005A0F7C" w:rsidRDefault="0012337C" w:rsidP="00437E74">
            <w:pPr>
              <w:pStyle w:val="TablecellLEFT"/>
            </w:pPr>
            <w:fldSimple w:instr=" DOCPROPERTY  &quot;ECSS Standard Number&quot;  \* MERGEFORMAT ">
              <w:r>
                <w:t>ECSS-E-ST-10-02C Rev.1</w:t>
              </w:r>
            </w:fldSimple>
          </w:p>
          <w:p w:rsidR="00FA3151" w:rsidRPr="005A0F7C" w:rsidRDefault="0012337C" w:rsidP="00437E74">
            <w:pPr>
              <w:pStyle w:val="TablecellLEFT"/>
              <w:rPr>
                <w:ins w:id="5" w:author="Klaus Ehrlich" w:date="2016-12-13T16:04:00Z"/>
              </w:rPr>
            </w:pPr>
            <w:fldSimple w:instr=" DOCPROPERTY  &quot;ECSS Standard Issue Date&quot;  \* MERGEFORMAT ">
              <w:r>
                <w:t>1 February 2018</w:t>
              </w:r>
            </w:fldSimple>
          </w:p>
        </w:tc>
        <w:tc>
          <w:tcPr>
            <w:tcW w:w="6801" w:type="dxa"/>
          </w:tcPr>
          <w:p w:rsidR="00FA3151" w:rsidRDefault="00FA3151" w:rsidP="00CE21A3">
            <w:pPr>
              <w:pStyle w:val="TablecellLEFT"/>
              <w:rPr>
                <w:ins w:id="6" w:author="Klaus Ehrlich" w:date="2018-02-20T16:54:00Z"/>
              </w:rPr>
            </w:pPr>
            <w:ins w:id="7" w:author="Klaus Ehrlich" w:date="2018-02-20T16:54:00Z">
              <w:r>
                <w:t>Second issue, Revision 1</w:t>
              </w:r>
            </w:ins>
          </w:p>
          <w:p w:rsidR="00FA3151" w:rsidRPr="00FD2235" w:rsidRDefault="00FA3151" w:rsidP="00CE21A3">
            <w:pPr>
              <w:pStyle w:val="TablecellLEFT"/>
              <w:rPr>
                <w:ins w:id="8" w:author="Klaus Ehrlich" w:date="2018-02-20T16:54:00Z"/>
              </w:rPr>
            </w:pPr>
            <w:ins w:id="9" w:author="Klaus Ehrlich" w:date="2018-02-20T16:54:00Z">
              <w:r w:rsidRPr="00FD2235">
                <w:t>Major changes of this version with regard to the previous version are:</w:t>
              </w:r>
            </w:ins>
          </w:p>
          <w:p w:rsidR="00FA3151" w:rsidRDefault="00FA3151" w:rsidP="00B225F9">
            <w:pPr>
              <w:pStyle w:val="TablecellLEFT"/>
              <w:numPr>
                <w:ilvl w:val="0"/>
                <w:numId w:val="103"/>
              </w:numPr>
              <w:spacing w:before="60"/>
              <w:ind w:left="284" w:hanging="284"/>
              <w:rPr>
                <w:ins w:id="10" w:author="Klaus Ehrlich" w:date="2018-02-20T16:54:00Z"/>
              </w:rPr>
            </w:pPr>
            <w:ins w:id="11" w:author="Klaus Ehrlich" w:date="2018-02-20T16:54:00Z">
              <w:r>
                <w:t>Implementation of Change Requests</w:t>
              </w:r>
            </w:ins>
          </w:p>
          <w:p w:rsidR="00FA3151" w:rsidRDefault="00FA3151" w:rsidP="00B225F9">
            <w:pPr>
              <w:pStyle w:val="TablecellLEFT"/>
              <w:numPr>
                <w:ilvl w:val="0"/>
                <w:numId w:val="103"/>
              </w:numPr>
              <w:spacing w:before="60"/>
              <w:ind w:left="284" w:hanging="284"/>
              <w:rPr>
                <w:ins w:id="12" w:author="Klaus Ehrlich" w:date="2018-02-20T16:54:00Z"/>
              </w:rPr>
            </w:pPr>
            <w:ins w:id="13" w:author="Klaus Ehrlich" w:date="2018-02-20T16:54:00Z">
              <w:r>
                <w:t xml:space="preserve">Addition of the </w:t>
              </w:r>
              <w:r w:rsidRPr="00B47A31">
                <w:t>Pre-tailoring matrix per space product types</w:t>
              </w:r>
              <w:r>
                <w:t xml:space="preserve"> in clause </w:t>
              </w:r>
              <w:r>
                <w:fldChar w:fldCharType="begin"/>
              </w:r>
              <w:r>
                <w:instrText xml:space="preserve"> REF _Ref445826245 \w \h </w:instrText>
              </w:r>
            </w:ins>
            <w:ins w:id="14" w:author="Klaus Ehrlich" w:date="2018-02-20T16:54:00Z">
              <w:r>
                <w:fldChar w:fldCharType="separate"/>
              </w:r>
            </w:ins>
            <w:r w:rsidR="0012337C">
              <w:t>6</w:t>
            </w:r>
            <w:ins w:id="15" w:author="Klaus Ehrlich" w:date="2018-02-20T16:54:00Z">
              <w:r>
                <w:fldChar w:fldCharType="end"/>
              </w:r>
            </w:ins>
          </w:p>
          <w:p w:rsidR="00FA3151" w:rsidRDefault="00FA3151" w:rsidP="00B225F9">
            <w:pPr>
              <w:pStyle w:val="TablecellLEFT"/>
              <w:numPr>
                <w:ilvl w:val="0"/>
                <w:numId w:val="103"/>
              </w:numPr>
              <w:spacing w:before="60"/>
              <w:ind w:left="284" w:hanging="284"/>
              <w:rPr>
                <w:ins w:id="16" w:author="Klaus Ehrlich" w:date="2018-02-20T16:54:00Z"/>
              </w:rPr>
            </w:pPr>
            <w:ins w:id="17" w:author="Klaus Ehrlich" w:date="2018-02-20T16:54:00Z">
              <w:r>
                <w:t>Clause 3 Terms, definitions and abbreviated terms updated. List of Abbreviated terms deleted as all are covered by ECSS-S-ST-00-01</w:t>
              </w:r>
            </w:ins>
          </w:p>
          <w:p w:rsidR="00FA3151" w:rsidRDefault="00FA3151" w:rsidP="00B225F9">
            <w:pPr>
              <w:pStyle w:val="TablecellLEFT"/>
              <w:numPr>
                <w:ilvl w:val="0"/>
                <w:numId w:val="103"/>
              </w:numPr>
              <w:spacing w:before="60"/>
              <w:ind w:left="284" w:hanging="284"/>
              <w:rPr>
                <w:ins w:id="18" w:author="Klaus Ehrlich" w:date="2018-02-20T16:54:00Z"/>
              </w:rPr>
            </w:pPr>
            <w:ins w:id="19" w:author="Klaus Ehrlich" w:date="2018-02-20T16:54:00Z">
              <w:r>
                <w:t>Clause 3.4 Nomenclature added</w:t>
              </w:r>
            </w:ins>
          </w:p>
          <w:p w:rsidR="00FA3151" w:rsidRDefault="00FA3151" w:rsidP="00B225F9">
            <w:pPr>
              <w:pStyle w:val="TablecellLEFT"/>
              <w:numPr>
                <w:ilvl w:val="0"/>
                <w:numId w:val="103"/>
              </w:numPr>
              <w:spacing w:before="60"/>
              <w:ind w:left="284" w:hanging="284"/>
              <w:rPr>
                <w:ins w:id="20" w:author="Klaus Ehrlich" w:date="2018-02-20T16:54:00Z"/>
              </w:rPr>
            </w:pPr>
            <w:ins w:id="21" w:author="Klaus Ehrlich" w:date="2018-02-20T16:54:00Z">
              <w:r>
                <w:t>Figure 4-1 redrawn</w:t>
              </w:r>
            </w:ins>
          </w:p>
          <w:p w:rsidR="00FA3151" w:rsidRDefault="00FA3151" w:rsidP="00B225F9">
            <w:pPr>
              <w:pStyle w:val="TablecellLEFT"/>
              <w:numPr>
                <w:ilvl w:val="0"/>
                <w:numId w:val="103"/>
              </w:numPr>
              <w:spacing w:before="60"/>
              <w:ind w:left="284" w:hanging="284"/>
              <w:rPr>
                <w:ins w:id="22" w:author="Klaus Ehrlich" w:date="2018-02-20T16:54:00Z"/>
              </w:rPr>
            </w:pPr>
            <w:ins w:id="23" w:author="Klaus Ehrlich" w:date="2018-02-20T16:54:00Z">
              <w:r>
                <w:t>Deletion of inf</w:t>
              </w:r>
            </w:ins>
            <w:ins w:id="24" w:author="Klaus Ehrlich" w:date="2018-02-20T16:56:00Z">
              <w:r w:rsidR="002B6585">
                <w:t>.</w:t>
              </w:r>
            </w:ins>
            <w:ins w:id="25" w:author="Klaus Ehrlich" w:date="2018-02-20T16:54:00Z">
              <w:r>
                <w:t xml:space="preserve"> Annex G "Verification documents delivery per review"</w:t>
              </w:r>
            </w:ins>
          </w:p>
          <w:p w:rsidR="00FA3151" w:rsidRDefault="00FA3151" w:rsidP="00B225F9">
            <w:pPr>
              <w:pStyle w:val="TablecellLEFT"/>
              <w:spacing w:before="60"/>
              <w:rPr>
                <w:ins w:id="26" w:author="Klaus Ehrlich" w:date="2018-02-20T16:54:00Z"/>
                <w:b/>
              </w:rPr>
            </w:pPr>
          </w:p>
          <w:p w:rsidR="00FA3151" w:rsidRPr="002811F0" w:rsidRDefault="00FA3151" w:rsidP="00CE21A3">
            <w:pPr>
              <w:pStyle w:val="TablecellLEFT"/>
              <w:rPr>
                <w:ins w:id="27" w:author="Klaus Ehrlich" w:date="2018-02-20T16:54:00Z"/>
                <w:b/>
              </w:rPr>
            </w:pPr>
            <w:ins w:id="28" w:author="Klaus Ehrlich" w:date="2018-02-20T16:54:00Z">
              <w:r w:rsidRPr="002811F0">
                <w:rPr>
                  <w:b/>
                </w:rPr>
                <w:t>Added requirements</w:t>
              </w:r>
            </w:ins>
          </w:p>
          <w:p w:rsidR="00FA3151" w:rsidRPr="002811F0" w:rsidRDefault="00FA3151" w:rsidP="00FA3151">
            <w:pPr>
              <w:pStyle w:val="TablecellLEFT"/>
              <w:rPr>
                <w:ins w:id="29" w:author="Klaus Ehrlich" w:date="2018-02-20T16:54:00Z"/>
              </w:rPr>
            </w:pPr>
            <w:ins w:id="30" w:author="Klaus Ehrlich" w:date="2018-02-20T16:54:00Z">
              <w:r>
                <w:t>5.2.4.2d; 5.4.2f-g; C.2.1&lt;2&gt;b.</w:t>
              </w:r>
            </w:ins>
          </w:p>
          <w:p w:rsidR="00FA3151" w:rsidRPr="002811F0" w:rsidRDefault="00FA3151" w:rsidP="00CE21A3">
            <w:pPr>
              <w:pStyle w:val="TablecellLEFT"/>
              <w:rPr>
                <w:ins w:id="31" w:author="Klaus Ehrlich" w:date="2018-02-20T16:54:00Z"/>
              </w:rPr>
            </w:pPr>
            <w:ins w:id="32" w:author="Klaus Ehrlich" w:date="2018-02-20T16:54:00Z">
              <w:r w:rsidRPr="002811F0">
                <w:rPr>
                  <w:b/>
                </w:rPr>
                <w:t>Modified requirement</w:t>
              </w:r>
            </w:ins>
          </w:p>
          <w:p w:rsidR="00FA3151" w:rsidRPr="002811F0" w:rsidRDefault="00FA3151" w:rsidP="00FA3151">
            <w:pPr>
              <w:pStyle w:val="TablecellLEFT"/>
              <w:rPr>
                <w:ins w:id="33" w:author="Klaus Ehrlich" w:date="2018-02-20T16:54:00Z"/>
              </w:rPr>
            </w:pPr>
            <w:ins w:id="34" w:author="Klaus Ehrlich" w:date="2018-02-20T16:54:00Z">
              <w:r>
                <w:t xml:space="preserve">5.2.1a-c; 5.2.2.1e; 5.2.2.3c-d; 5.2.3a; 5.2.4.1a; 5.2.4.2a; 5.2.4.3.1a-b; 5.2.4.5a; 5.2.4.5d NOTE added; 5.2.4.6b; 5.2.6.1b; 5.2.6.2b; 5.2.7b; 5.2.7e NOTE added; 5.2.7.g; 5.2.8.1a NOTE ; 5.2.8.2a NOTE; 5.2.8.2b; 5.2.8.3a-b; 5.3.1a, d; 5.3.2.1a-d; 5.3.2.2a, c-d; 5.3.2.3a-d; 5.3.2.4a-d; 5.3.2.5a-d; 5.3.2.6e NOTE 2 added; 5.4.1b-d; 5.4.2a, c-d; 5.4.3a; 5.4.4.1b, d NOTE; </w:t>
              </w:r>
            </w:ins>
            <w:ins w:id="35" w:author="Klaus Ehrlich" w:date="2018-02-28T09:25:00Z">
              <w:r w:rsidR="00EE3D62">
                <w:t xml:space="preserve">B.2.1&lt;6&gt;a (two interleaved Notes moved to end of requirement); </w:t>
              </w:r>
            </w:ins>
            <w:ins w:id="36" w:author="Klaus Ehrlich" w:date="2018-02-20T16:54:00Z">
              <w:r>
                <w:t>C.2.1&lt;1&gt;a; C.2.1&lt;2&gt;a; C.2.1&lt;3&gt;a; C.2.1&lt;4&gt;a-c; C.2.1&lt;5&gt;a; C.2.1&lt;6&gt;a; D.2.1&lt;1&gt;a; D.2.1&lt;3&gt;a; D.2.1&lt;4&gt;a; D.2.1&lt;5&gt;a; E.2.1&lt;1&gt;a; E.2.1&lt;2&gt;a; E.2.1&lt;3&gt;a; E.2.1&lt;4&gt;a; E.2.1&lt;5&gt;a; F.2.1&lt;1&gt;a; E.2.1&lt;2&gt;a; E.2.1&lt;3&gt;a; E.2.1&lt;4&gt;a-b; E.2.1&lt;5&gt;a-b.</w:t>
              </w:r>
            </w:ins>
          </w:p>
          <w:p w:rsidR="00FA3151" w:rsidRPr="00C46243" w:rsidRDefault="00FA3151" w:rsidP="00CE21A3">
            <w:pPr>
              <w:pStyle w:val="TablecellLEFT"/>
              <w:rPr>
                <w:ins w:id="37" w:author="Klaus Ehrlich" w:date="2018-02-20T16:54:00Z"/>
              </w:rPr>
            </w:pPr>
            <w:ins w:id="38" w:author="Klaus Ehrlich" w:date="2018-02-20T16:54:00Z">
              <w:r>
                <w:rPr>
                  <w:b/>
                </w:rPr>
                <w:t>Deleted requirements</w:t>
              </w:r>
            </w:ins>
          </w:p>
          <w:p w:rsidR="00FA3151" w:rsidRDefault="00FA3151" w:rsidP="00FA3151">
            <w:pPr>
              <w:pStyle w:val="TablecellLEFT"/>
              <w:rPr>
                <w:ins w:id="39" w:author="Klaus Ehrlich" w:date="2018-02-20T16:54:00Z"/>
              </w:rPr>
            </w:pPr>
            <w:ins w:id="40" w:author="Klaus Ehrlich" w:date="2018-02-20T16:54:00Z">
              <w:r>
                <w:t>5.2.2.1b-c; 5.2.2.2b-g; 5.2.2.3b; 5.2.4.5e; 5.2.6.1c; 5.2.6.3a-b; 5.3.1b; 5.3.2.2b; 5.3.2.6a-d.</w:t>
              </w:r>
            </w:ins>
          </w:p>
          <w:p w:rsidR="00FA3151" w:rsidRPr="00F71C59" w:rsidRDefault="00FA3151" w:rsidP="00CE21A3">
            <w:pPr>
              <w:pStyle w:val="TablecellLEFT"/>
              <w:rPr>
                <w:ins w:id="41" w:author="Klaus Ehrlich" w:date="2018-02-20T16:54:00Z"/>
                <w:b/>
              </w:rPr>
            </w:pPr>
            <w:ins w:id="42" w:author="Klaus Ehrlich" w:date="2018-02-20T16:54:00Z">
              <w:r w:rsidRPr="00F71C59">
                <w:rPr>
                  <w:b/>
                </w:rPr>
                <w:t xml:space="preserve">Editorial </w:t>
              </w:r>
              <w:r>
                <w:rPr>
                  <w:b/>
                </w:rPr>
                <w:t xml:space="preserve">modifications and </w:t>
              </w:r>
              <w:r w:rsidRPr="00F71C59">
                <w:rPr>
                  <w:b/>
                </w:rPr>
                <w:t>corrections:</w:t>
              </w:r>
            </w:ins>
          </w:p>
          <w:p w:rsidR="00FA3151" w:rsidRPr="005A0F7C" w:rsidRDefault="00E63BA6" w:rsidP="00BD29F5">
            <w:pPr>
              <w:pStyle w:val="TablecellLEFT"/>
              <w:rPr>
                <w:ins w:id="43" w:author="Klaus Ehrlich" w:date="2016-12-13T16:04:00Z"/>
              </w:rPr>
            </w:pPr>
            <w:ins w:id="44" w:author="Klaus Ehrlich" w:date="2018-02-20T16:54:00Z">
              <w:r>
                <w:t>Update of Scope</w:t>
              </w:r>
            </w:ins>
            <w:ins w:id="45" w:author="Klaus Ehrlich" w:date="2018-02-20T16:56:00Z">
              <w:r>
                <w:t>;</w:t>
              </w:r>
            </w:ins>
            <w:ins w:id="46" w:author="Klaus Ehrlich" w:date="2018-02-20T16:54:00Z">
              <w:r w:rsidR="00FA3151">
                <w:t xml:space="preserve"> Punctuation in text of </w:t>
              </w:r>
            </w:ins>
            <w:ins w:id="47" w:author="Klaus Ehrlich" w:date="2018-02-20T16:56:00Z">
              <w:r>
                <w:t>clause 2</w:t>
              </w:r>
            </w:ins>
            <w:ins w:id="48" w:author="Klaus Ehrlich" w:date="2018-02-20T16:54:00Z">
              <w:r w:rsidR="00FA3151">
                <w:t xml:space="preserve"> corrected, </w:t>
              </w:r>
            </w:ins>
            <w:ins w:id="49" w:author="Klaus Ehrlich" w:date="2018-02-20T17:10:00Z">
              <w:r w:rsidR="00BD29F5">
                <w:t xml:space="preserve">Title of clause 3 corrected; </w:t>
              </w:r>
            </w:ins>
            <w:ins w:id="50" w:author="Klaus Ehrlich" w:date="2018-02-20T16:54:00Z">
              <w:r w:rsidR="00FA3151">
                <w:t xml:space="preserve">ECSS reference number in clause 3.1 corrected to </w:t>
              </w:r>
            </w:ins>
            <w:ins w:id="51" w:author="Klaus Ehrlich" w:date="2018-02-20T17:11:00Z">
              <w:r w:rsidR="00BD29F5">
                <w:t xml:space="preserve">read </w:t>
              </w:r>
            </w:ins>
            <w:ins w:id="52" w:author="Klaus Ehrlich" w:date="2018-02-20T16:54:00Z">
              <w:r w:rsidR="00FA3151">
                <w:t xml:space="preserve">ECSS-S-ST-00-01; </w:t>
              </w:r>
            </w:ins>
            <w:ins w:id="53" w:author="Klaus Ehrlich" w:date="2018-02-20T17:11:00Z">
              <w:r w:rsidR="00BD29F5">
                <w:t>L</w:t>
              </w:r>
            </w:ins>
            <w:ins w:id="54" w:author="Klaus Ehrlich" w:date="2018-02-20T16:57:00Z">
              <w:r>
                <w:t xml:space="preserve">ist of </w:t>
              </w:r>
            </w:ins>
            <w:ins w:id="55" w:author="Klaus Ehrlich" w:date="2018-02-20T16:54:00Z">
              <w:r w:rsidR="00FA3151">
                <w:t xml:space="preserve">Abbreviated terms in clause 4.3.1 </w:t>
              </w:r>
            </w:ins>
            <w:ins w:id="56" w:author="Klaus Ehrlich" w:date="2018-02-20T16:57:00Z">
              <w:r>
                <w:t>deleted</w:t>
              </w:r>
            </w:ins>
            <w:ins w:id="57" w:author="Klaus Ehrlich" w:date="2018-02-20T16:54:00Z">
              <w:r w:rsidR="00FA3151">
                <w:t xml:space="preserve">; Correction of typo in text of C.1.2; Replacement of abbreviated terms </w:t>
              </w:r>
            </w:ins>
            <w:ins w:id="58" w:author="Klaus Ehrlich" w:date="2018-02-20T16:57:00Z">
              <w:r>
                <w:t xml:space="preserve">for </w:t>
              </w:r>
            </w:ins>
            <w:ins w:id="59" w:author="Klaus Ehrlich" w:date="2018-02-20T16:54:00Z">
              <w:r w:rsidR="00FA3151">
                <w:t>"TSPE", "TPRO", "TRPT", "ARPT", "RRPT"; "IRPT" and "VRPT" by their full term</w:t>
              </w:r>
            </w:ins>
            <w:ins w:id="60" w:author="Klaus Ehrlich" w:date="2018-02-20T16:57:00Z">
              <w:r>
                <w:t>.</w:t>
              </w:r>
            </w:ins>
          </w:p>
        </w:tc>
      </w:tr>
    </w:tbl>
    <w:p w:rsidR="0097265D" w:rsidRPr="005A0F7C" w:rsidRDefault="0097265D" w:rsidP="001F51B7">
      <w:pPr>
        <w:pStyle w:val="Contents"/>
      </w:pPr>
      <w:bookmarkStart w:id="61" w:name="_Toc191723606"/>
      <w:r w:rsidRPr="005A0F7C">
        <w:lastRenderedPageBreak/>
        <w:t>Table of contents</w:t>
      </w:r>
      <w:bookmarkEnd w:id="61"/>
    </w:p>
    <w:p w:rsidR="00113BD7" w:rsidRDefault="00FD3D6A">
      <w:pPr>
        <w:pStyle w:val="TOC1"/>
        <w:rPr>
          <w:rFonts w:asciiTheme="minorHAnsi" w:eastAsiaTheme="minorEastAsia" w:hAnsiTheme="minorHAnsi" w:cstheme="minorBidi"/>
          <w:b w:val="0"/>
          <w:sz w:val="22"/>
          <w:szCs w:val="22"/>
        </w:rPr>
      </w:pPr>
      <w:r w:rsidRPr="005A0F7C">
        <w:rPr>
          <w:noProof w:val="0"/>
        </w:rPr>
        <w:fldChar w:fldCharType="begin"/>
      </w:r>
      <w:r w:rsidRPr="005A0F7C">
        <w:rPr>
          <w:noProof w:val="0"/>
        </w:rPr>
        <w:instrText xml:space="preserve"> TOC \h \z \t "Heading 1,1,Heading 2,2,Heading 3,3,Heading 0,1,Annex1,1" </w:instrText>
      </w:r>
      <w:r w:rsidRPr="005A0F7C">
        <w:rPr>
          <w:noProof w:val="0"/>
        </w:rPr>
        <w:fldChar w:fldCharType="separate"/>
      </w:r>
      <w:hyperlink w:anchor="_Toc507573592" w:history="1">
        <w:r w:rsidR="00113BD7" w:rsidRPr="00212801">
          <w:rPr>
            <w:rStyle w:val="Hyperlink"/>
          </w:rPr>
          <w:t>Change log</w:t>
        </w:r>
        <w:r w:rsidR="00113BD7">
          <w:rPr>
            <w:webHidden/>
          </w:rPr>
          <w:tab/>
        </w:r>
        <w:r w:rsidR="00113BD7">
          <w:rPr>
            <w:webHidden/>
          </w:rPr>
          <w:fldChar w:fldCharType="begin"/>
        </w:r>
        <w:r w:rsidR="00113BD7">
          <w:rPr>
            <w:webHidden/>
          </w:rPr>
          <w:instrText xml:space="preserve"> PAGEREF _Toc507573592 \h </w:instrText>
        </w:r>
        <w:r w:rsidR="00113BD7">
          <w:rPr>
            <w:webHidden/>
          </w:rPr>
        </w:r>
        <w:r w:rsidR="00113BD7">
          <w:rPr>
            <w:webHidden/>
          </w:rPr>
          <w:fldChar w:fldCharType="separate"/>
        </w:r>
        <w:r w:rsidR="0012337C">
          <w:rPr>
            <w:webHidden/>
          </w:rPr>
          <w:t>3</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593" w:history="1">
        <w:r w:rsidR="00113BD7" w:rsidRPr="00212801">
          <w:rPr>
            <w:rStyle w:val="Hyperlink"/>
          </w:rPr>
          <w:t>1 Scope</w:t>
        </w:r>
        <w:r w:rsidR="00113BD7">
          <w:rPr>
            <w:webHidden/>
          </w:rPr>
          <w:tab/>
        </w:r>
        <w:r w:rsidR="00113BD7">
          <w:rPr>
            <w:webHidden/>
          </w:rPr>
          <w:fldChar w:fldCharType="begin"/>
        </w:r>
        <w:r w:rsidR="00113BD7">
          <w:rPr>
            <w:webHidden/>
          </w:rPr>
          <w:instrText xml:space="preserve"> PAGEREF _Toc507573593 \h </w:instrText>
        </w:r>
        <w:r w:rsidR="00113BD7">
          <w:rPr>
            <w:webHidden/>
          </w:rPr>
        </w:r>
        <w:r w:rsidR="00113BD7">
          <w:rPr>
            <w:webHidden/>
          </w:rPr>
          <w:fldChar w:fldCharType="separate"/>
        </w:r>
        <w:r w:rsidR="0012337C">
          <w:rPr>
            <w:webHidden/>
          </w:rPr>
          <w:t>6</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594" w:history="1">
        <w:r w:rsidR="00113BD7" w:rsidRPr="00212801">
          <w:rPr>
            <w:rStyle w:val="Hyperlink"/>
          </w:rPr>
          <w:t>2 Normative references</w:t>
        </w:r>
        <w:r w:rsidR="00113BD7">
          <w:rPr>
            <w:webHidden/>
          </w:rPr>
          <w:tab/>
        </w:r>
        <w:r w:rsidR="00113BD7">
          <w:rPr>
            <w:webHidden/>
          </w:rPr>
          <w:fldChar w:fldCharType="begin"/>
        </w:r>
        <w:r w:rsidR="00113BD7">
          <w:rPr>
            <w:webHidden/>
          </w:rPr>
          <w:instrText xml:space="preserve"> PAGEREF _Toc507573594 \h </w:instrText>
        </w:r>
        <w:r w:rsidR="00113BD7">
          <w:rPr>
            <w:webHidden/>
          </w:rPr>
        </w:r>
        <w:r w:rsidR="00113BD7">
          <w:rPr>
            <w:webHidden/>
          </w:rPr>
          <w:fldChar w:fldCharType="separate"/>
        </w:r>
        <w:r w:rsidR="0012337C">
          <w:rPr>
            <w:webHidden/>
          </w:rPr>
          <w:t>7</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595" w:history="1">
        <w:r w:rsidR="00113BD7" w:rsidRPr="00212801">
          <w:rPr>
            <w:rStyle w:val="Hyperlink"/>
          </w:rPr>
          <w:t>3 Terms, definitions and abbreviated terms</w:t>
        </w:r>
        <w:r w:rsidR="00113BD7">
          <w:rPr>
            <w:webHidden/>
          </w:rPr>
          <w:tab/>
        </w:r>
        <w:r w:rsidR="00113BD7">
          <w:rPr>
            <w:webHidden/>
          </w:rPr>
          <w:fldChar w:fldCharType="begin"/>
        </w:r>
        <w:r w:rsidR="00113BD7">
          <w:rPr>
            <w:webHidden/>
          </w:rPr>
          <w:instrText xml:space="preserve"> PAGEREF _Toc507573595 \h </w:instrText>
        </w:r>
        <w:r w:rsidR="00113BD7">
          <w:rPr>
            <w:webHidden/>
          </w:rPr>
        </w:r>
        <w:r w:rsidR="00113BD7">
          <w:rPr>
            <w:webHidden/>
          </w:rPr>
          <w:fldChar w:fldCharType="separate"/>
        </w:r>
        <w:r w:rsidR="0012337C">
          <w:rPr>
            <w:webHidden/>
          </w:rPr>
          <w:t>8</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596" w:history="1">
        <w:r w:rsidR="00113BD7" w:rsidRPr="00212801">
          <w:rPr>
            <w:rStyle w:val="Hyperlink"/>
          </w:rPr>
          <w:t>3.1</w:t>
        </w:r>
        <w:r w:rsidR="00113BD7">
          <w:rPr>
            <w:rFonts w:asciiTheme="minorHAnsi" w:eastAsiaTheme="minorEastAsia" w:hAnsiTheme="minorHAnsi" w:cstheme="minorBidi"/>
          </w:rPr>
          <w:tab/>
        </w:r>
        <w:r w:rsidR="00113BD7" w:rsidRPr="00212801">
          <w:rPr>
            <w:rStyle w:val="Hyperlink"/>
          </w:rPr>
          <w:t>Terms from other standards</w:t>
        </w:r>
        <w:r w:rsidR="00113BD7">
          <w:rPr>
            <w:webHidden/>
          </w:rPr>
          <w:tab/>
        </w:r>
        <w:r w:rsidR="00113BD7">
          <w:rPr>
            <w:webHidden/>
          </w:rPr>
          <w:fldChar w:fldCharType="begin"/>
        </w:r>
        <w:r w:rsidR="00113BD7">
          <w:rPr>
            <w:webHidden/>
          </w:rPr>
          <w:instrText xml:space="preserve"> PAGEREF _Toc507573596 \h </w:instrText>
        </w:r>
        <w:r w:rsidR="00113BD7">
          <w:rPr>
            <w:webHidden/>
          </w:rPr>
        </w:r>
        <w:r w:rsidR="00113BD7">
          <w:rPr>
            <w:webHidden/>
          </w:rPr>
          <w:fldChar w:fldCharType="separate"/>
        </w:r>
        <w:r w:rsidR="0012337C">
          <w:rPr>
            <w:webHidden/>
          </w:rPr>
          <w:t>8</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597" w:history="1">
        <w:r w:rsidR="00113BD7" w:rsidRPr="00212801">
          <w:rPr>
            <w:rStyle w:val="Hyperlink"/>
          </w:rPr>
          <w:t>3.2</w:t>
        </w:r>
        <w:r w:rsidR="00113BD7">
          <w:rPr>
            <w:rFonts w:asciiTheme="minorHAnsi" w:eastAsiaTheme="minorEastAsia" w:hAnsiTheme="minorHAnsi" w:cstheme="minorBidi"/>
          </w:rPr>
          <w:tab/>
        </w:r>
        <w:r w:rsidR="00113BD7" w:rsidRPr="00212801">
          <w:rPr>
            <w:rStyle w:val="Hyperlink"/>
          </w:rPr>
          <w:t>Terms specific to the present standard</w:t>
        </w:r>
        <w:r w:rsidR="00113BD7">
          <w:rPr>
            <w:webHidden/>
          </w:rPr>
          <w:tab/>
        </w:r>
        <w:r w:rsidR="00113BD7">
          <w:rPr>
            <w:webHidden/>
          </w:rPr>
          <w:fldChar w:fldCharType="begin"/>
        </w:r>
        <w:r w:rsidR="00113BD7">
          <w:rPr>
            <w:webHidden/>
          </w:rPr>
          <w:instrText xml:space="preserve"> PAGEREF _Toc507573597 \h </w:instrText>
        </w:r>
        <w:r w:rsidR="00113BD7">
          <w:rPr>
            <w:webHidden/>
          </w:rPr>
        </w:r>
        <w:r w:rsidR="00113BD7">
          <w:rPr>
            <w:webHidden/>
          </w:rPr>
          <w:fldChar w:fldCharType="separate"/>
        </w:r>
        <w:r w:rsidR="0012337C">
          <w:rPr>
            <w:webHidden/>
          </w:rPr>
          <w:t>8</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598" w:history="1">
        <w:r w:rsidR="00113BD7" w:rsidRPr="00212801">
          <w:rPr>
            <w:rStyle w:val="Hyperlink"/>
          </w:rPr>
          <w:t>3.3</w:t>
        </w:r>
        <w:r w:rsidR="00113BD7">
          <w:rPr>
            <w:rFonts w:asciiTheme="minorHAnsi" w:eastAsiaTheme="minorEastAsia" w:hAnsiTheme="minorHAnsi" w:cstheme="minorBidi"/>
          </w:rPr>
          <w:tab/>
        </w:r>
        <w:r w:rsidR="00113BD7" w:rsidRPr="00212801">
          <w:rPr>
            <w:rStyle w:val="Hyperlink"/>
          </w:rPr>
          <w:t>Abbreviated terms</w:t>
        </w:r>
        <w:r w:rsidR="00113BD7">
          <w:rPr>
            <w:webHidden/>
          </w:rPr>
          <w:tab/>
        </w:r>
        <w:r w:rsidR="00113BD7">
          <w:rPr>
            <w:webHidden/>
          </w:rPr>
          <w:fldChar w:fldCharType="begin"/>
        </w:r>
        <w:r w:rsidR="00113BD7">
          <w:rPr>
            <w:webHidden/>
          </w:rPr>
          <w:instrText xml:space="preserve"> PAGEREF _Toc507573598 \h </w:instrText>
        </w:r>
        <w:r w:rsidR="00113BD7">
          <w:rPr>
            <w:webHidden/>
          </w:rPr>
        </w:r>
        <w:r w:rsidR="00113BD7">
          <w:rPr>
            <w:webHidden/>
          </w:rPr>
          <w:fldChar w:fldCharType="separate"/>
        </w:r>
        <w:r w:rsidR="0012337C">
          <w:rPr>
            <w:webHidden/>
          </w:rPr>
          <w:t>9</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734" w:history="1">
        <w:r w:rsidR="00113BD7" w:rsidRPr="00212801">
          <w:rPr>
            <w:rStyle w:val="Hyperlink"/>
          </w:rPr>
          <w:t>3.4</w:t>
        </w:r>
        <w:r w:rsidR="00113BD7">
          <w:rPr>
            <w:rFonts w:asciiTheme="minorHAnsi" w:eastAsiaTheme="minorEastAsia" w:hAnsiTheme="minorHAnsi" w:cstheme="minorBidi"/>
          </w:rPr>
          <w:tab/>
        </w:r>
        <w:r w:rsidR="00113BD7" w:rsidRPr="00212801">
          <w:rPr>
            <w:rStyle w:val="Hyperlink"/>
          </w:rPr>
          <w:t>Nomenclature</w:t>
        </w:r>
        <w:r w:rsidR="00113BD7">
          <w:rPr>
            <w:webHidden/>
          </w:rPr>
          <w:tab/>
        </w:r>
        <w:r w:rsidR="00113BD7">
          <w:rPr>
            <w:webHidden/>
          </w:rPr>
          <w:fldChar w:fldCharType="begin"/>
        </w:r>
        <w:r w:rsidR="00113BD7">
          <w:rPr>
            <w:webHidden/>
          </w:rPr>
          <w:instrText xml:space="preserve"> PAGEREF _Toc507573734 \h </w:instrText>
        </w:r>
        <w:r w:rsidR="00113BD7">
          <w:rPr>
            <w:webHidden/>
          </w:rPr>
        </w:r>
        <w:r w:rsidR="00113BD7">
          <w:rPr>
            <w:webHidden/>
          </w:rPr>
          <w:fldChar w:fldCharType="separate"/>
        </w:r>
        <w:r w:rsidR="0012337C">
          <w:rPr>
            <w:webHidden/>
          </w:rPr>
          <w:t>9</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35" w:history="1">
        <w:r w:rsidR="00113BD7" w:rsidRPr="00212801">
          <w:rPr>
            <w:rStyle w:val="Hyperlink"/>
          </w:rPr>
          <w:t>4 Verification principles</w:t>
        </w:r>
        <w:r w:rsidR="00113BD7">
          <w:rPr>
            <w:webHidden/>
          </w:rPr>
          <w:tab/>
        </w:r>
        <w:r w:rsidR="00113BD7">
          <w:rPr>
            <w:webHidden/>
          </w:rPr>
          <w:fldChar w:fldCharType="begin"/>
        </w:r>
        <w:r w:rsidR="00113BD7">
          <w:rPr>
            <w:webHidden/>
          </w:rPr>
          <w:instrText xml:space="preserve"> PAGEREF _Toc507573735 \h </w:instrText>
        </w:r>
        <w:r w:rsidR="00113BD7">
          <w:rPr>
            <w:webHidden/>
          </w:rPr>
        </w:r>
        <w:r w:rsidR="00113BD7">
          <w:rPr>
            <w:webHidden/>
          </w:rPr>
          <w:fldChar w:fldCharType="separate"/>
        </w:r>
        <w:r w:rsidR="0012337C">
          <w:rPr>
            <w:webHidden/>
          </w:rPr>
          <w:t>10</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736" w:history="1">
        <w:r w:rsidR="00113BD7" w:rsidRPr="00212801">
          <w:rPr>
            <w:rStyle w:val="Hyperlink"/>
          </w:rPr>
          <w:t>4.1</w:t>
        </w:r>
        <w:r w:rsidR="00113BD7">
          <w:rPr>
            <w:rFonts w:asciiTheme="minorHAnsi" w:eastAsiaTheme="minorEastAsia" w:hAnsiTheme="minorHAnsi" w:cstheme="minorBidi"/>
          </w:rPr>
          <w:tab/>
        </w:r>
        <w:r w:rsidR="00113BD7" w:rsidRPr="00212801">
          <w:rPr>
            <w:rStyle w:val="Hyperlink"/>
          </w:rPr>
          <w:t>Verification process</w:t>
        </w:r>
        <w:r w:rsidR="00113BD7">
          <w:rPr>
            <w:webHidden/>
          </w:rPr>
          <w:tab/>
        </w:r>
        <w:r w:rsidR="00113BD7">
          <w:rPr>
            <w:webHidden/>
          </w:rPr>
          <w:fldChar w:fldCharType="begin"/>
        </w:r>
        <w:r w:rsidR="00113BD7">
          <w:rPr>
            <w:webHidden/>
          </w:rPr>
          <w:instrText xml:space="preserve"> PAGEREF _Toc507573736 \h </w:instrText>
        </w:r>
        <w:r w:rsidR="00113BD7">
          <w:rPr>
            <w:webHidden/>
          </w:rPr>
        </w:r>
        <w:r w:rsidR="00113BD7">
          <w:rPr>
            <w:webHidden/>
          </w:rPr>
          <w:fldChar w:fldCharType="separate"/>
        </w:r>
        <w:r w:rsidR="0012337C">
          <w:rPr>
            <w:webHidden/>
          </w:rPr>
          <w:t>10</w:t>
        </w:r>
        <w:r w:rsidR="00113BD7">
          <w:rPr>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37" w:history="1">
        <w:r w:rsidR="00113BD7" w:rsidRPr="00212801">
          <w:rPr>
            <w:rStyle w:val="Hyperlink"/>
            <w:noProof/>
          </w:rPr>
          <w:t>4.1.1</w:t>
        </w:r>
        <w:r w:rsidR="00113BD7">
          <w:rPr>
            <w:rFonts w:asciiTheme="minorHAnsi" w:eastAsiaTheme="minorEastAsia" w:hAnsiTheme="minorHAnsi" w:cstheme="minorBidi"/>
            <w:noProof/>
            <w:szCs w:val="22"/>
          </w:rPr>
          <w:tab/>
        </w:r>
        <w:r w:rsidR="00113BD7" w:rsidRPr="00212801">
          <w:rPr>
            <w:rStyle w:val="Hyperlink"/>
            <w:noProof/>
          </w:rPr>
          <w:t>Verification objectives</w:t>
        </w:r>
        <w:r w:rsidR="00113BD7">
          <w:rPr>
            <w:noProof/>
            <w:webHidden/>
          </w:rPr>
          <w:tab/>
        </w:r>
        <w:r w:rsidR="00113BD7">
          <w:rPr>
            <w:noProof/>
            <w:webHidden/>
          </w:rPr>
          <w:fldChar w:fldCharType="begin"/>
        </w:r>
        <w:r w:rsidR="00113BD7">
          <w:rPr>
            <w:noProof/>
            <w:webHidden/>
          </w:rPr>
          <w:instrText xml:space="preserve"> PAGEREF _Toc507573737 \h </w:instrText>
        </w:r>
        <w:r w:rsidR="00113BD7">
          <w:rPr>
            <w:noProof/>
            <w:webHidden/>
          </w:rPr>
        </w:r>
        <w:r w:rsidR="00113BD7">
          <w:rPr>
            <w:noProof/>
            <w:webHidden/>
          </w:rPr>
          <w:fldChar w:fldCharType="separate"/>
        </w:r>
        <w:r w:rsidR="0012337C">
          <w:rPr>
            <w:noProof/>
            <w:webHidden/>
          </w:rPr>
          <w:t>10</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38" w:history="1">
        <w:r w:rsidR="00113BD7" w:rsidRPr="00212801">
          <w:rPr>
            <w:rStyle w:val="Hyperlink"/>
            <w:noProof/>
          </w:rPr>
          <w:t>4.1.2</w:t>
        </w:r>
        <w:r w:rsidR="00113BD7">
          <w:rPr>
            <w:rFonts w:asciiTheme="minorHAnsi" w:eastAsiaTheme="minorEastAsia" w:hAnsiTheme="minorHAnsi" w:cstheme="minorBidi"/>
            <w:noProof/>
            <w:szCs w:val="22"/>
          </w:rPr>
          <w:tab/>
        </w:r>
        <w:r w:rsidR="00113BD7" w:rsidRPr="00212801">
          <w:rPr>
            <w:rStyle w:val="Hyperlink"/>
            <w:noProof/>
          </w:rPr>
          <w:t>Verification activities</w:t>
        </w:r>
        <w:r w:rsidR="00113BD7">
          <w:rPr>
            <w:noProof/>
            <w:webHidden/>
          </w:rPr>
          <w:tab/>
        </w:r>
        <w:r w:rsidR="00113BD7">
          <w:rPr>
            <w:noProof/>
            <w:webHidden/>
          </w:rPr>
          <w:fldChar w:fldCharType="begin"/>
        </w:r>
        <w:r w:rsidR="00113BD7">
          <w:rPr>
            <w:noProof/>
            <w:webHidden/>
          </w:rPr>
          <w:instrText xml:space="preserve"> PAGEREF _Toc507573738 \h </w:instrText>
        </w:r>
        <w:r w:rsidR="00113BD7">
          <w:rPr>
            <w:noProof/>
            <w:webHidden/>
          </w:rPr>
        </w:r>
        <w:r w:rsidR="00113BD7">
          <w:rPr>
            <w:noProof/>
            <w:webHidden/>
          </w:rPr>
          <w:fldChar w:fldCharType="separate"/>
        </w:r>
        <w:r w:rsidR="0012337C">
          <w:rPr>
            <w:noProof/>
            <w:webHidden/>
          </w:rPr>
          <w:t>10</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39" w:history="1">
        <w:r w:rsidR="00113BD7" w:rsidRPr="00212801">
          <w:rPr>
            <w:rStyle w:val="Hyperlink"/>
            <w:noProof/>
          </w:rPr>
          <w:t>4.1.3</w:t>
        </w:r>
        <w:r w:rsidR="00113BD7">
          <w:rPr>
            <w:rFonts w:asciiTheme="minorHAnsi" w:eastAsiaTheme="minorEastAsia" w:hAnsiTheme="minorHAnsi" w:cstheme="minorBidi"/>
            <w:noProof/>
            <w:szCs w:val="22"/>
          </w:rPr>
          <w:tab/>
        </w:r>
        <w:r w:rsidR="00113BD7" w:rsidRPr="00212801">
          <w:rPr>
            <w:rStyle w:val="Hyperlink"/>
            <w:noProof/>
          </w:rPr>
          <w:t>Verification documentation</w:t>
        </w:r>
        <w:r w:rsidR="00113BD7">
          <w:rPr>
            <w:noProof/>
            <w:webHidden/>
          </w:rPr>
          <w:tab/>
        </w:r>
        <w:r w:rsidR="00113BD7">
          <w:rPr>
            <w:noProof/>
            <w:webHidden/>
          </w:rPr>
          <w:fldChar w:fldCharType="begin"/>
        </w:r>
        <w:r w:rsidR="00113BD7">
          <w:rPr>
            <w:noProof/>
            <w:webHidden/>
          </w:rPr>
          <w:instrText xml:space="preserve"> PAGEREF _Toc507573739 \h </w:instrText>
        </w:r>
        <w:r w:rsidR="00113BD7">
          <w:rPr>
            <w:noProof/>
            <w:webHidden/>
          </w:rPr>
        </w:r>
        <w:r w:rsidR="00113BD7">
          <w:rPr>
            <w:noProof/>
            <w:webHidden/>
          </w:rPr>
          <w:fldChar w:fldCharType="separate"/>
        </w:r>
        <w:r w:rsidR="0012337C">
          <w:rPr>
            <w:noProof/>
            <w:webHidden/>
          </w:rPr>
          <w:t>11</w:t>
        </w:r>
        <w:r w:rsidR="00113BD7">
          <w:rPr>
            <w:noProof/>
            <w:webHidden/>
          </w:rPr>
          <w:fldChar w:fldCharType="end"/>
        </w:r>
      </w:hyperlink>
    </w:p>
    <w:p w:rsidR="00113BD7" w:rsidRDefault="002A1779">
      <w:pPr>
        <w:pStyle w:val="TOC2"/>
        <w:rPr>
          <w:rFonts w:asciiTheme="minorHAnsi" w:eastAsiaTheme="minorEastAsia" w:hAnsiTheme="minorHAnsi" w:cstheme="minorBidi"/>
        </w:rPr>
      </w:pPr>
      <w:hyperlink w:anchor="_Toc507573740" w:history="1">
        <w:r w:rsidR="00113BD7" w:rsidRPr="00212801">
          <w:rPr>
            <w:rStyle w:val="Hyperlink"/>
          </w:rPr>
          <w:t>4.2</w:t>
        </w:r>
        <w:r w:rsidR="00113BD7">
          <w:rPr>
            <w:rFonts w:asciiTheme="minorHAnsi" w:eastAsiaTheme="minorEastAsia" w:hAnsiTheme="minorHAnsi" w:cstheme="minorBidi"/>
          </w:rPr>
          <w:tab/>
        </w:r>
        <w:r w:rsidR="00113BD7" w:rsidRPr="00212801">
          <w:rPr>
            <w:rStyle w:val="Hyperlink"/>
          </w:rPr>
          <w:t>Verification planning</w:t>
        </w:r>
        <w:r w:rsidR="00113BD7">
          <w:rPr>
            <w:webHidden/>
          </w:rPr>
          <w:tab/>
        </w:r>
        <w:r w:rsidR="00113BD7">
          <w:rPr>
            <w:webHidden/>
          </w:rPr>
          <w:fldChar w:fldCharType="begin"/>
        </w:r>
        <w:r w:rsidR="00113BD7">
          <w:rPr>
            <w:webHidden/>
          </w:rPr>
          <w:instrText xml:space="preserve"> PAGEREF _Toc507573740 \h </w:instrText>
        </w:r>
        <w:r w:rsidR="00113BD7">
          <w:rPr>
            <w:webHidden/>
          </w:rPr>
        </w:r>
        <w:r w:rsidR="00113BD7">
          <w:rPr>
            <w:webHidden/>
          </w:rPr>
          <w:fldChar w:fldCharType="separate"/>
        </w:r>
        <w:r w:rsidR="0012337C">
          <w:rPr>
            <w:webHidden/>
          </w:rPr>
          <w:t>12</w:t>
        </w:r>
        <w:r w:rsidR="00113BD7">
          <w:rPr>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1" w:history="1">
        <w:r w:rsidR="00113BD7" w:rsidRPr="00212801">
          <w:rPr>
            <w:rStyle w:val="Hyperlink"/>
            <w:noProof/>
          </w:rPr>
          <w:t>4.2.1</w:t>
        </w:r>
        <w:r w:rsidR="00113BD7">
          <w:rPr>
            <w:rFonts w:asciiTheme="minorHAnsi" w:eastAsiaTheme="minorEastAsia" w:hAnsiTheme="minorHAnsi" w:cstheme="minorBidi"/>
            <w:noProof/>
            <w:szCs w:val="22"/>
          </w:rPr>
          <w:tab/>
        </w:r>
        <w:r w:rsidR="00113BD7" w:rsidRPr="00212801">
          <w:rPr>
            <w:rStyle w:val="Hyperlink"/>
            <w:noProof/>
          </w:rPr>
          <w:t>Verification approach</w:t>
        </w:r>
        <w:r w:rsidR="00113BD7">
          <w:rPr>
            <w:noProof/>
            <w:webHidden/>
          </w:rPr>
          <w:tab/>
        </w:r>
        <w:r w:rsidR="00113BD7">
          <w:rPr>
            <w:noProof/>
            <w:webHidden/>
          </w:rPr>
          <w:fldChar w:fldCharType="begin"/>
        </w:r>
        <w:r w:rsidR="00113BD7">
          <w:rPr>
            <w:noProof/>
            <w:webHidden/>
          </w:rPr>
          <w:instrText xml:space="preserve"> PAGEREF _Toc507573741 \h </w:instrText>
        </w:r>
        <w:r w:rsidR="00113BD7">
          <w:rPr>
            <w:noProof/>
            <w:webHidden/>
          </w:rPr>
        </w:r>
        <w:r w:rsidR="00113BD7">
          <w:rPr>
            <w:noProof/>
            <w:webHidden/>
          </w:rPr>
          <w:fldChar w:fldCharType="separate"/>
        </w:r>
        <w:r w:rsidR="0012337C">
          <w:rPr>
            <w:noProof/>
            <w:webHidden/>
          </w:rPr>
          <w:t>12</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2" w:history="1">
        <w:r w:rsidR="00113BD7" w:rsidRPr="00212801">
          <w:rPr>
            <w:rStyle w:val="Hyperlink"/>
            <w:noProof/>
          </w:rPr>
          <w:t>4.2.2</w:t>
        </w:r>
        <w:r w:rsidR="00113BD7">
          <w:rPr>
            <w:rFonts w:asciiTheme="minorHAnsi" w:eastAsiaTheme="minorEastAsia" w:hAnsiTheme="minorHAnsi" w:cstheme="minorBidi"/>
            <w:noProof/>
            <w:szCs w:val="22"/>
          </w:rPr>
          <w:tab/>
        </w:r>
        <w:r w:rsidR="00113BD7" w:rsidRPr="00212801">
          <w:rPr>
            <w:rStyle w:val="Hyperlink"/>
            <w:noProof/>
          </w:rPr>
          <w:t>Verification methods</w:t>
        </w:r>
        <w:r w:rsidR="00113BD7">
          <w:rPr>
            <w:noProof/>
            <w:webHidden/>
          </w:rPr>
          <w:tab/>
        </w:r>
        <w:r w:rsidR="00113BD7">
          <w:rPr>
            <w:noProof/>
            <w:webHidden/>
          </w:rPr>
          <w:fldChar w:fldCharType="begin"/>
        </w:r>
        <w:r w:rsidR="00113BD7">
          <w:rPr>
            <w:noProof/>
            <w:webHidden/>
          </w:rPr>
          <w:instrText xml:space="preserve"> PAGEREF _Toc507573742 \h </w:instrText>
        </w:r>
        <w:r w:rsidR="00113BD7">
          <w:rPr>
            <w:noProof/>
            <w:webHidden/>
          </w:rPr>
        </w:r>
        <w:r w:rsidR="00113BD7">
          <w:rPr>
            <w:noProof/>
            <w:webHidden/>
          </w:rPr>
          <w:fldChar w:fldCharType="separate"/>
        </w:r>
        <w:r w:rsidR="0012337C">
          <w:rPr>
            <w:noProof/>
            <w:webHidden/>
          </w:rPr>
          <w:t>12</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3" w:history="1">
        <w:r w:rsidR="00113BD7" w:rsidRPr="00212801">
          <w:rPr>
            <w:rStyle w:val="Hyperlink"/>
            <w:noProof/>
          </w:rPr>
          <w:t>4.2.3</w:t>
        </w:r>
        <w:r w:rsidR="00113BD7">
          <w:rPr>
            <w:rFonts w:asciiTheme="minorHAnsi" w:eastAsiaTheme="minorEastAsia" w:hAnsiTheme="minorHAnsi" w:cstheme="minorBidi"/>
            <w:noProof/>
            <w:szCs w:val="22"/>
          </w:rPr>
          <w:tab/>
        </w:r>
        <w:r w:rsidR="00113BD7" w:rsidRPr="00212801">
          <w:rPr>
            <w:rStyle w:val="Hyperlink"/>
            <w:noProof/>
          </w:rPr>
          <w:t>Verification levels</w:t>
        </w:r>
        <w:r w:rsidR="00113BD7">
          <w:rPr>
            <w:noProof/>
            <w:webHidden/>
          </w:rPr>
          <w:tab/>
        </w:r>
        <w:r w:rsidR="00113BD7">
          <w:rPr>
            <w:noProof/>
            <w:webHidden/>
          </w:rPr>
          <w:fldChar w:fldCharType="begin"/>
        </w:r>
        <w:r w:rsidR="00113BD7">
          <w:rPr>
            <w:noProof/>
            <w:webHidden/>
          </w:rPr>
          <w:instrText xml:space="preserve"> PAGEREF _Toc507573743 \h </w:instrText>
        </w:r>
        <w:r w:rsidR="00113BD7">
          <w:rPr>
            <w:noProof/>
            <w:webHidden/>
          </w:rPr>
        </w:r>
        <w:r w:rsidR="00113BD7">
          <w:rPr>
            <w:noProof/>
            <w:webHidden/>
          </w:rPr>
          <w:fldChar w:fldCharType="separate"/>
        </w:r>
        <w:r w:rsidR="0012337C">
          <w:rPr>
            <w:noProof/>
            <w:webHidden/>
          </w:rPr>
          <w:t>12</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4" w:history="1">
        <w:r w:rsidR="00113BD7" w:rsidRPr="00212801">
          <w:rPr>
            <w:rStyle w:val="Hyperlink"/>
            <w:noProof/>
          </w:rPr>
          <w:t>4.2.4</w:t>
        </w:r>
        <w:r w:rsidR="00113BD7">
          <w:rPr>
            <w:rFonts w:asciiTheme="minorHAnsi" w:eastAsiaTheme="minorEastAsia" w:hAnsiTheme="minorHAnsi" w:cstheme="minorBidi"/>
            <w:noProof/>
            <w:szCs w:val="22"/>
          </w:rPr>
          <w:tab/>
        </w:r>
        <w:r w:rsidR="00113BD7" w:rsidRPr="00212801">
          <w:rPr>
            <w:rStyle w:val="Hyperlink"/>
            <w:noProof/>
          </w:rPr>
          <w:t>Verification stages</w:t>
        </w:r>
        <w:r w:rsidR="00113BD7">
          <w:rPr>
            <w:noProof/>
            <w:webHidden/>
          </w:rPr>
          <w:tab/>
        </w:r>
        <w:r w:rsidR="00113BD7">
          <w:rPr>
            <w:noProof/>
            <w:webHidden/>
          </w:rPr>
          <w:fldChar w:fldCharType="begin"/>
        </w:r>
        <w:r w:rsidR="00113BD7">
          <w:rPr>
            <w:noProof/>
            <w:webHidden/>
          </w:rPr>
          <w:instrText xml:space="preserve"> PAGEREF _Toc507573744 \h </w:instrText>
        </w:r>
        <w:r w:rsidR="00113BD7">
          <w:rPr>
            <w:noProof/>
            <w:webHidden/>
          </w:rPr>
        </w:r>
        <w:r w:rsidR="00113BD7">
          <w:rPr>
            <w:noProof/>
            <w:webHidden/>
          </w:rPr>
          <w:fldChar w:fldCharType="separate"/>
        </w:r>
        <w:r w:rsidR="0012337C">
          <w:rPr>
            <w:noProof/>
            <w:webHidden/>
          </w:rPr>
          <w:t>13</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5" w:history="1">
        <w:r w:rsidR="00113BD7" w:rsidRPr="00212801">
          <w:rPr>
            <w:rStyle w:val="Hyperlink"/>
            <w:noProof/>
          </w:rPr>
          <w:t>4.2.5</w:t>
        </w:r>
        <w:r w:rsidR="00113BD7">
          <w:rPr>
            <w:rFonts w:asciiTheme="minorHAnsi" w:eastAsiaTheme="minorEastAsia" w:hAnsiTheme="minorHAnsi" w:cstheme="minorBidi"/>
            <w:noProof/>
            <w:szCs w:val="22"/>
          </w:rPr>
          <w:tab/>
        </w:r>
        <w:r w:rsidR="00113BD7" w:rsidRPr="00212801">
          <w:rPr>
            <w:rStyle w:val="Hyperlink"/>
            <w:noProof/>
          </w:rPr>
          <w:t>Model philosophy</w:t>
        </w:r>
        <w:r w:rsidR="00113BD7">
          <w:rPr>
            <w:noProof/>
            <w:webHidden/>
          </w:rPr>
          <w:tab/>
        </w:r>
        <w:r w:rsidR="00113BD7">
          <w:rPr>
            <w:noProof/>
            <w:webHidden/>
          </w:rPr>
          <w:fldChar w:fldCharType="begin"/>
        </w:r>
        <w:r w:rsidR="00113BD7">
          <w:rPr>
            <w:noProof/>
            <w:webHidden/>
          </w:rPr>
          <w:instrText xml:space="preserve"> PAGEREF _Toc507573745 \h </w:instrText>
        </w:r>
        <w:r w:rsidR="00113BD7">
          <w:rPr>
            <w:noProof/>
            <w:webHidden/>
          </w:rPr>
        </w:r>
        <w:r w:rsidR="00113BD7">
          <w:rPr>
            <w:noProof/>
            <w:webHidden/>
          </w:rPr>
          <w:fldChar w:fldCharType="separate"/>
        </w:r>
        <w:r w:rsidR="0012337C">
          <w:rPr>
            <w:noProof/>
            <w:webHidden/>
          </w:rPr>
          <w:t>13</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46" w:history="1">
        <w:r w:rsidR="00113BD7" w:rsidRPr="00212801">
          <w:rPr>
            <w:rStyle w:val="Hyperlink"/>
            <w:noProof/>
          </w:rPr>
          <w:t>4.2.6</w:t>
        </w:r>
        <w:r w:rsidR="00113BD7">
          <w:rPr>
            <w:rFonts w:asciiTheme="minorHAnsi" w:eastAsiaTheme="minorEastAsia" w:hAnsiTheme="minorHAnsi" w:cstheme="minorBidi"/>
            <w:noProof/>
            <w:szCs w:val="22"/>
          </w:rPr>
          <w:tab/>
        </w:r>
        <w:r w:rsidR="00113BD7" w:rsidRPr="00212801">
          <w:rPr>
            <w:rStyle w:val="Hyperlink"/>
            <w:noProof/>
          </w:rPr>
          <w:t>Verification tools</w:t>
        </w:r>
        <w:r w:rsidR="00113BD7">
          <w:rPr>
            <w:noProof/>
            <w:webHidden/>
          </w:rPr>
          <w:tab/>
        </w:r>
        <w:r w:rsidR="00113BD7">
          <w:rPr>
            <w:noProof/>
            <w:webHidden/>
          </w:rPr>
          <w:fldChar w:fldCharType="begin"/>
        </w:r>
        <w:r w:rsidR="00113BD7">
          <w:rPr>
            <w:noProof/>
            <w:webHidden/>
          </w:rPr>
          <w:instrText xml:space="preserve"> PAGEREF _Toc507573746 \h </w:instrText>
        </w:r>
        <w:r w:rsidR="00113BD7">
          <w:rPr>
            <w:noProof/>
            <w:webHidden/>
          </w:rPr>
        </w:r>
        <w:r w:rsidR="00113BD7">
          <w:rPr>
            <w:noProof/>
            <w:webHidden/>
          </w:rPr>
          <w:fldChar w:fldCharType="separate"/>
        </w:r>
        <w:r w:rsidR="0012337C">
          <w:rPr>
            <w:noProof/>
            <w:webHidden/>
          </w:rPr>
          <w:t>13</w:t>
        </w:r>
        <w:r w:rsidR="00113BD7">
          <w:rPr>
            <w:noProof/>
            <w:webHidden/>
          </w:rPr>
          <w:fldChar w:fldCharType="end"/>
        </w:r>
      </w:hyperlink>
    </w:p>
    <w:p w:rsidR="00113BD7" w:rsidRDefault="002A1779">
      <w:pPr>
        <w:pStyle w:val="TOC2"/>
        <w:rPr>
          <w:rFonts w:asciiTheme="minorHAnsi" w:eastAsiaTheme="minorEastAsia" w:hAnsiTheme="minorHAnsi" w:cstheme="minorBidi"/>
        </w:rPr>
      </w:pPr>
      <w:hyperlink w:anchor="_Toc507573747" w:history="1">
        <w:r w:rsidR="00113BD7" w:rsidRPr="00212801">
          <w:rPr>
            <w:rStyle w:val="Hyperlink"/>
          </w:rPr>
          <w:t>4.3</w:t>
        </w:r>
        <w:r w:rsidR="00113BD7">
          <w:rPr>
            <w:rFonts w:asciiTheme="minorHAnsi" w:eastAsiaTheme="minorEastAsia" w:hAnsiTheme="minorHAnsi" w:cstheme="minorBidi"/>
          </w:rPr>
          <w:tab/>
        </w:r>
        <w:r w:rsidR="00113BD7" w:rsidRPr="00212801">
          <w:rPr>
            <w:rStyle w:val="Hyperlink"/>
          </w:rPr>
          <w:t>Verification execution and reporting</w:t>
        </w:r>
        <w:r w:rsidR="00113BD7">
          <w:rPr>
            <w:webHidden/>
          </w:rPr>
          <w:tab/>
        </w:r>
        <w:r w:rsidR="00113BD7">
          <w:rPr>
            <w:webHidden/>
          </w:rPr>
          <w:fldChar w:fldCharType="begin"/>
        </w:r>
        <w:r w:rsidR="00113BD7">
          <w:rPr>
            <w:webHidden/>
          </w:rPr>
          <w:instrText xml:space="preserve"> PAGEREF _Toc507573747 \h </w:instrText>
        </w:r>
        <w:r w:rsidR="00113BD7">
          <w:rPr>
            <w:webHidden/>
          </w:rPr>
        </w:r>
        <w:r w:rsidR="00113BD7">
          <w:rPr>
            <w:webHidden/>
          </w:rPr>
          <w:fldChar w:fldCharType="separate"/>
        </w:r>
        <w:r w:rsidR="0012337C">
          <w:rPr>
            <w:webHidden/>
          </w:rPr>
          <w:t>13</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748" w:history="1">
        <w:r w:rsidR="00113BD7" w:rsidRPr="00212801">
          <w:rPr>
            <w:rStyle w:val="Hyperlink"/>
          </w:rPr>
          <w:t>4.4</w:t>
        </w:r>
        <w:r w:rsidR="00113BD7">
          <w:rPr>
            <w:rFonts w:asciiTheme="minorHAnsi" w:eastAsiaTheme="minorEastAsia" w:hAnsiTheme="minorHAnsi" w:cstheme="minorBidi"/>
          </w:rPr>
          <w:tab/>
        </w:r>
        <w:r w:rsidR="00113BD7" w:rsidRPr="00212801">
          <w:rPr>
            <w:rStyle w:val="Hyperlink"/>
          </w:rPr>
          <w:t>Verification control and closeout</w:t>
        </w:r>
        <w:r w:rsidR="00113BD7">
          <w:rPr>
            <w:webHidden/>
          </w:rPr>
          <w:tab/>
        </w:r>
        <w:r w:rsidR="00113BD7">
          <w:rPr>
            <w:webHidden/>
          </w:rPr>
          <w:fldChar w:fldCharType="begin"/>
        </w:r>
        <w:r w:rsidR="00113BD7">
          <w:rPr>
            <w:webHidden/>
          </w:rPr>
          <w:instrText xml:space="preserve"> PAGEREF _Toc507573748 \h </w:instrText>
        </w:r>
        <w:r w:rsidR="00113BD7">
          <w:rPr>
            <w:webHidden/>
          </w:rPr>
        </w:r>
        <w:r w:rsidR="00113BD7">
          <w:rPr>
            <w:webHidden/>
          </w:rPr>
          <w:fldChar w:fldCharType="separate"/>
        </w:r>
        <w:r w:rsidR="0012337C">
          <w:rPr>
            <w:webHidden/>
          </w:rPr>
          <w:t>13</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49" w:history="1">
        <w:r w:rsidR="00113BD7" w:rsidRPr="00212801">
          <w:rPr>
            <w:rStyle w:val="Hyperlink"/>
          </w:rPr>
          <w:t>5 Verification requirements</w:t>
        </w:r>
        <w:r w:rsidR="00113BD7">
          <w:rPr>
            <w:webHidden/>
          </w:rPr>
          <w:tab/>
        </w:r>
        <w:r w:rsidR="00113BD7">
          <w:rPr>
            <w:webHidden/>
          </w:rPr>
          <w:fldChar w:fldCharType="begin"/>
        </w:r>
        <w:r w:rsidR="00113BD7">
          <w:rPr>
            <w:webHidden/>
          </w:rPr>
          <w:instrText xml:space="preserve"> PAGEREF _Toc507573749 \h </w:instrText>
        </w:r>
        <w:r w:rsidR="00113BD7">
          <w:rPr>
            <w:webHidden/>
          </w:rPr>
        </w:r>
        <w:r w:rsidR="00113BD7">
          <w:rPr>
            <w:webHidden/>
          </w:rPr>
          <w:fldChar w:fldCharType="separate"/>
        </w:r>
        <w:r w:rsidR="0012337C">
          <w:rPr>
            <w:webHidden/>
          </w:rPr>
          <w:t>14</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750" w:history="1">
        <w:r w:rsidR="00113BD7" w:rsidRPr="00212801">
          <w:rPr>
            <w:rStyle w:val="Hyperlink"/>
          </w:rPr>
          <w:t>5.1</w:t>
        </w:r>
        <w:r w:rsidR="00113BD7">
          <w:rPr>
            <w:rFonts w:asciiTheme="minorHAnsi" w:eastAsiaTheme="minorEastAsia" w:hAnsiTheme="minorHAnsi" w:cstheme="minorBidi"/>
          </w:rPr>
          <w:tab/>
        </w:r>
        <w:r w:rsidR="00113BD7" w:rsidRPr="00212801">
          <w:rPr>
            <w:rStyle w:val="Hyperlink"/>
          </w:rPr>
          <w:t>Verification process</w:t>
        </w:r>
        <w:r w:rsidR="00113BD7">
          <w:rPr>
            <w:webHidden/>
          </w:rPr>
          <w:tab/>
        </w:r>
        <w:r w:rsidR="00113BD7">
          <w:rPr>
            <w:webHidden/>
          </w:rPr>
          <w:fldChar w:fldCharType="begin"/>
        </w:r>
        <w:r w:rsidR="00113BD7">
          <w:rPr>
            <w:webHidden/>
          </w:rPr>
          <w:instrText xml:space="preserve"> PAGEREF _Toc507573750 \h </w:instrText>
        </w:r>
        <w:r w:rsidR="00113BD7">
          <w:rPr>
            <w:webHidden/>
          </w:rPr>
        </w:r>
        <w:r w:rsidR="00113BD7">
          <w:rPr>
            <w:webHidden/>
          </w:rPr>
          <w:fldChar w:fldCharType="separate"/>
        </w:r>
        <w:r w:rsidR="0012337C">
          <w:rPr>
            <w:webHidden/>
          </w:rPr>
          <w:t>14</w:t>
        </w:r>
        <w:r w:rsidR="00113BD7">
          <w:rPr>
            <w:webHidden/>
          </w:rPr>
          <w:fldChar w:fldCharType="end"/>
        </w:r>
      </w:hyperlink>
    </w:p>
    <w:p w:rsidR="00113BD7" w:rsidRDefault="002A1779">
      <w:pPr>
        <w:pStyle w:val="TOC2"/>
        <w:rPr>
          <w:rFonts w:asciiTheme="minorHAnsi" w:eastAsiaTheme="minorEastAsia" w:hAnsiTheme="minorHAnsi" w:cstheme="minorBidi"/>
        </w:rPr>
      </w:pPr>
      <w:hyperlink w:anchor="_Toc507573751" w:history="1">
        <w:r w:rsidR="00113BD7" w:rsidRPr="00212801">
          <w:rPr>
            <w:rStyle w:val="Hyperlink"/>
          </w:rPr>
          <w:t>5.2</w:t>
        </w:r>
        <w:r w:rsidR="00113BD7">
          <w:rPr>
            <w:rFonts w:asciiTheme="minorHAnsi" w:eastAsiaTheme="minorEastAsia" w:hAnsiTheme="minorHAnsi" w:cstheme="minorBidi"/>
          </w:rPr>
          <w:tab/>
        </w:r>
        <w:r w:rsidR="00113BD7" w:rsidRPr="00212801">
          <w:rPr>
            <w:rStyle w:val="Hyperlink"/>
          </w:rPr>
          <w:t>Verification planning</w:t>
        </w:r>
        <w:r w:rsidR="00113BD7">
          <w:rPr>
            <w:webHidden/>
          </w:rPr>
          <w:tab/>
        </w:r>
        <w:r w:rsidR="00113BD7">
          <w:rPr>
            <w:webHidden/>
          </w:rPr>
          <w:fldChar w:fldCharType="begin"/>
        </w:r>
        <w:r w:rsidR="00113BD7">
          <w:rPr>
            <w:webHidden/>
          </w:rPr>
          <w:instrText xml:space="preserve"> PAGEREF _Toc507573751 \h </w:instrText>
        </w:r>
        <w:r w:rsidR="00113BD7">
          <w:rPr>
            <w:webHidden/>
          </w:rPr>
        </w:r>
        <w:r w:rsidR="00113BD7">
          <w:rPr>
            <w:webHidden/>
          </w:rPr>
          <w:fldChar w:fldCharType="separate"/>
        </w:r>
        <w:r w:rsidR="0012337C">
          <w:rPr>
            <w:webHidden/>
          </w:rPr>
          <w:t>14</w:t>
        </w:r>
        <w:r w:rsidR="00113BD7">
          <w:rPr>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2" w:history="1">
        <w:r w:rsidR="00113BD7" w:rsidRPr="00212801">
          <w:rPr>
            <w:rStyle w:val="Hyperlink"/>
            <w:noProof/>
          </w:rPr>
          <w:t>5.2.1</w:t>
        </w:r>
        <w:r w:rsidR="00113BD7">
          <w:rPr>
            <w:rFonts w:asciiTheme="minorHAnsi" w:eastAsiaTheme="minorEastAsia" w:hAnsiTheme="minorHAnsi" w:cstheme="minorBidi"/>
            <w:noProof/>
            <w:szCs w:val="22"/>
          </w:rPr>
          <w:tab/>
        </w:r>
        <w:r w:rsidR="00113BD7" w:rsidRPr="00212801">
          <w:rPr>
            <w:rStyle w:val="Hyperlink"/>
            <w:noProof/>
          </w:rPr>
          <w:t>Verification approach</w:t>
        </w:r>
        <w:r w:rsidR="00113BD7">
          <w:rPr>
            <w:noProof/>
            <w:webHidden/>
          </w:rPr>
          <w:tab/>
        </w:r>
        <w:r w:rsidR="00113BD7">
          <w:rPr>
            <w:noProof/>
            <w:webHidden/>
          </w:rPr>
          <w:fldChar w:fldCharType="begin"/>
        </w:r>
        <w:r w:rsidR="00113BD7">
          <w:rPr>
            <w:noProof/>
            <w:webHidden/>
          </w:rPr>
          <w:instrText xml:space="preserve"> PAGEREF _Toc507573752 \h </w:instrText>
        </w:r>
        <w:r w:rsidR="00113BD7">
          <w:rPr>
            <w:noProof/>
            <w:webHidden/>
          </w:rPr>
        </w:r>
        <w:r w:rsidR="00113BD7">
          <w:rPr>
            <w:noProof/>
            <w:webHidden/>
          </w:rPr>
          <w:fldChar w:fldCharType="separate"/>
        </w:r>
        <w:r w:rsidR="0012337C">
          <w:rPr>
            <w:noProof/>
            <w:webHidden/>
          </w:rPr>
          <w:t>14</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3" w:history="1">
        <w:r w:rsidR="00113BD7" w:rsidRPr="00212801">
          <w:rPr>
            <w:rStyle w:val="Hyperlink"/>
            <w:noProof/>
          </w:rPr>
          <w:t>5.2.2</w:t>
        </w:r>
        <w:r w:rsidR="00113BD7">
          <w:rPr>
            <w:rFonts w:asciiTheme="minorHAnsi" w:eastAsiaTheme="minorEastAsia" w:hAnsiTheme="minorHAnsi" w:cstheme="minorBidi"/>
            <w:noProof/>
            <w:szCs w:val="22"/>
          </w:rPr>
          <w:tab/>
        </w:r>
        <w:r w:rsidR="00113BD7" w:rsidRPr="00212801">
          <w:rPr>
            <w:rStyle w:val="Hyperlink"/>
            <w:noProof/>
          </w:rPr>
          <w:t>Verification methods</w:t>
        </w:r>
        <w:r w:rsidR="00113BD7">
          <w:rPr>
            <w:noProof/>
            <w:webHidden/>
          </w:rPr>
          <w:tab/>
        </w:r>
        <w:r w:rsidR="00113BD7">
          <w:rPr>
            <w:noProof/>
            <w:webHidden/>
          </w:rPr>
          <w:fldChar w:fldCharType="begin"/>
        </w:r>
        <w:r w:rsidR="00113BD7">
          <w:rPr>
            <w:noProof/>
            <w:webHidden/>
          </w:rPr>
          <w:instrText xml:space="preserve"> PAGEREF _Toc507573753 \h </w:instrText>
        </w:r>
        <w:r w:rsidR="00113BD7">
          <w:rPr>
            <w:noProof/>
            <w:webHidden/>
          </w:rPr>
        </w:r>
        <w:r w:rsidR="00113BD7">
          <w:rPr>
            <w:noProof/>
            <w:webHidden/>
          </w:rPr>
          <w:fldChar w:fldCharType="separate"/>
        </w:r>
        <w:r w:rsidR="0012337C">
          <w:rPr>
            <w:noProof/>
            <w:webHidden/>
          </w:rPr>
          <w:t>15</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4" w:history="1">
        <w:r w:rsidR="00113BD7" w:rsidRPr="00212801">
          <w:rPr>
            <w:rStyle w:val="Hyperlink"/>
            <w:noProof/>
          </w:rPr>
          <w:t>5.2.3</w:t>
        </w:r>
        <w:r w:rsidR="00113BD7">
          <w:rPr>
            <w:rFonts w:asciiTheme="minorHAnsi" w:eastAsiaTheme="minorEastAsia" w:hAnsiTheme="minorHAnsi" w:cstheme="minorBidi"/>
            <w:noProof/>
            <w:szCs w:val="22"/>
          </w:rPr>
          <w:tab/>
        </w:r>
        <w:r w:rsidR="00113BD7" w:rsidRPr="00212801">
          <w:rPr>
            <w:rStyle w:val="Hyperlink"/>
            <w:noProof/>
          </w:rPr>
          <w:t>Verification levels</w:t>
        </w:r>
        <w:r w:rsidR="00113BD7">
          <w:rPr>
            <w:noProof/>
            <w:webHidden/>
          </w:rPr>
          <w:tab/>
        </w:r>
        <w:r w:rsidR="00113BD7">
          <w:rPr>
            <w:noProof/>
            <w:webHidden/>
          </w:rPr>
          <w:fldChar w:fldCharType="begin"/>
        </w:r>
        <w:r w:rsidR="00113BD7">
          <w:rPr>
            <w:noProof/>
            <w:webHidden/>
          </w:rPr>
          <w:instrText xml:space="preserve"> PAGEREF _Toc507573754 \h </w:instrText>
        </w:r>
        <w:r w:rsidR="00113BD7">
          <w:rPr>
            <w:noProof/>
            <w:webHidden/>
          </w:rPr>
        </w:r>
        <w:r w:rsidR="00113BD7">
          <w:rPr>
            <w:noProof/>
            <w:webHidden/>
          </w:rPr>
          <w:fldChar w:fldCharType="separate"/>
        </w:r>
        <w:r w:rsidR="0012337C">
          <w:rPr>
            <w:noProof/>
            <w:webHidden/>
          </w:rPr>
          <w:t>17</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5" w:history="1">
        <w:r w:rsidR="00113BD7" w:rsidRPr="00212801">
          <w:rPr>
            <w:rStyle w:val="Hyperlink"/>
            <w:noProof/>
          </w:rPr>
          <w:t>5.2.4</w:t>
        </w:r>
        <w:r w:rsidR="00113BD7">
          <w:rPr>
            <w:rFonts w:asciiTheme="minorHAnsi" w:eastAsiaTheme="minorEastAsia" w:hAnsiTheme="minorHAnsi" w:cstheme="minorBidi"/>
            <w:noProof/>
            <w:szCs w:val="22"/>
          </w:rPr>
          <w:tab/>
        </w:r>
        <w:r w:rsidR="00113BD7" w:rsidRPr="00212801">
          <w:rPr>
            <w:rStyle w:val="Hyperlink"/>
            <w:noProof/>
          </w:rPr>
          <w:t>Verification stages</w:t>
        </w:r>
        <w:r w:rsidR="00113BD7">
          <w:rPr>
            <w:noProof/>
            <w:webHidden/>
          </w:rPr>
          <w:tab/>
        </w:r>
        <w:r w:rsidR="00113BD7">
          <w:rPr>
            <w:noProof/>
            <w:webHidden/>
          </w:rPr>
          <w:fldChar w:fldCharType="begin"/>
        </w:r>
        <w:r w:rsidR="00113BD7">
          <w:rPr>
            <w:noProof/>
            <w:webHidden/>
          </w:rPr>
          <w:instrText xml:space="preserve"> PAGEREF _Toc507573755 \h </w:instrText>
        </w:r>
        <w:r w:rsidR="00113BD7">
          <w:rPr>
            <w:noProof/>
            <w:webHidden/>
          </w:rPr>
        </w:r>
        <w:r w:rsidR="00113BD7">
          <w:rPr>
            <w:noProof/>
            <w:webHidden/>
          </w:rPr>
          <w:fldChar w:fldCharType="separate"/>
        </w:r>
        <w:r w:rsidR="0012337C">
          <w:rPr>
            <w:noProof/>
            <w:webHidden/>
          </w:rPr>
          <w:t>17</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6" w:history="1">
        <w:r w:rsidR="00113BD7" w:rsidRPr="00212801">
          <w:rPr>
            <w:rStyle w:val="Hyperlink"/>
            <w:noProof/>
          </w:rPr>
          <w:t>5.2.5</w:t>
        </w:r>
        <w:r w:rsidR="00113BD7">
          <w:rPr>
            <w:rFonts w:asciiTheme="minorHAnsi" w:eastAsiaTheme="minorEastAsia" w:hAnsiTheme="minorHAnsi" w:cstheme="minorBidi"/>
            <w:noProof/>
            <w:szCs w:val="22"/>
          </w:rPr>
          <w:tab/>
        </w:r>
        <w:r w:rsidR="00113BD7" w:rsidRPr="00212801">
          <w:rPr>
            <w:rStyle w:val="Hyperlink"/>
            <w:noProof/>
          </w:rPr>
          <w:t>Models</w:t>
        </w:r>
        <w:r w:rsidR="00113BD7">
          <w:rPr>
            <w:noProof/>
            <w:webHidden/>
          </w:rPr>
          <w:tab/>
        </w:r>
        <w:r w:rsidR="00113BD7">
          <w:rPr>
            <w:noProof/>
            <w:webHidden/>
          </w:rPr>
          <w:fldChar w:fldCharType="begin"/>
        </w:r>
        <w:r w:rsidR="00113BD7">
          <w:rPr>
            <w:noProof/>
            <w:webHidden/>
          </w:rPr>
          <w:instrText xml:space="preserve"> PAGEREF _Toc507573756 \h </w:instrText>
        </w:r>
        <w:r w:rsidR="00113BD7">
          <w:rPr>
            <w:noProof/>
            <w:webHidden/>
          </w:rPr>
        </w:r>
        <w:r w:rsidR="00113BD7">
          <w:rPr>
            <w:noProof/>
            <w:webHidden/>
          </w:rPr>
          <w:fldChar w:fldCharType="separate"/>
        </w:r>
        <w:r w:rsidR="0012337C">
          <w:rPr>
            <w:noProof/>
            <w:webHidden/>
          </w:rPr>
          <w:t>19</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7" w:history="1">
        <w:r w:rsidR="00113BD7" w:rsidRPr="00212801">
          <w:rPr>
            <w:rStyle w:val="Hyperlink"/>
            <w:noProof/>
          </w:rPr>
          <w:t>5.2.6</w:t>
        </w:r>
        <w:r w:rsidR="00113BD7">
          <w:rPr>
            <w:rFonts w:asciiTheme="minorHAnsi" w:eastAsiaTheme="minorEastAsia" w:hAnsiTheme="minorHAnsi" w:cstheme="minorBidi"/>
            <w:noProof/>
            <w:szCs w:val="22"/>
          </w:rPr>
          <w:tab/>
        </w:r>
        <w:r w:rsidR="00113BD7" w:rsidRPr="00212801">
          <w:rPr>
            <w:rStyle w:val="Hyperlink"/>
            <w:noProof/>
          </w:rPr>
          <w:t>Verification tools</w:t>
        </w:r>
        <w:r w:rsidR="00113BD7">
          <w:rPr>
            <w:noProof/>
            <w:webHidden/>
          </w:rPr>
          <w:tab/>
        </w:r>
        <w:r w:rsidR="00113BD7">
          <w:rPr>
            <w:noProof/>
            <w:webHidden/>
          </w:rPr>
          <w:fldChar w:fldCharType="begin"/>
        </w:r>
        <w:r w:rsidR="00113BD7">
          <w:rPr>
            <w:noProof/>
            <w:webHidden/>
          </w:rPr>
          <w:instrText xml:space="preserve"> PAGEREF _Toc507573757 \h </w:instrText>
        </w:r>
        <w:r w:rsidR="00113BD7">
          <w:rPr>
            <w:noProof/>
            <w:webHidden/>
          </w:rPr>
        </w:r>
        <w:r w:rsidR="00113BD7">
          <w:rPr>
            <w:noProof/>
            <w:webHidden/>
          </w:rPr>
          <w:fldChar w:fldCharType="separate"/>
        </w:r>
        <w:r w:rsidR="0012337C">
          <w:rPr>
            <w:noProof/>
            <w:webHidden/>
          </w:rPr>
          <w:t>19</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8" w:history="1">
        <w:r w:rsidR="00113BD7" w:rsidRPr="00212801">
          <w:rPr>
            <w:rStyle w:val="Hyperlink"/>
            <w:noProof/>
          </w:rPr>
          <w:t>5.2.7</w:t>
        </w:r>
        <w:r w:rsidR="00113BD7">
          <w:rPr>
            <w:rFonts w:asciiTheme="minorHAnsi" w:eastAsiaTheme="minorEastAsia" w:hAnsiTheme="minorHAnsi" w:cstheme="minorBidi"/>
            <w:noProof/>
            <w:szCs w:val="22"/>
          </w:rPr>
          <w:tab/>
        </w:r>
        <w:r w:rsidR="00113BD7" w:rsidRPr="00212801">
          <w:rPr>
            <w:rStyle w:val="Hyperlink"/>
            <w:noProof/>
          </w:rPr>
          <w:t>Verification process phasing</w:t>
        </w:r>
        <w:r w:rsidR="00113BD7">
          <w:rPr>
            <w:noProof/>
            <w:webHidden/>
          </w:rPr>
          <w:tab/>
        </w:r>
        <w:r w:rsidR="00113BD7">
          <w:rPr>
            <w:noProof/>
            <w:webHidden/>
          </w:rPr>
          <w:fldChar w:fldCharType="begin"/>
        </w:r>
        <w:r w:rsidR="00113BD7">
          <w:rPr>
            <w:noProof/>
            <w:webHidden/>
          </w:rPr>
          <w:instrText xml:space="preserve"> PAGEREF _Toc507573758 \h </w:instrText>
        </w:r>
        <w:r w:rsidR="00113BD7">
          <w:rPr>
            <w:noProof/>
            <w:webHidden/>
          </w:rPr>
        </w:r>
        <w:r w:rsidR="00113BD7">
          <w:rPr>
            <w:noProof/>
            <w:webHidden/>
          </w:rPr>
          <w:fldChar w:fldCharType="separate"/>
        </w:r>
        <w:r w:rsidR="0012337C">
          <w:rPr>
            <w:noProof/>
            <w:webHidden/>
          </w:rPr>
          <w:t>20</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59" w:history="1">
        <w:r w:rsidR="00113BD7" w:rsidRPr="00212801">
          <w:rPr>
            <w:rStyle w:val="Hyperlink"/>
            <w:noProof/>
          </w:rPr>
          <w:t>5.2.8</w:t>
        </w:r>
        <w:r w:rsidR="00113BD7">
          <w:rPr>
            <w:rFonts w:asciiTheme="minorHAnsi" w:eastAsiaTheme="minorEastAsia" w:hAnsiTheme="minorHAnsi" w:cstheme="minorBidi"/>
            <w:noProof/>
            <w:szCs w:val="22"/>
          </w:rPr>
          <w:tab/>
        </w:r>
        <w:r w:rsidR="00113BD7" w:rsidRPr="00212801">
          <w:rPr>
            <w:rStyle w:val="Hyperlink"/>
            <w:noProof/>
          </w:rPr>
          <w:t>Verification planning documents</w:t>
        </w:r>
        <w:r w:rsidR="00113BD7">
          <w:rPr>
            <w:noProof/>
            <w:webHidden/>
          </w:rPr>
          <w:tab/>
        </w:r>
        <w:r w:rsidR="00113BD7">
          <w:rPr>
            <w:noProof/>
            <w:webHidden/>
          </w:rPr>
          <w:fldChar w:fldCharType="begin"/>
        </w:r>
        <w:r w:rsidR="00113BD7">
          <w:rPr>
            <w:noProof/>
            <w:webHidden/>
          </w:rPr>
          <w:instrText xml:space="preserve"> PAGEREF _Toc507573759 \h </w:instrText>
        </w:r>
        <w:r w:rsidR="00113BD7">
          <w:rPr>
            <w:noProof/>
            <w:webHidden/>
          </w:rPr>
        </w:r>
        <w:r w:rsidR="00113BD7">
          <w:rPr>
            <w:noProof/>
            <w:webHidden/>
          </w:rPr>
          <w:fldChar w:fldCharType="separate"/>
        </w:r>
        <w:r w:rsidR="0012337C">
          <w:rPr>
            <w:noProof/>
            <w:webHidden/>
          </w:rPr>
          <w:t>21</w:t>
        </w:r>
        <w:r w:rsidR="00113BD7">
          <w:rPr>
            <w:noProof/>
            <w:webHidden/>
          </w:rPr>
          <w:fldChar w:fldCharType="end"/>
        </w:r>
      </w:hyperlink>
    </w:p>
    <w:p w:rsidR="00113BD7" w:rsidRDefault="002A1779">
      <w:pPr>
        <w:pStyle w:val="TOC2"/>
        <w:rPr>
          <w:rFonts w:asciiTheme="minorHAnsi" w:eastAsiaTheme="minorEastAsia" w:hAnsiTheme="minorHAnsi" w:cstheme="minorBidi"/>
        </w:rPr>
      </w:pPr>
      <w:hyperlink w:anchor="_Toc507573760" w:history="1">
        <w:r w:rsidR="00113BD7" w:rsidRPr="00212801">
          <w:rPr>
            <w:rStyle w:val="Hyperlink"/>
          </w:rPr>
          <w:t>5.3</w:t>
        </w:r>
        <w:r w:rsidR="00113BD7">
          <w:rPr>
            <w:rFonts w:asciiTheme="minorHAnsi" w:eastAsiaTheme="minorEastAsia" w:hAnsiTheme="minorHAnsi" w:cstheme="minorBidi"/>
          </w:rPr>
          <w:tab/>
        </w:r>
        <w:r w:rsidR="00113BD7" w:rsidRPr="00212801">
          <w:rPr>
            <w:rStyle w:val="Hyperlink"/>
          </w:rPr>
          <w:t>Verification execution and reporting</w:t>
        </w:r>
        <w:r w:rsidR="00113BD7">
          <w:rPr>
            <w:webHidden/>
          </w:rPr>
          <w:tab/>
        </w:r>
        <w:r w:rsidR="00113BD7">
          <w:rPr>
            <w:webHidden/>
          </w:rPr>
          <w:fldChar w:fldCharType="begin"/>
        </w:r>
        <w:r w:rsidR="00113BD7">
          <w:rPr>
            <w:webHidden/>
          </w:rPr>
          <w:instrText xml:space="preserve"> PAGEREF _Toc507573760 \h </w:instrText>
        </w:r>
        <w:r w:rsidR="00113BD7">
          <w:rPr>
            <w:webHidden/>
          </w:rPr>
        </w:r>
        <w:r w:rsidR="00113BD7">
          <w:rPr>
            <w:webHidden/>
          </w:rPr>
          <w:fldChar w:fldCharType="separate"/>
        </w:r>
        <w:r w:rsidR="0012337C">
          <w:rPr>
            <w:webHidden/>
          </w:rPr>
          <w:t>22</w:t>
        </w:r>
        <w:r w:rsidR="00113BD7">
          <w:rPr>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1" w:history="1">
        <w:r w:rsidR="00113BD7" w:rsidRPr="00212801">
          <w:rPr>
            <w:rStyle w:val="Hyperlink"/>
            <w:noProof/>
          </w:rPr>
          <w:t>5.3.1</w:t>
        </w:r>
        <w:r w:rsidR="00113BD7">
          <w:rPr>
            <w:rFonts w:asciiTheme="minorHAnsi" w:eastAsiaTheme="minorEastAsia" w:hAnsiTheme="minorHAnsi" w:cstheme="minorBidi"/>
            <w:noProof/>
            <w:szCs w:val="22"/>
          </w:rPr>
          <w:tab/>
        </w:r>
        <w:r w:rsidR="00113BD7" w:rsidRPr="00212801">
          <w:rPr>
            <w:rStyle w:val="Hyperlink"/>
            <w:noProof/>
          </w:rPr>
          <w:t>General</w:t>
        </w:r>
        <w:r w:rsidR="00113BD7">
          <w:rPr>
            <w:noProof/>
            <w:webHidden/>
          </w:rPr>
          <w:tab/>
        </w:r>
        <w:r w:rsidR="00113BD7">
          <w:rPr>
            <w:noProof/>
            <w:webHidden/>
          </w:rPr>
          <w:fldChar w:fldCharType="begin"/>
        </w:r>
        <w:r w:rsidR="00113BD7">
          <w:rPr>
            <w:noProof/>
            <w:webHidden/>
          </w:rPr>
          <w:instrText xml:space="preserve"> PAGEREF _Toc507573761 \h </w:instrText>
        </w:r>
        <w:r w:rsidR="00113BD7">
          <w:rPr>
            <w:noProof/>
            <w:webHidden/>
          </w:rPr>
        </w:r>
        <w:r w:rsidR="00113BD7">
          <w:rPr>
            <w:noProof/>
            <w:webHidden/>
          </w:rPr>
          <w:fldChar w:fldCharType="separate"/>
        </w:r>
        <w:r w:rsidR="0012337C">
          <w:rPr>
            <w:noProof/>
            <w:webHidden/>
          </w:rPr>
          <w:t>22</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2" w:history="1">
        <w:r w:rsidR="00113BD7" w:rsidRPr="00212801">
          <w:rPr>
            <w:rStyle w:val="Hyperlink"/>
            <w:noProof/>
          </w:rPr>
          <w:t>5.3.2</w:t>
        </w:r>
        <w:r w:rsidR="00113BD7">
          <w:rPr>
            <w:rFonts w:asciiTheme="minorHAnsi" w:eastAsiaTheme="minorEastAsia" w:hAnsiTheme="minorHAnsi" w:cstheme="minorBidi"/>
            <w:noProof/>
            <w:szCs w:val="22"/>
          </w:rPr>
          <w:tab/>
        </w:r>
        <w:r w:rsidR="00113BD7" w:rsidRPr="00212801">
          <w:rPr>
            <w:rStyle w:val="Hyperlink"/>
            <w:noProof/>
          </w:rPr>
          <w:t>Verification execution and reporting documentation</w:t>
        </w:r>
        <w:r w:rsidR="00113BD7">
          <w:rPr>
            <w:noProof/>
            <w:webHidden/>
          </w:rPr>
          <w:tab/>
        </w:r>
        <w:r w:rsidR="00113BD7">
          <w:rPr>
            <w:noProof/>
            <w:webHidden/>
          </w:rPr>
          <w:fldChar w:fldCharType="begin"/>
        </w:r>
        <w:r w:rsidR="00113BD7">
          <w:rPr>
            <w:noProof/>
            <w:webHidden/>
          </w:rPr>
          <w:instrText xml:space="preserve"> PAGEREF _Toc507573762 \h </w:instrText>
        </w:r>
        <w:r w:rsidR="00113BD7">
          <w:rPr>
            <w:noProof/>
            <w:webHidden/>
          </w:rPr>
        </w:r>
        <w:r w:rsidR="00113BD7">
          <w:rPr>
            <w:noProof/>
            <w:webHidden/>
          </w:rPr>
          <w:fldChar w:fldCharType="separate"/>
        </w:r>
        <w:r w:rsidR="0012337C">
          <w:rPr>
            <w:noProof/>
            <w:webHidden/>
          </w:rPr>
          <w:t>22</w:t>
        </w:r>
        <w:r w:rsidR="00113BD7">
          <w:rPr>
            <w:noProof/>
            <w:webHidden/>
          </w:rPr>
          <w:fldChar w:fldCharType="end"/>
        </w:r>
      </w:hyperlink>
    </w:p>
    <w:p w:rsidR="00113BD7" w:rsidRDefault="002A1779">
      <w:pPr>
        <w:pStyle w:val="TOC2"/>
        <w:rPr>
          <w:rFonts w:asciiTheme="minorHAnsi" w:eastAsiaTheme="minorEastAsia" w:hAnsiTheme="minorHAnsi" w:cstheme="minorBidi"/>
        </w:rPr>
      </w:pPr>
      <w:hyperlink w:anchor="_Toc507573763" w:history="1">
        <w:r w:rsidR="00113BD7" w:rsidRPr="00212801">
          <w:rPr>
            <w:rStyle w:val="Hyperlink"/>
          </w:rPr>
          <w:t>5.4</w:t>
        </w:r>
        <w:r w:rsidR="00113BD7">
          <w:rPr>
            <w:rFonts w:asciiTheme="minorHAnsi" w:eastAsiaTheme="minorEastAsia" w:hAnsiTheme="minorHAnsi" w:cstheme="minorBidi"/>
          </w:rPr>
          <w:tab/>
        </w:r>
        <w:r w:rsidR="00113BD7" w:rsidRPr="00212801">
          <w:rPr>
            <w:rStyle w:val="Hyperlink"/>
          </w:rPr>
          <w:t>Verification control and close-out</w:t>
        </w:r>
        <w:r w:rsidR="00113BD7">
          <w:rPr>
            <w:webHidden/>
          </w:rPr>
          <w:tab/>
        </w:r>
        <w:r w:rsidR="00113BD7">
          <w:rPr>
            <w:webHidden/>
          </w:rPr>
          <w:fldChar w:fldCharType="begin"/>
        </w:r>
        <w:r w:rsidR="00113BD7">
          <w:rPr>
            <w:webHidden/>
          </w:rPr>
          <w:instrText xml:space="preserve"> PAGEREF _Toc507573763 \h </w:instrText>
        </w:r>
        <w:r w:rsidR="00113BD7">
          <w:rPr>
            <w:webHidden/>
          </w:rPr>
        </w:r>
        <w:r w:rsidR="00113BD7">
          <w:rPr>
            <w:webHidden/>
          </w:rPr>
          <w:fldChar w:fldCharType="separate"/>
        </w:r>
        <w:r w:rsidR="0012337C">
          <w:rPr>
            <w:webHidden/>
          </w:rPr>
          <w:t>24</w:t>
        </w:r>
        <w:r w:rsidR="00113BD7">
          <w:rPr>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4" w:history="1">
        <w:r w:rsidR="00113BD7" w:rsidRPr="00212801">
          <w:rPr>
            <w:rStyle w:val="Hyperlink"/>
            <w:noProof/>
          </w:rPr>
          <w:t>5.4.1</w:t>
        </w:r>
        <w:r w:rsidR="00113BD7">
          <w:rPr>
            <w:rFonts w:asciiTheme="minorHAnsi" w:eastAsiaTheme="minorEastAsia" w:hAnsiTheme="minorHAnsi" w:cstheme="minorBidi"/>
            <w:noProof/>
            <w:szCs w:val="22"/>
          </w:rPr>
          <w:tab/>
        </w:r>
        <w:r w:rsidR="00113BD7" w:rsidRPr="00212801">
          <w:rPr>
            <w:rStyle w:val="Hyperlink"/>
            <w:noProof/>
          </w:rPr>
          <w:t>General</w:t>
        </w:r>
        <w:r w:rsidR="00113BD7">
          <w:rPr>
            <w:noProof/>
            <w:webHidden/>
          </w:rPr>
          <w:tab/>
        </w:r>
        <w:r w:rsidR="00113BD7">
          <w:rPr>
            <w:noProof/>
            <w:webHidden/>
          </w:rPr>
          <w:fldChar w:fldCharType="begin"/>
        </w:r>
        <w:r w:rsidR="00113BD7">
          <w:rPr>
            <w:noProof/>
            <w:webHidden/>
          </w:rPr>
          <w:instrText xml:space="preserve"> PAGEREF _Toc507573764 \h </w:instrText>
        </w:r>
        <w:r w:rsidR="00113BD7">
          <w:rPr>
            <w:noProof/>
            <w:webHidden/>
          </w:rPr>
        </w:r>
        <w:r w:rsidR="00113BD7">
          <w:rPr>
            <w:noProof/>
            <w:webHidden/>
          </w:rPr>
          <w:fldChar w:fldCharType="separate"/>
        </w:r>
        <w:r w:rsidR="0012337C">
          <w:rPr>
            <w:noProof/>
            <w:webHidden/>
          </w:rPr>
          <w:t>24</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5" w:history="1">
        <w:r w:rsidR="00113BD7" w:rsidRPr="00212801">
          <w:rPr>
            <w:rStyle w:val="Hyperlink"/>
            <w:noProof/>
          </w:rPr>
          <w:t>5.4.2</w:t>
        </w:r>
        <w:r w:rsidR="00113BD7">
          <w:rPr>
            <w:rFonts w:asciiTheme="minorHAnsi" w:eastAsiaTheme="minorEastAsia" w:hAnsiTheme="minorHAnsi" w:cstheme="minorBidi"/>
            <w:noProof/>
            <w:szCs w:val="22"/>
          </w:rPr>
          <w:tab/>
        </w:r>
        <w:r w:rsidR="00113BD7" w:rsidRPr="00212801">
          <w:rPr>
            <w:rStyle w:val="Hyperlink"/>
            <w:noProof/>
          </w:rPr>
          <w:t>Verification control board (VCB)</w:t>
        </w:r>
        <w:r w:rsidR="00113BD7">
          <w:rPr>
            <w:noProof/>
            <w:webHidden/>
          </w:rPr>
          <w:tab/>
        </w:r>
        <w:r w:rsidR="00113BD7">
          <w:rPr>
            <w:noProof/>
            <w:webHidden/>
          </w:rPr>
          <w:fldChar w:fldCharType="begin"/>
        </w:r>
        <w:r w:rsidR="00113BD7">
          <w:rPr>
            <w:noProof/>
            <w:webHidden/>
          </w:rPr>
          <w:instrText xml:space="preserve"> PAGEREF _Toc507573765 \h </w:instrText>
        </w:r>
        <w:r w:rsidR="00113BD7">
          <w:rPr>
            <w:noProof/>
            <w:webHidden/>
          </w:rPr>
        </w:r>
        <w:r w:rsidR="00113BD7">
          <w:rPr>
            <w:noProof/>
            <w:webHidden/>
          </w:rPr>
          <w:fldChar w:fldCharType="separate"/>
        </w:r>
        <w:r w:rsidR="0012337C">
          <w:rPr>
            <w:noProof/>
            <w:webHidden/>
          </w:rPr>
          <w:t>24</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6" w:history="1">
        <w:r w:rsidR="00113BD7" w:rsidRPr="00212801">
          <w:rPr>
            <w:rStyle w:val="Hyperlink"/>
            <w:noProof/>
          </w:rPr>
          <w:t>5.4.3</w:t>
        </w:r>
        <w:r w:rsidR="00113BD7">
          <w:rPr>
            <w:rFonts w:asciiTheme="minorHAnsi" w:eastAsiaTheme="minorEastAsia" w:hAnsiTheme="minorHAnsi" w:cstheme="minorBidi"/>
            <w:noProof/>
            <w:szCs w:val="22"/>
          </w:rPr>
          <w:tab/>
        </w:r>
        <w:r w:rsidR="00113BD7" w:rsidRPr="00212801">
          <w:rPr>
            <w:rStyle w:val="Hyperlink"/>
            <w:noProof/>
          </w:rPr>
          <w:t>Re-verification</w:t>
        </w:r>
        <w:r w:rsidR="00113BD7">
          <w:rPr>
            <w:noProof/>
            <w:webHidden/>
          </w:rPr>
          <w:tab/>
        </w:r>
        <w:r w:rsidR="00113BD7">
          <w:rPr>
            <w:noProof/>
            <w:webHidden/>
          </w:rPr>
          <w:fldChar w:fldCharType="begin"/>
        </w:r>
        <w:r w:rsidR="00113BD7">
          <w:rPr>
            <w:noProof/>
            <w:webHidden/>
          </w:rPr>
          <w:instrText xml:space="preserve"> PAGEREF _Toc507573766 \h </w:instrText>
        </w:r>
        <w:r w:rsidR="00113BD7">
          <w:rPr>
            <w:noProof/>
            <w:webHidden/>
          </w:rPr>
        </w:r>
        <w:r w:rsidR="00113BD7">
          <w:rPr>
            <w:noProof/>
            <w:webHidden/>
          </w:rPr>
          <w:fldChar w:fldCharType="separate"/>
        </w:r>
        <w:r w:rsidR="0012337C">
          <w:rPr>
            <w:noProof/>
            <w:webHidden/>
          </w:rPr>
          <w:t>25</w:t>
        </w:r>
        <w:r w:rsidR="00113BD7">
          <w:rPr>
            <w:noProof/>
            <w:webHidden/>
          </w:rPr>
          <w:fldChar w:fldCharType="end"/>
        </w:r>
      </w:hyperlink>
    </w:p>
    <w:p w:rsidR="00113BD7" w:rsidRDefault="002A1779">
      <w:pPr>
        <w:pStyle w:val="TOC3"/>
        <w:rPr>
          <w:rFonts w:asciiTheme="minorHAnsi" w:eastAsiaTheme="minorEastAsia" w:hAnsiTheme="minorHAnsi" w:cstheme="minorBidi"/>
          <w:noProof/>
          <w:szCs w:val="22"/>
        </w:rPr>
      </w:pPr>
      <w:hyperlink w:anchor="_Toc507573767" w:history="1">
        <w:r w:rsidR="00113BD7" w:rsidRPr="00212801">
          <w:rPr>
            <w:rStyle w:val="Hyperlink"/>
            <w:noProof/>
          </w:rPr>
          <w:t>5.4.4</w:t>
        </w:r>
        <w:r w:rsidR="00113BD7">
          <w:rPr>
            <w:rFonts w:asciiTheme="minorHAnsi" w:eastAsiaTheme="minorEastAsia" w:hAnsiTheme="minorHAnsi" w:cstheme="minorBidi"/>
            <w:noProof/>
            <w:szCs w:val="22"/>
          </w:rPr>
          <w:tab/>
        </w:r>
        <w:r w:rsidR="00113BD7" w:rsidRPr="00212801">
          <w:rPr>
            <w:rStyle w:val="Hyperlink"/>
            <w:noProof/>
          </w:rPr>
          <w:t>Verification control and close-out documentation</w:t>
        </w:r>
        <w:r w:rsidR="00113BD7">
          <w:rPr>
            <w:noProof/>
            <w:webHidden/>
          </w:rPr>
          <w:tab/>
        </w:r>
        <w:r w:rsidR="00113BD7">
          <w:rPr>
            <w:noProof/>
            <w:webHidden/>
          </w:rPr>
          <w:fldChar w:fldCharType="begin"/>
        </w:r>
        <w:r w:rsidR="00113BD7">
          <w:rPr>
            <w:noProof/>
            <w:webHidden/>
          </w:rPr>
          <w:instrText xml:space="preserve"> PAGEREF _Toc507573767 \h </w:instrText>
        </w:r>
        <w:r w:rsidR="00113BD7">
          <w:rPr>
            <w:noProof/>
            <w:webHidden/>
          </w:rPr>
        </w:r>
        <w:r w:rsidR="00113BD7">
          <w:rPr>
            <w:noProof/>
            <w:webHidden/>
          </w:rPr>
          <w:fldChar w:fldCharType="separate"/>
        </w:r>
        <w:r w:rsidR="0012337C">
          <w:rPr>
            <w:noProof/>
            <w:webHidden/>
          </w:rPr>
          <w:t>26</w:t>
        </w:r>
        <w:r w:rsidR="00113BD7">
          <w:rPr>
            <w:noProof/>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68" w:history="1">
        <w:r w:rsidR="00113BD7" w:rsidRPr="00212801">
          <w:rPr>
            <w:rStyle w:val="Hyperlink"/>
          </w:rPr>
          <w:t>6 Pre-tailoring matrix per space product types</w:t>
        </w:r>
        <w:r w:rsidR="00113BD7">
          <w:rPr>
            <w:webHidden/>
          </w:rPr>
          <w:tab/>
        </w:r>
        <w:r w:rsidR="00113BD7">
          <w:rPr>
            <w:webHidden/>
          </w:rPr>
          <w:fldChar w:fldCharType="begin"/>
        </w:r>
        <w:r w:rsidR="00113BD7">
          <w:rPr>
            <w:webHidden/>
          </w:rPr>
          <w:instrText xml:space="preserve"> PAGEREF _Toc507573768 \h </w:instrText>
        </w:r>
        <w:r w:rsidR="00113BD7">
          <w:rPr>
            <w:webHidden/>
          </w:rPr>
        </w:r>
        <w:r w:rsidR="00113BD7">
          <w:rPr>
            <w:webHidden/>
          </w:rPr>
          <w:fldChar w:fldCharType="separate"/>
        </w:r>
        <w:r w:rsidR="0012337C">
          <w:rPr>
            <w:webHidden/>
          </w:rPr>
          <w:t>27</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69" w:history="1">
        <w:r w:rsidR="00113BD7" w:rsidRPr="00212801">
          <w:rPr>
            <w:rStyle w:val="Hyperlink"/>
          </w:rPr>
          <w:t>Annex A (normative) Verification plan (VP) - DRD</w:t>
        </w:r>
        <w:r w:rsidR="00113BD7">
          <w:rPr>
            <w:webHidden/>
          </w:rPr>
          <w:tab/>
        </w:r>
        <w:r w:rsidR="00113BD7">
          <w:rPr>
            <w:webHidden/>
          </w:rPr>
          <w:fldChar w:fldCharType="begin"/>
        </w:r>
        <w:r w:rsidR="00113BD7">
          <w:rPr>
            <w:webHidden/>
          </w:rPr>
          <w:instrText xml:space="preserve"> PAGEREF _Toc507573769 \h </w:instrText>
        </w:r>
        <w:r w:rsidR="00113BD7">
          <w:rPr>
            <w:webHidden/>
          </w:rPr>
        </w:r>
        <w:r w:rsidR="00113BD7">
          <w:rPr>
            <w:webHidden/>
          </w:rPr>
          <w:fldChar w:fldCharType="separate"/>
        </w:r>
        <w:r w:rsidR="0012337C">
          <w:rPr>
            <w:webHidden/>
          </w:rPr>
          <w:t>36</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0" w:history="1">
        <w:r w:rsidR="00113BD7" w:rsidRPr="00212801">
          <w:rPr>
            <w:rStyle w:val="Hyperlink"/>
          </w:rPr>
          <w:t>Annex B (normative) Verification control document (VCD) - DRD</w:t>
        </w:r>
        <w:r w:rsidR="00113BD7">
          <w:rPr>
            <w:webHidden/>
          </w:rPr>
          <w:tab/>
        </w:r>
        <w:r w:rsidR="00113BD7">
          <w:rPr>
            <w:webHidden/>
          </w:rPr>
          <w:fldChar w:fldCharType="begin"/>
        </w:r>
        <w:r w:rsidR="00113BD7">
          <w:rPr>
            <w:webHidden/>
          </w:rPr>
          <w:instrText xml:space="preserve"> PAGEREF _Toc507573770 \h </w:instrText>
        </w:r>
        <w:r w:rsidR="00113BD7">
          <w:rPr>
            <w:webHidden/>
          </w:rPr>
        </w:r>
        <w:r w:rsidR="00113BD7">
          <w:rPr>
            <w:webHidden/>
          </w:rPr>
          <w:fldChar w:fldCharType="separate"/>
        </w:r>
        <w:r w:rsidR="0012337C">
          <w:rPr>
            <w:webHidden/>
          </w:rPr>
          <w:t>39</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1" w:history="1">
        <w:r w:rsidR="00113BD7" w:rsidRPr="00212801">
          <w:rPr>
            <w:rStyle w:val="Hyperlink"/>
          </w:rPr>
          <w:t>Annex C (normative) Test report - DRD</w:t>
        </w:r>
        <w:r w:rsidR="00113BD7">
          <w:rPr>
            <w:webHidden/>
          </w:rPr>
          <w:tab/>
        </w:r>
        <w:r w:rsidR="00113BD7">
          <w:rPr>
            <w:webHidden/>
          </w:rPr>
          <w:fldChar w:fldCharType="begin"/>
        </w:r>
        <w:r w:rsidR="00113BD7">
          <w:rPr>
            <w:webHidden/>
          </w:rPr>
          <w:instrText xml:space="preserve"> PAGEREF _Toc507573771 \h </w:instrText>
        </w:r>
        <w:r w:rsidR="00113BD7">
          <w:rPr>
            <w:webHidden/>
          </w:rPr>
        </w:r>
        <w:r w:rsidR="00113BD7">
          <w:rPr>
            <w:webHidden/>
          </w:rPr>
          <w:fldChar w:fldCharType="separate"/>
        </w:r>
        <w:r w:rsidR="0012337C">
          <w:rPr>
            <w:webHidden/>
          </w:rPr>
          <w:t>42</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2" w:history="1">
        <w:r w:rsidR="00113BD7" w:rsidRPr="00212801">
          <w:rPr>
            <w:rStyle w:val="Hyperlink"/>
          </w:rPr>
          <w:t>Annex D (normative) Review-of-design report - DRD</w:t>
        </w:r>
        <w:r w:rsidR="00113BD7">
          <w:rPr>
            <w:webHidden/>
          </w:rPr>
          <w:tab/>
        </w:r>
        <w:r w:rsidR="00113BD7">
          <w:rPr>
            <w:webHidden/>
          </w:rPr>
          <w:fldChar w:fldCharType="begin"/>
        </w:r>
        <w:r w:rsidR="00113BD7">
          <w:rPr>
            <w:webHidden/>
          </w:rPr>
          <w:instrText xml:space="preserve"> PAGEREF _Toc507573772 \h </w:instrText>
        </w:r>
        <w:r w:rsidR="00113BD7">
          <w:rPr>
            <w:webHidden/>
          </w:rPr>
        </w:r>
        <w:r w:rsidR="00113BD7">
          <w:rPr>
            <w:webHidden/>
          </w:rPr>
          <w:fldChar w:fldCharType="separate"/>
        </w:r>
        <w:r w:rsidR="0012337C">
          <w:rPr>
            <w:webHidden/>
          </w:rPr>
          <w:t>44</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3" w:history="1">
        <w:r w:rsidR="00113BD7" w:rsidRPr="00212801">
          <w:rPr>
            <w:rStyle w:val="Hyperlink"/>
          </w:rPr>
          <w:t>Annex E (normative) Inspection report - DRD</w:t>
        </w:r>
        <w:r w:rsidR="00113BD7">
          <w:rPr>
            <w:webHidden/>
          </w:rPr>
          <w:tab/>
        </w:r>
        <w:r w:rsidR="00113BD7">
          <w:rPr>
            <w:webHidden/>
          </w:rPr>
          <w:fldChar w:fldCharType="begin"/>
        </w:r>
        <w:r w:rsidR="00113BD7">
          <w:rPr>
            <w:webHidden/>
          </w:rPr>
          <w:instrText xml:space="preserve"> PAGEREF _Toc507573773 \h </w:instrText>
        </w:r>
        <w:r w:rsidR="00113BD7">
          <w:rPr>
            <w:webHidden/>
          </w:rPr>
        </w:r>
        <w:r w:rsidR="00113BD7">
          <w:rPr>
            <w:webHidden/>
          </w:rPr>
          <w:fldChar w:fldCharType="separate"/>
        </w:r>
        <w:r w:rsidR="0012337C">
          <w:rPr>
            <w:webHidden/>
          </w:rPr>
          <w:t>46</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4" w:history="1">
        <w:r w:rsidR="00113BD7" w:rsidRPr="00212801">
          <w:rPr>
            <w:rStyle w:val="Hyperlink"/>
          </w:rPr>
          <w:t>Annex F (normative) Verification report - DRD</w:t>
        </w:r>
        <w:r w:rsidR="00113BD7">
          <w:rPr>
            <w:webHidden/>
          </w:rPr>
          <w:tab/>
        </w:r>
        <w:r w:rsidR="00113BD7">
          <w:rPr>
            <w:webHidden/>
          </w:rPr>
          <w:fldChar w:fldCharType="begin"/>
        </w:r>
        <w:r w:rsidR="00113BD7">
          <w:rPr>
            <w:webHidden/>
          </w:rPr>
          <w:instrText xml:space="preserve"> PAGEREF _Toc507573774 \h </w:instrText>
        </w:r>
        <w:r w:rsidR="00113BD7">
          <w:rPr>
            <w:webHidden/>
          </w:rPr>
        </w:r>
        <w:r w:rsidR="00113BD7">
          <w:rPr>
            <w:webHidden/>
          </w:rPr>
          <w:fldChar w:fldCharType="separate"/>
        </w:r>
        <w:r w:rsidR="0012337C">
          <w:rPr>
            <w:webHidden/>
          </w:rPr>
          <w:t>48</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5" w:history="1">
        <w:r w:rsidR="00113BD7" w:rsidRPr="00212801">
          <w:rPr>
            <w:rStyle w:val="Hyperlink"/>
          </w:rPr>
          <w:t>Annex G &lt;&lt;deleted&gt;&gt;</w:t>
        </w:r>
        <w:r w:rsidR="00113BD7">
          <w:rPr>
            <w:webHidden/>
          </w:rPr>
          <w:tab/>
        </w:r>
        <w:r w:rsidR="00113BD7">
          <w:rPr>
            <w:webHidden/>
          </w:rPr>
          <w:fldChar w:fldCharType="begin"/>
        </w:r>
        <w:r w:rsidR="00113BD7">
          <w:rPr>
            <w:webHidden/>
          </w:rPr>
          <w:instrText xml:space="preserve"> PAGEREF _Toc507573775 \h </w:instrText>
        </w:r>
        <w:r w:rsidR="00113BD7">
          <w:rPr>
            <w:webHidden/>
          </w:rPr>
        </w:r>
        <w:r w:rsidR="00113BD7">
          <w:rPr>
            <w:webHidden/>
          </w:rPr>
          <w:fldChar w:fldCharType="separate"/>
        </w:r>
        <w:r w:rsidR="0012337C">
          <w:rPr>
            <w:webHidden/>
          </w:rPr>
          <w:t>50</w:t>
        </w:r>
        <w:r w:rsidR="00113BD7">
          <w:rPr>
            <w:webHidden/>
          </w:rPr>
          <w:fldChar w:fldCharType="end"/>
        </w:r>
      </w:hyperlink>
    </w:p>
    <w:p w:rsidR="00113BD7" w:rsidRDefault="002A1779">
      <w:pPr>
        <w:pStyle w:val="TOC1"/>
        <w:rPr>
          <w:rFonts w:asciiTheme="minorHAnsi" w:eastAsiaTheme="minorEastAsia" w:hAnsiTheme="minorHAnsi" w:cstheme="minorBidi"/>
          <w:b w:val="0"/>
          <w:sz w:val="22"/>
          <w:szCs w:val="22"/>
        </w:rPr>
      </w:pPr>
      <w:hyperlink w:anchor="_Toc507573776" w:history="1">
        <w:r w:rsidR="00113BD7" w:rsidRPr="00212801">
          <w:rPr>
            <w:rStyle w:val="Hyperlink"/>
          </w:rPr>
          <w:t>Bibliography</w:t>
        </w:r>
        <w:r w:rsidR="00113BD7">
          <w:rPr>
            <w:webHidden/>
          </w:rPr>
          <w:tab/>
        </w:r>
        <w:r w:rsidR="00113BD7">
          <w:rPr>
            <w:webHidden/>
          </w:rPr>
          <w:fldChar w:fldCharType="begin"/>
        </w:r>
        <w:r w:rsidR="00113BD7">
          <w:rPr>
            <w:webHidden/>
          </w:rPr>
          <w:instrText xml:space="preserve"> PAGEREF _Toc507573776 \h </w:instrText>
        </w:r>
        <w:r w:rsidR="00113BD7">
          <w:rPr>
            <w:webHidden/>
          </w:rPr>
        </w:r>
        <w:r w:rsidR="00113BD7">
          <w:rPr>
            <w:webHidden/>
          </w:rPr>
          <w:fldChar w:fldCharType="separate"/>
        </w:r>
        <w:r w:rsidR="0012337C">
          <w:rPr>
            <w:webHidden/>
          </w:rPr>
          <w:t>51</w:t>
        </w:r>
        <w:r w:rsidR="00113BD7">
          <w:rPr>
            <w:webHidden/>
          </w:rPr>
          <w:fldChar w:fldCharType="end"/>
        </w:r>
      </w:hyperlink>
    </w:p>
    <w:p w:rsidR="0097265D" w:rsidRPr="005A0F7C" w:rsidRDefault="00FD3D6A" w:rsidP="002F6E23">
      <w:pPr>
        <w:pStyle w:val="paragraph"/>
        <w:ind w:left="0"/>
        <w:rPr>
          <w:rFonts w:ascii="Arial" w:hAnsi="Arial"/>
          <w:sz w:val="24"/>
        </w:rPr>
      </w:pPr>
      <w:r w:rsidRPr="005A0F7C">
        <w:rPr>
          <w:rFonts w:ascii="Arial" w:hAnsi="Arial"/>
          <w:sz w:val="24"/>
          <w:szCs w:val="24"/>
        </w:rPr>
        <w:fldChar w:fldCharType="end"/>
      </w:r>
    </w:p>
    <w:p w:rsidR="002F6E23" w:rsidRPr="005A0F7C" w:rsidRDefault="002F6E23" w:rsidP="002F6E23">
      <w:pPr>
        <w:pStyle w:val="paragraph"/>
        <w:ind w:left="0"/>
        <w:rPr>
          <w:rFonts w:ascii="Arial" w:hAnsi="Arial"/>
          <w:b/>
          <w:sz w:val="24"/>
        </w:rPr>
      </w:pPr>
      <w:r w:rsidRPr="005A0F7C">
        <w:rPr>
          <w:rFonts w:ascii="Arial" w:hAnsi="Arial"/>
          <w:b/>
          <w:sz w:val="24"/>
        </w:rPr>
        <w:t>Figures</w:t>
      </w:r>
    </w:p>
    <w:p w:rsidR="00113BD7" w:rsidRDefault="002F6E23">
      <w:pPr>
        <w:pStyle w:val="TableofFigures"/>
        <w:rPr>
          <w:rFonts w:asciiTheme="minorHAnsi" w:eastAsiaTheme="minorEastAsia" w:hAnsiTheme="minorHAnsi" w:cstheme="minorBidi"/>
          <w:noProof/>
        </w:rPr>
      </w:pPr>
      <w:r w:rsidRPr="005A0F7C">
        <w:rPr>
          <w:sz w:val="24"/>
        </w:rPr>
        <w:fldChar w:fldCharType="begin"/>
      </w:r>
      <w:r w:rsidRPr="005A0F7C">
        <w:rPr>
          <w:sz w:val="24"/>
        </w:rPr>
        <w:instrText xml:space="preserve"> TOC \h \z \c "Figure" </w:instrText>
      </w:r>
      <w:r w:rsidRPr="005A0F7C">
        <w:rPr>
          <w:sz w:val="24"/>
        </w:rPr>
        <w:fldChar w:fldCharType="separate"/>
      </w:r>
      <w:hyperlink w:anchor="_Toc507573777" w:history="1">
        <w:r w:rsidR="00113BD7" w:rsidRPr="00222849">
          <w:rPr>
            <w:rStyle w:val="Hyperlink"/>
            <w:noProof/>
          </w:rPr>
          <w:t>Figure 4</w:t>
        </w:r>
        <w:r w:rsidR="00113BD7" w:rsidRPr="00222849">
          <w:rPr>
            <w:rStyle w:val="Hyperlink"/>
            <w:noProof/>
          </w:rPr>
          <w:noBreakHyphen/>
          <w:t>1: Verification process and activities</w:t>
        </w:r>
        <w:r w:rsidR="00113BD7">
          <w:rPr>
            <w:noProof/>
            <w:webHidden/>
          </w:rPr>
          <w:tab/>
        </w:r>
        <w:r w:rsidR="00113BD7">
          <w:rPr>
            <w:noProof/>
            <w:webHidden/>
          </w:rPr>
          <w:fldChar w:fldCharType="begin"/>
        </w:r>
        <w:r w:rsidR="00113BD7">
          <w:rPr>
            <w:noProof/>
            <w:webHidden/>
          </w:rPr>
          <w:instrText xml:space="preserve"> PAGEREF _Toc507573777 \h </w:instrText>
        </w:r>
        <w:r w:rsidR="00113BD7">
          <w:rPr>
            <w:noProof/>
            <w:webHidden/>
          </w:rPr>
        </w:r>
        <w:r w:rsidR="00113BD7">
          <w:rPr>
            <w:noProof/>
            <w:webHidden/>
          </w:rPr>
          <w:fldChar w:fldCharType="separate"/>
        </w:r>
        <w:r w:rsidR="0012337C">
          <w:rPr>
            <w:noProof/>
            <w:webHidden/>
          </w:rPr>
          <w:t>11</w:t>
        </w:r>
        <w:r w:rsidR="00113BD7">
          <w:rPr>
            <w:noProof/>
            <w:webHidden/>
          </w:rPr>
          <w:fldChar w:fldCharType="end"/>
        </w:r>
      </w:hyperlink>
    </w:p>
    <w:p w:rsidR="00EE7060" w:rsidRPr="005A0F7C" w:rsidRDefault="002F6E23" w:rsidP="0097265D">
      <w:pPr>
        <w:pStyle w:val="paragraph"/>
        <w:rPr>
          <w:rFonts w:ascii="Arial" w:hAnsi="Arial"/>
          <w:sz w:val="24"/>
        </w:rPr>
      </w:pPr>
      <w:r w:rsidRPr="005A0F7C">
        <w:rPr>
          <w:sz w:val="24"/>
        </w:rPr>
        <w:fldChar w:fldCharType="end"/>
      </w:r>
    </w:p>
    <w:p w:rsidR="002F6E23" w:rsidRPr="005A0F7C" w:rsidRDefault="002F6E23" w:rsidP="002F6E23">
      <w:pPr>
        <w:pStyle w:val="paragraph"/>
        <w:ind w:left="0"/>
        <w:rPr>
          <w:rFonts w:ascii="Arial" w:hAnsi="Arial"/>
          <w:b/>
          <w:sz w:val="24"/>
        </w:rPr>
      </w:pPr>
      <w:r w:rsidRPr="005A0F7C">
        <w:rPr>
          <w:rFonts w:ascii="Arial" w:hAnsi="Arial"/>
          <w:b/>
          <w:sz w:val="24"/>
        </w:rPr>
        <w:t>Tables</w:t>
      </w:r>
    </w:p>
    <w:p w:rsidR="00113BD7" w:rsidRDefault="002F6E23">
      <w:pPr>
        <w:pStyle w:val="TableofFigures"/>
        <w:rPr>
          <w:rFonts w:asciiTheme="minorHAnsi" w:eastAsiaTheme="minorEastAsia" w:hAnsiTheme="minorHAnsi" w:cstheme="minorBidi"/>
          <w:noProof/>
        </w:rPr>
      </w:pPr>
      <w:r w:rsidRPr="005A0F7C">
        <w:rPr>
          <w:sz w:val="24"/>
        </w:rPr>
        <w:fldChar w:fldCharType="begin"/>
      </w:r>
      <w:r w:rsidRPr="005A0F7C">
        <w:rPr>
          <w:sz w:val="24"/>
        </w:rPr>
        <w:instrText xml:space="preserve"> TOC \h \z \c "Table" </w:instrText>
      </w:r>
      <w:r w:rsidRPr="005A0F7C">
        <w:rPr>
          <w:sz w:val="24"/>
        </w:rPr>
        <w:fldChar w:fldCharType="separate"/>
      </w:r>
      <w:hyperlink w:anchor="_Toc507573778" w:history="1">
        <w:r w:rsidR="00113BD7" w:rsidRPr="00AB7FE9">
          <w:rPr>
            <w:rStyle w:val="Hyperlink"/>
            <w:noProof/>
          </w:rPr>
          <w:t>Table 5</w:t>
        </w:r>
        <w:r w:rsidR="00113BD7" w:rsidRPr="00AB7FE9">
          <w:rPr>
            <w:rStyle w:val="Hyperlink"/>
            <w:noProof/>
          </w:rPr>
          <w:noBreakHyphen/>
          <w:t>1: Product categories according to heritage</w:t>
        </w:r>
        <w:r w:rsidR="00113BD7">
          <w:rPr>
            <w:noProof/>
            <w:webHidden/>
          </w:rPr>
          <w:tab/>
        </w:r>
        <w:r w:rsidR="00113BD7">
          <w:rPr>
            <w:noProof/>
            <w:webHidden/>
          </w:rPr>
          <w:fldChar w:fldCharType="begin"/>
        </w:r>
        <w:r w:rsidR="00113BD7">
          <w:rPr>
            <w:noProof/>
            <w:webHidden/>
          </w:rPr>
          <w:instrText xml:space="preserve"> PAGEREF _Toc507573778 \h </w:instrText>
        </w:r>
        <w:r w:rsidR="00113BD7">
          <w:rPr>
            <w:noProof/>
            <w:webHidden/>
          </w:rPr>
        </w:r>
        <w:r w:rsidR="00113BD7">
          <w:rPr>
            <w:noProof/>
            <w:webHidden/>
          </w:rPr>
          <w:fldChar w:fldCharType="separate"/>
        </w:r>
        <w:r w:rsidR="0012337C">
          <w:rPr>
            <w:noProof/>
            <w:webHidden/>
          </w:rPr>
          <w:t>18</w:t>
        </w:r>
        <w:r w:rsidR="00113BD7">
          <w:rPr>
            <w:noProof/>
            <w:webHidden/>
          </w:rPr>
          <w:fldChar w:fldCharType="end"/>
        </w:r>
      </w:hyperlink>
    </w:p>
    <w:p w:rsidR="00113BD7" w:rsidRDefault="002A1779">
      <w:pPr>
        <w:pStyle w:val="TableofFigures"/>
        <w:rPr>
          <w:rFonts w:asciiTheme="minorHAnsi" w:eastAsiaTheme="minorEastAsia" w:hAnsiTheme="minorHAnsi" w:cstheme="minorBidi"/>
          <w:noProof/>
        </w:rPr>
      </w:pPr>
      <w:hyperlink w:anchor="_Toc507573779" w:history="1">
        <w:r w:rsidR="00113BD7" w:rsidRPr="00AB7FE9">
          <w:rPr>
            <w:rStyle w:val="Hyperlink"/>
            <w:noProof/>
          </w:rPr>
          <w:t>Table 6</w:t>
        </w:r>
        <w:r w:rsidR="00113BD7" w:rsidRPr="00AB7FE9">
          <w:rPr>
            <w:rStyle w:val="Hyperlink"/>
            <w:noProof/>
          </w:rPr>
          <w:noBreakHyphen/>
          <w:t>1: Definitions of the columns of Table 6</w:t>
        </w:r>
        <w:r w:rsidR="00113BD7" w:rsidRPr="00AB7FE9">
          <w:rPr>
            <w:rStyle w:val="Hyperlink"/>
            <w:noProof/>
          </w:rPr>
          <w:noBreakHyphen/>
          <w:t>2</w:t>
        </w:r>
        <w:r w:rsidR="00113BD7">
          <w:rPr>
            <w:noProof/>
            <w:webHidden/>
          </w:rPr>
          <w:tab/>
        </w:r>
        <w:r w:rsidR="00113BD7">
          <w:rPr>
            <w:noProof/>
            <w:webHidden/>
          </w:rPr>
          <w:fldChar w:fldCharType="begin"/>
        </w:r>
        <w:r w:rsidR="00113BD7">
          <w:rPr>
            <w:noProof/>
            <w:webHidden/>
          </w:rPr>
          <w:instrText xml:space="preserve"> PAGEREF _Toc507573779 \h </w:instrText>
        </w:r>
        <w:r w:rsidR="00113BD7">
          <w:rPr>
            <w:noProof/>
            <w:webHidden/>
          </w:rPr>
        </w:r>
        <w:r w:rsidR="00113BD7">
          <w:rPr>
            <w:noProof/>
            <w:webHidden/>
          </w:rPr>
          <w:fldChar w:fldCharType="separate"/>
        </w:r>
        <w:r w:rsidR="0012337C">
          <w:rPr>
            <w:noProof/>
            <w:webHidden/>
          </w:rPr>
          <w:t>28</w:t>
        </w:r>
        <w:r w:rsidR="00113BD7">
          <w:rPr>
            <w:noProof/>
            <w:webHidden/>
          </w:rPr>
          <w:fldChar w:fldCharType="end"/>
        </w:r>
      </w:hyperlink>
    </w:p>
    <w:p w:rsidR="00113BD7" w:rsidRDefault="002A1779">
      <w:pPr>
        <w:pStyle w:val="TableofFigures"/>
        <w:rPr>
          <w:rFonts w:asciiTheme="minorHAnsi" w:eastAsiaTheme="minorEastAsia" w:hAnsiTheme="minorHAnsi" w:cstheme="minorBidi"/>
          <w:noProof/>
        </w:rPr>
      </w:pPr>
      <w:hyperlink w:anchor="_Toc507573780" w:history="1">
        <w:r w:rsidR="00113BD7" w:rsidRPr="00AB7FE9">
          <w:rPr>
            <w:rStyle w:val="Hyperlink"/>
            <w:noProof/>
          </w:rPr>
          <w:t>Table 6</w:t>
        </w:r>
        <w:r w:rsidR="00113BD7" w:rsidRPr="00AB7FE9">
          <w:rPr>
            <w:rStyle w:val="Hyperlink"/>
            <w:noProof/>
          </w:rPr>
          <w:noBreakHyphen/>
          <w:t>2: Pre-tailoring matrix per “Space product types”</w:t>
        </w:r>
        <w:r w:rsidR="00113BD7">
          <w:rPr>
            <w:noProof/>
            <w:webHidden/>
          </w:rPr>
          <w:tab/>
        </w:r>
        <w:r w:rsidR="00113BD7">
          <w:rPr>
            <w:noProof/>
            <w:webHidden/>
          </w:rPr>
          <w:fldChar w:fldCharType="begin"/>
        </w:r>
        <w:r w:rsidR="00113BD7">
          <w:rPr>
            <w:noProof/>
            <w:webHidden/>
          </w:rPr>
          <w:instrText xml:space="preserve"> PAGEREF _Toc507573780 \h </w:instrText>
        </w:r>
        <w:r w:rsidR="00113BD7">
          <w:rPr>
            <w:noProof/>
            <w:webHidden/>
          </w:rPr>
        </w:r>
        <w:r w:rsidR="00113BD7">
          <w:rPr>
            <w:noProof/>
            <w:webHidden/>
          </w:rPr>
          <w:fldChar w:fldCharType="separate"/>
        </w:r>
        <w:r w:rsidR="0012337C">
          <w:rPr>
            <w:noProof/>
            <w:webHidden/>
          </w:rPr>
          <w:t>29</w:t>
        </w:r>
        <w:r w:rsidR="00113BD7">
          <w:rPr>
            <w:noProof/>
            <w:webHidden/>
          </w:rPr>
          <w:fldChar w:fldCharType="end"/>
        </w:r>
      </w:hyperlink>
    </w:p>
    <w:p w:rsidR="002F6E23" w:rsidRPr="005A0F7C" w:rsidRDefault="002F6E23" w:rsidP="00A65D9F">
      <w:pPr>
        <w:pStyle w:val="TableofFigures"/>
        <w:rPr>
          <w:sz w:val="24"/>
        </w:rPr>
      </w:pPr>
      <w:r w:rsidRPr="005A0F7C">
        <w:rPr>
          <w:sz w:val="24"/>
        </w:rPr>
        <w:fldChar w:fldCharType="end"/>
      </w:r>
    </w:p>
    <w:p w:rsidR="002F6E23" w:rsidRPr="005A0F7C" w:rsidRDefault="002F6E23" w:rsidP="0097265D">
      <w:pPr>
        <w:pStyle w:val="paragraph"/>
      </w:pPr>
    </w:p>
    <w:p w:rsidR="00B10ECE" w:rsidRPr="005A0F7C" w:rsidRDefault="00B10ECE" w:rsidP="00B10ECE">
      <w:pPr>
        <w:pStyle w:val="Heading1"/>
      </w:pPr>
      <w:bookmarkStart w:id="62" w:name="_Toc205030615"/>
      <w:r w:rsidRPr="005A0F7C">
        <w:lastRenderedPageBreak/>
        <w:br/>
      </w:r>
      <w:bookmarkStart w:id="63" w:name="_Toc507573593"/>
      <w:r w:rsidRPr="005A0F7C">
        <w:t>Scope</w:t>
      </w:r>
      <w:bookmarkEnd w:id="62"/>
      <w:bookmarkEnd w:id="63"/>
      <w:r w:rsidRPr="005A0F7C">
        <w:t xml:space="preserve"> </w:t>
      </w:r>
    </w:p>
    <w:p w:rsidR="00B10ECE" w:rsidRPr="005A0F7C" w:rsidRDefault="00B10ECE" w:rsidP="00113BD7">
      <w:pPr>
        <w:pStyle w:val="paragraph"/>
        <w:spacing w:before="80"/>
      </w:pPr>
      <w:r w:rsidRPr="005A0F7C">
        <w:t>This Standard establishes the requirements for the verification of a space system product.</w:t>
      </w:r>
    </w:p>
    <w:p w:rsidR="00B10ECE" w:rsidRPr="005A0F7C" w:rsidRDefault="00B10ECE" w:rsidP="00113BD7">
      <w:pPr>
        <w:pStyle w:val="paragraph"/>
        <w:spacing w:before="80"/>
      </w:pPr>
      <w:r w:rsidRPr="005A0F7C">
        <w:t>It defines the fundamental concepts of the verification process, the criteria for defining the verification strategy and specifies the requirements for the implementation of the verification programme. It includes also the list of the expected documentation (i.e. Document requirements definitions, DRDs).</w:t>
      </w:r>
    </w:p>
    <w:p w:rsidR="00B42797" w:rsidRPr="005A0F7C" w:rsidRDefault="00B10ECE" w:rsidP="00113BD7">
      <w:pPr>
        <w:pStyle w:val="paragraph"/>
        <w:spacing w:before="80"/>
      </w:pPr>
      <w:r w:rsidRPr="005A0F7C">
        <w:t>This Standard is intended to apply to different products at different levels from a single equipment to the overall system</w:t>
      </w:r>
      <w:del w:id="64" w:author="IMG" w:date="2016-11-07T10:41:00Z">
        <w:r w:rsidRPr="005A0F7C" w:rsidDel="00B42797">
          <w:delText xml:space="preserve"> (including space segment hardware and software, ground segment, launchers and transportation systems, Verification tools and GSE)</w:delText>
        </w:r>
      </w:del>
      <w:r w:rsidR="00BD29F5">
        <w:t>.</w:t>
      </w:r>
    </w:p>
    <w:p w:rsidR="00B10ECE" w:rsidRPr="005A0F7C" w:rsidRDefault="00B10ECE" w:rsidP="00113BD7">
      <w:pPr>
        <w:pStyle w:val="paragraph"/>
        <w:spacing w:before="80"/>
      </w:pPr>
      <w:r w:rsidRPr="005A0F7C">
        <w:t xml:space="preserve">Discipline related verification aspects are complemented in Standards specific to those disciplines. </w:t>
      </w:r>
    </w:p>
    <w:p w:rsidR="00B42797" w:rsidRDefault="00B42797" w:rsidP="00113BD7">
      <w:pPr>
        <w:pStyle w:val="paragraph"/>
        <w:spacing w:before="80"/>
        <w:rPr>
          <w:ins w:id="65" w:author="IMG" w:date="2016-11-07T10:43:00Z"/>
        </w:rPr>
      </w:pPr>
      <w:ins w:id="66" w:author="IMG" w:date="2016-11-07T10:43:00Z">
        <w:r>
          <w:t>For verification process for SW the following standards are considered fully sufficient for development of these items:</w:t>
        </w:r>
      </w:ins>
    </w:p>
    <w:p w:rsidR="00B42797" w:rsidRDefault="00B42797" w:rsidP="00113BD7">
      <w:pPr>
        <w:pStyle w:val="Bul10"/>
        <w:spacing w:before="80"/>
        <w:rPr>
          <w:ins w:id="67" w:author="IMG" w:date="2016-11-07T10:43:00Z"/>
        </w:rPr>
      </w:pPr>
      <w:ins w:id="68" w:author="IMG" w:date="2016-11-07T10:43:00Z">
        <w:r>
          <w:t>ECSS-E-ST-40 Space engineering – Software</w:t>
        </w:r>
      </w:ins>
    </w:p>
    <w:p w:rsidR="00B42797" w:rsidRDefault="00B42797" w:rsidP="00113BD7">
      <w:pPr>
        <w:pStyle w:val="Bul10"/>
        <w:spacing w:before="80"/>
        <w:rPr>
          <w:ins w:id="69" w:author="IMG" w:date="2016-11-07T10:43:00Z"/>
        </w:rPr>
      </w:pPr>
      <w:ins w:id="70" w:author="IMG" w:date="2016-11-07T10:43:00Z">
        <w:r>
          <w:t xml:space="preserve">ECSS-Q-ST-80 Space product assurance - Software product assurance </w:t>
        </w:r>
      </w:ins>
    </w:p>
    <w:p w:rsidR="00B10ECE" w:rsidRPr="005A0F7C" w:rsidRDefault="00B10ECE" w:rsidP="00113BD7">
      <w:pPr>
        <w:pStyle w:val="paragraph"/>
        <w:spacing w:before="80"/>
      </w:pPr>
      <w:r w:rsidRPr="005A0F7C">
        <w:t>Detailed requirements for Testing are covered in the ECSS E</w:t>
      </w:r>
      <w:r w:rsidR="00B36538" w:rsidRPr="005A0F7C">
        <w:t>-ST</w:t>
      </w:r>
      <w:r w:rsidRPr="005A0F7C">
        <w:t>-10-03.</w:t>
      </w:r>
    </w:p>
    <w:p w:rsidR="00B10ECE" w:rsidRPr="005A0F7C" w:rsidRDefault="00B10ECE" w:rsidP="00113BD7">
      <w:pPr>
        <w:pStyle w:val="paragraph"/>
        <w:spacing w:before="80"/>
      </w:pPr>
      <w:r w:rsidRPr="005A0F7C">
        <w:t>This standard does not specifically address Validation of space products as a separate process, since product Verification is performed against requirements that also address the suitability of the product to fulfil the needs of its intended use. As such, Validation is achieved through the Verification process provided adequate requirements are placed on the product.</w:t>
      </w:r>
    </w:p>
    <w:p w:rsidR="00B10ECE" w:rsidRPr="005A0F7C" w:rsidRDefault="00B10ECE" w:rsidP="00113BD7">
      <w:pPr>
        <w:pStyle w:val="paragraph"/>
        <w:spacing w:before="80"/>
      </w:pPr>
      <w:r w:rsidRPr="005A0F7C">
        <w:t xml:space="preserve">It is recognised that testing and analysis </w:t>
      </w:r>
      <w:ins w:id="71" w:author="IMG" w:date="2017-11-09T10:27:00Z">
        <w:r w:rsidR="002E4AAD" w:rsidRPr="00953732">
          <w:t>also</w:t>
        </w:r>
        <w:r w:rsidR="002E4AAD">
          <w:t xml:space="preserve"> </w:t>
        </w:r>
      </w:ins>
      <w:r w:rsidRPr="005A0F7C">
        <w:t>occur during the product development process, but they are not addressed by this standard as they are not formal requirement verification activities in the sense of the customer-supplier relationship.</w:t>
      </w:r>
    </w:p>
    <w:p w:rsidR="00B10ECE" w:rsidRPr="005A0F7C" w:rsidRDefault="00B10ECE" w:rsidP="00113BD7">
      <w:pPr>
        <w:pStyle w:val="paragraph"/>
        <w:spacing w:before="80"/>
      </w:pPr>
      <w:r w:rsidRPr="005A0F7C">
        <w:t>The guidelines on verification are provided in the associated handbook ECSS-E-</w:t>
      </w:r>
      <w:r w:rsidR="00B36538" w:rsidRPr="005A0F7C">
        <w:t>HB-</w:t>
      </w:r>
      <w:r w:rsidRPr="005A0F7C">
        <w:t>10-02A.</w:t>
      </w:r>
    </w:p>
    <w:p w:rsidR="00B10ECE" w:rsidRPr="005A0F7C" w:rsidRDefault="00B10ECE" w:rsidP="00113BD7">
      <w:pPr>
        <w:pStyle w:val="paragraph"/>
        <w:spacing w:before="80"/>
      </w:pPr>
      <w:r w:rsidRPr="005A0F7C">
        <w:t>The requirements on the systems engineering process are gathered in E</w:t>
      </w:r>
      <w:r w:rsidR="00363EE6" w:rsidRPr="005A0F7C">
        <w:t>CSS-E-ST-10 “</w:t>
      </w:r>
      <w:r w:rsidRPr="005A0F7C">
        <w:t>System Engineering</w:t>
      </w:r>
      <w:r w:rsidR="00363EE6" w:rsidRPr="005A0F7C">
        <w:t>”</w:t>
      </w:r>
      <w:r w:rsidRPr="005A0F7C">
        <w:t>; specific aspects of the SE process are further elaborated in dedicated standards, in particular: E</w:t>
      </w:r>
      <w:r w:rsidR="00363EE6" w:rsidRPr="005A0F7C">
        <w:t>CSS-E-ST-10-</w:t>
      </w:r>
      <w:r w:rsidRPr="005A0F7C">
        <w:t xml:space="preserve">06 </w:t>
      </w:r>
      <w:r w:rsidR="00363EE6" w:rsidRPr="005A0F7C">
        <w:t>“</w:t>
      </w:r>
      <w:r w:rsidRPr="005A0F7C">
        <w:t>Technical Specification</w:t>
      </w:r>
      <w:r w:rsidR="00363EE6" w:rsidRPr="005A0F7C">
        <w:t>”</w:t>
      </w:r>
      <w:r w:rsidRPr="005A0F7C">
        <w:t xml:space="preserve">, </w:t>
      </w:r>
      <w:r w:rsidR="00363EE6" w:rsidRPr="005A0F7C">
        <w:t>ECSS-</w:t>
      </w:r>
      <w:r w:rsidRPr="005A0F7C">
        <w:t>E</w:t>
      </w:r>
      <w:r w:rsidR="00363EE6" w:rsidRPr="005A0F7C">
        <w:t>-ST-</w:t>
      </w:r>
      <w:r w:rsidRPr="005A0F7C">
        <w:t xml:space="preserve">10-02 </w:t>
      </w:r>
      <w:r w:rsidR="00363EE6" w:rsidRPr="005A0F7C">
        <w:t>“</w:t>
      </w:r>
      <w:r w:rsidRPr="005A0F7C">
        <w:t>Verification</w:t>
      </w:r>
      <w:r w:rsidR="00363EE6" w:rsidRPr="005A0F7C">
        <w:t>” (the present standard),</w:t>
      </w:r>
      <w:r w:rsidRPr="005A0F7C">
        <w:t xml:space="preserve"> and E</w:t>
      </w:r>
      <w:r w:rsidR="00363EE6" w:rsidRPr="005A0F7C">
        <w:t>CSS-E-ST-1</w:t>
      </w:r>
      <w:r w:rsidRPr="005A0F7C">
        <w:t xml:space="preserve">0-03 </w:t>
      </w:r>
      <w:r w:rsidR="00363EE6" w:rsidRPr="005A0F7C">
        <w:t>“</w:t>
      </w:r>
      <w:r w:rsidRPr="005A0F7C">
        <w:t>Testing</w:t>
      </w:r>
      <w:r w:rsidR="00363EE6" w:rsidRPr="005A0F7C">
        <w:t>”</w:t>
      </w:r>
      <w:r w:rsidRPr="005A0F7C">
        <w:t>. These standards are based on the same principles, process and documentation model.</w:t>
      </w:r>
    </w:p>
    <w:p w:rsidR="00B10ECE" w:rsidRPr="005A0F7C" w:rsidRDefault="00B10ECE" w:rsidP="00113BD7">
      <w:pPr>
        <w:pStyle w:val="paragraph"/>
        <w:spacing w:before="80"/>
      </w:pPr>
      <w:r w:rsidRPr="005A0F7C">
        <w:t>The applicability of each these standards can therefore not be considered in isolation from the others</w:t>
      </w:r>
    </w:p>
    <w:p w:rsidR="00B10ECE" w:rsidRPr="005A0F7C" w:rsidRDefault="00363EE6" w:rsidP="00113BD7">
      <w:pPr>
        <w:pStyle w:val="paragraph"/>
        <w:spacing w:before="80"/>
      </w:pPr>
      <w:r w:rsidRPr="005A0F7C">
        <w:t>This standard may be tailored for the specific characteristic and constrain</w:t>
      </w:r>
      <w:ins w:id="72" w:author="Klaus Ehrlich" w:date="2017-11-16T10:51:00Z">
        <w:r w:rsidR="000D713E">
          <w:t>t</w:t>
        </w:r>
      </w:ins>
      <w:r w:rsidRPr="005A0F7C">
        <w:t>s of a space project in conformance with ECSS-S-ST-00.</w:t>
      </w:r>
    </w:p>
    <w:p w:rsidR="00B10ECE" w:rsidRPr="005A0F7C" w:rsidRDefault="00B10ECE" w:rsidP="00B10ECE">
      <w:pPr>
        <w:pStyle w:val="Heading1"/>
      </w:pPr>
      <w:bookmarkStart w:id="73" w:name="_Ref45965453"/>
      <w:bookmarkStart w:id="74" w:name="_Toc205030617"/>
      <w:r w:rsidRPr="005A0F7C">
        <w:lastRenderedPageBreak/>
        <w:br/>
      </w:r>
      <w:bookmarkStart w:id="75" w:name="_Toc507573594"/>
      <w:r w:rsidRPr="005A0F7C">
        <w:t>Normative references</w:t>
      </w:r>
      <w:bookmarkEnd w:id="73"/>
      <w:bookmarkEnd w:id="74"/>
      <w:bookmarkEnd w:id="75"/>
    </w:p>
    <w:p w:rsidR="00B10ECE" w:rsidRPr="005A0F7C" w:rsidRDefault="00363EE6" w:rsidP="00B10ECE">
      <w:pPr>
        <w:pStyle w:val="paragraph"/>
      </w:pPr>
      <w:r w:rsidRPr="005A0F7C">
        <w:t>The following normative documents contain provisions which, through reference in this text, constitute provisions of this ECSS Standard. For dated references, subsequent amendments to, or revision of any of these publications do not apply</w:t>
      </w:r>
      <w:ins w:id="76" w:author="IMG" w:date="2017-11-09T17:22:00Z">
        <w:r w:rsidR="00E42941">
          <w:t xml:space="preserve">. </w:t>
        </w:r>
      </w:ins>
      <w:del w:id="77" w:author="IMG" w:date="2017-11-09T17:22:00Z">
        <w:r w:rsidRPr="005A0F7C" w:rsidDel="00E42941">
          <w:delText xml:space="preserve">, </w:delText>
        </w:r>
      </w:del>
      <w:r w:rsidRPr="00953732">
        <w:t>However</w:t>
      </w:r>
      <w:r w:rsidRPr="005A0F7C">
        <w:t>, parties to agreements based on this ECSS Standard are encouraged to investigate the possibility of applying the more recent editions of the normative documents indicated below. For undated references, the latest edition of the publication referred to applies.</w:t>
      </w:r>
    </w:p>
    <w:p w:rsidR="00B10ECE" w:rsidRPr="005A0F7C" w:rsidRDefault="00B10ECE" w:rsidP="00B10ECE">
      <w:pPr>
        <w:pStyle w:val="paragraph"/>
      </w:pPr>
    </w:p>
    <w:tbl>
      <w:tblPr>
        <w:tblW w:w="0" w:type="auto"/>
        <w:tblInd w:w="1985" w:type="dxa"/>
        <w:tblLook w:val="01E0" w:firstRow="1" w:lastRow="1" w:firstColumn="1" w:lastColumn="1" w:noHBand="0" w:noVBand="0"/>
      </w:tblPr>
      <w:tblGrid>
        <w:gridCol w:w="2092"/>
        <w:gridCol w:w="4962"/>
      </w:tblGrid>
      <w:tr w:rsidR="00CB0310" w:rsidRPr="005A0F7C" w:rsidTr="00080087">
        <w:tc>
          <w:tcPr>
            <w:tcW w:w="2092" w:type="dxa"/>
            <w:shd w:val="clear" w:color="auto" w:fill="auto"/>
          </w:tcPr>
          <w:p w:rsidR="00B10ECE" w:rsidRPr="005A0F7C" w:rsidRDefault="00B10ECE" w:rsidP="00080087">
            <w:pPr>
              <w:pStyle w:val="paragraph"/>
              <w:ind w:left="0"/>
            </w:pPr>
            <w:r w:rsidRPr="005A0F7C">
              <w:t>ECSS-</w:t>
            </w:r>
            <w:r w:rsidR="00363EE6" w:rsidRPr="005A0F7C">
              <w:t>S-ST-</w:t>
            </w:r>
            <w:r w:rsidRPr="005A0F7C">
              <w:t>00</w:t>
            </w:r>
            <w:r w:rsidR="00363EE6" w:rsidRPr="005A0F7C">
              <w:t>-0</w:t>
            </w:r>
            <w:r w:rsidRPr="005A0F7C">
              <w:t>1</w:t>
            </w:r>
          </w:p>
        </w:tc>
        <w:tc>
          <w:tcPr>
            <w:tcW w:w="4962" w:type="dxa"/>
            <w:shd w:val="clear" w:color="auto" w:fill="auto"/>
          </w:tcPr>
          <w:p w:rsidR="00B10ECE" w:rsidRPr="005A0F7C" w:rsidRDefault="00B10ECE" w:rsidP="00080087">
            <w:pPr>
              <w:pStyle w:val="paragraph"/>
              <w:ind w:left="0"/>
            </w:pPr>
            <w:r w:rsidRPr="005A0F7C">
              <w:t xml:space="preserve">ECSS </w:t>
            </w:r>
            <w:r w:rsidR="00363EE6" w:rsidRPr="005A0F7C">
              <w:t xml:space="preserve">system </w:t>
            </w:r>
            <w:r w:rsidRPr="005A0F7C">
              <w:t>— Glossary of terms.</w:t>
            </w:r>
          </w:p>
        </w:tc>
      </w:tr>
      <w:tr w:rsidR="00CB0310" w:rsidRPr="005A0F7C" w:rsidTr="00080087">
        <w:tc>
          <w:tcPr>
            <w:tcW w:w="2092" w:type="dxa"/>
            <w:shd w:val="clear" w:color="auto" w:fill="auto"/>
          </w:tcPr>
          <w:p w:rsidR="00B10ECE" w:rsidRPr="005A0F7C" w:rsidRDefault="00B10ECE" w:rsidP="00080087">
            <w:pPr>
              <w:pStyle w:val="paragraph"/>
              <w:ind w:left="0"/>
            </w:pPr>
            <w:r w:rsidRPr="005A0F7C">
              <w:t>ECSS-E-</w:t>
            </w:r>
            <w:r w:rsidR="00363EE6" w:rsidRPr="005A0F7C">
              <w:t>ST-</w:t>
            </w:r>
            <w:r w:rsidRPr="005A0F7C">
              <w:t>10</w:t>
            </w:r>
          </w:p>
        </w:tc>
        <w:tc>
          <w:tcPr>
            <w:tcW w:w="4962" w:type="dxa"/>
            <w:shd w:val="clear" w:color="auto" w:fill="auto"/>
          </w:tcPr>
          <w:p w:rsidR="00B10ECE" w:rsidRPr="005A0F7C" w:rsidRDefault="00B10ECE" w:rsidP="00080087">
            <w:pPr>
              <w:pStyle w:val="paragraph"/>
              <w:ind w:left="0"/>
            </w:pPr>
            <w:r w:rsidRPr="005A0F7C">
              <w:t xml:space="preserve">Space engineering – System </w:t>
            </w:r>
            <w:r w:rsidR="00363EE6" w:rsidRPr="005A0F7C">
              <w:t>e</w:t>
            </w:r>
            <w:r w:rsidRPr="005A0F7C">
              <w:t>ngineering</w:t>
            </w:r>
            <w:r w:rsidR="008C1861" w:rsidRPr="005A0F7C">
              <w:t xml:space="preserve"> general requirements</w:t>
            </w:r>
          </w:p>
        </w:tc>
      </w:tr>
      <w:tr w:rsidR="00CB0310" w:rsidRPr="005A0F7C" w:rsidTr="00080087">
        <w:tc>
          <w:tcPr>
            <w:tcW w:w="2092" w:type="dxa"/>
            <w:shd w:val="clear" w:color="auto" w:fill="auto"/>
          </w:tcPr>
          <w:p w:rsidR="00B10ECE" w:rsidRPr="005A0F7C" w:rsidRDefault="00B10ECE" w:rsidP="00080087">
            <w:pPr>
              <w:pStyle w:val="paragraph"/>
              <w:ind w:left="0"/>
            </w:pPr>
            <w:r w:rsidRPr="005A0F7C">
              <w:t>ECSS-E-</w:t>
            </w:r>
            <w:r w:rsidR="00363EE6" w:rsidRPr="005A0F7C">
              <w:t>ST-</w:t>
            </w:r>
            <w:r w:rsidRPr="005A0F7C">
              <w:t>10-03</w:t>
            </w:r>
          </w:p>
        </w:tc>
        <w:tc>
          <w:tcPr>
            <w:tcW w:w="4962" w:type="dxa"/>
            <w:shd w:val="clear" w:color="auto" w:fill="auto"/>
          </w:tcPr>
          <w:p w:rsidR="00B10ECE" w:rsidRPr="005A0F7C" w:rsidRDefault="00B10ECE" w:rsidP="00080087">
            <w:pPr>
              <w:pStyle w:val="paragraph"/>
              <w:ind w:left="0"/>
            </w:pPr>
            <w:r w:rsidRPr="005A0F7C">
              <w:t>Space engineering — Testing</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ECSS-M-ST-10</w:t>
            </w:r>
          </w:p>
        </w:tc>
        <w:tc>
          <w:tcPr>
            <w:tcW w:w="4962" w:type="dxa"/>
            <w:shd w:val="clear" w:color="auto" w:fill="auto"/>
          </w:tcPr>
          <w:p w:rsidR="008C1861" w:rsidRPr="005A0F7C" w:rsidRDefault="008C1861" w:rsidP="00080087">
            <w:pPr>
              <w:pStyle w:val="paragraph"/>
              <w:ind w:left="0"/>
            </w:pPr>
            <w:r w:rsidRPr="005A0F7C">
              <w:t>Space project management — Project planning and implementation</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ECSS-Q-ST-10-09</w:t>
            </w:r>
          </w:p>
        </w:tc>
        <w:tc>
          <w:tcPr>
            <w:tcW w:w="4962" w:type="dxa"/>
            <w:shd w:val="clear" w:color="auto" w:fill="auto"/>
          </w:tcPr>
          <w:p w:rsidR="008C1861" w:rsidRPr="005A0F7C" w:rsidRDefault="008C1861" w:rsidP="00080087">
            <w:pPr>
              <w:pStyle w:val="paragraph"/>
              <w:ind w:left="0"/>
            </w:pPr>
            <w:r w:rsidRPr="005A0F7C">
              <w:t xml:space="preserve">Space product assurance — Nonconformance control system </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ECSS-Q-ST-20</w:t>
            </w:r>
          </w:p>
        </w:tc>
        <w:tc>
          <w:tcPr>
            <w:tcW w:w="4962" w:type="dxa"/>
            <w:shd w:val="clear" w:color="auto" w:fill="auto"/>
          </w:tcPr>
          <w:p w:rsidR="008C1861" w:rsidRPr="005A0F7C" w:rsidRDefault="008C1861" w:rsidP="00080087">
            <w:pPr>
              <w:pStyle w:val="paragraph"/>
              <w:ind w:left="0"/>
            </w:pPr>
            <w:r w:rsidRPr="005A0F7C">
              <w:t>Space product assurance — Quality assurance.</w:t>
            </w:r>
          </w:p>
        </w:tc>
      </w:tr>
    </w:tbl>
    <w:p w:rsidR="00B10ECE" w:rsidRPr="005A0F7C" w:rsidRDefault="00B10ECE" w:rsidP="00363EE6">
      <w:pPr>
        <w:pStyle w:val="paragraph"/>
      </w:pPr>
    </w:p>
    <w:p w:rsidR="00B10ECE" w:rsidRPr="005A0F7C" w:rsidRDefault="00B10ECE" w:rsidP="00B10ECE">
      <w:pPr>
        <w:pStyle w:val="Heading1"/>
      </w:pPr>
      <w:bookmarkStart w:id="78" w:name="_Ref45965466"/>
      <w:bookmarkStart w:id="79" w:name="_Toc205030618"/>
      <w:r w:rsidRPr="005A0F7C">
        <w:lastRenderedPageBreak/>
        <w:br/>
      </w:r>
      <w:bookmarkStart w:id="80" w:name="_Toc507573595"/>
      <w:r w:rsidRPr="005A0F7C">
        <w:t>Terms</w:t>
      </w:r>
      <w:ins w:id="81" w:author="Klaus Ehrlich" w:date="2018-02-20T17:09:00Z">
        <w:r w:rsidR="00BD29F5">
          <w:t xml:space="preserve">, </w:t>
        </w:r>
      </w:ins>
      <w:del w:id="82" w:author="Klaus Ehrlich" w:date="2018-02-20T17:09:00Z">
        <w:r w:rsidRPr="005A0F7C" w:rsidDel="00BD29F5">
          <w:delText xml:space="preserve"> and </w:delText>
        </w:r>
      </w:del>
      <w:r w:rsidRPr="005A0F7C">
        <w:t>definitions</w:t>
      </w:r>
      <w:bookmarkEnd w:id="78"/>
      <w:bookmarkEnd w:id="79"/>
      <w:ins w:id="83" w:author="Klaus Ehrlich" w:date="2018-02-20T17:09:00Z">
        <w:r w:rsidR="00BD29F5">
          <w:t xml:space="preserve"> and abbreviated terms</w:t>
        </w:r>
      </w:ins>
      <w:bookmarkEnd w:id="80"/>
      <w:r w:rsidRPr="005A0F7C">
        <w:t xml:space="preserve"> </w:t>
      </w:r>
    </w:p>
    <w:p w:rsidR="00B10ECE" w:rsidRPr="005A0F7C" w:rsidRDefault="00B10ECE" w:rsidP="00B10ECE">
      <w:pPr>
        <w:pStyle w:val="Heading2"/>
      </w:pPr>
      <w:bookmarkStart w:id="84" w:name="_Toc205030619"/>
      <w:bookmarkStart w:id="85" w:name="_Toc507573596"/>
      <w:r w:rsidRPr="005A0F7C">
        <w:t xml:space="preserve">Terms </w:t>
      </w:r>
      <w:bookmarkEnd w:id="84"/>
      <w:r w:rsidRPr="005A0F7C">
        <w:t>from other standards</w:t>
      </w:r>
      <w:bookmarkEnd w:id="85"/>
    </w:p>
    <w:p w:rsidR="00F30EFB" w:rsidRPr="005A0F7C" w:rsidRDefault="00F30EFB" w:rsidP="00441005">
      <w:pPr>
        <w:pStyle w:val="listlevel1"/>
      </w:pPr>
      <w:r w:rsidRPr="005A0F7C">
        <w:t>For the purpose of this Standard, the terms and definitions from ECSS</w:t>
      </w:r>
      <w:r w:rsidR="008C1861" w:rsidRPr="005A0F7C">
        <w:t>-</w:t>
      </w:r>
      <w:ins w:id="86" w:author="Klaus Ehrlich" w:date="2017-11-16T17:04:00Z">
        <w:r w:rsidR="006E2DB5">
          <w:t>S-</w:t>
        </w:r>
      </w:ins>
      <w:r w:rsidRPr="005A0F7C">
        <w:t>ST</w:t>
      </w:r>
      <w:r w:rsidR="008C1861" w:rsidRPr="005A0F7C">
        <w:t>-</w:t>
      </w:r>
      <w:r w:rsidRPr="005A0F7C">
        <w:t>00</w:t>
      </w:r>
      <w:r w:rsidR="008C1861" w:rsidRPr="005A0F7C">
        <w:t>-</w:t>
      </w:r>
      <w:r w:rsidRPr="005A0F7C">
        <w:t>01 apply, in particular for the following terms:</w:t>
      </w:r>
      <w:ins w:id="87" w:author="Klaus Ehrlich" w:date="2017-02-01T15:49:00Z">
        <w:r w:rsidR="003046D7">
          <w:t xml:space="preserve"> </w:t>
        </w:r>
      </w:ins>
    </w:p>
    <w:p w:rsidR="00220242" w:rsidRDefault="00220242" w:rsidP="00441005">
      <w:pPr>
        <w:pStyle w:val="listlevel2"/>
        <w:rPr>
          <w:ins w:id="88" w:author="IMG" w:date="2016-11-14T14:39:00Z"/>
        </w:rPr>
      </w:pPr>
      <w:ins w:id="89" w:author="IMG" w:date="2016-11-14T14:39:00Z">
        <w:r>
          <w:t>acceptance</w:t>
        </w:r>
      </w:ins>
    </w:p>
    <w:p w:rsidR="00220242" w:rsidRDefault="00220242" w:rsidP="00441005">
      <w:pPr>
        <w:pStyle w:val="listlevel2"/>
        <w:rPr>
          <w:ins w:id="90" w:author="IMG" w:date="2016-11-14T14:39:00Z"/>
        </w:rPr>
      </w:pPr>
      <w:ins w:id="91" w:author="IMG" w:date="2016-11-14T14:39:00Z">
        <w:r>
          <w:t>analysis</w:t>
        </w:r>
      </w:ins>
    </w:p>
    <w:p w:rsidR="00220242" w:rsidRDefault="00220242" w:rsidP="00441005">
      <w:pPr>
        <w:pStyle w:val="listlevel2"/>
        <w:rPr>
          <w:ins w:id="92" w:author="IMG" w:date="2016-11-14T14:38:00Z"/>
        </w:rPr>
      </w:pPr>
      <w:ins w:id="93" w:author="IMG" w:date="2016-11-14T14:39:00Z">
        <w:r>
          <w:t>commissioning</w:t>
        </w:r>
      </w:ins>
    </w:p>
    <w:p w:rsidR="00220242" w:rsidRDefault="00220242" w:rsidP="00441005">
      <w:pPr>
        <w:pStyle w:val="listlevel2"/>
        <w:rPr>
          <w:ins w:id="94" w:author="IMG" w:date="2016-11-14T14:39:00Z"/>
        </w:rPr>
      </w:pPr>
      <w:ins w:id="95" w:author="IMG" w:date="2016-11-14T14:39:00Z">
        <w:r>
          <w:t>inspection</w:t>
        </w:r>
      </w:ins>
    </w:p>
    <w:p w:rsidR="00220242" w:rsidRDefault="00220242" w:rsidP="00441005">
      <w:pPr>
        <w:pStyle w:val="listlevel2"/>
        <w:rPr>
          <w:ins w:id="96" w:author="IMG" w:date="2016-11-14T14:40:00Z"/>
        </w:rPr>
      </w:pPr>
      <w:ins w:id="97" w:author="IMG" w:date="2016-11-14T14:40:00Z">
        <w:r>
          <w:t>qualification</w:t>
        </w:r>
      </w:ins>
    </w:p>
    <w:p w:rsidR="00773B35" w:rsidRDefault="00773B35" w:rsidP="00441005">
      <w:pPr>
        <w:pStyle w:val="listlevel2"/>
        <w:rPr>
          <w:ins w:id="98" w:author="IMG" w:date="2016-04-01T11:22:00Z"/>
        </w:rPr>
      </w:pPr>
      <w:ins w:id="99" w:author="IMG" w:date="2016-04-01T11:22:00Z">
        <w:r>
          <w:t>test</w:t>
        </w:r>
      </w:ins>
    </w:p>
    <w:p w:rsidR="00F30EFB" w:rsidRPr="005A0F7C" w:rsidRDefault="00F30EFB" w:rsidP="00441005">
      <w:pPr>
        <w:pStyle w:val="listlevel2"/>
      </w:pPr>
      <w:r w:rsidRPr="005A0F7C">
        <w:t>validation</w:t>
      </w:r>
    </w:p>
    <w:p w:rsidR="00B10ECE" w:rsidRPr="005A0F7C" w:rsidRDefault="00F30EFB" w:rsidP="00441005">
      <w:pPr>
        <w:pStyle w:val="listlevel2"/>
      </w:pPr>
      <w:r w:rsidRPr="005A0F7C">
        <w:t>verification</w:t>
      </w:r>
    </w:p>
    <w:p w:rsidR="00B10ECE" w:rsidRPr="005A0F7C" w:rsidRDefault="00B10ECE" w:rsidP="00B10ECE">
      <w:pPr>
        <w:pStyle w:val="Heading2"/>
      </w:pPr>
      <w:bookmarkStart w:id="100" w:name="_Toc507573597"/>
      <w:r w:rsidRPr="005A0F7C">
        <w:t>Terms specific to the present standard</w:t>
      </w:r>
      <w:bookmarkEnd w:id="100"/>
    </w:p>
    <w:p w:rsidR="00B10ECE" w:rsidRPr="005A0F7C" w:rsidDel="00220242" w:rsidRDefault="00B10ECE" w:rsidP="00B10ECE">
      <w:pPr>
        <w:pStyle w:val="Definition1"/>
        <w:rPr>
          <w:del w:id="101" w:author="IMG" w:date="2016-11-14T14:32:00Z"/>
        </w:rPr>
      </w:pPr>
      <w:del w:id="102" w:author="IMG" w:date="2016-11-14T14:32:00Z">
        <w:r w:rsidRPr="005A0F7C" w:rsidDel="00220242">
          <w:delText>acceptance stage</w:delText>
        </w:r>
      </w:del>
    </w:p>
    <w:p w:rsidR="00B10ECE" w:rsidRPr="005A0F7C" w:rsidDel="00220242" w:rsidRDefault="00B10ECE" w:rsidP="00A053F9">
      <w:pPr>
        <w:pStyle w:val="paragraph"/>
        <w:rPr>
          <w:del w:id="103" w:author="IMG" w:date="2016-11-14T14:32:00Z"/>
        </w:rPr>
      </w:pPr>
      <w:del w:id="104" w:author="IMG" w:date="2016-11-14T14:32:00Z">
        <w:r w:rsidRPr="005A0F7C" w:rsidDel="00220242">
          <w:delText>verification stage with the objective of demonstrating that the product is free of workmanship defects, is in accordance with the qualified design and is ready for its intended use</w:delText>
        </w:r>
      </w:del>
    </w:p>
    <w:p w:rsidR="00B10ECE" w:rsidRPr="005A0F7C" w:rsidDel="00220242" w:rsidRDefault="00B10ECE" w:rsidP="00B10ECE">
      <w:pPr>
        <w:pStyle w:val="Definition1"/>
        <w:rPr>
          <w:del w:id="105" w:author="IMG" w:date="2016-11-14T14:32:00Z"/>
        </w:rPr>
      </w:pPr>
      <w:del w:id="106" w:author="IMG" w:date="2016-11-14T14:32:00Z">
        <w:r w:rsidRPr="005A0F7C" w:rsidDel="00220242">
          <w:delText xml:space="preserve">analysis </w:delText>
        </w:r>
      </w:del>
    </w:p>
    <w:p w:rsidR="00B10ECE" w:rsidRPr="005A0F7C" w:rsidDel="00220242" w:rsidRDefault="00B10ECE" w:rsidP="00B10ECE">
      <w:pPr>
        <w:pStyle w:val="paragraph"/>
        <w:rPr>
          <w:del w:id="107" w:author="IMG" w:date="2016-11-14T14:32:00Z"/>
        </w:rPr>
      </w:pPr>
      <w:del w:id="108" w:author="IMG" w:date="2016-11-14T14:32:00Z">
        <w:r w:rsidRPr="005A0F7C" w:rsidDel="00220242">
          <w:delText>verification method performing a theoretical or empirical evaluation using techniques agreed with the Customer</w:delText>
        </w:r>
      </w:del>
    </w:p>
    <w:p w:rsidR="00B10ECE" w:rsidRPr="005A0F7C" w:rsidDel="00220242" w:rsidRDefault="00B10ECE" w:rsidP="00B10ECE">
      <w:pPr>
        <w:pStyle w:val="NOTE"/>
        <w:rPr>
          <w:del w:id="109" w:author="IMG" w:date="2016-11-14T14:32:00Z"/>
          <w:lang w:val="en-GB"/>
        </w:rPr>
      </w:pPr>
      <w:del w:id="110" w:author="IMG" w:date="2016-11-14T14:32:00Z">
        <w:r w:rsidRPr="005A0F7C" w:rsidDel="00220242">
          <w:rPr>
            <w:lang w:val="en-GB"/>
          </w:rPr>
          <w:delText>The selected techniques can typically include statistics, qualitative design analysis, modelling and computer simulation.</w:delText>
        </w:r>
      </w:del>
    </w:p>
    <w:p w:rsidR="00B10ECE" w:rsidRPr="005A0F7C" w:rsidDel="00220242" w:rsidRDefault="00B10ECE" w:rsidP="00B10ECE">
      <w:pPr>
        <w:pStyle w:val="Definition1"/>
        <w:rPr>
          <w:del w:id="111" w:author="IMG" w:date="2016-11-14T14:32:00Z"/>
        </w:rPr>
      </w:pPr>
      <w:del w:id="112" w:author="IMG" w:date="2016-11-14T14:32:00Z">
        <w:r w:rsidRPr="005A0F7C" w:rsidDel="00220242">
          <w:delText xml:space="preserve">commissioning  </w:delText>
        </w:r>
      </w:del>
    </w:p>
    <w:p w:rsidR="00B10ECE" w:rsidRPr="005A0F7C" w:rsidDel="00220242" w:rsidRDefault="00B10ECE" w:rsidP="00B10ECE">
      <w:pPr>
        <w:pStyle w:val="paragraph"/>
        <w:rPr>
          <w:del w:id="113" w:author="IMG" w:date="2016-11-14T14:32:00Z"/>
        </w:rPr>
      </w:pPr>
      <w:del w:id="114" w:author="IMG" w:date="2016-11-14T14:32:00Z">
        <w:r w:rsidRPr="005A0F7C" w:rsidDel="00220242">
          <w:delText>verification and validation activities conducted after the launch and before the entry in operational service either on the space elements only or on the overall system (including the ground elements)</w:delText>
        </w:r>
      </w:del>
    </w:p>
    <w:p w:rsidR="00B10ECE" w:rsidRPr="005A0F7C" w:rsidDel="00220242" w:rsidRDefault="00B10ECE" w:rsidP="00B10ECE">
      <w:pPr>
        <w:pStyle w:val="Definition1"/>
        <w:rPr>
          <w:del w:id="115" w:author="IMG" w:date="2016-11-14T14:35:00Z"/>
        </w:rPr>
      </w:pPr>
      <w:del w:id="116" w:author="IMG" w:date="2016-11-14T14:35:00Z">
        <w:r w:rsidRPr="005A0F7C" w:rsidDel="00220242">
          <w:delText>in-orbit stage</w:delText>
        </w:r>
      </w:del>
    </w:p>
    <w:p w:rsidR="00B10ECE" w:rsidRPr="005A0F7C" w:rsidDel="00220242" w:rsidRDefault="00B10ECE" w:rsidP="00B10ECE">
      <w:pPr>
        <w:pStyle w:val="paragraph"/>
        <w:rPr>
          <w:del w:id="117" w:author="IMG" w:date="2016-11-14T14:35:00Z"/>
        </w:rPr>
      </w:pPr>
      <w:del w:id="118" w:author="IMG" w:date="2016-11-14T14:35:00Z">
        <w:r w:rsidRPr="005A0F7C" w:rsidDel="00220242">
          <w:delText>verification stage valid for projects for which in­orbit verification is performed, including the commissioning and verification activities which are delayed because the activation of a space element is performed later during the mission</w:delText>
        </w:r>
      </w:del>
    </w:p>
    <w:p w:rsidR="00B10ECE" w:rsidRPr="005A0F7C" w:rsidDel="00220242" w:rsidRDefault="00B10ECE" w:rsidP="00B10ECE">
      <w:pPr>
        <w:pStyle w:val="NOTE"/>
        <w:rPr>
          <w:del w:id="119" w:author="IMG" w:date="2016-11-14T14:35:00Z"/>
          <w:lang w:val="en-GB"/>
        </w:rPr>
      </w:pPr>
      <w:del w:id="120" w:author="IMG" w:date="2016-11-14T14:35:00Z">
        <w:r w:rsidRPr="005A0F7C" w:rsidDel="00220242">
          <w:rPr>
            <w:lang w:val="en-GB"/>
          </w:rPr>
          <w:delText>For example, interplanetary mission, lander.</w:delText>
        </w:r>
      </w:del>
    </w:p>
    <w:p w:rsidR="00B10ECE" w:rsidRPr="005A0F7C" w:rsidDel="00220242" w:rsidRDefault="00B10ECE" w:rsidP="00B10ECE">
      <w:pPr>
        <w:pStyle w:val="Definition1"/>
        <w:rPr>
          <w:del w:id="121" w:author="IMG" w:date="2016-11-14T14:35:00Z"/>
        </w:rPr>
      </w:pPr>
      <w:del w:id="122" w:author="IMG" w:date="2016-11-14T14:35:00Z">
        <w:r w:rsidRPr="005A0F7C" w:rsidDel="00220242">
          <w:delText>inspection</w:delText>
        </w:r>
      </w:del>
    </w:p>
    <w:p w:rsidR="00B10ECE" w:rsidRPr="005A0F7C" w:rsidDel="00220242" w:rsidRDefault="00B10ECE" w:rsidP="005A1AF8">
      <w:pPr>
        <w:pStyle w:val="paragraph"/>
        <w:keepNext/>
        <w:rPr>
          <w:del w:id="123" w:author="IMG" w:date="2016-11-14T14:35:00Z"/>
        </w:rPr>
      </w:pPr>
      <w:del w:id="124" w:author="IMG" w:date="2016-11-14T14:35:00Z">
        <w:r w:rsidRPr="005A0F7C" w:rsidDel="00220242">
          <w:delText>verification method by visual determination of physical characteristics</w:delText>
        </w:r>
      </w:del>
    </w:p>
    <w:p w:rsidR="00B10ECE" w:rsidRPr="005A0F7C" w:rsidDel="00220242" w:rsidRDefault="00B10ECE" w:rsidP="00B10ECE">
      <w:pPr>
        <w:pStyle w:val="NOTEnumbered"/>
        <w:rPr>
          <w:del w:id="125" w:author="IMG" w:date="2016-11-14T14:35:00Z"/>
          <w:lang w:val="en-GB"/>
        </w:rPr>
      </w:pPr>
      <w:del w:id="126" w:author="IMG" w:date="2016-11-14T14:35:00Z">
        <w:r w:rsidRPr="005A0F7C" w:rsidDel="00220242">
          <w:rPr>
            <w:lang w:val="en-GB"/>
          </w:rPr>
          <w:delText xml:space="preserve"> 1</w:delText>
        </w:r>
        <w:r w:rsidRPr="005A0F7C" w:rsidDel="00220242">
          <w:rPr>
            <w:lang w:val="en-GB"/>
          </w:rPr>
          <w:tab/>
          <w:delText>Product characteristics include constructional features, hardware conformance to document drawing or workmanship requirements, physical conditions, software source code conformance with coding standards</w:delText>
        </w:r>
      </w:del>
    </w:p>
    <w:p w:rsidR="00B10ECE" w:rsidRPr="005A0F7C" w:rsidDel="00220242" w:rsidRDefault="00B10ECE" w:rsidP="00B10ECE">
      <w:pPr>
        <w:pStyle w:val="NOTEnumbered"/>
        <w:rPr>
          <w:del w:id="127" w:author="IMG" w:date="2016-11-14T14:35:00Z"/>
          <w:lang w:val="en-GB"/>
        </w:rPr>
      </w:pPr>
      <w:del w:id="128" w:author="IMG" w:date="2016-11-14T14:35:00Z">
        <w:r w:rsidRPr="005A0F7C" w:rsidDel="00220242">
          <w:rPr>
            <w:lang w:val="en-GB"/>
          </w:rPr>
          <w:delText>2</w:delText>
        </w:r>
        <w:r w:rsidRPr="005A0F7C" w:rsidDel="00220242">
          <w:rPr>
            <w:lang w:val="en-GB"/>
          </w:rPr>
          <w:tab/>
          <w:delText>See also ECSS-</w:delText>
        </w:r>
        <w:r w:rsidR="00BE01D1" w:rsidRPr="005A0F7C" w:rsidDel="00220242">
          <w:rPr>
            <w:lang w:val="en-GB"/>
          </w:rPr>
          <w:delText>S-ST-</w:delText>
        </w:r>
        <w:r w:rsidRPr="005A0F7C" w:rsidDel="00220242">
          <w:rPr>
            <w:lang w:val="en-GB"/>
          </w:rPr>
          <w:delText>0</w:delText>
        </w:r>
        <w:r w:rsidR="00BE01D1" w:rsidRPr="005A0F7C" w:rsidDel="00220242">
          <w:rPr>
            <w:lang w:val="en-GB"/>
          </w:rPr>
          <w:delText>0-</w:delText>
        </w:r>
        <w:r w:rsidRPr="005A0F7C" w:rsidDel="00220242">
          <w:rPr>
            <w:lang w:val="en-GB"/>
          </w:rPr>
          <w:delText>01.</w:delText>
        </w:r>
      </w:del>
    </w:p>
    <w:p w:rsidR="00B10ECE" w:rsidRPr="005A0F7C" w:rsidRDefault="00B10ECE" w:rsidP="00B10ECE">
      <w:pPr>
        <w:pStyle w:val="Definition1"/>
      </w:pPr>
      <w:r w:rsidRPr="005A0F7C">
        <w:t>model philosophy</w:t>
      </w:r>
    </w:p>
    <w:p w:rsidR="00B10ECE" w:rsidRPr="005A0F7C" w:rsidRDefault="00B10ECE" w:rsidP="00B10ECE">
      <w:pPr>
        <w:pStyle w:val="paragraph"/>
      </w:pPr>
      <w:r w:rsidRPr="005A0F7C">
        <w:t>definition of the optimum number and the characteristics of physical</w:t>
      </w:r>
      <w:ins w:id="129" w:author="IMG" w:date="2017-11-10T10:23:00Z">
        <w:r w:rsidR="001C4F6A" w:rsidRPr="00487EDE">
          <w:rPr>
            <w:bCs/>
            <w:sz w:val="18"/>
          </w:rPr>
          <w:t>, virtual, and hybrid</w:t>
        </w:r>
      </w:ins>
      <w:r w:rsidRPr="005A0F7C">
        <w:t xml:space="preserve"> models required to achieve confidence in the product verification with the shortest planning and a suitable weighting of costs and risks</w:t>
      </w:r>
    </w:p>
    <w:p w:rsidR="00B10ECE" w:rsidRPr="005A0F7C" w:rsidDel="00220242" w:rsidRDefault="00B10ECE" w:rsidP="00B10ECE">
      <w:pPr>
        <w:pStyle w:val="Definition1"/>
        <w:rPr>
          <w:del w:id="130" w:author="IMG" w:date="2016-11-14T14:35:00Z"/>
        </w:rPr>
      </w:pPr>
      <w:del w:id="131" w:author="IMG" w:date="2016-11-14T14:35:00Z">
        <w:r w:rsidRPr="005A0F7C" w:rsidDel="00220242">
          <w:delText>post­landing stage</w:delText>
        </w:r>
      </w:del>
    </w:p>
    <w:p w:rsidR="00B10ECE" w:rsidRPr="005A0F7C" w:rsidDel="00220242" w:rsidRDefault="00B10ECE" w:rsidP="00B10ECE">
      <w:pPr>
        <w:pStyle w:val="paragraph"/>
        <w:rPr>
          <w:del w:id="132" w:author="IMG" w:date="2016-11-14T14:35:00Z"/>
        </w:rPr>
      </w:pPr>
      <w:del w:id="133" w:author="IMG" w:date="2016-11-14T14:35:00Z">
        <w:r w:rsidRPr="005A0F7C" w:rsidDel="00220242">
          <w:delText xml:space="preserve">verification stage valid for projects for which post­landing verification is performed </w:delText>
        </w:r>
      </w:del>
    </w:p>
    <w:p w:rsidR="00B10ECE" w:rsidRPr="005A0F7C" w:rsidDel="00220242" w:rsidRDefault="00B10ECE" w:rsidP="00B10ECE">
      <w:pPr>
        <w:pStyle w:val="NOTE"/>
        <w:rPr>
          <w:del w:id="134" w:author="IMG" w:date="2016-11-14T14:41:00Z"/>
          <w:lang w:val="en-GB"/>
        </w:rPr>
      </w:pPr>
      <w:del w:id="135" w:author="IMG" w:date="2016-11-14T14:41:00Z">
        <w:r w:rsidRPr="005A0F7C" w:rsidDel="00220242">
          <w:rPr>
            <w:lang w:val="en-GB"/>
          </w:rPr>
          <w:delText>For example, multimission projects.</w:delText>
        </w:r>
      </w:del>
    </w:p>
    <w:p w:rsidR="00B10ECE" w:rsidRPr="005A0F7C" w:rsidDel="00220242" w:rsidRDefault="00B10ECE" w:rsidP="00B10ECE">
      <w:pPr>
        <w:pStyle w:val="Definition1"/>
        <w:rPr>
          <w:del w:id="136" w:author="IMG" w:date="2016-11-14T14:36:00Z"/>
        </w:rPr>
      </w:pPr>
      <w:del w:id="137" w:author="IMG" w:date="2016-11-14T14:36:00Z">
        <w:r w:rsidRPr="005A0F7C" w:rsidDel="00220242">
          <w:delText>pre­launch stage</w:delText>
        </w:r>
      </w:del>
    </w:p>
    <w:p w:rsidR="00B10ECE" w:rsidRPr="005A0F7C" w:rsidDel="00220242" w:rsidRDefault="00B10ECE" w:rsidP="00B10ECE">
      <w:pPr>
        <w:pStyle w:val="paragraph"/>
        <w:rPr>
          <w:del w:id="138" w:author="IMG" w:date="2016-11-14T14:36:00Z"/>
        </w:rPr>
      </w:pPr>
      <w:del w:id="139" w:author="IMG" w:date="2016-11-14T14:36:00Z">
        <w:r w:rsidRPr="005A0F7C" w:rsidDel="00220242">
          <w:delText>verification stage with the objective to verify that the flight article is properly configured for launch and capable of functioning as planned for launch</w:delText>
        </w:r>
      </w:del>
    </w:p>
    <w:p w:rsidR="00B10ECE" w:rsidRPr="005A0F7C" w:rsidDel="00220242" w:rsidRDefault="00B10ECE" w:rsidP="00B10ECE">
      <w:pPr>
        <w:pStyle w:val="Definition1"/>
        <w:rPr>
          <w:del w:id="140" w:author="IMG" w:date="2016-11-14T14:36:00Z"/>
        </w:rPr>
      </w:pPr>
      <w:del w:id="141" w:author="IMG" w:date="2016-11-14T14:36:00Z">
        <w:r w:rsidRPr="005A0F7C" w:rsidDel="00220242">
          <w:delText>qualification stage</w:delText>
        </w:r>
      </w:del>
    </w:p>
    <w:p w:rsidR="00B10ECE" w:rsidRPr="005A0F7C" w:rsidDel="00220242" w:rsidRDefault="00B10ECE" w:rsidP="00B10ECE">
      <w:pPr>
        <w:pStyle w:val="paragraph"/>
        <w:rPr>
          <w:del w:id="142" w:author="IMG" w:date="2016-11-14T14:36:00Z"/>
        </w:rPr>
      </w:pPr>
      <w:del w:id="143" w:author="IMG" w:date="2016-11-14T14:36:00Z">
        <w:r w:rsidRPr="005A0F7C" w:rsidDel="00220242">
          <w:delText>verification stage with the objective to demonstrate that the design fulfils the applicable requirements including margins</w:delText>
        </w:r>
      </w:del>
    </w:p>
    <w:p w:rsidR="00B10ECE" w:rsidRPr="005A0F7C" w:rsidRDefault="00B10ECE" w:rsidP="00B10ECE">
      <w:pPr>
        <w:pStyle w:val="Definition1"/>
      </w:pPr>
      <w:r w:rsidRPr="005A0F7C">
        <w:t>review­of­design</w:t>
      </w:r>
    </w:p>
    <w:p w:rsidR="00B10ECE" w:rsidRPr="005A0F7C" w:rsidRDefault="00B10ECE" w:rsidP="00B10ECE">
      <w:pPr>
        <w:pStyle w:val="paragraph"/>
      </w:pPr>
      <w:r w:rsidRPr="005A0F7C">
        <w:t>verification method using approved records or evidence that unambiguously show that the requirement is met</w:t>
      </w:r>
    </w:p>
    <w:p w:rsidR="00B10ECE" w:rsidRPr="00220242" w:rsidRDefault="00B10ECE" w:rsidP="00220242">
      <w:pPr>
        <w:pStyle w:val="NOTE"/>
        <w:rPr>
          <w:lang w:val="en-GB"/>
        </w:rPr>
      </w:pPr>
      <w:r w:rsidRPr="00220242">
        <w:rPr>
          <w:lang w:val="en-GB"/>
        </w:rPr>
        <w:t xml:space="preserve">design documents, design reports, technical descriptions, engineering drawings </w:t>
      </w:r>
    </w:p>
    <w:p w:rsidR="00B10ECE" w:rsidRPr="005A0F7C" w:rsidDel="00220242" w:rsidRDefault="00B10ECE" w:rsidP="00B10ECE">
      <w:pPr>
        <w:pStyle w:val="Definition1"/>
        <w:rPr>
          <w:del w:id="144" w:author="IMG" w:date="2016-11-14T14:37:00Z"/>
        </w:rPr>
      </w:pPr>
      <w:del w:id="145" w:author="IMG" w:date="2016-11-14T14:37:00Z">
        <w:r w:rsidRPr="005A0F7C" w:rsidDel="00220242">
          <w:delText>test</w:delText>
        </w:r>
      </w:del>
    </w:p>
    <w:p w:rsidR="00B10ECE" w:rsidRPr="005A0F7C" w:rsidDel="00220242" w:rsidRDefault="00B10ECE" w:rsidP="00B10ECE">
      <w:pPr>
        <w:pStyle w:val="paragraph"/>
        <w:rPr>
          <w:del w:id="146" w:author="IMG" w:date="2016-11-14T14:37:00Z"/>
        </w:rPr>
      </w:pPr>
      <w:del w:id="147" w:author="IMG" w:date="2016-11-14T14:37:00Z">
        <w:r w:rsidRPr="005A0F7C" w:rsidDel="00220242">
          <w:delText>verification method by measurement of product performance and functions under representative simulated environments</w:delText>
        </w:r>
      </w:del>
    </w:p>
    <w:p w:rsidR="00B10ECE" w:rsidRPr="005A0F7C" w:rsidDel="00220242" w:rsidRDefault="00B10ECE" w:rsidP="00B10ECE">
      <w:pPr>
        <w:pStyle w:val="NOTE"/>
        <w:rPr>
          <w:del w:id="148" w:author="IMG" w:date="2016-11-14T14:37:00Z"/>
          <w:lang w:val="en-GB"/>
        </w:rPr>
      </w:pPr>
      <w:del w:id="149" w:author="IMG" w:date="2016-11-14T14:37:00Z">
        <w:r w:rsidRPr="005A0F7C" w:rsidDel="00220242">
          <w:rPr>
            <w:lang w:val="en-GB"/>
          </w:rPr>
          <w:delText>See also ECSS-</w:delText>
        </w:r>
        <w:r w:rsidR="00BE01D1" w:rsidRPr="005A0F7C" w:rsidDel="00220242">
          <w:rPr>
            <w:lang w:val="en-GB"/>
          </w:rPr>
          <w:delText>S-ST-</w:delText>
        </w:r>
        <w:r w:rsidRPr="005A0F7C" w:rsidDel="00220242">
          <w:rPr>
            <w:lang w:val="en-GB"/>
          </w:rPr>
          <w:delText>00</w:delText>
        </w:r>
        <w:r w:rsidR="00BE01D1" w:rsidRPr="005A0F7C" w:rsidDel="00220242">
          <w:rPr>
            <w:lang w:val="en-GB"/>
          </w:rPr>
          <w:delText>-0</w:delText>
        </w:r>
        <w:r w:rsidRPr="005A0F7C" w:rsidDel="00220242">
          <w:rPr>
            <w:lang w:val="en-GB"/>
          </w:rPr>
          <w:delText>1.</w:delText>
        </w:r>
      </w:del>
    </w:p>
    <w:p w:rsidR="00B10ECE" w:rsidRPr="005A0F7C" w:rsidRDefault="00B10ECE" w:rsidP="00B10ECE">
      <w:pPr>
        <w:pStyle w:val="Definition1"/>
      </w:pPr>
      <w:r w:rsidRPr="005A0F7C">
        <w:t>Verification Control Board (VCB)</w:t>
      </w:r>
    </w:p>
    <w:p w:rsidR="00B10ECE" w:rsidRPr="005A0F7C" w:rsidRDefault="00B10ECE" w:rsidP="00B10ECE">
      <w:pPr>
        <w:pStyle w:val="paragraph"/>
      </w:pPr>
      <w:r w:rsidRPr="005A0F7C">
        <w:t xml:space="preserve">board composed of customer and supplier representatives that monitors the verification process and </w:t>
      </w:r>
      <w:r w:rsidR="00D33FAC" w:rsidRPr="005A0F7C">
        <w:t>assess</w:t>
      </w:r>
      <w:r w:rsidRPr="005A0F7C">
        <w:t>es the requirements verification close-out.</w:t>
      </w:r>
    </w:p>
    <w:p w:rsidR="00B10ECE" w:rsidRPr="005A0F7C" w:rsidRDefault="00B10ECE" w:rsidP="00F30EFB">
      <w:pPr>
        <w:pStyle w:val="Definition1"/>
        <w:tabs>
          <w:tab w:val="clear" w:pos="0"/>
        </w:tabs>
        <w:ind w:left="3119" w:hanging="1134"/>
      </w:pPr>
      <w:r w:rsidRPr="00220242">
        <w:rPr>
          <w:rStyle w:val="Definition1Char"/>
          <w:b/>
        </w:rPr>
        <w:t>verification</w:t>
      </w:r>
      <w:r w:rsidRPr="005A0F7C">
        <w:t xml:space="preserve"> level</w:t>
      </w:r>
    </w:p>
    <w:p w:rsidR="00B10ECE" w:rsidRPr="005A0F7C" w:rsidRDefault="00B10ECE" w:rsidP="00B10ECE">
      <w:pPr>
        <w:pStyle w:val="paragraph"/>
      </w:pPr>
      <w:r w:rsidRPr="005A0F7C">
        <w:t>product architectural level at which the relevant verification is performed</w:t>
      </w:r>
    </w:p>
    <w:p w:rsidR="00B10ECE" w:rsidRPr="005A0F7C" w:rsidRDefault="00B10ECE" w:rsidP="00B10ECE">
      <w:pPr>
        <w:pStyle w:val="Heading2"/>
      </w:pPr>
      <w:bookmarkStart w:id="150" w:name="_Toc205030620"/>
      <w:bookmarkStart w:id="151" w:name="_Toc507573598"/>
      <w:r w:rsidRPr="005A0F7C">
        <w:lastRenderedPageBreak/>
        <w:t>Abbreviated terms</w:t>
      </w:r>
      <w:bookmarkEnd w:id="150"/>
      <w:bookmarkEnd w:id="151"/>
    </w:p>
    <w:p w:rsidR="00F30EFB" w:rsidRPr="005A0F7C" w:rsidRDefault="00F30EFB" w:rsidP="00F30EFB">
      <w:pPr>
        <w:pStyle w:val="paragraph"/>
        <w:keepNext/>
        <w:keepLines/>
      </w:pPr>
      <w:r w:rsidRPr="005A0F7C">
        <w:t>For the purpose of this Standard, the abbreviated terms from ECSS</w:t>
      </w:r>
      <w:r w:rsidR="008C1861" w:rsidRPr="005A0F7C">
        <w:t>-</w:t>
      </w:r>
      <w:r w:rsidRPr="005A0F7C">
        <w:t>S</w:t>
      </w:r>
      <w:r w:rsidR="008C1861" w:rsidRPr="005A0F7C">
        <w:t>-</w:t>
      </w:r>
      <w:r w:rsidRPr="005A0F7C">
        <w:t>ST-00</w:t>
      </w:r>
      <w:r w:rsidR="008C1861" w:rsidRPr="005A0F7C">
        <w:t>-</w:t>
      </w:r>
      <w:r w:rsidRPr="005A0F7C">
        <w:t xml:space="preserve">01 </w:t>
      </w:r>
      <w:del w:id="152" w:author="Klaus Ehrlich" w:date="2017-11-15T13:27:00Z">
        <w:r w:rsidRPr="00E36519" w:rsidDel="00E36519">
          <w:delText>and the following</w:delText>
        </w:r>
        <w:r w:rsidRPr="005A0F7C" w:rsidDel="00E36519">
          <w:delText xml:space="preserve"> </w:delText>
        </w:r>
      </w:del>
      <w:r w:rsidRPr="005A0F7C">
        <w:t>apply</w:t>
      </w:r>
      <w:ins w:id="153" w:author="Klaus Ehrlich" w:date="2017-11-22T17:02:00Z">
        <w:r w:rsidR="0084409C">
          <w:t>.</w:t>
        </w:r>
      </w:ins>
      <w:del w:id="154" w:author="Klaus Ehrlich" w:date="2017-11-22T17:02:00Z">
        <w:r w:rsidRPr="005A0F7C" w:rsidDel="0084409C">
          <w:delText>:</w:delText>
        </w:r>
      </w:del>
    </w:p>
    <w:p w:rsidR="00F30EFB" w:rsidRPr="005A0F7C" w:rsidRDefault="00F30EFB" w:rsidP="00B10ECE">
      <w:pPr>
        <w:pStyle w:val="paragraph"/>
      </w:pPr>
    </w:p>
    <w:tbl>
      <w:tblPr>
        <w:tblW w:w="0" w:type="auto"/>
        <w:tblInd w:w="2041" w:type="dxa"/>
        <w:tblLook w:val="01E0" w:firstRow="1" w:lastRow="1" w:firstColumn="1" w:lastColumn="1" w:noHBand="0" w:noVBand="0"/>
      </w:tblPr>
      <w:tblGrid>
        <w:gridCol w:w="1753"/>
        <w:gridCol w:w="5492"/>
      </w:tblGrid>
      <w:tr w:rsidR="00B10ECE" w:rsidRPr="005A0F7C" w:rsidTr="00E36519">
        <w:tc>
          <w:tcPr>
            <w:tcW w:w="1753" w:type="dxa"/>
            <w:shd w:val="clear" w:color="auto" w:fill="auto"/>
          </w:tcPr>
          <w:p w:rsidR="00B10ECE" w:rsidRPr="005A0F7C" w:rsidRDefault="00B10ECE" w:rsidP="00B10ECE">
            <w:pPr>
              <w:pStyle w:val="TableHeaderLEFT"/>
            </w:pPr>
            <w:del w:id="155" w:author="Klaus Ehrlich" w:date="2017-11-22T17:02:00Z">
              <w:r w:rsidRPr="005A0F7C" w:rsidDel="0084409C">
                <w:delText>Abbreviation</w:delText>
              </w:r>
            </w:del>
          </w:p>
        </w:tc>
        <w:tc>
          <w:tcPr>
            <w:tcW w:w="5492" w:type="dxa"/>
            <w:shd w:val="clear" w:color="auto" w:fill="auto"/>
          </w:tcPr>
          <w:p w:rsidR="00B10ECE" w:rsidRPr="005A0F7C" w:rsidRDefault="00B10ECE" w:rsidP="00B10ECE">
            <w:pPr>
              <w:pStyle w:val="TableHeaderLEFT"/>
            </w:pPr>
            <w:del w:id="156" w:author="Klaus Ehrlich" w:date="2017-11-22T17:02:00Z">
              <w:r w:rsidRPr="005A0F7C" w:rsidDel="0084409C">
                <w:delText>Meaning</w:delText>
              </w:r>
            </w:del>
          </w:p>
        </w:tc>
      </w:tr>
      <w:tr w:rsidR="00B10ECE" w:rsidRPr="005A0F7C" w:rsidDel="00220242" w:rsidTr="00E36519">
        <w:trPr>
          <w:del w:id="157" w:author="IMG" w:date="2016-11-14T14:38:00Z"/>
        </w:trPr>
        <w:tc>
          <w:tcPr>
            <w:tcW w:w="1753" w:type="dxa"/>
            <w:shd w:val="clear" w:color="auto" w:fill="auto"/>
          </w:tcPr>
          <w:p w:rsidR="00B10ECE" w:rsidRPr="00080087" w:rsidDel="00220242" w:rsidRDefault="00B10ECE" w:rsidP="00B10ECE">
            <w:pPr>
              <w:pStyle w:val="TableHeaderLEFT"/>
              <w:rPr>
                <w:del w:id="158" w:author="IMG" w:date="2016-11-14T14:38:00Z"/>
                <w:bCs/>
              </w:rPr>
            </w:pPr>
            <w:del w:id="159" w:author="Klaus Ehrlich" w:date="2017-11-22T17:02:00Z">
              <w:r w:rsidRPr="005A0F7C" w:rsidDel="0084409C">
                <w:delText>AIT</w:delText>
              </w:r>
            </w:del>
            <w:bookmarkStart w:id="160" w:name="_Toc506910186"/>
            <w:bookmarkStart w:id="161" w:name="_Toc507573599"/>
            <w:bookmarkEnd w:id="160"/>
            <w:bookmarkEnd w:id="161"/>
          </w:p>
        </w:tc>
        <w:tc>
          <w:tcPr>
            <w:tcW w:w="5492" w:type="dxa"/>
            <w:shd w:val="clear" w:color="auto" w:fill="auto"/>
          </w:tcPr>
          <w:p w:rsidR="00B10ECE" w:rsidRPr="005A0F7C" w:rsidDel="00220242" w:rsidRDefault="00B10ECE" w:rsidP="00B10ECE">
            <w:pPr>
              <w:pStyle w:val="TablecellLEFT"/>
              <w:rPr>
                <w:del w:id="162" w:author="IMG" w:date="2016-11-14T14:38:00Z"/>
              </w:rPr>
            </w:pPr>
            <w:del w:id="163" w:author="Klaus Ehrlich" w:date="2017-11-22T17:02:00Z">
              <w:r w:rsidRPr="00080087" w:rsidDel="0084409C">
                <w:rPr>
                  <w:bCs/>
                </w:rPr>
                <w:delText>assembly, integration and test</w:delText>
              </w:r>
            </w:del>
            <w:bookmarkStart w:id="164" w:name="_Toc506910187"/>
            <w:bookmarkStart w:id="165" w:name="_Toc507573600"/>
            <w:bookmarkEnd w:id="164"/>
            <w:bookmarkEnd w:id="165"/>
          </w:p>
        </w:tc>
        <w:bookmarkStart w:id="166" w:name="_Toc506910188"/>
        <w:bookmarkStart w:id="167" w:name="_Toc507573601"/>
        <w:bookmarkEnd w:id="166"/>
        <w:bookmarkEnd w:id="167"/>
      </w:tr>
      <w:tr w:rsidR="00B10ECE" w:rsidRPr="005A0F7C" w:rsidDel="00483476" w:rsidTr="00E36519">
        <w:trPr>
          <w:del w:id="168" w:author="IMG" w:date="2016-11-14T14:53:00Z"/>
        </w:trPr>
        <w:tc>
          <w:tcPr>
            <w:tcW w:w="1753" w:type="dxa"/>
            <w:shd w:val="clear" w:color="auto" w:fill="auto"/>
          </w:tcPr>
          <w:p w:rsidR="00B10ECE" w:rsidRPr="00080087" w:rsidDel="00483476" w:rsidRDefault="00B10ECE" w:rsidP="00B10ECE">
            <w:pPr>
              <w:pStyle w:val="TableHeaderLEFT"/>
              <w:rPr>
                <w:del w:id="169" w:author="IMG" w:date="2016-11-14T14:53:00Z"/>
                <w:bCs/>
              </w:rPr>
            </w:pPr>
            <w:del w:id="170" w:author="Klaus Ehrlich" w:date="2017-11-22T17:02:00Z">
              <w:r w:rsidRPr="005A0F7C" w:rsidDel="0084409C">
                <w:delText>AITP</w:delText>
              </w:r>
            </w:del>
            <w:bookmarkStart w:id="171" w:name="_Toc506910189"/>
            <w:bookmarkStart w:id="172" w:name="_Toc507573602"/>
            <w:bookmarkEnd w:id="171"/>
            <w:bookmarkEnd w:id="172"/>
          </w:p>
        </w:tc>
        <w:tc>
          <w:tcPr>
            <w:tcW w:w="5492" w:type="dxa"/>
            <w:shd w:val="clear" w:color="auto" w:fill="auto"/>
          </w:tcPr>
          <w:p w:rsidR="00B10ECE" w:rsidRPr="005A0F7C" w:rsidDel="00483476" w:rsidRDefault="00B10ECE" w:rsidP="00B10ECE">
            <w:pPr>
              <w:pStyle w:val="TablecellLEFT"/>
              <w:rPr>
                <w:del w:id="173" w:author="IMG" w:date="2016-11-14T14:53:00Z"/>
              </w:rPr>
            </w:pPr>
            <w:del w:id="174" w:author="Klaus Ehrlich" w:date="2017-11-22T17:02:00Z">
              <w:r w:rsidRPr="00080087" w:rsidDel="0084409C">
                <w:rPr>
                  <w:bCs/>
                </w:rPr>
                <w:delText>assembly, integration and test plan</w:delText>
              </w:r>
            </w:del>
            <w:bookmarkStart w:id="175" w:name="_Toc506910190"/>
            <w:bookmarkStart w:id="176" w:name="_Toc507573603"/>
            <w:bookmarkEnd w:id="175"/>
            <w:bookmarkEnd w:id="176"/>
          </w:p>
        </w:tc>
        <w:bookmarkStart w:id="177" w:name="_Toc506910191"/>
        <w:bookmarkStart w:id="178" w:name="_Toc507573604"/>
        <w:bookmarkEnd w:id="177"/>
        <w:bookmarkEnd w:id="178"/>
      </w:tr>
      <w:tr w:rsidR="00B10ECE" w:rsidRPr="00080087" w:rsidDel="00AF2A0D" w:rsidTr="00E36519">
        <w:trPr>
          <w:del w:id="179" w:author="IMG" w:date="2016-11-14T14:42:00Z"/>
        </w:trPr>
        <w:tc>
          <w:tcPr>
            <w:tcW w:w="1753" w:type="dxa"/>
            <w:shd w:val="clear" w:color="auto" w:fill="auto"/>
          </w:tcPr>
          <w:p w:rsidR="00B10ECE" w:rsidRPr="005A0F7C" w:rsidDel="00AF2A0D" w:rsidRDefault="00B10ECE" w:rsidP="00B10ECE">
            <w:pPr>
              <w:pStyle w:val="TableHeaderLEFT"/>
              <w:rPr>
                <w:del w:id="180" w:author="IMG" w:date="2016-11-14T14:42:00Z"/>
              </w:rPr>
            </w:pPr>
            <w:del w:id="181" w:author="Klaus Ehrlich" w:date="2017-11-22T17:02:00Z">
              <w:r w:rsidRPr="005A0F7C" w:rsidDel="0084409C">
                <w:delText>AIV</w:delText>
              </w:r>
            </w:del>
            <w:bookmarkStart w:id="182" w:name="_Toc506910192"/>
            <w:bookmarkStart w:id="183" w:name="_Toc507573605"/>
            <w:bookmarkEnd w:id="182"/>
            <w:bookmarkEnd w:id="183"/>
          </w:p>
        </w:tc>
        <w:tc>
          <w:tcPr>
            <w:tcW w:w="5492" w:type="dxa"/>
            <w:shd w:val="clear" w:color="auto" w:fill="auto"/>
          </w:tcPr>
          <w:p w:rsidR="00B10ECE" w:rsidRPr="00080087" w:rsidDel="00AF2A0D" w:rsidRDefault="00B10ECE" w:rsidP="00B10ECE">
            <w:pPr>
              <w:pStyle w:val="TablecellLEFT"/>
              <w:rPr>
                <w:del w:id="184" w:author="IMG" w:date="2016-11-14T14:42:00Z"/>
                <w:bCs/>
              </w:rPr>
            </w:pPr>
            <w:del w:id="185" w:author="Klaus Ehrlich" w:date="2017-11-22T17:02:00Z">
              <w:r w:rsidRPr="00080087" w:rsidDel="0084409C">
                <w:rPr>
                  <w:bCs/>
                </w:rPr>
                <w:delText>assembly, integration and verification</w:delText>
              </w:r>
            </w:del>
            <w:bookmarkStart w:id="186" w:name="_Toc506910193"/>
            <w:bookmarkStart w:id="187" w:name="_Toc507573606"/>
            <w:bookmarkEnd w:id="186"/>
            <w:bookmarkEnd w:id="187"/>
          </w:p>
        </w:tc>
        <w:bookmarkStart w:id="188" w:name="_Toc506910194"/>
        <w:bookmarkStart w:id="189" w:name="_Toc507573607"/>
        <w:bookmarkEnd w:id="188"/>
        <w:bookmarkEnd w:id="189"/>
      </w:tr>
      <w:tr w:rsidR="00B10ECE" w:rsidRPr="00080087" w:rsidDel="00483476" w:rsidTr="00E36519">
        <w:trPr>
          <w:del w:id="190" w:author="IMG" w:date="2016-11-14T14:54:00Z"/>
        </w:trPr>
        <w:tc>
          <w:tcPr>
            <w:tcW w:w="1753" w:type="dxa"/>
            <w:shd w:val="clear" w:color="auto" w:fill="auto"/>
          </w:tcPr>
          <w:p w:rsidR="00B10ECE" w:rsidRPr="005A0F7C" w:rsidDel="00483476" w:rsidRDefault="00B10ECE" w:rsidP="00B10ECE">
            <w:pPr>
              <w:pStyle w:val="TableHeaderLEFT"/>
              <w:rPr>
                <w:del w:id="191" w:author="IMG" w:date="2016-11-14T14:54:00Z"/>
              </w:rPr>
            </w:pPr>
            <w:del w:id="192" w:author="Klaus Ehrlich" w:date="2017-11-22T17:02:00Z">
              <w:r w:rsidRPr="005A0F7C" w:rsidDel="0084409C">
                <w:delText>AIVP</w:delText>
              </w:r>
            </w:del>
            <w:bookmarkStart w:id="193" w:name="_Toc506910195"/>
            <w:bookmarkStart w:id="194" w:name="_Toc507573608"/>
            <w:bookmarkEnd w:id="193"/>
            <w:bookmarkEnd w:id="194"/>
          </w:p>
        </w:tc>
        <w:tc>
          <w:tcPr>
            <w:tcW w:w="5492" w:type="dxa"/>
            <w:shd w:val="clear" w:color="auto" w:fill="auto"/>
          </w:tcPr>
          <w:p w:rsidR="00B10ECE" w:rsidRPr="00080087" w:rsidDel="00483476" w:rsidRDefault="00B10ECE" w:rsidP="00B10ECE">
            <w:pPr>
              <w:pStyle w:val="TablecellLEFT"/>
              <w:rPr>
                <w:del w:id="195" w:author="IMG" w:date="2016-11-14T14:54:00Z"/>
                <w:bCs/>
              </w:rPr>
            </w:pPr>
            <w:del w:id="196" w:author="Klaus Ehrlich" w:date="2017-11-22T17:02:00Z">
              <w:r w:rsidRPr="00080087" w:rsidDel="0084409C">
                <w:rPr>
                  <w:bCs/>
                </w:rPr>
                <w:delText>assembly, integration and verification plan</w:delText>
              </w:r>
            </w:del>
            <w:bookmarkStart w:id="197" w:name="_Toc506910196"/>
            <w:bookmarkStart w:id="198" w:name="_Toc507573609"/>
            <w:bookmarkEnd w:id="197"/>
            <w:bookmarkEnd w:id="198"/>
          </w:p>
        </w:tc>
        <w:bookmarkStart w:id="199" w:name="_Toc506910197"/>
        <w:bookmarkStart w:id="200" w:name="_Toc507573610"/>
        <w:bookmarkEnd w:id="199"/>
        <w:bookmarkEnd w:id="200"/>
      </w:tr>
      <w:tr w:rsidR="00B10ECE" w:rsidRPr="005A0F7C" w:rsidDel="00AF2A0D" w:rsidTr="00E36519">
        <w:trPr>
          <w:del w:id="201" w:author="IMG" w:date="2016-11-14T14:42:00Z"/>
        </w:trPr>
        <w:tc>
          <w:tcPr>
            <w:tcW w:w="1753" w:type="dxa"/>
            <w:shd w:val="clear" w:color="auto" w:fill="auto"/>
          </w:tcPr>
          <w:p w:rsidR="00B10ECE" w:rsidRPr="005A0F7C" w:rsidDel="00AF2A0D" w:rsidRDefault="00B10ECE" w:rsidP="00B10ECE">
            <w:pPr>
              <w:pStyle w:val="TableHeaderLEFT"/>
              <w:rPr>
                <w:del w:id="202" w:author="IMG" w:date="2016-11-14T14:42:00Z"/>
              </w:rPr>
            </w:pPr>
            <w:del w:id="203" w:author="Klaus Ehrlich" w:date="2017-11-22T17:02:00Z">
              <w:r w:rsidRPr="005A0F7C" w:rsidDel="0084409C">
                <w:delText>AR</w:delText>
              </w:r>
            </w:del>
            <w:bookmarkStart w:id="204" w:name="_Toc506910198"/>
            <w:bookmarkStart w:id="205" w:name="_Toc507573611"/>
            <w:bookmarkEnd w:id="204"/>
            <w:bookmarkEnd w:id="205"/>
          </w:p>
        </w:tc>
        <w:tc>
          <w:tcPr>
            <w:tcW w:w="5492" w:type="dxa"/>
            <w:shd w:val="clear" w:color="auto" w:fill="auto"/>
          </w:tcPr>
          <w:p w:rsidR="00B10ECE" w:rsidRPr="005A0F7C" w:rsidDel="00AF2A0D" w:rsidRDefault="00B10ECE" w:rsidP="00B10ECE">
            <w:pPr>
              <w:pStyle w:val="TablecellLEFT"/>
              <w:rPr>
                <w:del w:id="206" w:author="IMG" w:date="2016-11-14T14:42:00Z"/>
              </w:rPr>
            </w:pPr>
            <w:del w:id="207" w:author="Klaus Ehrlich" w:date="2017-11-22T17:02:00Z">
              <w:r w:rsidRPr="00080087" w:rsidDel="0084409C">
                <w:rPr>
                  <w:bCs/>
                </w:rPr>
                <w:delText>acceptance</w:delText>
              </w:r>
              <w:r w:rsidRPr="005A0F7C" w:rsidDel="0084409C">
                <w:delText xml:space="preserve"> </w:delText>
              </w:r>
              <w:r w:rsidRPr="00080087" w:rsidDel="0084409C">
                <w:rPr>
                  <w:bCs/>
                </w:rPr>
                <w:delText>review</w:delText>
              </w:r>
            </w:del>
            <w:bookmarkStart w:id="208" w:name="_Toc506910199"/>
            <w:bookmarkStart w:id="209" w:name="_Toc507573612"/>
            <w:bookmarkEnd w:id="208"/>
            <w:bookmarkEnd w:id="209"/>
          </w:p>
        </w:tc>
        <w:bookmarkStart w:id="210" w:name="_Toc506910200"/>
        <w:bookmarkStart w:id="211" w:name="_Toc507573613"/>
        <w:bookmarkEnd w:id="210"/>
        <w:bookmarkEnd w:id="211"/>
      </w:tr>
      <w:tr w:rsidR="00B10ECE" w:rsidRPr="005A0F7C" w:rsidDel="00AF2A0D" w:rsidTr="00E36519">
        <w:trPr>
          <w:del w:id="212" w:author="IMG" w:date="2016-11-14T14:42:00Z"/>
        </w:trPr>
        <w:tc>
          <w:tcPr>
            <w:tcW w:w="1753" w:type="dxa"/>
            <w:shd w:val="clear" w:color="auto" w:fill="auto"/>
          </w:tcPr>
          <w:p w:rsidR="00B10ECE" w:rsidRPr="005A0F7C" w:rsidDel="00AF2A0D" w:rsidRDefault="00B10ECE" w:rsidP="00B10ECE">
            <w:pPr>
              <w:pStyle w:val="TableHeaderLEFT"/>
              <w:rPr>
                <w:del w:id="213" w:author="IMG" w:date="2016-11-14T14:42:00Z"/>
              </w:rPr>
            </w:pPr>
            <w:del w:id="214" w:author="Klaus Ehrlich" w:date="2017-11-22T17:02:00Z">
              <w:r w:rsidRPr="005A0F7C" w:rsidDel="0084409C">
                <w:delText>ARPT</w:delText>
              </w:r>
            </w:del>
            <w:bookmarkStart w:id="215" w:name="_Toc506910201"/>
            <w:bookmarkStart w:id="216" w:name="_Toc507573614"/>
            <w:bookmarkEnd w:id="215"/>
            <w:bookmarkEnd w:id="216"/>
          </w:p>
        </w:tc>
        <w:tc>
          <w:tcPr>
            <w:tcW w:w="5492" w:type="dxa"/>
            <w:shd w:val="clear" w:color="auto" w:fill="auto"/>
          </w:tcPr>
          <w:p w:rsidR="00B10ECE" w:rsidRPr="005A0F7C" w:rsidDel="00AF2A0D" w:rsidRDefault="00B10ECE" w:rsidP="00B10ECE">
            <w:pPr>
              <w:pStyle w:val="TablecellLEFT"/>
              <w:rPr>
                <w:del w:id="217" w:author="IMG" w:date="2016-11-14T14:42:00Z"/>
              </w:rPr>
            </w:pPr>
            <w:del w:id="218" w:author="Klaus Ehrlich" w:date="2017-11-22T17:02:00Z">
              <w:r w:rsidRPr="00080087" w:rsidDel="0084409C">
                <w:rPr>
                  <w:bCs/>
                </w:rPr>
                <w:delText>analysis</w:delText>
              </w:r>
              <w:r w:rsidRPr="005A0F7C" w:rsidDel="0084409C">
                <w:delText xml:space="preserve"> </w:delText>
              </w:r>
              <w:r w:rsidRPr="00080087" w:rsidDel="0084409C">
                <w:rPr>
                  <w:bCs/>
                </w:rPr>
                <w:delText>report</w:delText>
              </w:r>
            </w:del>
            <w:bookmarkStart w:id="219" w:name="_Toc506910202"/>
            <w:bookmarkStart w:id="220" w:name="_Toc507573615"/>
            <w:bookmarkEnd w:id="219"/>
            <w:bookmarkEnd w:id="220"/>
          </w:p>
        </w:tc>
        <w:bookmarkStart w:id="221" w:name="_Toc506910203"/>
        <w:bookmarkStart w:id="222" w:name="_Toc507573616"/>
        <w:bookmarkEnd w:id="221"/>
        <w:bookmarkEnd w:id="222"/>
      </w:tr>
      <w:tr w:rsidR="00B10ECE" w:rsidRPr="005A0F7C" w:rsidDel="00AF2A0D" w:rsidTr="00E36519">
        <w:trPr>
          <w:del w:id="223" w:author="IMG" w:date="2016-11-14T14:42:00Z"/>
        </w:trPr>
        <w:tc>
          <w:tcPr>
            <w:tcW w:w="1753" w:type="dxa"/>
            <w:shd w:val="clear" w:color="auto" w:fill="auto"/>
          </w:tcPr>
          <w:p w:rsidR="00B10ECE" w:rsidRPr="005A0F7C" w:rsidDel="00AF2A0D" w:rsidRDefault="00B10ECE" w:rsidP="00B10ECE">
            <w:pPr>
              <w:pStyle w:val="TableHeaderLEFT"/>
              <w:rPr>
                <w:del w:id="224" w:author="IMG" w:date="2016-11-14T14:42:00Z"/>
              </w:rPr>
            </w:pPr>
            <w:del w:id="225" w:author="Klaus Ehrlich" w:date="2017-11-22T17:02:00Z">
              <w:r w:rsidRPr="005A0F7C" w:rsidDel="0084409C">
                <w:delText>CDR</w:delText>
              </w:r>
            </w:del>
            <w:bookmarkStart w:id="226" w:name="_Toc506910204"/>
            <w:bookmarkStart w:id="227" w:name="_Toc507573617"/>
            <w:bookmarkEnd w:id="226"/>
            <w:bookmarkEnd w:id="227"/>
          </w:p>
        </w:tc>
        <w:tc>
          <w:tcPr>
            <w:tcW w:w="5492" w:type="dxa"/>
            <w:shd w:val="clear" w:color="auto" w:fill="auto"/>
          </w:tcPr>
          <w:p w:rsidR="00B10ECE" w:rsidRPr="005A0F7C" w:rsidDel="00AF2A0D" w:rsidRDefault="00B10ECE" w:rsidP="00B10ECE">
            <w:pPr>
              <w:pStyle w:val="TablecellLEFT"/>
              <w:rPr>
                <w:del w:id="228" w:author="IMG" w:date="2016-11-14T14:42:00Z"/>
              </w:rPr>
            </w:pPr>
            <w:del w:id="229" w:author="Klaus Ehrlich" w:date="2017-11-22T17:02:00Z">
              <w:r w:rsidRPr="00080087" w:rsidDel="0084409C">
                <w:rPr>
                  <w:bCs/>
                </w:rPr>
                <w:delText>critical</w:delText>
              </w:r>
              <w:r w:rsidRPr="005A0F7C" w:rsidDel="0084409C">
                <w:delText xml:space="preserve"> </w:delText>
              </w:r>
              <w:r w:rsidRPr="00080087" w:rsidDel="0084409C">
                <w:rPr>
                  <w:bCs/>
                </w:rPr>
                <w:delText>design</w:delText>
              </w:r>
              <w:r w:rsidRPr="005A0F7C" w:rsidDel="0084409C">
                <w:delText xml:space="preserve"> </w:delText>
              </w:r>
              <w:r w:rsidRPr="00080087" w:rsidDel="0084409C">
                <w:rPr>
                  <w:bCs/>
                </w:rPr>
                <w:delText>review</w:delText>
              </w:r>
            </w:del>
            <w:bookmarkStart w:id="230" w:name="_Toc506910205"/>
            <w:bookmarkStart w:id="231" w:name="_Toc507573618"/>
            <w:bookmarkEnd w:id="230"/>
            <w:bookmarkEnd w:id="231"/>
          </w:p>
        </w:tc>
        <w:bookmarkStart w:id="232" w:name="_Toc506910206"/>
        <w:bookmarkStart w:id="233" w:name="_Toc507573619"/>
        <w:bookmarkEnd w:id="232"/>
        <w:bookmarkEnd w:id="233"/>
      </w:tr>
      <w:tr w:rsidR="00B10ECE" w:rsidRPr="005A0F7C" w:rsidDel="00483476" w:rsidTr="00E36519">
        <w:trPr>
          <w:del w:id="234" w:author="IMG" w:date="2016-11-14T14:55:00Z"/>
        </w:trPr>
        <w:tc>
          <w:tcPr>
            <w:tcW w:w="1753" w:type="dxa"/>
            <w:shd w:val="clear" w:color="auto" w:fill="auto"/>
          </w:tcPr>
          <w:p w:rsidR="00B10ECE" w:rsidRPr="005A0F7C" w:rsidDel="00483476" w:rsidRDefault="00B10ECE" w:rsidP="00B10ECE">
            <w:pPr>
              <w:pStyle w:val="TableHeaderLEFT"/>
              <w:rPr>
                <w:del w:id="235" w:author="IMG" w:date="2016-11-14T14:55:00Z"/>
              </w:rPr>
            </w:pPr>
            <w:del w:id="236" w:author="Klaus Ehrlich" w:date="2017-11-22T17:02:00Z">
              <w:r w:rsidRPr="005A0F7C" w:rsidDel="0084409C">
                <w:delText>CRR</w:delText>
              </w:r>
            </w:del>
            <w:bookmarkStart w:id="237" w:name="_Toc506910207"/>
            <w:bookmarkStart w:id="238" w:name="_Toc507573620"/>
            <w:bookmarkEnd w:id="237"/>
            <w:bookmarkEnd w:id="238"/>
          </w:p>
        </w:tc>
        <w:tc>
          <w:tcPr>
            <w:tcW w:w="5492" w:type="dxa"/>
            <w:shd w:val="clear" w:color="auto" w:fill="auto"/>
          </w:tcPr>
          <w:p w:rsidR="00B10ECE" w:rsidRPr="005A0F7C" w:rsidDel="00483476" w:rsidRDefault="00B10ECE" w:rsidP="00B10ECE">
            <w:pPr>
              <w:pStyle w:val="TablecellLEFT"/>
              <w:rPr>
                <w:del w:id="239" w:author="IMG" w:date="2016-11-14T14:55:00Z"/>
              </w:rPr>
            </w:pPr>
            <w:del w:id="240" w:author="Klaus Ehrlich" w:date="2017-11-22T17:02:00Z">
              <w:r w:rsidRPr="00080087" w:rsidDel="0084409C">
                <w:rPr>
                  <w:bCs/>
                </w:rPr>
                <w:delText>commissioning</w:delText>
              </w:r>
              <w:r w:rsidRPr="005A0F7C" w:rsidDel="0084409C">
                <w:delText xml:space="preserve"> </w:delText>
              </w:r>
              <w:r w:rsidRPr="00080087" w:rsidDel="0084409C">
                <w:rPr>
                  <w:bCs/>
                </w:rPr>
                <w:delText>result</w:delText>
              </w:r>
              <w:r w:rsidRPr="005A0F7C" w:rsidDel="0084409C">
                <w:delText xml:space="preserve"> </w:delText>
              </w:r>
              <w:r w:rsidRPr="00080087" w:rsidDel="0084409C">
                <w:rPr>
                  <w:bCs/>
                </w:rPr>
                <w:delText>review</w:delText>
              </w:r>
            </w:del>
            <w:bookmarkStart w:id="241" w:name="_Toc506910208"/>
            <w:bookmarkStart w:id="242" w:name="_Toc507573621"/>
            <w:bookmarkEnd w:id="241"/>
            <w:bookmarkEnd w:id="242"/>
          </w:p>
        </w:tc>
        <w:bookmarkStart w:id="243" w:name="_Toc506910209"/>
        <w:bookmarkStart w:id="244" w:name="_Toc507573622"/>
        <w:bookmarkEnd w:id="243"/>
        <w:bookmarkEnd w:id="244"/>
      </w:tr>
      <w:tr w:rsidR="00B10ECE" w:rsidRPr="005A0F7C" w:rsidDel="00483476" w:rsidTr="00E36519">
        <w:trPr>
          <w:del w:id="245" w:author="IMG" w:date="2016-11-14T14:55:00Z"/>
        </w:trPr>
        <w:tc>
          <w:tcPr>
            <w:tcW w:w="1753" w:type="dxa"/>
            <w:shd w:val="clear" w:color="auto" w:fill="auto"/>
          </w:tcPr>
          <w:p w:rsidR="00B10ECE" w:rsidRPr="005A0F7C" w:rsidDel="00483476" w:rsidRDefault="00B10ECE" w:rsidP="00B10ECE">
            <w:pPr>
              <w:pStyle w:val="TableHeaderLEFT"/>
              <w:rPr>
                <w:del w:id="246" w:author="IMG" w:date="2016-11-14T14:55:00Z"/>
              </w:rPr>
            </w:pPr>
            <w:del w:id="247" w:author="Klaus Ehrlich" w:date="2017-11-22T17:02:00Z">
              <w:r w:rsidRPr="005A0F7C" w:rsidDel="0084409C">
                <w:delText>CP</w:delText>
              </w:r>
            </w:del>
            <w:bookmarkStart w:id="248" w:name="_Toc506910210"/>
            <w:bookmarkStart w:id="249" w:name="_Toc507573623"/>
            <w:bookmarkEnd w:id="248"/>
            <w:bookmarkEnd w:id="249"/>
          </w:p>
        </w:tc>
        <w:tc>
          <w:tcPr>
            <w:tcW w:w="5492" w:type="dxa"/>
            <w:shd w:val="clear" w:color="auto" w:fill="auto"/>
          </w:tcPr>
          <w:p w:rsidR="00B10ECE" w:rsidRPr="005A0F7C" w:rsidDel="00483476" w:rsidRDefault="00B10ECE" w:rsidP="00B10ECE">
            <w:pPr>
              <w:pStyle w:val="TablecellLEFT"/>
              <w:rPr>
                <w:del w:id="250" w:author="IMG" w:date="2016-11-14T14:55:00Z"/>
              </w:rPr>
            </w:pPr>
            <w:del w:id="251" w:author="Klaus Ehrlich" w:date="2017-11-22T17:02:00Z">
              <w:r w:rsidRPr="00080087" w:rsidDel="0084409C">
                <w:rPr>
                  <w:bCs/>
                </w:rPr>
                <w:delText>commissioning</w:delText>
              </w:r>
              <w:r w:rsidRPr="005A0F7C" w:rsidDel="0084409C">
                <w:delText xml:space="preserve"> </w:delText>
              </w:r>
              <w:r w:rsidRPr="00080087" w:rsidDel="0084409C">
                <w:rPr>
                  <w:bCs/>
                </w:rPr>
                <w:delText>plan</w:delText>
              </w:r>
            </w:del>
            <w:bookmarkStart w:id="252" w:name="_Toc506910211"/>
            <w:bookmarkStart w:id="253" w:name="_Toc507573624"/>
            <w:bookmarkEnd w:id="252"/>
            <w:bookmarkEnd w:id="253"/>
          </w:p>
        </w:tc>
        <w:bookmarkStart w:id="254" w:name="_Toc506910212"/>
        <w:bookmarkStart w:id="255" w:name="_Toc507573625"/>
        <w:bookmarkEnd w:id="254"/>
        <w:bookmarkEnd w:id="255"/>
      </w:tr>
      <w:tr w:rsidR="00B10ECE" w:rsidRPr="005A0F7C" w:rsidDel="00AF2A0D" w:rsidTr="00E36519">
        <w:trPr>
          <w:del w:id="256" w:author="IMG" w:date="2016-11-14T14:43:00Z"/>
        </w:trPr>
        <w:tc>
          <w:tcPr>
            <w:tcW w:w="1753" w:type="dxa"/>
            <w:shd w:val="clear" w:color="auto" w:fill="auto"/>
          </w:tcPr>
          <w:p w:rsidR="00B10ECE" w:rsidRPr="005A0F7C" w:rsidDel="00AF2A0D" w:rsidRDefault="00B10ECE" w:rsidP="00B10ECE">
            <w:pPr>
              <w:pStyle w:val="TableHeaderLEFT"/>
              <w:rPr>
                <w:del w:id="257" w:author="IMG" w:date="2016-11-14T14:43:00Z"/>
              </w:rPr>
            </w:pPr>
            <w:del w:id="258" w:author="Klaus Ehrlich" w:date="2017-11-22T17:02:00Z">
              <w:r w:rsidRPr="005A0F7C" w:rsidDel="0084409C">
                <w:delText>DRD</w:delText>
              </w:r>
            </w:del>
            <w:bookmarkStart w:id="259" w:name="_Toc506910213"/>
            <w:bookmarkStart w:id="260" w:name="_Toc507573626"/>
            <w:bookmarkEnd w:id="259"/>
            <w:bookmarkEnd w:id="260"/>
          </w:p>
        </w:tc>
        <w:tc>
          <w:tcPr>
            <w:tcW w:w="5492" w:type="dxa"/>
            <w:shd w:val="clear" w:color="auto" w:fill="auto"/>
          </w:tcPr>
          <w:p w:rsidR="00B10ECE" w:rsidRPr="005A0F7C" w:rsidDel="00AF2A0D" w:rsidRDefault="00B10ECE" w:rsidP="00B10ECE">
            <w:pPr>
              <w:pStyle w:val="TablecellLEFT"/>
              <w:rPr>
                <w:del w:id="261" w:author="IMG" w:date="2016-11-14T14:43:00Z"/>
              </w:rPr>
            </w:pPr>
            <w:del w:id="262" w:author="Klaus Ehrlich" w:date="2017-11-22T17:02:00Z">
              <w:r w:rsidRPr="00080087" w:rsidDel="0084409C">
                <w:rPr>
                  <w:bCs/>
                </w:rPr>
                <w:delText>document</w:delText>
              </w:r>
              <w:r w:rsidRPr="005A0F7C" w:rsidDel="0084409C">
                <w:delText xml:space="preserve"> </w:delText>
              </w:r>
              <w:r w:rsidRPr="00080087" w:rsidDel="0084409C">
                <w:rPr>
                  <w:bCs/>
                </w:rPr>
                <w:delText>requirements</w:delText>
              </w:r>
              <w:r w:rsidRPr="005A0F7C" w:rsidDel="0084409C">
                <w:delText xml:space="preserve"> </w:delText>
              </w:r>
              <w:r w:rsidRPr="00080087" w:rsidDel="0084409C">
                <w:rPr>
                  <w:bCs/>
                </w:rPr>
                <w:delText>definition</w:delText>
              </w:r>
            </w:del>
            <w:bookmarkStart w:id="263" w:name="_Toc506910214"/>
            <w:bookmarkStart w:id="264" w:name="_Toc507573627"/>
            <w:bookmarkEnd w:id="263"/>
            <w:bookmarkEnd w:id="264"/>
          </w:p>
        </w:tc>
        <w:bookmarkStart w:id="265" w:name="_Toc506910215"/>
        <w:bookmarkStart w:id="266" w:name="_Toc507573628"/>
        <w:bookmarkEnd w:id="265"/>
        <w:bookmarkEnd w:id="266"/>
      </w:tr>
      <w:tr w:rsidR="00B10ECE" w:rsidRPr="005A0F7C" w:rsidDel="00AF2A0D" w:rsidTr="00E36519">
        <w:trPr>
          <w:del w:id="267" w:author="IMG" w:date="2016-11-14T14:43:00Z"/>
        </w:trPr>
        <w:tc>
          <w:tcPr>
            <w:tcW w:w="1753" w:type="dxa"/>
            <w:shd w:val="clear" w:color="auto" w:fill="auto"/>
          </w:tcPr>
          <w:p w:rsidR="00B10ECE" w:rsidRPr="005A0F7C" w:rsidDel="00AF2A0D" w:rsidRDefault="00B10ECE" w:rsidP="00B10ECE">
            <w:pPr>
              <w:pStyle w:val="TableHeaderLEFT"/>
              <w:rPr>
                <w:del w:id="268" w:author="IMG" w:date="2016-11-14T14:43:00Z"/>
              </w:rPr>
            </w:pPr>
            <w:del w:id="269" w:author="Klaus Ehrlich" w:date="2017-11-22T17:02:00Z">
              <w:r w:rsidRPr="005A0F7C" w:rsidDel="0084409C">
                <w:delText xml:space="preserve">ECSS </w:delText>
              </w:r>
            </w:del>
            <w:bookmarkStart w:id="270" w:name="_Toc506910216"/>
            <w:bookmarkStart w:id="271" w:name="_Toc507573629"/>
            <w:bookmarkEnd w:id="270"/>
            <w:bookmarkEnd w:id="271"/>
          </w:p>
        </w:tc>
        <w:tc>
          <w:tcPr>
            <w:tcW w:w="5492" w:type="dxa"/>
            <w:shd w:val="clear" w:color="auto" w:fill="auto"/>
          </w:tcPr>
          <w:p w:rsidR="00B10ECE" w:rsidRPr="005A0F7C" w:rsidDel="00AF2A0D" w:rsidRDefault="00B10ECE" w:rsidP="00B10ECE">
            <w:pPr>
              <w:pStyle w:val="TablecellLEFT"/>
              <w:rPr>
                <w:del w:id="272" w:author="IMG" w:date="2016-11-14T14:43:00Z"/>
              </w:rPr>
            </w:pPr>
            <w:del w:id="273" w:author="Klaus Ehrlich" w:date="2017-11-22T17:02:00Z">
              <w:r w:rsidRPr="00080087" w:rsidDel="0084409C">
                <w:rPr>
                  <w:bCs/>
                </w:rPr>
                <w:delText>European</w:delText>
              </w:r>
              <w:r w:rsidRPr="005A0F7C" w:rsidDel="0084409C">
                <w:delText xml:space="preserve"> </w:delText>
              </w:r>
              <w:r w:rsidRPr="00080087" w:rsidDel="0084409C">
                <w:rPr>
                  <w:bCs/>
                </w:rPr>
                <w:delText>Cooperation</w:delText>
              </w:r>
              <w:r w:rsidRPr="005A0F7C" w:rsidDel="0084409C">
                <w:delText xml:space="preserve"> </w:delText>
              </w:r>
              <w:r w:rsidRPr="00080087" w:rsidDel="0084409C">
                <w:rPr>
                  <w:bCs/>
                </w:rPr>
                <w:delText>for</w:delText>
              </w:r>
              <w:r w:rsidRPr="005A0F7C" w:rsidDel="0084409C">
                <w:delText xml:space="preserve"> </w:delText>
              </w:r>
              <w:r w:rsidRPr="00080087" w:rsidDel="0084409C">
                <w:rPr>
                  <w:bCs/>
                </w:rPr>
                <w:delText>Space</w:delText>
              </w:r>
              <w:r w:rsidRPr="005A0F7C" w:rsidDel="0084409C">
                <w:delText xml:space="preserve"> </w:delText>
              </w:r>
              <w:r w:rsidRPr="00080087" w:rsidDel="0084409C">
                <w:rPr>
                  <w:bCs/>
                </w:rPr>
                <w:delText>Standardization</w:delText>
              </w:r>
            </w:del>
            <w:bookmarkStart w:id="274" w:name="_Toc506910217"/>
            <w:bookmarkStart w:id="275" w:name="_Toc507573630"/>
            <w:bookmarkEnd w:id="274"/>
            <w:bookmarkEnd w:id="275"/>
          </w:p>
        </w:tc>
        <w:bookmarkStart w:id="276" w:name="_Toc506910218"/>
        <w:bookmarkStart w:id="277" w:name="_Toc507573631"/>
        <w:bookmarkEnd w:id="276"/>
        <w:bookmarkEnd w:id="277"/>
      </w:tr>
      <w:tr w:rsidR="00B10ECE" w:rsidRPr="005A0F7C" w:rsidDel="00AF2A0D" w:rsidTr="00E36519">
        <w:trPr>
          <w:del w:id="278" w:author="IMG" w:date="2016-11-14T14:43:00Z"/>
        </w:trPr>
        <w:tc>
          <w:tcPr>
            <w:tcW w:w="1753" w:type="dxa"/>
            <w:shd w:val="clear" w:color="auto" w:fill="auto"/>
          </w:tcPr>
          <w:p w:rsidR="00B10ECE" w:rsidRPr="005A0F7C" w:rsidDel="00AF2A0D" w:rsidRDefault="00B10ECE" w:rsidP="00B10ECE">
            <w:pPr>
              <w:pStyle w:val="TableHeaderLEFT"/>
              <w:rPr>
                <w:del w:id="279" w:author="IMG" w:date="2016-11-14T14:43:00Z"/>
              </w:rPr>
            </w:pPr>
            <w:del w:id="280" w:author="Klaus Ehrlich" w:date="2017-11-22T17:02:00Z">
              <w:r w:rsidRPr="005A0F7C" w:rsidDel="0084409C">
                <w:delText xml:space="preserve">EEE </w:delText>
              </w:r>
            </w:del>
            <w:bookmarkStart w:id="281" w:name="_Toc506910219"/>
            <w:bookmarkStart w:id="282" w:name="_Toc507573632"/>
            <w:bookmarkEnd w:id="281"/>
            <w:bookmarkEnd w:id="282"/>
          </w:p>
        </w:tc>
        <w:tc>
          <w:tcPr>
            <w:tcW w:w="5492" w:type="dxa"/>
            <w:shd w:val="clear" w:color="auto" w:fill="auto"/>
          </w:tcPr>
          <w:p w:rsidR="00B10ECE" w:rsidRPr="005A0F7C" w:rsidDel="00AF2A0D" w:rsidRDefault="00B10ECE" w:rsidP="00B10ECE">
            <w:pPr>
              <w:pStyle w:val="TablecellLEFT"/>
              <w:rPr>
                <w:del w:id="283" w:author="IMG" w:date="2016-11-14T14:43:00Z"/>
              </w:rPr>
            </w:pPr>
            <w:del w:id="284" w:author="Klaus Ehrlich" w:date="2017-11-22T17:02:00Z">
              <w:r w:rsidRPr="00080087" w:rsidDel="0084409C">
                <w:rPr>
                  <w:bCs/>
                </w:rPr>
                <w:delText>electronic</w:delText>
              </w:r>
              <w:r w:rsidRPr="005A0F7C" w:rsidDel="0084409C">
                <w:delText xml:space="preserve"> </w:delText>
              </w:r>
              <w:r w:rsidRPr="00080087" w:rsidDel="0084409C">
                <w:rPr>
                  <w:bCs/>
                </w:rPr>
                <w:delText>electrical</w:delText>
              </w:r>
              <w:r w:rsidRPr="005A0F7C" w:rsidDel="0084409C">
                <w:delText xml:space="preserve"> </w:delText>
              </w:r>
              <w:r w:rsidRPr="00080087" w:rsidDel="0084409C">
                <w:rPr>
                  <w:bCs/>
                </w:rPr>
                <w:delText>and</w:delText>
              </w:r>
              <w:r w:rsidRPr="005A0F7C" w:rsidDel="0084409C">
                <w:delText xml:space="preserve"> </w:delText>
              </w:r>
              <w:r w:rsidRPr="00080087" w:rsidDel="0084409C">
                <w:rPr>
                  <w:bCs/>
                </w:rPr>
                <w:delText>electromechanical</w:delText>
              </w:r>
            </w:del>
            <w:bookmarkStart w:id="285" w:name="_Toc506910220"/>
            <w:bookmarkStart w:id="286" w:name="_Toc507573633"/>
            <w:bookmarkEnd w:id="285"/>
            <w:bookmarkEnd w:id="286"/>
          </w:p>
        </w:tc>
        <w:bookmarkStart w:id="287" w:name="_Toc506910221"/>
        <w:bookmarkStart w:id="288" w:name="_Toc507573634"/>
        <w:bookmarkEnd w:id="287"/>
        <w:bookmarkEnd w:id="288"/>
      </w:tr>
      <w:tr w:rsidR="00B10ECE" w:rsidRPr="005A0F7C" w:rsidDel="00AF2A0D" w:rsidTr="00E36519">
        <w:trPr>
          <w:del w:id="289" w:author="IMG" w:date="2016-11-14T14:43:00Z"/>
        </w:trPr>
        <w:tc>
          <w:tcPr>
            <w:tcW w:w="1753" w:type="dxa"/>
            <w:shd w:val="clear" w:color="auto" w:fill="auto"/>
          </w:tcPr>
          <w:p w:rsidR="00B10ECE" w:rsidRPr="005A0F7C" w:rsidDel="00AF2A0D" w:rsidRDefault="00B10ECE" w:rsidP="00B10ECE">
            <w:pPr>
              <w:pStyle w:val="TableHeaderLEFT"/>
              <w:rPr>
                <w:del w:id="290" w:author="IMG" w:date="2016-11-14T14:43:00Z"/>
              </w:rPr>
            </w:pPr>
            <w:del w:id="291" w:author="Klaus Ehrlich" w:date="2017-11-22T17:02:00Z">
              <w:r w:rsidRPr="005A0F7C" w:rsidDel="0084409C">
                <w:delText xml:space="preserve">EIDP </w:delText>
              </w:r>
            </w:del>
            <w:bookmarkStart w:id="292" w:name="_Toc506910222"/>
            <w:bookmarkStart w:id="293" w:name="_Toc507573635"/>
            <w:bookmarkEnd w:id="292"/>
            <w:bookmarkEnd w:id="293"/>
          </w:p>
        </w:tc>
        <w:tc>
          <w:tcPr>
            <w:tcW w:w="5492" w:type="dxa"/>
            <w:shd w:val="clear" w:color="auto" w:fill="auto"/>
          </w:tcPr>
          <w:p w:rsidR="00B10ECE" w:rsidRPr="005A0F7C" w:rsidDel="00AF2A0D" w:rsidRDefault="00B10ECE" w:rsidP="00B10ECE">
            <w:pPr>
              <w:pStyle w:val="TablecellLEFT"/>
              <w:rPr>
                <w:del w:id="294" w:author="IMG" w:date="2016-11-14T14:43:00Z"/>
              </w:rPr>
            </w:pPr>
            <w:del w:id="295" w:author="Klaus Ehrlich" w:date="2017-11-22T17:02:00Z">
              <w:r w:rsidRPr="00080087" w:rsidDel="0084409C">
                <w:rPr>
                  <w:bCs/>
                </w:rPr>
                <w:delText>end</w:delText>
              </w:r>
              <w:r w:rsidRPr="005A0F7C" w:rsidDel="0084409C">
                <w:delText xml:space="preserve"> </w:delText>
              </w:r>
              <w:r w:rsidRPr="00080087" w:rsidDel="0084409C">
                <w:rPr>
                  <w:bCs/>
                </w:rPr>
                <w:delText>item</w:delText>
              </w:r>
              <w:r w:rsidRPr="005A0F7C" w:rsidDel="0084409C">
                <w:delText xml:space="preserve"> </w:delText>
              </w:r>
              <w:r w:rsidRPr="00080087" w:rsidDel="0084409C">
                <w:rPr>
                  <w:bCs/>
                </w:rPr>
                <w:delText>data</w:delText>
              </w:r>
              <w:r w:rsidRPr="005A0F7C" w:rsidDel="0084409C">
                <w:delText xml:space="preserve"> </w:delText>
              </w:r>
              <w:r w:rsidRPr="00080087" w:rsidDel="0084409C">
                <w:rPr>
                  <w:bCs/>
                </w:rPr>
                <w:delText>package</w:delText>
              </w:r>
            </w:del>
            <w:bookmarkStart w:id="296" w:name="_Toc506910223"/>
            <w:bookmarkStart w:id="297" w:name="_Toc507573636"/>
            <w:bookmarkEnd w:id="296"/>
            <w:bookmarkEnd w:id="297"/>
          </w:p>
        </w:tc>
        <w:bookmarkStart w:id="298" w:name="_Toc506910224"/>
        <w:bookmarkStart w:id="299" w:name="_Toc507573637"/>
        <w:bookmarkEnd w:id="298"/>
        <w:bookmarkEnd w:id="299"/>
      </w:tr>
      <w:tr w:rsidR="00B10ECE" w:rsidRPr="005A0F7C" w:rsidDel="00AF2A0D" w:rsidTr="00E36519">
        <w:trPr>
          <w:del w:id="300" w:author="IMG" w:date="2016-11-14T14:43:00Z"/>
        </w:trPr>
        <w:tc>
          <w:tcPr>
            <w:tcW w:w="1753" w:type="dxa"/>
            <w:shd w:val="clear" w:color="auto" w:fill="auto"/>
          </w:tcPr>
          <w:p w:rsidR="00B10ECE" w:rsidRPr="005A0F7C" w:rsidDel="00AF2A0D" w:rsidRDefault="00B10ECE" w:rsidP="00B10ECE">
            <w:pPr>
              <w:pStyle w:val="TableHeaderLEFT"/>
              <w:rPr>
                <w:del w:id="301" w:author="IMG" w:date="2016-11-14T14:43:00Z"/>
              </w:rPr>
            </w:pPr>
            <w:del w:id="302" w:author="Klaus Ehrlich" w:date="2017-11-22T17:02:00Z">
              <w:r w:rsidRPr="005A0F7C" w:rsidDel="0084409C">
                <w:delText xml:space="preserve">EMC </w:delText>
              </w:r>
            </w:del>
            <w:bookmarkStart w:id="303" w:name="_Toc506910225"/>
            <w:bookmarkStart w:id="304" w:name="_Toc507573638"/>
            <w:bookmarkEnd w:id="303"/>
            <w:bookmarkEnd w:id="304"/>
          </w:p>
        </w:tc>
        <w:tc>
          <w:tcPr>
            <w:tcW w:w="5492" w:type="dxa"/>
            <w:shd w:val="clear" w:color="auto" w:fill="auto"/>
          </w:tcPr>
          <w:p w:rsidR="00B10ECE" w:rsidRPr="005A0F7C" w:rsidDel="00AF2A0D" w:rsidRDefault="00B10ECE" w:rsidP="00B10ECE">
            <w:pPr>
              <w:pStyle w:val="TablecellLEFT"/>
              <w:rPr>
                <w:del w:id="305" w:author="IMG" w:date="2016-11-14T14:43:00Z"/>
              </w:rPr>
            </w:pPr>
            <w:del w:id="306" w:author="Klaus Ehrlich" w:date="2017-11-22T17:02:00Z">
              <w:r w:rsidRPr="00080087" w:rsidDel="0084409C">
                <w:rPr>
                  <w:bCs/>
                </w:rPr>
                <w:delText>electromagnetic</w:delText>
              </w:r>
              <w:r w:rsidRPr="005A0F7C" w:rsidDel="0084409C">
                <w:delText xml:space="preserve"> </w:delText>
              </w:r>
              <w:r w:rsidRPr="00080087" w:rsidDel="0084409C">
                <w:rPr>
                  <w:bCs/>
                </w:rPr>
                <w:delText>compatibility</w:delText>
              </w:r>
            </w:del>
            <w:bookmarkStart w:id="307" w:name="_Toc506910226"/>
            <w:bookmarkStart w:id="308" w:name="_Toc507573639"/>
            <w:bookmarkEnd w:id="307"/>
            <w:bookmarkEnd w:id="308"/>
          </w:p>
        </w:tc>
        <w:bookmarkStart w:id="309" w:name="_Toc506910227"/>
        <w:bookmarkStart w:id="310" w:name="_Toc507573640"/>
        <w:bookmarkEnd w:id="309"/>
        <w:bookmarkEnd w:id="310"/>
      </w:tr>
      <w:tr w:rsidR="00B10ECE" w:rsidRPr="005A0F7C" w:rsidDel="00AF2A0D" w:rsidTr="00E36519">
        <w:trPr>
          <w:del w:id="311" w:author="IMG" w:date="2016-11-14T14:43:00Z"/>
        </w:trPr>
        <w:tc>
          <w:tcPr>
            <w:tcW w:w="1753" w:type="dxa"/>
            <w:shd w:val="clear" w:color="auto" w:fill="auto"/>
          </w:tcPr>
          <w:p w:rsidR="00B10ECE" w:rsidRPr="005A0F7C" w:rsidDel="00AF2A0D" w:rsidRDefault="00B10ECE" w:rsidP="00B10ECE">
            <w:pPr>
              <w:pStyle w:val="TableHeaderLEFT"/>
              <w:rPr>
                <w:del w:id="312" w:author="IMG" w:date="2016-11-14T14:43:00Z"/>
              </w:rPr>
            </w:pPr>
            <w:del w:id="313" w:author="Klaus Ehrlich" w:date="2017-11-22T17:02:00Z">
              <w:r w:rsidRPr="005A0F7C" w:rsidDel="0084409C">
                <w:delText>FRR</w:delText>
              </w:r>
            </w:del>
            <w:bookmarkStart w:id="314" w:name="_Toc506910228"/>
            <w:bookmarkStart w:id="315" w:name="_Toc507573641"/>
            <w:bookmarkEnd w:id="314"/>
            <w:bookmarkEnd w:id="315"/>
          </w:p>
        </w:tc>
        <w:tc>
          <w:tcPr>
            <w:tcW w:w="5492" w:type="dxa"/>
            <w:shd w:val="clear" w:color="auto" w:fill="auto"/>
          </w:tcPr>
          <w:p w:rsidR="00B10ECE" w:rsidRPr="005A0F7C" w:rsidDel="00AF2A0D" w:rsidRDefault="00B10ECE" w:rsidP="00B10ECE">
            <w:pPr>
              <w:pStyle w:val="TablecellLEFT"/>
              <w:rPr>
                <w:del w:id="316" w:author="IMG" w:date="2016-11-14T14:43:00Z"/>
              </w:rPr>
            </w:pPr>
            <w:del w:id="317" w:author="Klaus Ehrlich" w:date="2017-11-22T17:02:00Z">
              <w:r w:rsidRPr="005A0F7C" w:rsidDel="0084409C">
                <w:delText xml:space="preserve"> </w:delText>
              </w:r>
              <w:r w:rsidRPr="00080087" w:rsidDel="0084409C">
                <w:rPr>
                  <w:bCs/>
                </w:rPr>
                <w:delText>flight</w:delText>
              </w:r>
              <w:r w:rsidRPr="005A0F7C" w:rsidDel="0084409C">
                <w:delText xml:space="preserve"> </w:delText>
              </w:r>
              <w:r w:rsidRPr="00080087" w:rsidDel="0084409C">
                <w:rPr>
                  <w:bCs/>
                </w:rPr>
                <w:delText>readiness</w:delText>
              </w:r>
              <w:r w:rsidRPr="005A0F7C" w:rsidDel="0084409C">
                <w:delText xml:space="preserve"> </w:delText>
              </w:r>
              <w:r w:rsidRPr="00080087" w:rsidDel="0084409C">
                <w:rPr>
                  <w:bCs/>
                </w:rPr>
                <w:delText>review</w:delText>
              </w:r>
            </w:del>
            <w:bookmarkStart w:id="318" w:name="_Toc506910229"/>
            <w:bookmarkStart w:id="319" w:name="_Toc507573642"/>
            <w:bookmarkEnd w:id="318"/>
            <w:bookmarkEnd w:id="319"/>
          </w:p>
        </w:tc>
        <w:bookmarkStart w:id="320" w:name="_Toc506910230"/>
        <w:bookmarkStart w:id="321" w:name="_Toc507573643"/>
        <w:bookmarkEnd w:id="320"/>
        <w:bookmarkEnd w:id="321"/>
      </w:tr>
      <w:tr w:rsidR="00B10ECE" w:rsidRPr="005A0F7C" w:rsidDel="00AF2A0D" w:rsidTr="00E36519">
        <w:trPr>
          <w:del w:id="322" w:author="IMG" w:date="2016-11-14T14:43:00Z"/>
        </w:trPr>
        <w:tc>
          <w:tcPr>
            <w:tcW w:w="1753" w:type="dxa"/>
            <w:shd w:val="clear" w:color="auto" w:fill="auto"/>
          </w:tcPr>
          <w:p w:rsidR="00B10ECE" w:rsidRPr="005A0F7C" w:rsidDel="00AF2A0D" w:rsidRDefault="00B10ECE" w:rsidP="00B10ECE">
            <w:pPr>
              <w:pStyle w:val="TableHeaderLEFT"/>
              <w:rPr>
                <w:del w:id="323" w:author="IMG" w:date="2016-11-14T14:43:00Z"/>
              </w:rPr>
            </w:pPr>
            <w:del w:id="324" w:author="Klaus Ehrlich" w:date="2017-11-22T17:02:00Z">
              <w:r w:rsidRPr="005A0F7C" w:rsidDel="0084409C">
                <w:delText>GSE</w:delText>
              </w:r>
            </w:del>
            <w:bookmarkStart w:id="325" w:name="_Toc506910231"/>
            <w:bookmarkStart w:id="326" w:name="_Toc507573644"/>
            <w:bookmarkEnd w:id="325"/>
            <w:bookmarkEnd w:id="326"/>
          </w:p>
        </w:tc>
        <w:tc>
          <w:tcPr>
            <w:tcW w:w="5492" w:type="dxa"/>
            <w:shd w:val="clear" w:color="auto" w:fill="auto"/>
          </w:tcPr>
          <w:p w:rsidR="00B10ECE" w:rsidRPr="005A0F7C" w:rsidDel="00AF2A0D" w:rsidRDefault="00B10ECE" w:rsidP="00B10ECE">
            <w:pPr>
              <w:pStyle w:val="TablecellLEFT"/>
              <w:rPr>
                <w:del w:id="327" w:author="IMG" w:date="2016-11-14T14:43:00Z"/>
              </w:rPr>
            </w:pPr>
            <w:del w:id="328" w:author="Klaus Ehrlich" w:date="2017-11-22T17:02:00Z">
              <w:r w:rsidRPr="00080087" w:rsidDel="0084409C">
                <w:rPr>
                  <w:bCs/>
                </w:rPr>
                <w:delText>ground</w:delText>
              </w:r>
              <w:r w:rsidRPr="005A0F7C" w:rsidDel="0084409C">
                <w:delText xml:space="preserve"> </w:delText>
              </w:r>
              <w:r w:rsidRPr="00080087" w:rsidDel="0084409C">
                <w:rPr>
                  <w:bCs/>
                </w:rPr>
                <w:delText>support</w:delText>
              </w:r>
              <w:r w:rsidRPr="005A0F7C" w:rsidDel="0084409C">
                <w:delText xml:space="preserve"> </w:delText>
              </w:r>
              <w:r w:rsidRPr="00080087" w:rsidDel="0084409C">
                <w:rPr>
                  <w:bCs/>
                </w:rPr>
                <w:delText>equipment</w:delText>
              </w:r>
            </w:del>
            <w:bookmarkStart w:id="329" w:name="_Toc506910232"/>
            <w:bookmarkStart w:id="330" w:name="_Toc507573645"/>
            <w:bookmarkEnd w:id="329"/>
            <w:bookmarkEnd w:id="330"/>
          </w:p>
        </w:tc>
        <w:bookmarkStart w:id="331" w:name="_Toc506910233"/>
        <w:bookmarkStart w:id="332" w:name="_Toc507573646"/>
        <w:bookmarkEnd w:id="331"/>
        <w:bookmarkEnd w:id="332"/>
      </w:tr>
      <w:tr w:rsidR="00B10ECE" w:rsidRPr="005A0F7C" w:rsidDel="00AF2A0D" w:rsidTr="00E36519">
        <w:trPr>
          <w:del w:id="333" w:author="IMG" w:date="2016-11-14T14:43:00Z"/>
        </w:trPr>
        <w:tc>
          <w:tcPr>
            <w:tcW w:w="1753" w:type="dxa"/>
            <w:shd w:val="clear" w:color="auto" w:fill="auto"/>
          </w:tcPr>
          <w:p w:rsidR="00B10ECE" w:rsidRPr="005A0F7C" w:rsidDel="00AF2A0D" w:rsidRDefault="00B10ECE" w:rsidP="00B10ECE">
            <w:pPr>
              <w:pStyle w:val="TableHeaderLEFT"/>
              <w:rPr>
                <w:del w:id="334" w:author="IMG" w:date="2016-11-14T14:43:00Z"/>
              </w:rPr>
            </w:pPr>
            <w:del w:id="335" w:author="Klaus Ehrlich" w:date="2017-11-22T17:02:00Z">
              <w:r w:rsidRPr="005A0F7C" w:rsidDel="0084409C">
                <w:delText xml:space="preserve">H/W </w:delText>
              </w:r>
            </w:del>
            <w:bookmarkStart w:id="336" w:name="_Toc506910234"/>
            <w:bookmarkStart w:id="337" w:name="_Toc507573647"/>
            <w:bookmarkEnd w:id="336"/>
            <w:bookmarkEnd w:id="337"/>
          </w:p>
        </w:tc>
        <w:tc>
          <w:tcPr>
            <w:tcW w:w="5492" w:type="dxa"/>
            <w:shd w:val="clear" w:color="auto" w:fill="auto"/>
          </w:tcPr>
          <w:p w:rsidR="00B10ECE" w:rsidRPr="005A0F7C" w:rsidDel="00AF2A0D" w:rsidRDefault="00B10ECE" w:rsidP="00B10ECE">
            <w:pPr>
              <w:pStyle w:val="TablecellLEFT"/>
              <w:rPr>
                <w:del w:id="338" w:author="IMG" w:date="2016-11-14T14:43:00Z"/>
              </w:rPr>
            </w:pPr>
            <w:del w:id="339" w:author="Klaus Ehrlich" w:date="2017-11-22T17:02:00Z">
              <w:r w:rsidRPr="00080087" w:rsidDel="0084409C">
                <w:rPr>
                  <w:bCs/>
                </w:rPr>
                <w:delText>hardware</w:delText>
              </w:r>
            </w:del>
            <w:bookmarkStart w:id="340" w:name="_Toc506910235"/>
            <w:bookmarkStart w:id="341" w:name="_Toc507573648"/>
            <w:bookmarkEnd w:id="340"/>
            <w:bookmarkEnd w:id="341"/>
          </w:p>
        </w:tc>
        <w:bookmarkStart w:id="342" w:name="_Toc506910236"/>
        <w:bookmarkStart w:id="343" w:name="_Toc507573649"/>
        <w:bookmarkEnd w:id="342"/>
        <w:bookmarkEnd w:id="343"/>
      </w:tr>
      <w:tr w:rsidR="00B10ECE" w:rsidRPr="005A0F7C" w:rsidDel="00AF2A0D" w:rsidTr="00E36519">
        <w:trPr>
          <w:del w:id="344" w:author="IMG" w:date="2016-11-14T14:43:00Z"/>
        </w:trPr>
        <w:tc>
          <w:tcPr>
            <w:tcW w:w="1753" w:type="dxa"/>
            <w:shd w:val="clear" w:color="auto" w:fill="auto"/>
          </w:tcPr>
          <w:p w:rsidR="00B10ECE" w:rsidRPr="005A0F7C" w:rsidDel="00AF2A0D" w:rsidRDefault="00B10ECE" w:rsidP="00B10ECE">
            <w:pPr>
              <w:pStyle w:val="TableHeaderLEFT"/>
              <w:rPr>
                <w:del w:id="345" w:author="IMG" w:date="2016-11-14T14:43:00Z"/>
              </w:rPr>
            </w:pPr>
            <w:del w:id="346" w:author="Klaus Ehrlich" w:date="2017-11-22T17:02:00Z">
              <w:r w:rsidRPr="005A0F7C" w:rsidDel="0084409C">
                <w:delText xml:space="preserve">I/F </w:delText>
              </w:r>
            </w:del>
            <w:bookmarkStart w:id="347" w:name="_Toc506910237"/>
            <w:bookmarkStart w:id="348" w:name="_Toc507573650"/>
            <w:bookmarkEnd w:id="347"/>
            <w:bookmarkEnd w:id="348"/>
          </w:p>
        </w:tc>
        <w:tc>
          <w:tcPr>
            <w:tcW w:w="5492" w:type="dxa"/>
            <w:shd w:val="clear" w:color="auto" w:fill="auto"/>
          </w:tcPr>
          <w:p w:rsidR="00B10ECE" w:rsidRPr="005A0F7C" w:rsidDel="00AF2A0D" w:rsidRDefault="00B10ECE" w:rsidP="00B10ECE">
            <w:pPr>
              <w:pStyle w:val="TablecellLEFT"/>
              <w:rPr>
                <w:del w:id="349" w:author="IMG" w:date="2016-11-14T14:43:00Z"/>
              </w:rPr>
            </w:pPr>
            <w:del w:id="350" w:author="Klaus Ehrlich" w:date="2017-11-22T17:02:00Z">
              <w:r w:rsidRPr="00080087" w:rsidDel="0084409C">
                <w:rPr>
                  <w:bCs/>
                </w:rPr>
                <w:delText>interface</w:delText>
              </w:r>
            </w:del>
            <w:bookmarkStart w:id="351" w:name="_Toc506910238"/>
            <w:bookmarkStart w:id="352" w:name="_Toc507573651"/>
            <w:bookmarkEnd w:id="351"/>
            <w:bookmarkEnd w:id="352"/>
          </w:p>
        </w:tc>
        <w:bookmarkStart w:id="353" w:name="_Toc506910239"/>
        <w:bookmarkStart w:id="354" w:name="_Toc507573652"/>
        <w:bookmarkEnd w:id="353"/>
        <w:bookmarkEnd w:id="354"/>
      </w:tr>
      <w:tr w:rsidR="00B10ECE" w:rsidRPr="00080087" w:rsidDel="00AF2A0D" w:rsidTr="00E36519">
        <w:trPr>
          <w:del w:id="355" w:author="IMG" w:date="2016-11-14T14:42:00Z"/>
        </w:trPr>
        <w:tc>
          <w:tcPr>
            <w:tcW w:w="1753" w:type="dxa"/>
            <w:shd w:val="clear" w:color="auto" w:fill="auto"/>
          </w:tcPr>
          <w:p w:rsidR="00B10ECE" w:rsidRPr="005A0F7C" w:rsidDel="00AF2A0D" w:rsidRDefault="00B10ECE" w:rsidP="00B10ECE">
            <w:pPr>
              <w:pStyle w:val="TableHeaderLEFT"/>
              <w:rPr>
                <w:del w:id="356" w:author="IMG" w:date="2016-11-14T14:42:00Z"/>
              </w:rPr>
            </w:pPr>
            <w:del w:id="357" w:author="Klaus Ehrlich" w:date="2017-11-22T17:02:00Z">
              <w:r w:rsidRPr="005A0F7C" w:rsidDel="0084409C">
                <w:delText>IRPT</w:delText>
              </w:r>
            </w:del>
            <w:bookmarkStart w:id="358" w:name="_Toc506910240"/>
            <w:bookmarkStart w:id="359" w:name="_Toc507573653"/>
            <w:bookmarkEnd w:id="358"/>
            <w:bookmarkEnd w:id="359"/>
          </w:p>
        </w:tc>
        <w:tc>
          <w:tcPr>
            <w:tcW w:w="5492" w:type="dxa"/>
            <w:shd w:val="clear" w:color="auto" w:fill="auto"/>
          </w:tcPr>
          <w:p w:rsidR="00B10ECE" w:rsidRPr="00080087" w:rsidDel="00AF2A0D" w:rsidRDefault="00B10ECE" w:rsidP="00B10ECE">
            <w:pPr>
              <w:pStyle w:val="TablecellLEFT"/>
              <w:rPr>
                <w:del w:id="360" w:author="IMG" w:date="2016-11-14T14:42:00Z"/>
                <w:bCs/>
              </w:rPr>
            </w:pPr>
            <w:del w:id="361" w:author="Klaus Ehrlich" w:date="2017-11-22T17:02:00Z">
              <w:r w:rsidRPr="00080087" w:rsidDel="0084409C">
                <w:rPr>
                  <w:bCs/>
                </w:rPr>
                <w:delText>inspection</w:delText>
              </w:r>
              <w:r w:rsidRPr="005A0F7C" w:rsidDel="0084409C">
                <w:delText xml:space="preserve"> </w:delText>
              </w:r>
              <w:r w:rsidRPr="00080087" w:rsidDel="0084409C">
                <w:rPr>
                  <w:bCs/>
                </w:rPr>
                <w:delText>report</w:delText>
              </w:r>
            </w:del>
            <w:bookmarkStart w:id="362" w:name="_Toc506910241"/>
            <w:bookmarkStart w:id="363" w:name="_Toc507573654"/>
            <w:bookmarkEnd w:id="362"/>
            <w:bookmarkEnd w:id="363"/>
          </w:p>
        </w:tc>
        <w:bookmarkStart w:id="364" w:name="_Toc506910242"/>
        <w:bookmarkStart w:id="365" w:name="_Toc507573655"/>
        <w:bookmarkEnd w:id="364"/>
        <w:bookmarkEnd w:id="365"/>
      </w:tr>
      <w:tr w:rsidR="00B10ECE" w:rsidRPr="005A0F7C" w:rsidDel="00AF2A0D" w:rsidTr="00E36519">
        <w:trPr>
          <w:del w:id="366" w:author="IMG" w:date="2016-11-14T14:44:00Z"/>
        </w:trPr>
        <w:tc>
          <w:tcPr>
            <w:tcW w:w="1753" w:type="dxa"/>
            <w:shd w:val="clear" w:color="auto" w:fill="auto"/>
          </w:tcPr>
          <w:p w:rsidR="00B10ECE" w:rsidRPr="005A0F7C" w:rsidDel="00AF2A0D" w:rsidRDefault="00B10ECE" w:rsidP="00B10ECE">
            <w:pPr>
              <w:pStyle w:val="TableHeaderLEFT"/>
              <w:rPr>
                <w:del w:id="367" w:author="IMG" w:date="2016-11-14T14:44:00Z"/>
              </w:rPr>
            </w:pPr>
            <w:del w:id="368" w:author="Klaus Ehrlich" w:date="2017-11-22T17:02:00Z">
              <w:r w:rsidRPr="005A0F7C" w:rsidDel="0084409C">
                <w:delText xml:space="preserve">ISO </w:delText>
              </w:r>
            </w:del>
            <w:bookmarkStart w:id="369" w:name="_Toc506910243"/>
            <w:bookmarkStart w:id="370" w:name="_Toc507573656"/>
            <w:bookmarkEnd w:id="369"/>
            <w:bookmarkEnd w:id="370"/>
          </w:p>
        </w:tc>
        <w:tc>
          <w:tcPr>
            <w:tcW w:w="5492" w:type="dxa"/>
            <w:shd w:val="clear" w:color="auto" w:fill="auto"/>
          </w:tcPr>
          <w:p w:rsidR="00B10ECE" w:rsidRPr="005A0F7C" w:rsidDel="00AF2A0D" w:rsidRDefault="00B10ECE" w:rsidP="00B10ECE">
            <w:pPr>
              <w:pStyle w:val="TablecellLEFT"/>
              <w:rPr>
                <w:del w:id="371" w:author="IMG" w:date="2016-11-14T14:44:00Z"/>
              </w:rPr>
            </w:pPr>
            <w:del w:id="372" w:author="Klaus Ehrlich" w:date="2017-11-22T17:02:00Z">
              <w:r w:rsidRPr="00080087" w:rsidDel="0084409C">
                <w:rPr>
                  <w:bCs/>
                </w:rPr>
                <w:delText>International</w:delText>
              </w:r>
              <w:r w:rsidRPr="005A0F7C" w:rsidDel="0084409C">
                <w:delText xml:space="preserve"> </w:delText>
              </w:r>
              <w:r w:rsidRPr="00080087" w:rsidDel="0084409C">
                <w:rPr>
                  <w:bCs/>
                </w:rPr>
                <w:delText>Organisation</w:delText>
              </w:r>
              <w:r w:rsidRPr="005A0F7C" w:rsidDel="0084409C">
                <w:delText xml:space="preserve"> </w:delText>
              </w:r>
              <w:r w:rsidRPr="00080087" w:rsidDel="0084409C">
                <w:rPr>
                  <w:bCs/>
                </w:rPr>
                <w:delText>for</w:delText>
              </w:r>
              <w:r w:rsidRPr="005A0F7C" w:rsidDel="0084409C">
                <w:delText xml:space="preserve"> </w:delText>
              </w:r>
              <w:r w:rsidRPr="00080087" w:rsidDel="0084409C">
                <w:rPr>
                  <w:bCs/>
                </w:rPr>
                <w:delText>Standardisation</w:delText>
              </w:r>
            </w:del>
            <w:bookmarkStart w:id="373" w:name="_Toc506910244"/>
            <w:bookmarkStart w:id="374" w:name="_Toc507573657"/>
            <w:bookmarkEnd w:id="373"/>
            <w:bookmarkEnd w:id="374"/>
          </w:p>
        </w:tc>
        <w:bookmarkStart w:id="375" w:name="_Toc506910245"/>
        <w:bookmarkStart w:id="376" w:name="_Toc507573658"/>
        <w:bookmarkEnd w:id="375"/>
        <w:bookmarkEnd w:id="376"/>
      </w:tr>
      <w:tr w:rsidR="00B10ECE" w:rsidRPr="005A0F7C" w:rsidDel="00AF2A0D" w:rsidTr="00E36519">
        <w:trPr>
          <w:del w:id="377" w:author="IMG" w:date="2016-11-14T14:44:00Z"/>
        </w:trPr>
        <w:tc>
          <w:tcPr>
            <w:tcW w:w="1753" w:type="dxa"/>
            <w:shd w:val="clear" w:color="auto" w:fill="auto"/>
          </w:tcPr>
          <w:p w:rsidR="00B10ECE" w:rsidRPr="005A0F7C" w:rsidDel="00AF2A0D" w:rsidRDefault="00B10ECE" w:rsidP="00B10ECE">
            <w:pPr>
              <w:pStyle w:val="TableHeaderLEFT"/>
              <w:rPr>
                <w:del w:id="378" w:author="IMG" w:date="2016-11-14T14:44:00Z"/>
              </w:rPr>
            </w:pPr>
            <w:del w:id="379" w:author="Klaus Ehrlich" w:date="2017-11-22T17:02:00Z">
              <w:r w:rsidRPr="005A0F7C" w:rsidDel="0084409C">
                <w:delText>LRR</w:delText>
              </w:r>
            </w:del>
            <w:bookmarkStart w:id="380" w:name="_Toc506910246"/>
            <w:bookmarkStart w:id="381" w:name="_Toc507573659"/>
            <w:bookmarkEnd w:id="380"/>
            <w:bookmarkEnd w:id="381"/>
          </w:p>
        </w:tc>
        <w:tc>
          <w:tcPr>
            <w:tcW w:w="5492" w:type="dxa"/>
            <w:shd w:val="clear" w:color="auto" w:fill="auto"/>
          </w:tcPr>
          <w:p w:rsidR="00B10ECE" w:rsidRPr="005A0F7C" w:rsidDel="00AF2A0D" w:rsidRDefault="00B10ECE" w:rsidP="00B10ECE">
            <w:pPr>
              <w:pStyle w:val="TablecellLEFT"/>
              <w:rPr>
                <w:del w:id="382" w:author="IMG" w:date="2016-11-14T14:44:00Z"/>
              </w:rPr>
            </w:pPr>
            <w:del w:id="383" w:author="Klaus Ehrlich" w:date="2017-11-22T17:02:00Z">
              <w:r w:rsidRPr="00080087" w:rsidDel="0084409C">
                <w:rPr>
                  <w:bCs/>
                </w:rPr>
                <w:delText>launch</w:delText>
              </w:r>
              <w:r w:rsidRPr="005A0F7C" w:rsidDel="0084409C">
                <w:delText xml:space="preserve"> </w:delText>
              </w:r>
              <w:r w:rsidRPr="00080087" w:rsidDel="0084409C">
                <w:rPr>
                  <w:bCs/>
                </w:rPr>
                <w:delText>readiness</w:delText>
              </w:r>
              <w:r w:rsidRPr="005A0F7C" w:rsidDel="0084409C">
                <w:delText xml:space="preserve"> </w:delText>
              </w:r>
              <w:r w:rsidRPr="00080087" w:rsidDel="0084409C">
                <w:rPr>
                  <w:bCs/>
                </w:rPr>
                <w:delText>review</w:delText>
              </w:r>
            </w:del>
            <w:bookmarkStart w:id="384" w:name="_Toc506910247"/>
            <w:bookmarkStart w:id="385" w:name="_Toc507573660"/>
            <w:bookmarkEnd w:id="384"/>
            <w:bookmarkEnd w:id="385"/>
          </w:p>
        </w:tc>
        <w:bookmarkStart w:id="386" w:name="_Toc506910248"/>
        <w:bookmarkStart w:id="387" w:name="_Toc507573661"/>
        <w:bookmarkEnd w:id="386"/>
        <w:bookmarkEnd w:id="387"/>
      </w:tr>
      <w:tr w:rsidR="00B10ECE" w:rsidRPr="005A0F7C" w:rsidDel="00AF2A0D" w:rsidTr="00E36519">
        <w:trPr>
          <w:del w:id="388" w:author="IMG" w:date="2016-11-14T14:44:00Z"/>
        </w:trPr>
        <w:tc>
          <w:tcPr>
            <w:tcW w:w="1753" w:type="dxa"/>
            <w:shd w:val="clear" w:color="auto" w:fill="auto"/>
          </w:tcPr>
          <w:p w:rsidR="00B10ECE" w:rsidRPr="005A0F7C" w:rsidDel="00AF2A0D" w:rsidRDefault="00B10ECE" w:rsidP="00B10ECE">
            <w:pPr>
              <w:pStyle w:val="TableHeaderLEFT"/>
              <w:rPr>
                <w:del w:id="389" w:author="IMG" w:date="2016-11-14T14:44:00Z"/>
              </w:rPr>
            </w:pPr>
            <w:del w:id="390" w:author="Klaus Ehrlich" w:date="2017-11-22T17:02:00Z">
              <w:r w:rsidRPr="005A0F7C" w:rsidDel="0084409C">
                <w:delText>NCR</w:delText>
              </w:r>
            </w:del>
            <w:bookmarkStart w:id="391" w:name="_Toc506910249"/>
            <w:bookmarkStart w:id="392" w:name="_Toc507573662"/>
            <w:bookmarkEnd w:id="391"/>
            <w:bookmarkEnd w:id="392"/>
          </w:p>
        </w:tc>
        <w:tc>
          <w:tcPr>
            <w:tcW w:w="5492" w:type="dxa"/>
            <w:shd w:val="clear" w:color="auto" w:fill="auto"/>
          </w:tcPr>
          <w:p w:rsidR="00B10ECE" w:rsidRPr="005A0F7C" w:rsidDel="00AF2A0D" w:rsidRDefault="00B10ECE" w:rsidP="00B10ECE">
            <w:pPr>
              <w:pStyle w:val="TablecellLEFT"/>
              <w:rPr>
                <w:del w:id="393" w:author="IMG" w:date="2016-11-14T14:44:00Z"/>
              </w:rPr>
            </w:pPr>
            <w:del w:id="394" w:author="Klaus Ehrlich" w:date="2017-11-22T17:02:00Z">
              <w:r w:rsidRPr="005A0F7C" w:rsidDel="0084409C">
                <w:delText xml:space="preserve"> </w:delText>
              </w:r>
              <w:r w:rsidRPr="00080087" w:rsidDel="0084409C">
                <w:rPr>
                  <w:bCs/>
                </w:rPr>
                <w:delText>nonconformance</w:delText>
              </w:r>
              <w:r w:rsidRPr="005A0F7C" w:rsidDel="0084409C">
                <w:delText xml:space="preserve"> </w:delText>
              </w:r>
              <w:r w:rsidRPr="00080087" w:rsidDel="0084409C">
                <w:rPr>
                  <w:bCs/>
                </w:rPr>
                <w:delText>report</w:delText>
              </w:r>
            </w:del>
            <w:bookmarkStart w:id="395" w:name="_Toc506910250"/>
            <w:bookmarkStart w:id="396" w:name="_Toc507573663"/>
            <w:bookmarkEnd w:id="395"/>
            <w:bookmarkEnd w:id="396"/>
          </w:p>
        </w:tc>
        <w:bookmarkStart w:id="397" w:name="_Toc506910251"/>
        <w:bookmarkStart w:id="398" w:name="_Toc507573664"/>
        <w:bookmarkEnd w:id="397"/>
        <w:bookmarkEnd w:id="398"/>
      </w:tr>
      <w:tr w:rsidR="00B10ECE" w:rsidRPr="005A0F7C" w:rsidDel="00AF2A0D" w:rsidTr="00E36519">
        <w:trPr>
          <w:del w:id="399" w:author="IMG" w:date="2016-11-14T14:44:00Z"/>
        </w:trPr>
        <w:tc>
          <w:tcPr>
            <w:tcW w:w="1753" w:type="dxa"/>
            <w:shd w:val="clear" w:color="auto" w:fill="auto"/>
          </w:tcPr>
          <w:p w:rsidR="00B10ECE" w:rsidRPr="005A0F7C" w:rsidDel="00AF2A0D" w:rsidRDefault="00B10ECE" w:rsidP="00B10ECE">
            <w:pPr>
              <w:pStyle w:val="TableHeaderLEFT"/>
              <w:rPr>
                <w:del w:id="400" w:author="IMG" w:date="2016-11-14T14:44:00Z"/>
              </w:rPr>
            </w:pPr>
            <w:del w:id="401" w:author="Klaus Ehrlich" w:date="2017-11-22T17:02:00Z">
              <w:r w:rsidRPr="005A0F7C" w:rsidDel="0084409C">
                <w:delText xml:space="preserve">NRB </w:delText>
              </w:r>
            </w:del>
            <w:bookmarkStart w:id="402" w:name="_Toc506910252"/>
            <w:bookmarkStart w:id="403" w:name="_Toc507573665"/>
            <w:bookmarkEnd w:id="402"/>
            <w:bookmarkEnd w:id="403"/>
          </w:p>
        </w:tc>
        <w:tc>
          <w:tcPr>
            <w:tcW w:w="5492" w:type="dxa"/>
            <w:shd w:val="clear" w:color="auto" w:fill="auto"/>
          </w:tcPr>
          <w:p w:rsidR="00B10ECE" w:rsidRPr="005A0F7C" w:rsidDel="00AF2A0D" w:rsidRDefault="00B10ECE" w:rsidP="00B10ECE">
            <w:pPr>
              <w:pStyle w:val="TablecellLEFT"/>
              <w:rPr>
                <w:del w:id="404" w:author="IMG" w:date="2016-11-14T14:44:00Z"/>
              </w:rPr>
            </w:pPr>
            <w:del w:id="405" w:author="Klaus Ehrlich" w:date="2017-11-22T17:02:00Z">
              <w:r w:rsidRPr="00080087" w:rsidDel="0084409C">
                <w:rPr>
                  <w:bCs/>
                </w:rPr>
                <w:delText>nonconformance</w:delText>
              </w:r>
              <w:r w:rsidRPr="005A0F7C" w:rsidDel="0084409C">
                <w:delText xml:space="preserve"> </w:delText>
              </w:r>
              <w:r w:rsidRPr="00080087" w:rsidDel="0084409C">
                <w:rPr>
                  <w:bCs/>
                </w:rPr>
                <w:delText>review</w:delText>
              </w:r>
              <w:r w:rsidRPr="005A0F7C" w:rsidDel="0084409C">
                <w:delText xml:space="preserve"> </w:delText>
              </w:r>
              <w:r w:rsidRPr="00080087" w:rsidDel="0084409C">
                <w:rPr>
                  <w:bCs/>
                </w:rPr>
                <w:delText>board</w:delText>
              </w:r>
            </w:del>
            <w:bookmarkStart w:id="406" w:name="_Toc506910253"/>
            <w:bookmarkStart w:id="407" w:name="_Toc507573666"/>
            <w:bookmarkEnd w:id="406"/>
            <w:bookmarkEnd w:id="407"/>
          </w:p>
        </w:tc>
        <w:bookmarkStart w:id="408" w:name="_Toc506910254"/>
        <w:bookmarkStart w:id="409" w:name="_Toc507573667"/>
        <w:bookmarkEnd w:id="408"/>
        <w:bookmarkEnd w:id="409"/>
      </w:tr>
      <w:tr w:rsidR="00B10ECE" w:rsidRPr="005A0F7C" w:rsidDel="00AF2A0D" w:rsidTr="00E36519">
        <w:trPr>
          <w:del w:id="410" w:author="IMG" w:date="2016-11-14T14:44:00Z"/>
        </w:trPr>
        <w:tc>
          <w:tcPr>
            <w:tcW w:w="1753" w:type="dxa"/>
            <w:shd w:val="clear" w:color="auto" w:fill="auto"/>
          </w:tcPr>
          <w:p w:rsidR="00B10ECE" w:rsidRPr="005A0F7C" w:rsidDel="00AF2A0D" w:rsidRDefault="00B10ECE" w:rsidP="00B10ECE">
            <w:pPr>
              <w:pStyle w:val="TableHeaderLEFT"/>
              <w:rPr>
                <w:del w:id="411" w:author="IMG" w:date="2016-11-14T14:44:00Z"/>
              </w:rPr>
            </w:pPr>
            <w:del w:id="412" w:author="Klaus Ehrlich" w:date="2017-11-22T17:02:00Z">
              <w:r w:rsidRPr="005A0F7C" w:rsidDel="0084409C">
                <w:delText>ORR</w:delText>
              </w:r>
            </w:del>
            <w:bookmarkStart w:id="413" w:name="_Toc506910255"/>
            <w:bookmarkStart w:id="414" w:name="_Toc507573668"/>
            <w:bookmarkEnd w:id="413"/>
            <w:bookmarkEnd w:id="414"/>
          </w:p>
        </w:tc>
        <w:tc>
          <w:tcPr>
            <w:tcW w:w="5492" w:type="dxa"/>
            <w:shd w:val="clear" w:color="auto" w:fill="auto"/>
          </w:tcPr>
          <w:p w:rsidR="00B10ECE" w:rsidRPr="005A0F7C" w:rsidDel="00AF2A0D" w:rsidRDefault="00B10ECE" w:rsidP="00B10ECE">
            <w:pPr>
              <w:pStyle w:val="TablecellLEFT"/>
              <w:rPr>
                <w:del w:id="415" w:author="IMG" w:date="2016-11-14T14:44:00Z"/>
              </w:rPr>
            </w:pPr>
            <w:del w:id="416" w:author="Klaus Ehrlich" w:date="2017-11-22T17:02:00Z">
              <w:r w:rsidRPr="005A0F7C" w:rsidDel="0084409C">
                <w:delText>operation readiness review</w:delText>
              </w:r>
            </w:del>
            <w:bookmarkStart w:id="417" w:name="_Toc506910256"/>
            <w:bookmarkStart w:id="418" w:name="_Toc507573669"/>
            <w:bookmarkEnd w:id="417"/>
            <w:bookmarkEnd w:id="418"/>
          </w:p>
        </w:tc>
        <w:bookmarkStart w:id="419" w:name="_Toc506910257"/>
        <w:bookmarkStart w:id="420" w:name="_Toc507573670"/>
        <w:bookmarkEnd w:id="419"/>
        <w:bookmarkEnd w:id="420"/>
      </w:tr>
      <w:tr w:rsidR="00B10ECE" w:rsidRPr="005A0F7C" w:rsidDel="00483476" w:rsidTr="00E36519">
        <w:trPr>
          <w:del w:id="421" w:author="IMG" w:date="2016-11-14T14:56:00Z"/>
        </w:trPr>
        <w:tc>
          <w:tcPr>
            <w:tcW w:w="1753" w:type="dxa"/>
            <w:shd w:val="clear" w:color="auto" w:fill="auto"/>
          </w:tcPr>
          <w:p w:rsidR="00B10ECE" w:rsidRPr="005A0F7C" w:rsidDel="00483476" w:rsidRDefault="00B10ECE" w:rsidP="00B10ECE">
            <w:pPr>
              <w:pStyle w:val="TableHeaderLEFT"/>
              <w:rPr>
                <w:del w:id="422" w:author="IMG" w:date="2016-11-14T14:56:00Z"/>
              </w:rPr>
            </w:pPr>
            <w:del w:id="423" w:author="Klaus Ehrlich" w:date="2017-11-22T17:02:00Z">
              <w:r w:rsidRPr="005A0F7C" w:rsidDel="0084409C">
                <w:delText xml:space="preserve">P/L </w:delText>
              </w:r>
            </w:del>
            <w:bookmarkStart w:id="424" w:name="_Toc506910258"/>
            <w:bookmarkStart w:id="425" w:name="_Toc507573671"/>
            <w:bookmarkEnd w:id="424"/>
            <w:bookmarkEnd w:id="425"/>
          </w:p>
        </w:tc>
        <w:tc>
          <w:tcPr>
            <w:tcW w:w="5492" w:type="dxa"/>
            <w:shd w:val="clear" w:color="auto" w:fill="auto"/>
          </w:tcPr>
          <w:p w:rsidR="00B10ECE" w:rsidRPr="005A0F7C" w:rsidDel="00483476" w:rsidRDefault="00B10ECE" w:rsidP="00B10ECE">
            <w:pPr>
              <w:pStyle w:val="TablecellLEFT"/>
              <w:rPr>
                <w:del w:id="426" w:author="IMG" w:date="2016-11-14T14:56:00Z"/>
              </w:rPr>
            </w:pPr>
            <w:del w:id="427" w:author="Klaus Ehrlich" w:date="2017-11-22T17:02:00Z">
              <w:r w:rsidRPr="00080087" w:rsidDel="0084409C">
                <w:rPr>
                  <w:bCs/>
                </w:rPr>
                <w:delText>payload</w:delText>
              </w:r>
            </w:del>
            <w:bookmarkStart w:id="428" w:name="_Toc506910259"/>
            <w:bookmarkStart w:id="429" w:name="_Toc507573672"/>
            <w:bookmarkEnd w:id="428"/>
            <w:bookmarkEnd w:id="429"/>
          </w:p>
        </w:tc>
        <w:bookmarkStart w:id="430" w:name="_Toc506910260"/>
        <w:bookmarkStart w:id="431" w:name="_Toc507573673"/>
        <w:bookmarkEnd w:id="430"/>
        <w:bookmarkEnd w:id="431"/>
      </w:tr>
      <w:tr w:rsidR="00B10ECE" w:rsidRPr="005A0F7C" w:rsidDel="00AF2A0D" w:rsidTr="00E36519">
        <w:trPr>
          <w:del w:id="432" w:author="IMG" w:date="2016-11-14T14:44:00Z"/>
        </w:trPr>
        <w:tc>
          <w:tcPr>
            <w:tcW w:w="1753" w:type="dxa"/>
            <w:shd w:val="clear" w:color="auto" w:fill="auto"/>
          </w:tcPr>
          <w:p w:rsidR="00B10ECE" w:rsidRPr="005A0F7C" w:rsidDel="00AF2A0D" w:rsidRDefault="00B10ECE" w:rsidP="00B10ECE">
            <w:pPr>
              <w:pStyle w:val="TableHeaderLEFT"/>
              <w:rPr>
                <w:del w:id="433" w:author="IMG" w:date="2016-11-14T14:44:00Z"/>
              </w:rPr>
            </w:pPr>
            <w:del w:id="434" w:author="Klaus Ehrlich" w:date="2017-11-22T17:02:00Z">
              <w:r w:rsidRPr="005A0F7C" w:rsidDel="0084409C">
                <w:delText>PDR</w:delText>
              </w:r>
            </w:del>
            <w:bookmarkStart w:id="435" w:name="_Toc506910261"/>
            <w:bookmarkStart w:id="436" w:name="_Toc507573674"/>
            <w:bookmarkEnd w:id="435"/>
            <w:bookmarkEnd w:id="436"/>
          </w:p>
        </w:tc>
        <w:tc>
          <w:tcPr>
            <w:tcW w:w="5492" w:type="dxa"/>
            <w:shd w:val="clear" w:color="auto" w:fill="auto"/>
          </w:tcPr>
          <w:p w:rsidR="00B10ECE" w:rsidRPr="005A0F7C" w:rsidDel="00AF2A0D" w:rsidRDefault="00B10ECE" w:rsidP="00B10ECE">
            <w:pPr>
              <w:pStyle w:val="TablecellLEFT"/>
              <w:rPr>
                <w:del w:id="437" w:author="IMG" w:date="2016-11-14T14:44:00Z"/>
              </w:rPr>
            </w:pPr>
            <w:del w:id="438" w:author="Klaus Ehrlich" w:date="2017-11-22T17:02:00Z">
              <w:r w:rsidRPr="00080087" w:rsidDel="0084409C">
                <w:rPr>
                  <w:bCs/>
                </w:rPr>
                <w:delText>preliminary</w:delText>
              </w:r>
              <w:r w:rsidRPr="005A0F7C" w:rsidDel="0084409C">
                <w:delText xml:space="preserve"> </w:delText>
              </w:r>
              <w:r w:rsidRPr="00080087" w:rsidDel="0084409C">
                <w:rPr>
                  <w:bCs/>
                </w:rPr>
                <w:delText>design</w:delText>
              </w:r>
              <w:r w:rsidRPr="005A0F7C" w:rsidDel="0084409C">
                <w:delText xml:space="preserve"> </w:delText>
              </w:r>
              <w:r w:rsidRPr="00080087" w:rsidDel="0084409C">
                <w:rPr>
                  <w:bCs/>
                </w:rPr>
                <w:delText>review</w:delText>
              </w:r>
            </w:del>
            <w:bookmarkStart w:id="439" w:name="_Toc506910262"/>
            <w:bookmarkStart w:id="440" w:name="_Toc507573675"/>
            <w:bookmarkEnd w:id="439"/>
            <w:bookmarkEnd w:id="440"/>
          </w:p>
        </w:tc>
        <w:bookmarkStart w:id="441" w:name="_Toc506910263"/>
        <w:bookmarkStart w:id="442" w:name="_Toc507573676"/>
        <w:bookmarkEnd w:id="441"/>
        <w:bookmarkEnd w:id="442"/>
      </w:tr>
      <w:tr w:rsidR="00B10ECE" w:rsidRPr="005A0F7C" w:rsidDel="00AF2A0D" w:rsidTr="00E36519">
        <w:trPr>
          <w:del w:id="443" w:author="IMG" w:date="2016-11-14T14:44:00Z"/>
        </w:trPr>
        <w:tc>
          <w:tcPr>
            <w:tcW w:w="1753" w:type="dxa"/>
            <w:shd w:val="clear" w:color="auto" w:fill="auto"/>
          </w:tcPr>
          <w:p w:rsidR="00B10ECE" w:rsidRPr="005A0F7C" w:rsidDel="00AF2A0D" w:rsidRDefault="00B10ECE" w:rsidP="00B10ECE">
            <w:pPr>
              <w:pStyle w:val="TableHeaderLEFT"/>
              <w:rPr>
                <w:del w:id="444" w:author="IMG" w:date="2016-11-14T14:44:00Z"/>
              </w:rPr>
            </w:pPr>
            <w:del w:id="445" w:author="Klaus Ehrlich" w:date="2017-11-22T17:02:00Z">
              <w:r w:rsidRPr="005A0F7C" w:rsidDel="0084409C">
                <w:delText>PRR</w:delText>
              </w:r>
            </w:del>
            <w:bookmarkStart w:id="446" w:name="_Toc506910264"/>
            <w:bookmarkStart w:id="447" w:name="_Toc507573677"/>
            <w:bookmarkEnd w:id="446"/>
            <w:bookmarkEnd w:id="447"/>
          </w:p>
        </w:tc>
        <w:tc>
          <w:tcPr>
            <w:tcW w:w="5492" w:type="dxa"/>
            <w:shd w:val="clear" w:color="auto" w:fill="auto"/>
          </w:tcPr>
          <w:p w:rsidR="00B10ECE" w:rsidRPr="005A0F7C" w:rsidDel="00AF2A0D" w:rsidRDefault="00B10ECE" w:rsidP="00B10ECE">
            <w:pPr>
              <w:pStyle w:val="TablecellLEFT"/>
              <w:rPr>
                <w:del w:id="448" w:author="IMG" w:date="2016-11-14T14:44:00Z"/>
              </w:rPr>
            </w:pPr>
            <w:del w:id="449" w:author="Klaus Ehrlich" w:date="2017-11-22T17:02:00Z">
              <w:r w:rsidRPr="00080087" w:rsidDel="0084409C">
                <w:rPr>
                  <w:bCs/>
                </w:rPr>
                <w:delText>preliminary</w:delText>
              </w:r>
              <w:r w:rsidRPr="005A0F7C" w:rsidDel="0084409C">
                <w:delText xml:space="preserve"> </w:delText>
              </w:r>
              <w:r w:rsidRPr="00080087" w:rsidDel="0084409C">
                <w:rPr>
                  <w:bCs/>
                </w:rPr>
                <w:delText>requirement</w:delText>
              </w:r>
              <w:r w:rsidRPr="005A0F7C" w:rsidDel="0084409C">
                <w:delText xml:space="preserve"> </w:delText>
              </w:r>
              <w:r w:rsidRPr="00080087" w:rsidDel="0084409C">
                <w:rPr>
                  <w:bCs/>
                </w:rPr>
                <w:delText>review</w:delText>
              </w:r>
            </w:del>
            <w:bookmarkStart w:id="450" w:name="_Toc506910265"/>
            <w:bookmarkStart w:id="451" w:name="_Toc507573678"/>
            <w:bookmarkEnd w:id="450"/>
            <w:bookmarkEnd w:id="451"/>
          </w:p>
        </w:tc>
        <w:bookmarkStart w:id="452" w:name="_Toc506910266"/>
        <w:bookmarkStart w:id="453" w:name="_Toc507573679"/>
        <w:bookmarkEnd w:id="452"/>
        <w:bookmarkEnd w:id="453"/>
      </w:tr>
      <w:tr w:rsidR="00B10ECE" w:rsidRPr="005A0F7C" w:rsidDel="00AF2A0D" w:rsidTr="00E36519">
        <w:trPr>
          <w:del w:id="454" w:author="IMG" w:date="2016-11-14T14:44:00Z"/>
        </w:trPr>
        <w:tc>
          <w:tcPr>
            <w:tcW w:w="1753" w:type="dxa"/>
            <w:shd w:val="clear" w:color="auto" w:fill="auto"/>
          </w:tcPr>
          <w:p w:rsidR="00B10ECE" w:rsidRPr="005A0F7C" w:rsidDel="00AF2A0D" w:rsidRDefault="00B10ECE" w:rsidP="00B10ECE">
            <w:pPr>
              <w:pStyle w:val="TableHeaderLEFT"/>
              <w:rPr>
                <w:del w:id="455" w:author="IMG" w:date="2016-11-14T14:44:00Z"/>
              </w:rPr>
            </w:pPr>
            <w:del w:id="456" w:author="Klaus Ehrlich" w:date="2017-11-22T17:02:00Z">
              <w:r w:rsidRPr="005A0F7C" w:rsidDel="0084409C">
                <w:delText>PTR</w:delText>
              </w:r>
            </w:del>
            <w:bookmarkStart w:id="457" w:name="_Toc506910267"/>
            <w:bookmarkStart w:id="458" w:name="_Toc507573680"/>
            <w:bookmarkEnd w:id="457"/>
            <w:bookmarkEnd w:id="458"/>
          </w:p>
        </w:tc>
        <w:tc>
          <w:tcPr>
            <w:tcW w:w="5492" w:type="dxa"/>
            <w:shd w:val="clear" w:color="auto" w:fill="auto"/>
          </w:tcPr>
          <w:p w:rsidR="00B10ECE" w:rsidRPr="005A0F7C" w:rsidDel="00AF2A0D" w:rsidRDefault="00B10ECE" w:rsidP="00B10ECE">
            <w:pPr>
              <w:pStyle w:val="TablecellLEFT"/>
              <w:rPr>
                <w:del w:id="459" w:author="IMG" w:date="2016-11-14T14:44:00Z"/>
              </w:rPr>
            </w:pPr>
            <w:del w:id="460" w:author="Klaus Ehrlich" w:date="2017-11-22T17:02:00Z">
              <w:r w:rsidRPr="00080087" w:rsidDel="0084409C">
                <w:rPr>
                  <w:bCs/>
                </w:rPr>
                <w:delText>post</w:delText>
              </w:r>
              <w:r w:rsidRPr="005A0F7C" w:rsidDel="0084409C">
                <w:delText xml:space="preserve"> </w:delText>
              </w:r>
              <w:r w:rsidRPr="00080087" w:rsidDel="0084409C">
                <w:rPr>
                  <w:bCs/>
                </w:rPr>
                <w:delText>test</w:delText>
              </w:r>
              <w:r w:rsidRPr="005A0F7C" w:rsidDel="0084409C">
                <w:delText xml:space="preserve"> </w:delText>
              </w:r>
              <w:r w:rsidRPr="00080087" w:rsidDel="0084409C">
                <w:rPr>
                  <w:bCs/>
                </w:rPr>
                <w:delText>review</w:delText>
              </w:r>
            </w:del>
            <w:bookmarkStart w:id="461" w:name="_Toc506910268"/>
            <w:bookmarkStart w:id="462" w:name="_Toc507573681"/>
            <w:bookmarkEnd w:id="461"/>
            <w:bookmarkEnd w:id="462"/>
          </w:p>
        </w:tc>
        <w:bookmarkStart w:id="463" w:name="_Toc506910269"/>
        <w:bookmarkStart w:id="464" w:name="_Toc507573682"/>
        <w:bookmarkEnd w:id="463"/>
        <w:bookmarkEnd w:id="464"/>
      </w:tr>
      <w:tr w:rsidR="00B10ECE" w:rsidRPr="005A0F7C" w:rsidDel="00AF2A0D" w:rsidTr="00E36519">
        <w:trPr>
          <w:del w:id="465" w:author="IMG" w:date="2016-11-14T14:44:00Z"/>
        </w:trPr>
        <w:tc>
          <w:tcPr>
            <w:tcW w:w="1753" w:type="dxa"/>
            <w:shd w:val="clear" w:color="auto" w:fill="auto"/>
          </w:tcPr>
          <w:p w:rsidR="00B10ECE" w:rsidRPr="005A0F7C" w:rsidDel="00AF2A0D" w:rsidRDefault="00B10ECE" w:rsidP="00B10ECE">
            <w:pPr>
              <w:pStyle w:val="TableHeaderLEFT"/>
              <w:rPr>
                <w:del w:id="466" w:author="IMG" w:date="2016-11-14T14:44:00Z"/>
              </w:rPr>
            </w:pPr>
            <w:del w:id="467" w:author="Klaus Ehrlich" w:date="2017-11-22T17:02:00Z">
              <w:r w:rsidRPr="005A0F7C" w:rsidDel="0084409C">
                <w:delText xml:space="preserve">QA </w:delText>
              </w:r>
            </w:del>
            <w:bookmarkStart w:id="468" w:name="_Toc506910270"/>
            <w:bookmarkStart w:id="469" w:name="_Toc507573683"/>
            <w:bookmarkEnd w:id="468"/>
            <w:bookmarkEnd w:id="469"/>
          </w:p>
        </w:tc>
        <w:tc>
          <w:tcPr>
            <w:tcW w:w="5492" w:type="dxa"/>
            <w:shd w:val="clear" w:color="auto" w:fill="auto"/>
          </w:tcPr>
          <w:p w:rsidR="00B10ECE" w:rsidRPr="005A0F7C" w:rsidDel="00AF2A0D" w:rsidRDefault="00B10ECE" w:rsidP="00B10ECE">
            <w:pPr>
              <w:pStyle w:val="TablecellLEFT"/>
              <w:rPr>
                <w:del w:id="470" w:author="IMG" w:date="2016-11-14T14:44:00Z"/>
              </w:rPr>
            </w:pPr>
            <w:del w:id="471" w:author="Klaus Ehrlich" w:date="2017-11-22T17:02:00Z">
              <w:r w:rsidRPr="00080087" w:rsidDel="0084409C">
                <w:rPr>
                  <w:bCs/>
                </w:rPr>
                <w:delText>quality</w:delText>
              </w:r>
              <w:r w:rsidRPr="005A0F7C" w:rsidDel="0084409C">
                <w:delText xml:space="preserve"> </w:delText>
              </w:r>
              <w:r w:rsidRPr="00080087" w:rsidDel="0084409C">
                <w:rPr>
                  <w:bCs/>
                </w:rPr>
                <w:delText>assurance</w:delText>
              </w:r>
            </w:del>
            <w:bookmarkStart w:id="472" w:name="_Toc506910271"/>
            <w:bookmarkStart w:id="473" w:name="_Toc507573684"/>
            <w:bookmarkEnd w:id="472"/>
            <w:bookmarkEnd w:id="473"/>
          </w:p>
        </w:tc>
        <w:bookmarkStart w:id="474" w:name="_Toc506910272"/>
        <w:bookmarkStart w:id="475" w:name="_Toc507573685"/>
        <w:bookmarkEnd w:id="474"/>
        <w:bookmarkEnd w:id="475"/>
      </w:tr>
      <w:tr w:rsidR="00B10ECE" w:rsidRPr="005A0F7C" w:rsidDel="00AF2A0D" w:rsidTr="00E36519">
        <w:trPr>
          <w:del w:id="476" w:author="IMG" w:date="2016-11-14T14:44:00Z"/>
        </w:trPr>
        <w:tc>
          <w:tcPr>
            <w:tcW w:w="1753" w:type="dxa"/>
            <w:shd w:val="clear" w:color="auto" w:fill="auto"/>
          </w:tcPr>
          <w:p w:rsidR="00B10ECE" w:rsidRPr="005A0F7C" w:rsidDel="00AF2A0D" w:rsidRDefault="00B10ECE" w:rsidP="00B10ECE">
            <w:pPr>
              <w:pStyle w:val="TableHeaderLEFT"/>
              <w:rPr>
                <w:del w:id="477" w:author="IMG" w:date="2016-11-14T14:44:00Z"/>
              </w:rPr>
            </w:pPr>
            <w:del w:id="478" w:author="Klaus Ehrlich" w:date="2017-11-22T17:02:00Z">
              <w:r w:rsidRPr="005A0F7C" w:rsidDel="0084409C">
                <w:delText>QR</w:delText>
              </w:r>
            </w:del>
            <w:bookmarkStart w:id="479" w:name="_Toc506910273"/>
            <w:bookmarkStart w:id="480" w:name="_Toc507573686"/>
            <w:bookmarkEnd w:id="479"/>
            <w:bookmarkEnd w:id="480"/>
          </w:p>
        </w:tc>
        <w:tc>
          <w:tcPr>
            <w:tcW w:w="5492" w:type="dxa"/>
            <w:shd w:val="clear" w:color="auto" w:fill="auto"/>
          </w:tcPr>
          <w:p w:rsidR="00B10ECE" w:rsidRPr="005A0F7C" w:rsidDel="00AF2A0D" w:rsidRDefault="00B10ECE" w:rsidP="00B10ECE">
            <w:pPr>
              <w:pStyle w:val="TablecellLEFT"/>
              <w:rPr>
                <w:del w:id="481" w:author="IMG" w:date="2016-11-14T14:44:00Z"/>
              </w:rPr>
            </w:pPr>
            <w:del w:id="482" w:author="Klaus Ehrlich" w:date="2017-11-22T17:02:00Z">
              <w:r w:rsidRPr="00080087" w:rsidDel="0084409C">
                <w:rPr>
                  <w:bCs/>
                </w:rPr>
                <w:delText>qualification</w:delText>
              </w:r>
              <w:r w:rsidRPr="005A0F7C" w:rsidDel="0084409C">
                <w:delText xml:space="preserve"> </w:delText>
              </w:r>
              <w:r w:rsidRPr="00080087" w:rsidDel="0084409C">
                <w:rPr>
                  <w:bCs/>
                </w:rPr>
                <w:delText>review</w:delText>
              </w:r>
            </w:del>
            <w:bookmarkStart w:id="483" w:name="_Toc506910274"/>
            <w:bookmarkStart w:id="484" w:name="_Toc507573687"/>
            <w:bookmarkEnd w:id="483"/>
            <w:bookmarkEnd w:id="484"/>
          </w:p>
        </w:tc>
        <w:bookmarkStart w:id="485" w:name="_Toc506910275"/>
        <w:bookmarkStart w:id="486" w:name="_Toc507573688"/>
        <w:bookmarkEnd w:id="485"/>
        <w:bookmarkEnd w:id="486"/>
      </w:tr>
      <w:tr w:rsidR="00B10ECE" w:rsidRPr="005A0F7C" w:rsidDel="00AF2A0D" w:rsidTr="00E36519">
        <w:trPr>
          <w:del w:id="487" w:author="IMG" w:date="2016-11-14T14:45:00Z"/>
        </w:trPr>
        <w:tc>
          <w:tcPr>
            <w:tcW w:w="1753" w:type="dxa"/>
            <w:shd w:val="clear" w:color="auto" w:fill="auto"/>
          </w:tcPr>
          <w:p w:rsidR="00B10ECE" w:rsidRPr="005A0F7C" w:rsidDel="00AF2A0D" w:rsidRDefault="00B10ECE" w:rsidP="00B10ECE">
            <w:pPr>
              <w:pStyle w:val="TableHeaderLEFT"/>
              <w:rPr>
                <w:del w:id="488" w:author="IMG" w:date="2016-11-14T14:45:00Z"/>
              </w:rPr>
            </w:pPr>
            <w:del w:id="489" w:author="Klaus Ehrlich" w:date="2017-11-22T17:02:00Z">
              <w:r w:rsidRPr="005A0F7C" w:rsidDel="0084409C">
                <w:delText xml:space="preserve">RFW </w:delText>
              </w:r>
            </w:del>
            <w:bookmarkStart w:id="490" w:name="_Toc506910276"/>
            <w:bookmarkStart w:id="491" w:name="_Toc507573689"/>
            <w:bookmarkEnd w:id="490"/>
            <w:bookmarkEnd w:id="491"/>
          </w:p>
        </w:tc>
        <w:tc>
          <w:tcPr>
            <w:tcW w:w="5492" w:type="dxa"/>
            <w:shd w:val="clear" w:color="auto" w:fill="auto"/>
          </w:tcPr>
          <w:p w:rsidR="00B10ECE" w:rsidRPr="005A0F7C" w:rsidDel="00AF2A0D" w:rsidRDefault="00B10ECE" w:rsidP="00B10ECE">
            <w:pPr>
              <w:pStyle w:val="TablecellLEFT"/>
              <w:rPr>
                <w:del w:id="492" w:author="IMG" w:date="2016-11-14T14:45:00Z"/>
              </w:rPr>
            </w:pPr>
            <w:del w:id="493" w:author="Klaus Ehrlich" w:date="2017-11-22T17:02:00Z">
              <w:r w:rsidRPr="00080087" w:rsidDel="0084409C">
                <w:rPr>
                  <w:bCs/>
                </w:rPr>
                <w:delText>request</w:delText>
              </w:r>
              <w:r w:rsidRPr="005A0F7C" w:rsidDel="0084409C">
                <w:delText xml:space="preserve"> </w:delText>
              </w:r>
              <w:r w:rsidRPr="00080087" w:rsidDel="0084409C">
                <w:rPr>
                  <w:bCs/>
                </w:rPr>
                <w:delText>for</w:delText>
              </w:r>
              <w:r w:rsidRPr="005A0F7C" w:rsidDel="0084409C">
                <w:delText xml:space="preserve"> </w:delText>
              </w:r>
              <w:r w:rsidRPr="00080087" w:rsidDel="0084409C">
                <w:rPr>
                  <w:bCs/>
                </w:rPr>
                <w:delText>waiver</w:delText>
              </w:r>
            </w:del>
            <w:bookmarkStart w:id="494" w:name="_Toc506910277"/>
            <w:bookmarkStart w:id="495" w:name="_Toc507573690"/>
            <w:bookmarkEnd w:id="494"/>
            <w:bookmarkEnd w:id="495"/>
          </w:p>
        </w:tc>
        <w:bookmarkStart w:id="496" w:name="_Toc506910278"/>
        <w:bookmarkStart w:id="497" w:name="_Toc507573691"/>
        <w:bookmarkEnd w:id="496"/>
        <w:bookmarkEnd w:id="497"/>
      </w:tr>
      <w:tr w:rsidR="00B10ECE" w:rsidRPr="005A0F7C" w:rsidDel="00AF2A0D" w:rsidTr="00E36519">
        <w:trPr>
          <w:del w:id="498" w:author="IMG" w:date="2016-11-14T14:45:00Z"/>
        </w:trPr>
        <w:tc>
          <w:tcPr>
            <w:tcW w:w="1753" w:type="dxa"/>
            <w:shd w:val="clear" w:color="auto" w:fill="auto"/>
          </w:tcPr>
          <w:p w:rsidR="00B10ECE" w:rsidRPr="005A0F7C" w:rsidDel="00AF2A0D" w:rsidRDefault="00B10ECE" w:rsidP="00B10ECE">
            <w:pPr>
              <w:pStyle w:val="TableHeaderLEFT"/>
              <w:rPr>
                <w:del w:id="499" w:author="IMG" w:date="2016-11-14T14:45:00Z"/>
              </w:rPr>
            </w:pPr>
            <w:del w:id="500" w:author="Klaus Ehrlich" w:date="2017-11-22T17:02:00Z">
              <w:r w:rsidRPr="005A0F7C" w:rsidDel="0084409C">
                <w:delText>ROD</w:delText>
              </w:r>
            </w:del>
            <w:bookmarkStart w:id="501" w:name="_Toc506910279"/>
            <w:bookmarkStart w:id="502" w:name="_Toc507573692"/>
            <w:bookmarkEnd w:id="501"/>
            <w:bookmarkEnd w:id="502"/>
          </w:p>
        </w:tc>
        <w:tc>
          <w:tcPr>
            <w:tcW w:w="5492" w:type="dxa"/>
            <w:shd w:val="clear" w:color="auto" w:fill="auto"/>
          </w:tcPr>
          <w:p w:rsidR="00B10ECE" w:rsidRPr="005A0F7C" w:rsidDel="00AF2A0D" w:rsidRDefault="00B10ECE" w:rsidP="00B10ECE">
            <w:pPr>
              <w:pStyle w:val="TablecellLEFT"/>
              <w:rPr>
                <w:del w:id="503" w:author="IMG" w:date="2016-11-14T14:45:00Z"/>
              </w:rPr>
            </w:pPr>
            <w:del w:id="504" w:author="Klaus Ehrlich" w:date="2017-11-22T17:02:00Z">
              <w:r w:rsidRPr="00080087" w:rsidDel="0084409C">
                <w:rPr>
                  <w:bCs/>
                </w:rPr>
                <w:delText>review</w:delText>
              </w:r>
              <w:r w:rsidRPr="005A0F7C" w:rsidDel="0084409C">
                <w:delText xml:space="preserve"> </w:delText>
              </w:r>
              <w:r w:rsidRPr="00080087" w:rsidDel="0084409C">
                <w:rPr>
                  <w:bCs/>
                </w:rPr>
                <w:delText>of</w:delText>
              </w:r>
              <w:r w:rsidRPr="005A0F7C" w:rsidDel="0084409C">
                <w:delText xml:space="preserve"> </w:delText>
              </w:r>
              <w:r w:rsidRPr="00080087" w:rsidDel="0084409C">
                <w:rPr>
                  <w:bCs/>
                </w:rPr>
                <w:delText>design</w:delText>
              </w:r>
            </w:del>
            <w:bookmarkStart w:id="505" w:name="_Toc506910280"/>
            <w:bookmarkStart w:id="506" w:name="_Toc507573693"/>
            <w:bookmarkEnd w:id="505"/>
            <w:bookmarkEnd w:id="506"/>
          </w:p>
        </w:tc>
        <w:bookmarkStart w:id="507" w:name="_Toc506910281"/>
        <w:bookmarkStart w:id="508" w:name="_Toc507573694"/>
        <w:bookmarkEnd w:id="507"/>
        <w:bookmarkEnd w:id="508"/>
      </w:tr>
      <w:tr w:rsidR="00B10ECE" w:rsidRPr="005A0F7C" w:rsidDel="00AF2A0D" w:rsidTr="00E36519">
        <w:trPr>
          <w:del w:id="509" w:author="IMG" w:date="2016-11-14T14:45:00Z"/>
        </w:trPr>
        <w:tc>
          <w:tcPr>
            <w:tcW w:w="1753" w:type="dxa"/>
            <w:shd w:val="clear" w:color="auto" w:fill="auto"/>
          </w:tcPr>
          <w:p w:rsidR="00B10ECE" w:rsidRPr="005A0F7C" w:rsidDel="00AF2A0D" w:rsidRDefault="00B10ECE" w:rsidP="00B10ECE">
            <w:pPr>
              <w:pStyle w:val="TableHeaderLEFT"/>
              <w:rPr>
                <w:del w:id="510" w:author="IMG" w:date="2016-11-14T14:45:00Z"/>
              </w:rPr>
            </w:pPr>
            <w:del w:id="511" w:author="Klaus Ehrlich" w:date="2017-11-22T17:02:00Z">
              <w:r w:rsidRPr="005A0F7C" w:rsidDel="0084409C">
                <w:delText>RRPT</w:delText>
              </w:r>
            </w:del>
            <w:bookmarkStart w:id="512" w:name="_Toc506910282"/>
            <w:bookmarkStart w:id="513" w:name="_Toc507573695"/>
            <w:bookmarkEnd w:id="512"/>
            <w:bookmarkEnd w:id="513"/>
          </w:p>
        </w:tc>
        <w:tc>
          <w:tcPr>
            <w:tcW w:w="5492" w:type="dxa"/>
            <w:shd w:val="clear" w:color="auto" w:fill="auto"/>
          </w:tcPr>
          <w:p w:rsidR="00B10ECE" w:rsidRPr="005A0F7C" w:rsidDel="00AF2A0D" w:rsidRDefault="00B10ECE" w:rsidP="00B10ECE">
            <w:pPr>
              <w:pStyle w:val="TablecellLEFT"/>
              <w:rPr>
                <w:del w:id="514" w:author="IMG" w:date="2016-11-14T14:45:00Z"/>
              </w:rPr>
            </w:pPr>
            <w:del w:id="515" w:author="Klaus Ehrlich" w:date="2017-11-22T17:02:00Z">
              <w:r w:rsidRPr="00080087" w:rsidDel="0084409C">
                <w:rPr>
                  <w:bCs/>
                </w:rPr>
                <w:delText>review</w:delText>
              </w:r>
              <w:r w:rsidRPr="005A0F7C" w:rsidDel="0084409C">
                <w:delText xml:space="preserve"> </w:delText>
              </w:r>
              <w:r w:rsidRPr="00080087" w:rsidDel="0084409C">
                <w:rPr>
                  <w:bCs/>
                </w:rPr>
                <w:delText>of</w:delText>
              </w:r>
              <w:r w:rsidRPr="005A0F7C" w:rsidDel="0084409C">
                <w:delText xml:space="preserve"> </w:delText>
              </w:r>
              <w:r w:rsidRPr="00080087" w:rsidDel="0084409C">
                <w:rPr>
                  <w:bCs/>
                </w:rPr>
                <w:delText>design</w:delText>
              </w:r>
              <w:r w:rsidRPr="005A0F7C" w:rsidDel="0084409C">
                <w:delText xml:space="preserve"> </w:delText>
              </w:r>
              <w:r w:rsidRPr="00080087" w:rsidDel="0084409C">
                <w:rPr>
                  <w:bCs/>
                </w:rPr>
                <w:delText>report</w:delText>
              </w:r>
            </w:del>
            <w:bookmarkStart w:id="516" w:name="_Toc506910283"/>
            <w:bookmarkStart w:id="517" w:name="_Toc507573696"/>
            <w:bookmarkEnd w:id="516"/>
            <w:bookmarkEnd w:id="517"/>
          </w:p>
        </w:tc>
        <w:bookmarkStart w:id="518" w:name="_Toc506910284"/>
        <w:bookmarkStart w:id="519" w:name="_Toc507573697"/>
        <w:bookmarkEnd w:id="518"/>
        <w:bookmarkEnd w:id="519"/>
      </w:tr>
      <w:tr w:rsidR="00B10ECE" w:rsidRPr="005A0F7C" w:rsidDel="00AF2A0D" w:rsidTr="00E36519">
        <w:trPr>
          <w:del w:id="520" w:author="IMG" w:date="2016-11-14T14:45:00Z"/>
        </w:trPr>
        <w:tc>
          <w:tcPr>
            <w:tcW w:w="1753" w:type="dxa"/>
            <w:shd w:val="clear" w:color="auto" w:fill="auto"/>
          </w:tcPr>
          <w:p w:rsidR="00B10ECE" w:rsidRPr="005A0F7C" w:rsidDel="00AF2A0D" w:rsidRDefault="00B10ECE" w:rsidP="00B10ECE">
            <w:pPr>
              <w:pStyle w:val="TableHeaderLEFT"/>
              <w:rPr>
                <w:del w:id="521" w:author="IMG" w:date="2016-11-14T14:45:00Z"/>
              </w:rPr>
            </w:pPr>
            <w:del w:id="522" w:author="Klaus Ehrlich" w:date="2017-11-22T17:02:00Z">
              <w:r w:rsidRPr="005A0F7C" w:rsidDel="0084409C">
                <w:delText xml:space="preserve">S/C </w:delText>
              </w:r>
            </w:del>
            <w:bookmarkStart w:id="523" w:name="_Toc506910285"/>
            <w:bookmarkStart w:id="524" w:name="_Toc507573698"/>
            <w:bookmarkEnd w:id="523"/>
            <w:bookmarkEnd w:id="524"/>
          </w:p>
        </w:tc>
        <w:tc>
          <w:tcPr>
            <w:tcW w:w="5492" w:type="dxa"/>
            <w:shd w:val="clear" w:color="auto" w:fill="auto"/>
          </w:tcPr>
          <w:p w:rsidR="00B10ECE" w:rsidRPr="005A0F7C" w:rsidDel="00AF2A0D" w:rsidRDefault="00B10ECE" w:rsidP="00B10ECE">
            <w:pPr>
              <w:pStyle w:val="TablecellLEFT"/>
              <w:rPr>
                <w:del w:id="525" w:author="IMG" w:date="2016-11-14T14:45:00Z"/>
              </w:rPr>
            </w:pPr>
            <w:del w:id="526" w:author="Klaus Ehrlich" w:date="2017-11-22T17:02:00Z">
              <w:r w:rsidRPr="00080087" w:rsidDel="0084409C">
                <w:rPr>
                  <w:bCs/>
                </w:rPr>
                <w:delText>spacecraft</w:delText>
              </w:r>
            </w:del>
            <w:bookmarkStart w:id="527" w:name="_Toc506910286"/>
            <w:bookmarkStart w:id="528" w:name="_Toc507573699"/>
            <w:bookmarkEnd w:id="527"/>
            <w:bookmarkEnd w:id="528"/>
          </w:p>
        </w:tc>
        <w:bookmarkStart w:id="529" w:name="_Toc506910287"/>
        <w:bookmarkStart w:id="530" w:name="_Toc507573700"/>
        <w:bookmarkEnd w:id="529"/>
        <w:bookmarkEnd w:id="530"/>
      </w:tr>
      <w:tr w:rsidR="00B10ECE" w:rsidRPr="005A0F7C" w:rsidDel="00AF2A0D" w:rsidTr="00E36519">
        <w:trPr>
          <w:del w:id="531" w:author="IMG" w:date="2016-11-14T14:45:00Z"/>
        </w:trPr>
        <w:tc>
          <w:tcPr>
            <w:tcW w:w="1753" w:type="dxa"/>
            <w:shd w:val="clear" w:color="auto" w:fill="auto"/>
          </w:tcPr>
          <w:p w:rsidR="00B10ECE" w:rsidRPr="005A0F7C" w:rsidDel="00AF2A0D" w:rsidRDefault="00B10ECE" w:rsidP="00B10ECE">
            <w:pPr>
              <w:pStyle w:val="TableHeaderLEFT"/>
              <w:rPr>
                <w:del w:id="532" w:author="IMG" w:date="2016-11-14T14:45:00Z"/>
              </w:rPr>
            </w:pPr>
            <w:del w:id="533" w:author="Klaus Ehrlich" w:date="2017-11-22T17:02:00Z">
              <w:r w:rsidRPr="005A0F7C" w:rsidDel="0084409C">
                <w:delText xml:space="preserve">S/W </w:delText>
              </w:r>
            </w:del>
            <w:bookmarkStart w:id="534" w:name="_Toc506910288"/>
            <w:bookmarkStart w:id="535" w:name="_Toc507573701"/>
            <w:bookmarkEnd w:id="534"/>
            <w:bookmarkEnd w:id="535"/>
          </w:p>
        </w:tc>
        <w:tc>
          <w:tcPr>
            <w:tcW w:w="5492" w:type="dxa"/>
            <w:shd w:val="clear" w:color="auto" w:fill="auto"/>
          </w:tcPr>
          <w:p w:rsidR="00B10ECE" w:rsidRPr="005A0F7C" w:rsidDel="00AF2A0D" w:rsidRDefault="00B10ECE" w:rsidP="00B10ECE">
            <w:pPr>
              <w:pStyle w:val="TablecellLEFT"/>
              <w:rPr>
                <w:del w:id="536" w:author="IMG" w:date="2016-11-14T14:45:00Z"/>
              </w:rPr>
            </w:pPr>
            <w:del w:id="537" w:author="Klaus Ehrlich" w:date="2017-11-22T17:02:00Z">
              <w:r w:rsidRPr="00080087" w:rsidDel="0084409C">
                <w:rPr>
                  <w:bCs/>
                </w:rPr>
                <w:delText>software</w:delText>
              </w:r>
            </w:del>
            <w:bookmarkStart w:id="538" w:name="_Toc506910289"/>
            <w:bookmarkStart w:id="539" w:name="_Toc507573702"/>
            <w:bookmarkEnd w:id="538"/>
            <w:bookmarkEnd w:id="539"/>
          </w:p>
        </w:tc>
        <w:bookmarkStart w:id="540" w:name="_Toc506910290"/>
        <w:bookmarkStart w:id="541" w:name="_Toc507573703"/>
        <w:bookmarkEnd w:id="540"/>
        <w:bookmarkEnd w:id="541"/>
      </w:tr>
      <w:tr w:rsidR="00B10ECE" w:rsidRPr="005A0F7C" w:rsidDel="00AF2A0D" w:rsidTr="00E36519">
        <w:trPr>
          <w:del w:id="542" w:author="IMG" w:date="2016-11-14T14:45:00Z"/>
        </w:trPr>
        <w:tc>
          <w:tcPr>
            <w:tcW w:w="1753" w:type="dxa"/>
            <w:shd w:val="clear" w:color="auto" w:fill="auto"/>
          </w:tcPr>
          <w:p w:rsidR="00B10ECE" w:rsidRPr="005A0F7C" w:rsidDel="00AF2A0D" w:rsidRDefault="00B10ECE" w:rsidP="00B10ECE">
            <w:pPr>
              <w:pStyle w:val="TableHeaderLEFT"/>
              <w:rPr>
                <w:del w:id="543" w:author="IMG" w:date="2016-11-14T14:45:00Z"/>
              </w:rPr>
            </w:pPr>
            <w:del w:id="544" w:author="Klaus Ehrlich" w:date="2017-11-22T17:02:00Z">
              <w:r w:rsidRPr="005A0F7C" w:rsidDel="0084409C">
                <w:delText>SRR</w:delText>
              </w:r>
            </w:del>
            <w:bookmarkStart w:id="545" w:name="_Toc506910291"/>
            <w:bookmarkStart w:id="546" w:name="_Toc507573704"/>
            <w:bookmarkEnd w:id="545"/>
            <w:bookmarkEnd w:id="546"/>
          </w:p>
        </w:tc>
        <w:tc>
          <w:tcPr>
            <w:tcW w:w="5492" w:type="dxa"/>
            <w:shd w:val="clear" w:color="auto" w:fill="auto"/>
          </w:tcPr>
          <w:p w:rsidR="00B10ECE" w:rsidRPr="005A0F7C" w:rsidDel="00AF2A0D" w:rsidRDefault="00B10ECE" w:rsidP="00B10ECE">
            <w:pPr>
              <w:pStyle w:val="TablecellLEFT"/>
              <w:rPr>
                <w:del w:id="547" w:author="IMG" w:date="2016-11-14T14:45:00Z"/>
              </w:rPr>
            </w:pPr>
            <w:del w:id="548" w:author="Klaus Ehrlich" w:date="2017-11-22T17:02:00Z">
              <w:r w:rsidRPr="00080087" w:rsidDel="0084409C">
                <w:rPr>
                  <w:bCs/>
                </w:rPr>
                <w:delText>system</w:delText>
              </w:r>
              <w:r w:rsidRPr="005A0F7C" w:rsidDel="0084409C">
                <w:delText xml:space="preserve"> </w:delText>
              </w:r>
              <w:r w:rsidRPr="00080087" w:rsidDel="0084409C">
                <w:rPr>
                  <w:bCs/>
                </w:rPr>
                <w:delText>requirements</w:delText>
              </w:r>
              <w:r w:rsidRPr="005A0F7C" w:rsidDel="0084409C">
                <w:delText xml:space="preserve"> </w:delText>
              </w:r>
              <w:r w:rsidRPr="00080087" w:rsidDel="0084409C">
                <w:rPr>
                  <w:bCs/>
                </w:rPr>
                <w:delText>review</w:delText>
              </w:r>
            </w:del>
            <w:bookmarkStart w:id="549" w:name="_Toc506910292"/>
            <w:bookmarkStart w:id="550" w:name="_Toc507573705"/>
            <w:bookmarkEnd w:id="549"/>
            <w:bookmarkEnd w:id="550"/>
          </w:p>
        </w:tc>
        <w:bookmarkStart w:id="551" w:name="_Toc506910293"/>
        <w:bookmarkStart w:id="552" w:name="_Toc507573706"/>
        <w:bookmarkEnd w:id="551"/>
        <w:bookmarkEnd w:id="552"/>
      </w:tr>
      <w:tr w:rsidR="00B10ECE" w:rsidRPr="005A0F7C" w:rsidDel="00AF2A0D" w:rsidTr="00E36519">
        <w:trPr>
          <w:del w:id="553" w:author="IMG" w:date="2016-11-14T14:45:00Z"/>
        </w:trPr>
        <w:tc>
          <w:tcPr>
            <w:tcW w:w="1753" w:type="dxa"/>
            <w:shd w:val="clear" w:color="auto" w:fill="auto"/>
          </w:tcPr>
          <w:p w:rsidR="00B10ECE" w:rsidRPr="005A0F7C" w:rsidDel="00AF2A0D" w:rsidRDefault="00B10ECE" w:rsidP="00B10ECE">
            <w:pPr>
              <w:pStyle w:val="TableHeaderLEFT"/>
              <w:rPr>
                <w:del w:id="554" w:author="IMG" w:date="2016-11-14T14:45:00Z"/>
              </w:rPr>
            </w:pPr>
            <w:del w:id="555" w:author="Klaus Ehrlich" w:date="2017-11-22T17:02:00Z">
              <w:r w:rsidRPr="005A0F7C" w:rsidDel="0084409C">
                <w:delText xml:space="preserve">SVF </w:delText>
              </w:r>
            </w:del>
            <w:bookmarkStart w:id="556" w:name="_Toc506910294"/>
            <w:bookmarkStart w:id="557" w:name="_Toc507573707"/>
            <w:bookmarkEnd w:id="556"/>
            <w:bookmarkEnd w:id="557"/>
          </w:p>
        </w:tc>
        <w:tc>
          <w:tcPr>
            <w:tcW w:w="5492" w:type="dxa"/>
            <w:shd w:val="clear" w:color="auto" w:fill="auto"/>
          </w:tcPr>
          <w:p w:rsidR="00B10ECE" w:rsidRPr="005A0F7C" w:rsidDel="00AF2A0D" w:rsidRDefault="00B10ECE" w:rsidP="00B10ECE">
            <w:pPr>
              <w:pStyle w:val="TablecellLEFT"/>
              <w:rPr>
                <w:del w:id="558" w:author="IMG" w:date="2016-11-14T14:45:00Z"/>
              </w:rPr>
            </w:pPr>
            <w:del w:id="559" w:author="Klaus Ehrlich" w:date="2017-11-22T17:02:00Z">
              <w:r w:rsidRPr="00080087" w:rsidDel="0084409C">
                <w:rPr>
                  <w:bCs/>
                </w:rPr>
                <w:delText>software</w:delText>
              </w:r>
              <w:r w:rsidRPr="005A0F7C" w:rsidDel="0084409C">
                <w:delText xml:space="preserve"> </w:delText>
              </w:r>
              <w:r w:rsidRPr="00080087" w:rsidDel="0084409C">
                <w:rPr>
                  <w:bCs/>
                </w:rPr>
                <w:delText>validation</w:delText>
              </w:r>
              <w:r w:rsidRPr="005A0F7C" w:rsidDel="0084409C">
                <w:delText xml:space="preserve"> </w:delText>
              </w:r>
              <w:r w:rsidRPr="00080087" w:rsidDel="0084409C">
                <w:rPr>
                  <w:bCs/>
                </w:rPr>
                <w:delText>facility</w:delText>
              </w:r>
            </w:del>
            <w:bookmarkStart w:id="560" w:name="_Toc506910295"/>
            <w:bookmarkStart w:id="561" w:name="_Toc507573708"/>
            <w:bookmarkEnd w:id="560"/>
            <w:bookmarkEnd w:id="561"/>
          </w:p>
        </w:tc>
        <w:bookmarkStart w:id="562" w:name="_Toc506910296"/>
        <w:bookmarkStart w:id="563" w:name="_Toc507573709"/>
        <w:bookmarkEnd w:id="562"/>
        <w:bookmarkEnd w:id="563"/>
      </w:tr>
      <w:tr w:rsidR="00B10ECE" w:rsidRPr="005A0F7C" w:rsidDel="00FB3B97" w:rsidTr="00E36519">
        <w:trPr>
          <w:del w:id="564" w:author="IMG" w:date="2017-11-10T09:38:00Z"/>
        </w:trPr>
        <w:tc>
          <w:tcPr>
            <w:tcW w:w="1753" w:type="dxa"/>
            <w:shd w:val="clear" w:color="auto" w:fill="auto"/>
          </w:tcPr>
          <w:p w:rsidR="00B10ECE" w:rsidRPr="005A0F7C" w:rsidDel="00FB3B97" w:rsidRDefault="00B10ECE" w:rsidP="00B10ECE">
            <w:pPr>
              <w:pStyle w:val="TableHeaderLEFT"/>
              <w:rPr>
                <w:del w:id="565" w:author="IMG" w:date="2017-11-10T09:38:00Z"/>
              </w:rPr>
            </w:pPr>
            <w:del w:id="566" w:author="Klaus Ehrlich" w:date="2017-11-22T17:02:00Z">
              <w:r w:rsidRPr="005A0F7C" w:rsidDel="0084409C">
                <w:delText>TPRO</w:delText>
              </w:r>
            </w:del>
            <w:bookmarkStart w:id="567" w:name="_Toc506910297"/>
            <w:bookmarkStart w:id="568" w:name="_Toc507573710"/>
            <w:bookmarkEnd w:id="567"/>
            <w:bookmarkEnd w:id="568"/>
          </w:p>
        </w:tc>
        <w:tc>
          <w:tcPr>
            <w:tcW w:w="5492" w:type="dxa"/>
            <w:shd w:val="clear" w:color="auto" w:fill="auto"/>
          </w:tcPr>
          <w:p w:rsidR="00B10ECE" w:rsidRPr="005A0F7C" w:rsidDel="00FB3B97" w:rsidRDefault="00B10ECE" w:rsidP="00B10ECE">
            <w:pPr>
              <w:pStyle w:val="TablecellLEFT"/>
              <w:rPr>
                <w:del w:id="569" w:author="IMG" w:date="2017-11-10T09:38:00Z"/>
              </w:rPr>
            </w:pPr>
            <w:del w:id="570" w:author="Klaus Ehrlich" w:date="2017-11-22T17:02:00Z">
              <w:r w:rsidRPr="005A0F7C" w:rsidDel="0084409C">
                <w:delText>test procedure</w:delText>
              </w:r>
            </w:del>
            <w:bookmarkStart w:id="571" w:name="_Toc506910298"/>
            <w:bookmarkStart w:id="572" w:name="_Toc507573711"/>
            <w:bookmarkEnd w:id="571"/>
            <w:bookmarkEnd w:id="572"/>
          </w:p>
        </w:tc>
        <w:bookmarkStart w:id="573" w:name="_Toc506910299"/>
        <w:bookmarkStart w:id="574" w:name="_Toc507573712"/>
        <w:bookmarkEnd w:id="573"/>
        <w:bookmarkEnd w:id="574"/>
      </w:tr>
      <w:tr w:rsidR="00B10ECE" w:rsidRPr="005A0F7C" w:rsidDel="00AF2A0D" w:rsidTr="00E36519">
        <w:trPr>
          <w:del w:id="575" w:author="IMG" w:date="2016-11-14T14:45:00Z"/>
        </w:trPr>
        <w:tc>
          <w:tcPr>
            <w:tcW w:w="1753" w:type="dxa"/>
            <w:shd w:val="clear" w:color="auto" w:fill="auto"/>
          </w:tcPr>
          <w:p w:rsidR="00B10ECE" w:rsidRPr="005A0F7C" w:rsidDel="00AF2A0D" w:rsidRDefault="00B10ECE" w:rsidP="00B10ECE">
            <w:pPr>
              <w:pStyle w:val="TableHeaderLEFT"/>
              <w:rPr>
                <w:del w:id="576" w:author="IMG" w:date="2016-11-14T14:45:00Z"/>
              </w:rPr>
            </w:pPr>
            <w:del w:id="577" w:author="Klaus Ehrlich" w:date="2017-11-22T17:02:00Z">
              <w:r w:rsidRPr="005A0F7C" w:rsidDel="0084409C">
                <w:delText>TRPT</w:delText>
              </w:r>
            </w:del>
            <w:bookmarkStart w:id="578" w:name="_Toc506910300"/>
            <w:bookmarkStart w:id="579" w:name="_Toc507573713"/>
            <w:bookmarkEnd w:id="578"/>
            <w:bookmarkEnd w:id="579"/>
          </w:p>
        </w:tc>
        <w:tc>
          <w:tcPr>
            <w:tcW w:w="5492" w:type="dxa"/>
            <w:shd w:val="clear" w:color="auto" w:fill="auto"/>
          </w:tcPr>
          <w:p w:rsidR="00B10ECE" w:rsidRPr="005A0F7C" w:rsidDel="00AF2A0D" w:rsidRDefault="00B10ECE" w:rsidP="00B10ECE">
            <w:pPr>
              <w:pStyle w:val="TablecellLEFT"/>
              <w:rPr>
                <w:del w:id="580" w:author="IMG" w:date="2016-11-14T14:45:00Z"/>
              </w:rPr>
            </w:pPr>
            <w:del w:id="581" w:author="Klaus Ehrlich" w:date="2017-11-22T17:02:00Z">
              <w:r w:rsidRPr="00080087" w:rsidDel="0084409C">
                <w:rPr>
                  <w:bCs/>
                </w:rPr>
                <w:delText>test</w:delText>
              </w:r>
              <w:r w:rsidRPr="005A0F7C" w:rsidDel="0084409C">
                <w:delText xml:space="preserve"> </w:delText>
              </w:r>
              <w:r w:rsidRPr="00080087" w:rsidDel="0084409C">
                <w:rPr>
                  <w:bCs/>
                </w:rPr>
                <w:delText>report</w:delText>
              </w:r>
            </w:del>
            <w:bookmarkStart w:id="582" w:name="_Toc506910301"/>
            <w:bookmarkStart w:id="583" w:name="_Toc507573714"/>
            <w:bookmarkEnd w:id="582"/>
            <w:bookmarkEnd w:id="583"/>
          </w:p>
        </w:tc>
        <w:bookmarkStart w:id="584" w:name="_Toc506910302"/>
        <w:bookmarkStart w:id="585" w:name="_Toc507573715"/>
        <w:bookmarkEnd w:id="584"/>
        <w:bookmarkEnd w:id="585"/>
      </w:tr>
      <w:tr w:rsidR="00B10ECE" w:rsidRPr="005A0F7C" w:rsidDel="00AF2A0D" w:rsidTr="00E36519">
        <w:trPr>
          <w:del w:id="586" w:author="IMG" w:date="2016-11-14T14:45:00Z"/>
        </w:trPr>
        <w:tc>
          <w:tcPr>
            <w:tcW w:w="1753" w:type="dxa"/>
            <w:shd w:val="clear" w:color="auto" w:fill="auto"/>
          </w:tcPr>
          <w:p w:rsidR="00B10ECE" w:rsidRPr="005A0F7C" w:rsidDel="00AF2A0D" w:rsidRDefault="00B10ECE" w:rsidP="00B10ECE">
            <w:pPr>
              <w:pStyle w:val="TableHeaderLEFT"/>
              <w:rPr>
                <w:del w:id="587" w:author="IMG" w:date="2016-11-14T14:45:00Z"/>
              </w:rPr>
            </w:pPr>
            <w:del w:id="588" w:author="Klaus Ehrlich" w:date="2017-11-22T17:02:00Z">
              <w:r w:rsidRPr="005A0F7C" w:rsidDel="0084409C">
                <w:delText>TRR</w:delText>
              </w:r>
            </w:del>
            <w:bookmarkStart w:id="589" w:name="_Toc506910303"/>
            <w:bookmarkStart w:id="590" w:name="_Toc507573716"/>
            <w:bookmarkEnd w:id="589"/>
            <w:bookmarkEnd w:id="590"/>
          </w:p>
        </w:tc>
        <w:tc>
          <w:tcPr>
            <w:tcW w:w="5492" w:type="dxa"/>
            <w:shd w:val="clear" w:color="auto" w:fill="auto"/>
          </w:tcPr>
          <w:p w:rsidR="00B10ECE" w:rsidRPr="005A0F7C" w:rsidDel="00AF2A0D" w:rsidRDefault="00B10ECE" w:rsidP="00B10ECE">
            <w:pPr>
              <w:pStyle w:val="TablecellLEFT"/>
              <w:rPr>
                <w:del w:id="591" w:author="IMG" w:date="2016-11-14T14:45:00Z"/>
              </w:rPr>
            </w:pPr>
            <w:del w:id="592" w:author="Klaus Ehrlich" w:date="2017-11-22T17:02:00Z">
              <w:r w:rsidRPr="005A0F7C" w:rsidDel="0084409C">
                <w:delText>test readiness review</w:delText>
              </w:r>
            </w:del>
            <w:bookmarkStart w:id="593" w:name="_Toc506910304"/>
            <w:bookmarkStart w:id="594" w:name="_Toc507573717"/>
            <w:bookmarkEnd w:id="593"/>
            <w:bookmarkEnd w:id="594"/>
          </w:p>
        </w:tc>
        <w:bookmarkStart w:id="595" w:name="_Toc506910305"/>
        <w:bookmarkStart w:id="596" w:name="_Toc507573718"/>
        <w:bookmarkEnd w:id="595"/>
        <w:bookmarkEnd w:id="596"/>
      </w:tr>
      <w:tr w:rsidR="00B10ECE" w:rsidRPr="005A0F7C" w:rsidDel="00FB3B97" w:rsidTr="00E36519">
        <w:trPr>
          <w:del w:id="597" w:author="IMG" w:date="2017-11-10T09:38:00Z"/>
        </w:trPr>
        <w:tc>
          <w:tcPr>
            <w:tcW w:w="1753" w:type="dxa"/>
            <w:shd w:val="clear" w:color="auto" w:fill="auto"/>
          </w:tcPr>
          <w:p w:rsidR="00B10ECE" w:rsidRPr="005A0F7C" w:rsidDel="00FB3B97" w:rsidRDefault="00B10ECE" w:rsidP="00B10ECE">
            <w:pPr>
              <w:pStyle w:val="TableHeaderLEFT"/>
              <w:rPr>
                <w:del w:id="598" w:author="IMG" w:date="2017-11-10T09:38:00Z"/>
              </w:rPr>
            </w:pPr>
            <w:del w:id="599" w:author="Klaus Ehrlich" w:date="2017-11-22T17:02:00Z">
              <w:r w:rsidRPr="005A0F7C" w:rsidDel="0084409C">
                <w:delText>TSPE</w:delText>
              </w:r>
            </w:del>
            <w:bookmarkStart w:id="600" w:name="_Toc506910306"/>
            <w:bookmarkStart w:id="601" w:name="_Toc507573719"/>
            <w:bookmarkEnd w:id="600"/>
            <w:bookmarkEnd w:id="601"/>
          </w:p>
        </w:tc>
        <w:tc>
          <w:tcPr>
            <w:tcW w:w="5492" w:type="dxa"/>
            <w:shd w:val="clear" w:color="auto" w:fill="auto"/>
          </w:tcPr>
          <w:p w:rsidR="00B10ECE" w:rsidRPr="005A0F7C" w:rsidDel="00FB3B97" w:rsidRDefault="00B10ECE" w:rsidP="00B10ECE">
            <w:pPr>
              <w:pStyle w:val="TablecellLEFT"/>
              <w:rPr>
                <w:del w:id="602" w:author="IMG" w:date="2017-11-10T09:38:00Z"/>
              </w:rPr>
            </w:pPr>
            <w:del w:id="603" w:author="Klaus Ehrlich" w:date="2017-11-22T17:02:00Z">
              <w:r w:rsidRPr="005A0F7C" w:rsidDel="0084409C">
                <w:delText>test specification</w:delText>
              </w:r>
            </w:del>
            <w:bookmarkStart w:id="604" w:name="_Toc506910307"/>
            <w:bookmarkStart w:id="605" w:name="_Toc507573720"/>
            <w:bookmarkEnd w:id="604"/>
            <w:bookmarkEnd w:id="605"/>
          </w:p>
        </w:tc>
        <w:bookmarkStart w:id="606" w:name="_Toc506910308"/>
        <w:bookmarkStart w:id="607" w:name="_Toc507573721"/>
        <w:bookmarkEnd w:id="606"/>
        <w:bookmarkEnd w:id="607"/>
      </w:tr>
      <w:tr w:rsidR="00B10ECE" w:rsidRPr="005A0F7C" w:rsidDel="00A66581" w:rsidTr="00E36519">
        <w:trPr>
          <w:del w:id="608" w:author="IMG" w:date="2017-11-10T09:52:00Z"/>
        </w:trPr>
        <w:tc>
          <w:tcPr>
            <w:tcW w:w="1753" w:type="dxa"/>
            <w:shd w:val="clear" w:color="auto" w:fill="auto"/>
          </w:tcPr>
          <w:p w:rsidR="00B10ECE" w:rsidRPr="005A0F7C" w:rsidDel="00A66581" w:rsidRDefault="00B10ECE" w:rsidP="00B10ECE">
            <w:pPr>
              <w:pStyle w:val="TableHeaderLEFT"/>
              <w:rPr>
                <w:del w:id="609" w:author="IMG" w:date="2017-11-10T09:52:00Z"/>
              </w:rPr>
            </w:pPr>
            <w:del w:id="610" w:author="Klaus Ehrlich" w:date="2017-11-22T17:02:00Z">
              <w:r w:rsidRPr="005A0F7C" w:rsidDel="0084409C">
                <w:delText>VCB</w:delText>
              </w:r>
            </w:del>
            <w:bookmarkStart w:id="611" w:name="_Toc506910309"/>
            <w:bookmarkStart w:id="612" w:name="_Toc507573722"/>
            <w:bookmarkEnd w:id="611"/>
            <w:bookmarkEnd w:id="612"/>
          </w:p>
        </w:tc>
        <w:tc>
          <w:tcPr>
            <w:tcW w:w="5492" w:type="dxa"/>
            <w:shd w:val="clear" w:color="auto" w:fill="auto"/>
          </w:tcPr>
          <w:p w:rsidR="00B10ECE" w:rsidRPr="005A0F7C" w:rsidDel="00A66581" w:rsidRDefault="00B10ECE" w:rsidP="00B10ECE">
            <w:pPr>
              <w:pStyle w:val="TablecellLEFT"/>
              <w:rPr>
                <w:del w:id="613" w:author="IMG" w:date="2017-11-10T09:52:00Z"/>
              </w:rPr>
            </w:pPr>
            <w:del w:id="614" w:author="Klaus Ehrlich" w:date="2017-11-22T17:02:00Z">
              <w:r w:rsidRPr="00080087" w:rsidDel="0084409C">
                <w:rPr>
                  <w:bCs/>
                </w:rPr>
                <w:delText>verification</w:delText>
              </w:r>
              <w:r w:rsidRPr="005A0F7C" w:rsidDel="0084409C">
                <w:delText xml:space="preserve"> </w:delText>
              </w:r>
              <w:r w:rsidRPr="00080087" w:rsidDel="0084409C">
                <w:rPr>
                  <w:bCs/>
                </w:rPr>
                <w:delText>control</w:delText>
              </w:r>
              <w:r w:rsidRPr="005A0F7C" w:rsidDel="0084409C">
                <w:delText xml:space="preserve"> </w:delText>
              </w:r>
              <w:r w:rsidRPr="00080087" w:rsidDel="0084409C">
                <w:rPr>
                  <w:bCs/>
                </w:rPr>
                <w:delText>board</w:delText>
              </w:r>
            </w:del>
            <w:bookmarkStart w:id="615" w:name="_Toc506910310"/>
            <w:bookmarkStart w:id="616" w:name="_Toc507573723"/>
            <w:bookmarkEnd w:id="615"/>
            <w:bookmarkEnd w:id="616"/>
          </w:p>
        </w:tc>
        <w:bookmarkStart w:id="617" w:name="_Toc506910311"/>
        <w:bookmarkStart w:id="618" w:name="_Toc507573724"/>
        <w:bookmarkEnd w:id="617"/>
        <w:bookmarkEnd w:id="618"/>
      </w:tr>
      <w:tr w:rsidR="00B10ECE" w:rsidRPr="005A0F7C" w:rsidDel="00AF2A0D" w:rsidTr="00E36519">
        <w:trPr>
          <w:del w:id="619" w:author="IMG" w:date="2016-11-14T14:46:00Z"/>
        </w:trPr>
        <w:tc>
          <w:tcPr>
            <w:tcW w:w="1753" w:type="dxa"/>
            <w:shd w:val="clear" w:color="auto" w:fill="auto"/>
          </w:tcPr>
          <w:p w:rsidR="00B10ECE" w:rsidRPr="005A0F7C" w:rsidDel="00AF2A0D" w:rsidRDefault="00B10ECE" w:rsidP="00B10ECE">
            <w:pPr>
              <w:pStyle w:val="TableHeaderLEFT"/>
              <w:rPr>
                <w:del w:id="620" w:author="IMG" w:date="2016-11-14T14:46:00Z"/>
              </w:rPr>
            </w:pPr>
            <w:del w:id="621" w:author="Klaus Ehrlich" w:date="2017-11-22T17:02:00Z">
              <w:r w:rsidRPr="005A0F7C" w:rsidDel="0084409C">
                <w:delText>VCD</w:delText>
              </w:r>
            </w:del>
            <w:bookmarkStart w:id="622" w:name="_Toc506910312"/>
            <w:bookmarkStart w:id="623" w:name="_Toc507573725"/>
            <w:bookmarkEnd w:id="622"/>
            <w:bookmarkEnd w:id="623"/>
          </w:p>
        </w:tc>
        <w:tc>
          <w:tcPr>
            <w:tcW w:w="5492" w:type="dxa"/>
            <w:shd w:val="clear" w:color="auto" w:fill="auto"/>
          </w:tcPr>
          <w:p w:rsidR="00B10ECE" w:rsidRPr="005A0F7C" w:rsidDel="00AF2A0D" w:rsidRDefault="00B10ECE" w:rsidP="00B10ECE">
            <w:pPr>
              <w:pStyle w:val="TablecellLEFT"/>
              <w:rPr>
                <w:del w:id="624" w:author="IMG" w:date="2016-11-14T14:46:00Z"/>
              </w:rPr>
            </w:pPr>
            <w:del w:id="625" w:author="Klaus Ehrlich" w:date="2017-11-22T17:02:00Z">
              <w:r w:rsidRPr="00080087" w:rsidDel="0084409C">
                <w:rPr>
                  <w:bCs/>
                </w:rPr>
                <w:delText>verification</w:delText>
              </w:r>
              <w:r w:rsidRPr="005A0F7C" w:rsidDel="0084409C">
                <w:delText xml:space="preserve"> </w:delText>
              </w:r>
              <w:r w:rsidRPr="00080087" w:rsidDel="0084409C">
                <w:rPr>
                  <w:bCs/>
                </w:rPr>
                <w:delText>control</w:delText>
              </w:r>
              <w:r w:rsidRPr="005A0F7C" w:rsidDel="0084409C">
                <w:delText xml:space="preserve"> </w:delText>
              </w:r>
              <w:r w:rsidRPr="00080087" w:rsidDel="0084409C">
                <w:rPr>
                  <w:bCs/>
                </w:rPr>
                <w:delText>document</w:delText>
              </w:r>
            </w:del>
            <w:bookmarkStart w:id="626" w:name="_Toc506910313"/>
            <w:bookmarkStart w:id="627" w:name="_Toc507573726"/>
            <w:bookmarkEnd w:id="626"/>
            <w:bookmarkEnd w:id="627"/>
          </w:p>
        </w:tc>
        <w:bookmarkStart w:id="628" w:name="_Toc506910314"/>
        <w:bookmarkStart w:id="629" w:name="_Toc507573727"/>
        <w:bookmarkEnd w:id="628"/>
        <w:bookmarkEnd w:id="629"/>
      </w:tr>
      <w:tr w:rsidR="00B10ECE" w:rsidRPr="005A0F7C" w:rsidDel="00AF2A0D" w:rsidTr="00E36519">
        <w:trPr>
          <w:del w:id="630" w:author="IMG" w:date="2016-11-14T14:46:00Z"/>
        </w:trPr>
        <w:tc>
          <w:tcPr>
            <w:tcW w:w="1753" w:type="dxa"/>
            <w:shd w:val="clear" w:color="auto" w:fill="auto"/>
          </w:tcPr>
          <w:p w:rsidR="00B10ECE" w:rsidRPr="005A0F7C" w:rsidDel="00AF2A0D" w:rsidRDefault="00B10ECE" w:rsidP="00B10ECE">
            <w:pPr>
              <w:pStyle w:val="TableHeaderLEFT"/>
              <w:rPr>
                <w:del w:id="631" w:author="IMG" w:date="2016-11-14T14:46:00Z"/>
              </w:rPr>
            </w:pPr>
            <w:del w:id="632" w:author="Klaus Ehrlich" w:date="2017-11-22T17:02:00Z">
              <w:r w:rsidRPr="005A0F7C" w:rsidDel="0084409C">
                <w:delText>VP</w:delText>
              </w:r>
            </w:del>
            <w:bookmarkStart w:id="633" w:name="_Toc506910315"/>
            <w:bookmarkStart w:id="634" w:name="_Toc507573728"/>
            <w:bookmarkEnd w:id="633"/>
            <w:bookmarkEnd w:id="634"/>
          </w:p>
        </w:tc>
        <w:tc>
          <w:tcPr>
            <w:tcW w:w="5492" w:type="dxa"/>
            <w:shd w:val="clear" w:color="auto" w:fill="auto"/>
          </w:tcPr>
          <w:p w:rsidR="00B10ECE" w:rsidRPr="005A0F7C" w:rsidDel="00AF2A0D" w:rsidRDefault="00B10ECE" w:rsidP="00B10ECE">
            <w:pPr>
              <w:pStyle w:val="TablecellLEFT"/>
              <w:rPr>
                <w:del w:id="635" w:author="IMG" w:date="2016-11-14T14:46:00Z"/>
              </w:rPr>
            </w:pPr>
            <w:del w:id="636" w:author="Klaus Ehrlich" w:date="2017-11-22T17:02:00Z">
              <w:r w:rsidRPr="00080087" w:rsidDel="0084409C">
                <w:rPr>
                  <w:bCs/>
                </w:rPr>
                <w:delText>verification</w:delText>
              </w:r>
              <w:r w:rsidRPr="005A0F7C" w:rsidDel="0084409C">
                <w:delText xml:space="preserve"> </w:delText>
              </w:r>
              <w:r w:rsidRPr="00080087" w:rsidDel="0084409C">
                <w:rPr>
                  <w:bCs/>
                </w:rPr>
                <w:delText>plan</w:delText>
              </w:r>
            </w:del>
            <w:bookmarkStart w:id="637" w:name="_Toc506910316"/>
            <w:bookmarkStart w:id="638" w:name="_Toc507573729"/>
            <w:bookmarkEnd w:id="637"/>
            <w:bookmarkEnd w:id="638"/>
          </w:p>
        </w:tc>
        <w:bookmarkStart w:id="639" w:name="_Toc506910317"/>
        <w:bookmarkStart w:id="640" w:name="_Toc507573730"/>
        <w:bookmarkEnd w:id="639"/>
        <w:bookmarkEnd w:id="640"/>
      </w:tr>
      <w:tr w:rsidR="00B10ECE" w:rsidRPr="00080087" w:rsidDel="00AF2A0D" w:rsidTr="00E36519">
        <w:trPr>
          <w:del w:id="641" w:author="IMG" w:date="2016-11-14T14:46:00Z"/>
        </w:trPr>
        <w:tc>
          <w:tcPr>
            <w:tcW w:w="1753" w:type="dxa"/>
            <w:shd w:val="clear" w:color="auto" w:fill="auto"/>
          </w:tcPr>
          <w:p w:rsidR="00B10ECE" w:rsidRPr="005A0F7C" w:rsidDel="00AF2A0D" w:rsidRDefault="00B10ECE" w:rsidP="00B10ECE">
            <w:pPr>
              <w:pStyle w:val="TableHeaderLEFT"/>
              <w:rPr>
                <w:del w:id="642" w:author="IMG" w:date="2016-11-14T14:46:00Z"/>
              </w:rPr>
            </w:pPr>
            <w:del w:id="643" w:author="Klaus Ehrlich" w:date="2017-11-22T17:02:00Z">
              <w:r w:rsidRPr="005A0F7C" w:rsidDel="0084409C">
                <w:delText>VRPT</w:delText>
              </w:r>
            </w:del>
            <w:bookmarkStart w:id="644" w:name="_Toc506910318"/>
            <w:bookmarkStart w:id="645" w:name="_Toc507573731"/>
            <w:bookmarkEnd w:id="644"/>
            <w:bookmarkEnd w:id="645"/>
          </w:p>
        </w:tc>
        <w:tc>
          <w:tcPr>
            <w:tcW w:w="5492" w:type="dxa"/>
            <w:shd w:val="clear" w:color="auto" w:fill="auto"/>
          </w:tcPr>
          <w:p w:rsidR="00B10ECE" w:rsidRPr="00080087" w:rsidDel="00AF2A0D" w:rsidRDefault="00B10ECE" w:rsidP="00B10ECE">
            <w:pPr>
              <w:pStyle w:val="TablecellLEFT"/>
              <w:rPr>
                <w:del w:id="646" w:author="IMG" w:date="2016-11-14T14:46:00Z"/>
                <w:bCs/>
              </w:rPr>
            </w:pPr>
            <w:del w:id="647" w:author="Klaus Ehrlich" w:date="2017-11-22T17:02:00Z">
              <w:r w:rsidRPr="00080087" w:rsidDel="0084409C">
                <w:rPr>
                  <w:bCs/>
                </w:rPr>
                <w:delText>verification</w:delText>
              </w:r>
              <w:r w:rsidRPr="005A0F7C" w:rsidDel="0084409C">
                <w:delText xml:space="preserve"> </w:delText>
              </w:r>
              <w:r w:rsidRPr="00080087" w:rsidDel="0084409C">
                <w:rPr>
                  <w:bCs/>
                </w:rPr>
                <w:delText>report</w:delText>
              </w:r>
            </w:del>
            <w:bookmarkStart w:id="648" w:name="_Toc506910319"/>
            <w:bookmarkStart w:id="649" w:name="_Toc507573732"/>
            <w:bookmarkEnd w:id="648"/>
            <w:bookmarkEnd w:id="649"/>
          </w:p>
        </w:tc>
        <w:bookmarkStart w:id="650" w:name="_Toc506910320"/>
        <w:bookmarkStart w:id="651" w:name="_Toc507573733"/>
        <w:bookmarkEnd w:id="650"/>
        <w:bookmarkEnd w:id="651"/>
      </w:tr>
    </w:tbl>
    <w:p w:rsidR="00A53AF7" w:rsidRPr="00CB6238" w:rsidRDefault="00A53AF7" w:rsidP="00A53AF7">
      <w:pPr>
        <w:pStyle w:val="Heading2"/>
        <w:ind w:left="851" w:hanging="851"/>
        <w:rPr>
          <w:ins w:id="652" w:author="Klaus Ehrlich" w:date="2017-02-01T14:50:00Z"/>
        </w:rPr>
      </w:pPr>
      <w:bookmarkStart w:id="653" w:name="_Toc352164207"/>
      <w:bookmarkStart w:id="654" w:name="_Toc365647180"/>
      <w:bookmarkStart w:id="655" w:name="_Toc370132951"/>
      <w:bookmarkStart w:id="656" w:name="_Toc401154164"/>
      <w:bookmarkStart w:id="657" w:name="_Toc507573734"/>
      <w:ins w:id="658" w:author="Klaus Ehrlich" w:date="2017-02-01T14:50:00Z">
        <w:r w:rsidRPr="00CB6238">
          <w:t>Nomenclature</w:t>
        </w:r>
        <w:bookmarkEnd w:id="653"/>
        <w:bookmarkEnd w:id="654"/>
        <w:bookmarkEnd w:id="655"/>
        <w:bookmarkEnd w:id="656"/>
        <w:bookmarkEnd w:id="657"/>
      </w:ins>
    </w:p>
    <w:p w:rsidR="00A53AF7" w:rsidRPr="00CB6238" w:rsidRDefault="00A53AF7" w:rsidP="00A53AF7">
      <w:pPr>
        <w:pStyle w:val="paragraph"/>
        <w:rPr>
          <w:ins w:id="659" w:author="Klaus Ehrlich" w:date="2017-02-01T14:50:00Z"/>
        </w:rPr>
      </w:pPr>
      <w:ins w:id="660" w:author="Klaus Ehrlich" w:date="2017-02-01T14:50:00Z">
        <w:r w:rsidRPr="00CB6238">
          <w:t>The following nomenclature applies throughout this document:</w:t>
        </w:r>
      </w:ins>
    </w:p>
    <w:p w:rsidR="00A53AF7" w:rsidRPr="00CB6238" w:rsidRDefault="00A53AF7" w:rsidP="00A53AF7">
      <w:pPr>
        <w:pStyle w:val="listlevel1"/>
        <w:numPr>
          <w:ilvl w:val="0"/>
          <w:numId w:val="106"/>
        </w:numPr>
        <w:rPr>
          <w:ins w:id="661" w:author="Klaus Ehrlich" w:date="2017-02-01T14:50:00Z"/>
        </w:rPr>
      </w:pPr>
      <w:ins w:id="662" w:author="Klaus Ehrlich" w:date="2017-02-01T14:50:00Z">
        <w:r w:rsidRPr="00CB6238">
          <w:t>The word “shall” is used in this Standard to express requirements. All the requirements are expressed with the word “shall”.</w:t>
        </w:r>
      </w:ins>
    </w:p>
    <w:p w:rsidR="00A53AF7" w:rsidRPr="00CB6238" w:rsidRDefault="00A53AF7" w:rsidP="00A53AF7">
      <w:pPr>
        <w:pStyle w:val="listlevel1"/>
        <w:rPr>
          <w:ins w:id="663" w:author="Klaus Ehrlich" w:date="2017-02-01T14:50:00Z"/>
        </w:rPr>
      </w:pPr>
      <w:ins w:id="664" w:author="Klaus Ehrlich" w:date="2017-02-01T14:50:00Z">
        <w:r w:rsidRPr="00CB6238">
          <w:t>The word “should” is used in this Standard to express recommendations. All the recommendations are expressed with the word “should”.</w:t>
        </w:r>
      </w:ins>
    </w:p>
    <w:p w:rsidR="00A53AF7" w:rsidRPr="00CB6238" w:rsidRDefault="00A53AF7" w:rsidP="00A53AF7">
      <w:pPr>
        <w:pStyle w:val="NOTE"/>
        <w:numPr>
          <w:ilvl w:val="0"/>
          <w:numId w:val="107"/>
        </w:numPr>
        <w:spacing w:before="60"/>
        <w:rPr>
          <w:ins w:id="665" w:author="Klaus Ehrlich" w:date="2017-02-01T14:50:00Z"/>
        </w:rPr>
      </w:pPr>
      <w:ins w:id="666" w:author="Klaus Ehrlich" w:date="2017-02-01T14:50:00Z">
        <w:r w:rsidRPr="00CB6238">
          <w:t>It is expected that, during tailoring, recommendations in this document are either converted into requirements or tailored out.</w:t>
        </w:r>
      </w:ins>
    </w:p>
    <w:p w:rsidR="00A53AF7" w:rsidRPr="00CB6238" w:rsidRDefault="00A53AF7" w:rsidP="00A53AF7">
      <w:pPr>
        <w:pStyle w:val="listlevel1"/>
        <w:rPr>
          <w:ins w:id="667" w:author="Klaus Ehrlich" w:date="2017-02-01T14:50:00Z"/>
        </w:rPr>
      </w:pPr>
      <w:ins w:id="668" w:author="Klaus Ehrlich" w:date="2017-02-01T14:50: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rsidR="00A53AF7" w:rsidRPr="00CB6238" w:rsidRDefault="00A53AF7" w:rsidP="00A53AF7">
      <w:pPr>
        <w:pStyle w:val="listlevel1"/>
        <w:rPr>
          <w:ins w:id="669" w:author="Klaus Ehrlich" w:date="2017-02-01T14:50:00Z"/>
        </w:rPr>
      </w:pPr>
      <w:ins w:id="670" w:author="Klaus Ehrlich" w:date="2017-02-01T14:50:00Z">
        <w:r w:rsidRPr="00CB6238">
          <w:t>The word “can” is used in this Standard to express capabilities or possibilities, and therefore, if not accompanied by one of the previous words, it implies descriptive text.</w:t>
        </w:r>
      </w:ins>
    </w:p>
    <w:p w:rsidR="00A53AF7" w:rsidRPr="00CB6238" w:rsidRDefault="00A53AF7" w:rsidP="00A53AF7">
      <w:pPr>
        <w:pStyle w:val="NOTE"/>
        <w:numPr>
          <w:ilvl w:val="0"/>
          <w:numId w:val="107"/>
        </w:numPr>
        <w:spacing w:before="60"/>
        <w:rPr>
          <w:ins w:id="671" w:author="Klaus Ehrlich" w:date="2017-02-01T14:50:00Z"/>
        </w:rPr>
      </w:pPr>
      <w:ins w:id="672" w:author="Klaus Ehrlich" w:date="2017-02-01T14:50:00Z">
        <w:r w:rsidRPr="00CB6238">
          <w:t>In ECSS “may” and “can” have completely different meanings: “may” is normative (permission), and “can” is descriptive.</w:t>
        </w:r>
      </w:ins>
    </w:p>
    <w:p w:rsidR="00A53AF7" w:rsidRDefault="00A53AF7" w:rsidP="00A53AF7">
      <w:pPr>
        <w:pStyle w:val="listlevel1"/>
        <w:rPr>
          <w:ins w:id="673" w:author="Klaus Ehrlich" w:date="2017-02-01T14:50:00Z"/>
        </w:rPr>
      </w:pPr>
      <w:ins w:id="674" w:author="Klaus Ehrlich" w:date="2017-02-01T14:50:00Z">
        <w:r w:rsidRPr="00CB6238">
          <w:t>The present and past tenses are used in this Standard to express statements of fact, and therefore they imply descriptive text.</w:t>
        </w:r>
      </w:ins>
    </w:p>
    <w:p w:rsidR="00B10ECE" w:rsidRPr="005A0F7C" w:rsidRDefault="00B10ECE" w:rsidP="00F30EFB">
      <w:pPr>
        <w:pStyle w:val="paragraph"/>
      </w:pPr>
    </w:p>
    <w:p w:rsidR="00B10ECE" w:rsidRPr="005A0F7C" w:rsidRDefault="00B10ECE" w:rsidP="00B10ECE">
      <w:pPr>
        <w:pStyle w:val="Heading1"/>
      </w:pPr>
      <w:bookmarkStart w:id="675" w:name="_Toc205030621"/>
      <w:r w:rsidRPr="005A0F7C">
        <w:lastRenderedPageBreak/>
        <w:br/>
      </w:r>
      <w:bookmarkStart w:id="676" w:name="_Toc507573735"/>
      <w:r w:rsidRPr="005A0F7C">
        <w:t>Verification principles</w:t>
      </w:r>
      <w:bookmarkEnd w:id="675"/>
      <w:bookmarkEnd w:id="676"/>
    </w:p>
    <w:p w:rsidR="00B10ECE" w:rsidRPr="005A0F7C" w:rsidRDefault="00B10ECE" w:rsidP="00B10ECE">
      <w:pPr>
        <w:pStyle w:val="Heading2"/>
      </w:pPr>
      <w:bookmarkStart w:id="677" w:name="_Toc205030622"/>
      <w:bookmarkStart w:id="678" w:name="_Toc507573736"/>
      <w:r w:rsidRPr="005A0F7C">
        <w:t>Verification process</w:t>
      </w:r>
      <w:bookmarkEnd w:id="677"/>
      <w:bookmarkEnd w:id="678"/>
      <w:r w:rsidRPr="005A0F7C">
        <w:t xml:space="preserve"> </w:t>
      </w:r>
    </w:p>
    <w:p w:rsidR="00B10ECE" w:rsidRPr="005A0F7C" w:rsidRDefault="00B10ECE" w:rsidP="00B10ECE">
      <w:pPr>
        <w:pStyle w:val="Heading3"/>
      </w:pPr>
      <w:bookmarkStart w:id="679" w:name="_Ref170273681"/>
      <w:bookmarkStart w:id="680" w:name="_Ref170273752"/>
      <w:bookmarkStart w:id="681" w:name="_Toc507573737"/>
      <w:r w:rsidRPr="005A0F7C">
        <w:t>Verification objectives</w:t>
      </w:r>
      <w:bookmarkEnd w:id="679"/>
      <w:bookmarkEnd w:id="680"/>
      <w:bookmarkEnd w:id="681"/>
    </w:p>
    <w:p w:rsidR="00B10ECE" w:rsidRPr="005A0F7C" w:rsidRDefault="00B10ECE" w:rsidP="00B10ECE">
      <w:pPr>
        <w:pStyle w:val="paragraph"/>
      </w:pPr>
      <w:r w:rsidRPr="005A0F7C">
        <w:t>The overall objective of verification is to demonstrate, through a dedicated process, that the deliverable product meets the specified  requirements.</w:t>
      </w:r>
    </w:p>
    <w:p w:rsidR="00B10ECE" w:rsidRPr="005A0F7C" w:rsidRDefault="00B10ECE" w:rsidP="00B10ECE">
      <w:pPr>
        <w:pStyle w:val="paragraph"/>
      </w:pPr>
      <w:r w:rsidRPr="005A0F7C">
        <w:t>A satisfactory completion of the verification process is the basis for a contractual acceptance (as defined in ECSS-</w:t>
      </w:r>
      <w:r w:rsidR="00F30EFB" w:rsidRPr="005A0F7C">
        <w:t>S-ST-</w:t>
      </w:r>
      <w:r w:rsidRPr="005A0F7C">
        <w:t>0</w:t>
      </w:r>
      <w:r w:rsidR="00F30EFB" w:rsidRPr="005A0F7C">
        <w:t>0-</w:t>
      </w:r>
      <w:r w:rsidRPr="005A0F7C">
        <w:t>01) of the product by the Customer.</w:t>
      </w:r>
    </w:p>
    <w:p w:rsidR="00B10ECE" w:rsidRPr="005A0F7C" w:rsidRDefault="00B10ECE" w:rsidP="00B10ECE">
      <w:pPr>
        <w:pStyle w:val="paragraph"/>
      </w:pPr>
      <w:r w:rsidRPr="005A0F7C">
        <w:t>The objectives of the Verification process are as follows:</w:t>
      </w:r>
    </w:p>
    <w:p w:rsidR="00B10ECE" w:rsidRPr="005A0F7C" w:rsidRDefault="00B10ECE" w:rsidP="00B10ECE">
      <w:pPr>
        <w:pStyle w:val="Bul10"/>
      </w:pPr>
      <w:r w:rsidRPr="005A0F7C">
        <w:t>to demonstrate the qualification of design and performance, as meeting the specified requirements at the specified levels;</w:t>
      </w:r>
    </w:p>
    <w:p w:rsidR="00B10ECE" w:rsidRPr="005A0F7C" w:rsidRDefault="00B10ECE" w:rsidP="00B10ECE">
      <w:pPr>
        <w:pStyle w:val="Bul10"/>
      </w:pPr>
      <w:r w:rsidRPr="005A0F7C">
        <w:t>to ensure that the product is in agreement with the qualified design, is free from workmanship defects and acceptable for use;</w:t>
      </w:r>
    </w:p>
    <w:p w:rsidR="00B10ECE" w:rsidRPr="005A0F7C" w:rsidRDefault="00B10ECE" w:rsidP="00B10ECE">
      <w:pPr>
        <w:pStyle w:val="Bul10"/>
      </w:pPr>
      <w:r w:rsidRPr="005A0F7C">
        <w:t xml:space="preserve">to confirm product integrity and performance at particular steps of the project life cycle (e.g. launch, commissioning, mission events and landing). </w:t>
      </w:r>
    </w:p>
    <w:p w:rsidR="00B10ECE" w:rsidRPr="005A0F7C" w:rsidRDefault="00B10ECE" w:rsidP="00B10ECE">
      <w:pPr>
        <w:pStyle w:val="Bul10"/>
      </w:pPr>
      <w:r w:rsidRPr="005A0F7C">
        <w:t xml:space="preserve">to confirm that the overall system (including tools, procedures and resources) </w:t>
      </w:r>
      <w:r w:rsidR="00F30EFB" w:rsidRPr="005A0F7C">
        <w:t>is</w:t>
      </w:r>
      <w:r w:rsidRPr="005A0F7C">
        <w:t xml:space="preserve"> able to fulfil mission requirements;</w:t>
      </w:r>
    </w:p>
    <w:p w:rsidR="00B10ECE" w:rsidRPr="005A0F7C" w:rsidRDefault="00B10ECE" w:rsidP="00B10ECE">
      <w:pPr>
        <w:pStyle w:val="Heading3"/>
      </w:pPr>
      <w:bookmarkStart w:id="682" w:name="_Toc507573738"/>
      <w:r w:rsidRPr="005A0F7C">
        <w:t>Verification activities</w:t>
      </w:r>
      <w:bookmarkEnd w:id="682"/>
    </w:p>
    <w:p w:rsidR="00B10ECE" w:rsidRPr="005A0F7C" w:rsidRDefault="00B10ECE" w:rsidP="005A1AF8">
      <w:pPr>
        <w:pStyle w:val="paragraph"/>
      </w:pPr>
      <w:r w:rsidRPr="005A0F7C">
        <w:t xml:space="preserve">The verification process activities consist of planning, execution, reporting, control and closeout as summarized in </w:t>
      </w:r>
      <w:r w:rsidR="009327DF" w:rsidRPr="005A0F7C">
        <w:fldChar w:fldCharType="begin"/>
      </w:r>
      <w:r w:rsidR="009327DF" w:rsidRPr="005A0F7C">
        <w:instrText xml:space="preserve"> REF _Ref212015668 \h </w:instrText>
      </w:r>
      <w:r w:rsidR="006F5AA2" w:rsidRPr="005A0F7C">
        <w:instrText xml:space="preserve"> \* MERGEFORMAT </w:instrText>
      </w:r>
      <w:r w:rsidR="009327DF" w:rsidRPr="005A0F7C">
        <w:fldChar w:fldCharType="separate"/>
      </w:r>
      <w:r w:rsidR="0012337C" w:rsidRPr="005A0F7C">
        <w:t xml:space="preserve">Figure </w:t>
      </w:r>
      <w:r w:rsidR="0012337C">
        <w:t>4</w:t>
      </w:r>
      <w:r w:rsidR="0012337C" w:rsidRPr="005A0F7C">
        <w:noBreakHyphen/>
      </w:r>
      <w:r w:rsidR="0012337C">
        <w:t>1</w:t>
      </w:r>
      <w:r w:rsidR="009327DF" w:rsidRPr="005A0F7C">
        <w:fldChar w:fldCharType="end"/>
      </w:r>
      <w:r w:rsidRPr="005A0F7C">
        <w:t>.</w:t>
      </w:r>
    </w:p>
    <w:bookmarkStart w:id="683" w:name="_MON_1297842966"/>
    <w:bookmarkStart w:id="684" w:name="_MON_1297845912"/>
    <w:bookmarkStart w:id="685" w:name="_MON_1285757387"/>
    <w:bookmarkStart w:id="686" w:name="_MON_1285757396"/>
    <w:bookmarkStart w:id="687" w:name="_MON_1285757434"/>
    <w:bookmarkStart w:id="688" w:name="_MON_1285758766"/>
    <w:bookmarkStart w:id="689" w:name="_MON_1285760311"/>
    <w:bookmarkStart w:id="690" w:name="_MON_1285765883"/>
    <w:bookmarkStart w:id="691" w:name="_MON_1285766362"/>
    <w:bookmarkStart w:id="692" w:name="_MON_1286180032"/>
    <w:bookmarkEnd w:id="683"/>
    <w:bookmarkEnd w:id="684"/>
    <w:bookmarkEnd w:id="685"/>
    <w:bookmarkEnd w:id="686"/>
    <w:bookmarkEnd w:id="687"/>
    <w:bookmarkEnd w:id="688"/>
    <w:bookmarkEnd w:id="689"/>
    <w:bookmarkEnd w:id="690"/>
    <w:bookmarkEnd w:id="691"/>
    <w:bookmarkEnd w:id="692"/>
    <w:bookmarkStart w:id="693" w:name="_MON_1297841351"/>
    <w:bookmarkEnd w:id="693"/>
    <w:p w:rsidR="00375C09" w:rsidRPr="005A0F7C" w:rsidRDefault="00F30EFB" w:rsidP="00F30EFB">
      <w:pPr>
        <w:pStyle w:val="graphic"/>
        <w:rPr>
          <w:lang w:val="en-GB"/>
        </w:rPr>
      </w:pPr>
      <w:del w:id="694" w:author="Klaus Ehrlich" w:date="2017-11-15T13:55:00Z">
        <w:r w:rsidRPr="005A0F7C" w:rsidDel="00375C09">
          <w:rPr>
            <w:lang w:val="en-GB"/>
          </w:rPr>
          <w:object w:dxaOrig="6974" w:dyaOrig="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15.25pt" o:ole="">
              <v:imagedata r:id="rId10" o:title=""/>
            </v:shape>
            <o:OLEObject Type="Embed" ProgID="Word.Picture.8" ShapeID="_x0000_i1025" DrawAspect="Content" ObjectID="_1581316579" r:id="rId11"/>
          </w:object>
        </w:r>
      </w:del>
      <w:bookmarkStart w:id="695" w:name="_GoBack"/>
      <w:ins w:id="696" w:author="Klaus Ehrlich" w:date="2017-11-15T13:54:00Z">
        <w:r w:rsidR="00375C09">
          <w:rPr>
            <w:lang w:val="en-GB"/>
          </w:rPr>
          <w:object w:dxaOrig="12580" w:dyaOrig="7350">
            <v:shape id="_x0000_i1026" type="#_x0000_t75" style="width:419.25pt;height:244.5pt" o:ole="">
              <v:imagedata r:id="rId12" o:title=""/>
            </v:shape>
            <o:OLEObject Type="Embed" ProgID="Visio.Drawing.11" ShapeID="_x0000_i1026" DrawAspect="Content" ObjectID="_1581316580" r:id="rId13"/>
          </w:object>
        </w:r>
      </w:ins>
      <w:bookmarkEnd w:id="695"/>
    </w:p>
    <w:p w:rsidR="00B10ECE" w:rsidRPr="005A0F7C" w:rsidRDefault="0078339F" w:rsidP="0078339F">
      <w:pPr>
        <w:pStyle w:val="Caption"/>
      </w:pPr>
      <w:bookmarkStart w:id="697" w:name="_Ref212015668"/>
      <w:bookmarkStart w:id="698" w:name="_Toc164840879"/>
      <w:bookmarkStart w:id="699" w:name="_Ref170028740"/>
      <w:bookmarkStart w:id="700" w:name="_Toc205030638"/>
      <w:bookmarkStart w:id="701" w:name="_Toc507573777"/>
      <w:r w:rsidRPr="005A0F7C">
        <w:t xml:space="preserve">Figure </w:t>
      </w:r>
      <w:fldSimple w:instr=" STYLEREF 1 \s ">
        <w:r w:rsidR="0012337C">
          <w:rPr>
            <w:noProof/>
          </w:rPr>
          <w:t>4</w:t>
        </w:r>
      </w:fldSimple>
      <w:r w:rsidRPr="005A0F7C">
        <w:noBreakHyphen/>
      </w:r>
      <w:fldSimple w:instr=" SEQ Figure \* ARABIC \s 1 ">
        <w:r w:rsidR="0012337C">
          <w:rPr>
            <w:noProof/>
          </w:rPr>
          <w:t>1</w:t>
        </w:r>
      </w:fldSimple>
      <w:bookmarkEnd w:id="697"/>
      <w:r w:rsidRPr="005A0F7C">
        <w:t xml:space="preserve">: </w:t>
      </w:r>
      <w:r w:rsidR="00B10ECE" w:rsidRPr="005A0F7C">
        <w:t>Verification process</w:t>
      </w:r>
      <w:bookmarkEnd w:id="698"/>
      <w:bookmarkEnd w:id="699"/>
      <w:r w:rsidR="00B10ECE" w:rsidRPr="005A0F7C">
        <w:t xml:space="preserve"> and activities</w:t>
      </w:r>
      <w:bookmarkEnd w:id="700"/>
      <w:bookmarkEnd w:id="701"/>
    </w:p>
    <w:p w:rsidR="00B10ECE" w:rsidRPr="005A0F7C" w:rsidRDefault="00B10ECE" w:rsidP="00B10ECE">
      <w:pPr>
        <w:pStyle w:val="Heading3"/>
      </w:pPr>
      <w:bookmarkStart w:id="702" w:name="_Toc507573739"/>
      <w:r w:rsidRPr="005A0F7C">
        <w:t>Verification documentation</w:t>
      </w:r>
      <w:bookmarkEnd w:id="702"/>
    </w:p>
    <w:p w:rsidR="00B10ECE" w:rsidRPr="005A0F7C" w:rsidRDefault="00B10ECE" w:rsidP="00B10ECE">
      <w:pPr>
        <w:pStyle w:val="paragraph"/>
      </w:pPr>
      <w:r w:rsidRPr="005A0F7C">
        <w:t>The verification process and its implementation activities are documented by means of a specific set of verification documents.</w:t>
      </w:r>
    </w:p>
    <w:p w:rsidR="00B10ECE" w:rsidRPr="005A0F7C" w:rsidRDefault="00B10ECE" w:rsidP="00B10ECE">
      <w:pPr>
        <w:pStyle w:val="Bul10"/>
      </w:pPr>
      <w:r w:rsidRPr="005A0F7C">
        <w:t xml:space="preserve">Verification plan (VP), see </w:t>
      </w:r>
      <w:r w:rsidR="00EC51FD" w:rsidRPr="005A0F7C">
        <w:t xml:space="preserve">clause </w:t>
      </w:r>
      <w:r w:rsidR="0040117E" w:rsidRPr="005A0F7C">
        <w:fldChar w:fldCharType="begin"/>
      </w:r>
      <w:r w:rsidR="0040117E" w:rsidRPr="005A0F7C">
        <w:instrText xml:space="preserve"> REF _Ref153082803 \w \h </w:instrText>
      </w:r>
      <w:r w:rsidR="006F5AA2" w:rsidRPr="005A0F7C">
        <w:instrText xml:space="preserve"> \* MERGEFORMAT </w:instrText>
      </w:r>
      <w:r w:rsidR="0040117E" w:rsidRPr="005A0F7C">
        <w:fldChar w:fldCharType="separate"/>
      </w:r>
      <w:r w:rsidR="0012337C">
        <w:t>5.2.8.1</w:t>
      </w:r>
      <w:r w:rsidR="0040117E" w:rsidRPr="005A0F7C">
        <w:fldChar w:fldCharType="end"/>
      </w:r>
      <w:r w:rsidR="0040117E" w:rsidRPr="005A0F7C">
        <w:t>.</w:t>
      </w:r>
    </w:p>
    <w:p w:rsidR="00B10ECE" w:rsidRPr="005A0F7C" w:rsidRDefault="00B10ECE" w:rsidP="00B10ECE">
      <w:pPr>
        <w:pStyle w:val="Bul10"/>
      </w:pPr>
      <w:r w:rsidRPr="005A0F7C">
        <w:t>Assembly, integration and test (AIT) plan, see ECSS</w:t>
      </w:r>
      <w:r w:rsidR="00CB0310" w:rsidRPr="005A0F7C">
        <w:t>-</w:t>
      </w:r>
      <w:r w:rsidRPr="005A0F7C">
        <w:t>E-</w:t>
      </w:r>
      <w:r w:rsidR="0040117E" w:rsidRPr="005A0F7C">
        <w:t>ST-</w:t>
      </w:r>
      <w:r w:rsidRPr="005A0F7C">
        <w:t>10-03</w:t>
      </w:r>
      <w:r w:rsidR="00CB0310" w:rsidRPr="005A0F7C">
        <w:t>.</w:t>
      </w:r>
    </w:p>
    <w:p w:rsidR="00B10ECE" w:rsidRPr="005A0F7C" w:rsidRDefault="00B10ECE" w:rsidP="00B10ECE">
      <w:pPr>
        <w:pStyle w:val="NOTE"/>
        <w:rPr>
          <w:lang w:val="en-GB"/>
        </w:rPr>
      </w:pPr>
      <w:r w:rsidRPr="005A0F7C">
        <w:rPr>
          <w:lang w:val="en-GB"/>
        </w:rPr>
        <w:t xml:space="preserve">The Verification Plan and the AIT Plan can be combined in one single AIV Plan (i.e. </w:t>
      </w:r>
      <w:r w:rsidR="00EC51FD" w:rsidRPr="005A0F7C">
        <w:rPr>
          <w:lang w:val="en-GB"/>
        </w:rPr>
        <w:t xml:space="preserve">in this case </w:t>
      </w:r>
      <w:r w:rsidRPr="005A0F7C">
        <w:rPr>
          <w:lang w:val="en-GB"/>
        </w:rPr>
        <w:t xml:space="preserve">VP and AIT plans </w:t>
      </w:r>
      <w:r w:rsidR="00EC51FD" w:rsidRPr="005A0F7C">
        <w:rPr>
          <w:lang w:val="en-GB"/>
        </w:rPr>
        <w:t>do not</w:t>
      </w:r>
      <w:r w:rsidRPr="005A0F7C">
        <w:rPr>
          <w:lang w:val="en-GB"/>
        </w:rPr>
        <w:t xml:space="preserve"> exist anymore as single entities).</w:t>
      </w:r>
    </w:p>
    <w:p w:rsidR="00B10ECE" w:rsidRPr="005A0F7C" w:rsidRDefault="00B10ECE" w:rsidP="00B10ECE">
      <w:pPr>
        <w:pStyle w:val="Bul10"/>
      </w:pPr>
      <w:r w:rsidRPr="005A0F7C">
        <w:t xml:space="preserve">Verification control document (VCD), see </w:t>
      </w:r>
      <w:r w:rsidR="00EC51FD" w:rsidRPr="005A0F7C">
        <w:t xml:space="preserve">clauses </w:t>
      </w:r>
      <w:r w:rsidR="00EC51FD" w:rsidRPr="005A0F7C">
        <w:fldChar w:fldCharType="begin"/>
      </w:r>
      <w:r w:rsidR="00EC51FD" w:rsidRPr="005A0F7C">
        <w:instrText xml:space="preserve"> REF _Ref170530817 \w \h </w:instrText>
      </w:r>
      <w:r w:rsidR="006F5AA2" w:rsidRPr="005A0F7C">
        <w:instrText xml:space="preserve"> \* MERGEFORMAT </w:instrText>
      </w:r>
      <w:r w:rsidR="00EC51FD" w:rsidRPr="005A0F7C">
        <w:fldChar w:fldCharType="separate"/>
      </w:r>
      <w:r w:rsidR="0012337C">
        <w:t>5.2.8.2</w:t>
      </w:r>
      <w:r w:rsidR="00EC51FD" w:rsidRPr="005A0F7C">
        <w:fldChar w:fldCharType="end"/>
      </w:r>
      <w:r w:rsidR="00EC51FD" w:rsidRPr="005A0F7C">
        <w:t xml:space="preserve"> and </w:t>
      </w:r>
      <w:r w:rsidR="00EC51FD" w:rsidRPr="005A0F7C">
        <w:fldChar w:fldCharType="begin"/>
      </w:r>
      <w:r w:rsidR="00EC51FD" w:rsidRPr="005A0F7C">
        <w:instrText xml:space="preserve"> REF _Ref170530868 \w \h </w:instrText>
      </w:r>
      <w:r w:rsidR="006F5AA2" w:rsidRPr="005A0F7C">
        <w:instrText xml:space="preserve"> \* MERGEFORMAT </w:instrText>
      </w:r>
      <w:r w:rsidR="00EC51FD" w:rsidRPr="005A0F7C">
        <w:fldChar w:fldCharType="separate"/>
      </w:r>
      <w:r w:rsidR="0012337C">
        <w:t>5.4.4.1</w:t>
      </w:r>
      <w:r w:rsidR="00EC51FD" w:rsidRPr="005A0F7C">
        <w:fldChar w:fldCharType="end"/>
      </w:r>
      <w:r w:rsidR="00EC51FD" w:rsidRPr="005A0F7C">
        <w:t>.</w:t>
      </w:r>
    </w:p>
    <w:p w:rsidR="00B10ECE" w:rsidRPr="005A0F7C" w:rsidRDefault="00B10ECE" w:rsidP="00B10ECE">
      <w:pPr>
        <w:pStyle w:val="Bul10"/>
      </w:pPr>
      <w:r w:rsidRPr="005A0F7C">
        <w:t>Test specification</w:t>
      </w:r>
      <w:del w:id="703" w:author="IMG" w:date="2017-11-10T09:37:00Z">
        <w:r w:rsidRPr="005A0F7C" w:rsidDel="00FB3B97">
          <w:delText xml:space="preserve"> (TSPE)</w:delText>
        </w:r>
      </w:del>
      <w:r w:rsidRPr="005A0F7C">
        <w:t>, see ECSS</w:t>
      </w:r>
      <w:r w:rsidR="00CB0310" w:rsidRPr="005A0F7C">
        <w:t>-</w:t>
      </w:r>
      <w:r w:rsidRPr="005A0F7C">
        <w:t>E</w:t>
      </w:r>
      <w:r w:rsidR="00EC51FD" w:rsidRPr="005A0F7C">
        <w:t>-ST-</w:t>
      </w:r>
      <w:r w:rsidRPr="005A0F7C">
        <w:t>10-03</w:t>
      </w:r>
      <w:r w:rsidR="00EC51FD" w:rsidRPr="005A0F7C">
        <w:t>.</w:t>
      </w:r>
    </w:p>
    <w:p w:rsidR="00B10ECE" w:rsidRPr="005A0F7C" w:rsidRDefault="00B10ECE" w:rsidP="00B10ECE">
      <w:pPr>
        <w:pStyle w:val="Bul10"/>
      </w:pPr>
      <w:r w:rsidRPr="005A0F7C">
        <w:t>Test procedure</w:t>
      </w:r>
      <w:del w:id="704" w:author="IMG" w:date="2017-11-10T09:37:00Z">
        <w:r w:rsidRPr="005A0F7C" w:rsidDel="00FB3B97">
          <w:delText xml:space="preserve"> (TPRO)</w:delText>
        </w:r>
      </w:del>
      <w:r w:rsidRPr="005A0F7C">
        <w:t>, see ECSS</w:t>
      </w:r>
      <w:r w:rsidR="00CB0310" w:rsidRPr="005A0F7C">
        <w:t>-</w:t>
      </w:r>
      <w:r w:rsidRPr="005A0F7C">
        <w:t>E-</w:t>
      </w:r>
      <w:r w:rsidR="00EC51FD" w:rsidRPr="005A0F7C">
        <w:t>ST-</w:t>
      </w:r>
      <w:r w:rsidRPr="005A0F7C">
        <w:t>10-03</w:t>
      </w:r>
      <w:r w:rsidR="00EC51FD" w:rsidRPr="005A0F7C">
        <w:t>.</w:t>
      </w:r>
    </w:p>
    <w:p w:rsidR="00B10ECE" w:rsidRPr="005A0F7C" w:rsidRDefault="00B10ECE" w:rsidP="00B10ECE">
      <w:pPr>
        <w:pStyle w:val="Bul10"/>
      </w:pPr>
      <w:r w:rsidRPr="005A0F7C">
        <w:t>Test report</w:t>
      </w:r>
      <w:del w:id="705" w:author="Klaus Ehrlich" w:date="2017-02-01T14:51:00Z">
        <w:r w:rsidRPr="005A0F7C" w:rsidDel="0048078F">
          <w:delText xml:space="preserve"> (TRPT)</w:delText>
        </w:r>
      </w:del>
      <w:r w:rsidRPr="005A0F7C">
        <w:t>, see ECSS</w:t>
      </w:r>
      <w:r w:rsidR="00CB0310" w:rsidRPr="005A0F7C">
        <w:t>-</w:t>
      </w:r>
      <w:r w:rsidRPr="005A0F7C">
        <w:t>E-</w:t>
      </w:r>
      <w:r w:rsidR="00EC51FD" w:rsidRPr="005A0F7C">
        <w:t>ST-</w:t>
      </w:r>
      <w:r w:rsidRPr="005A0F7C">
        <w:t xml:space="preserve">10-03, </w:t>
      </w:r>
      <w:r w:rsidR="00EC51FD" w:rsidRPr="005A0F7C">
        <w:t xml:space="preserve">and clause </w:t>
      </w:r>
      <w:r w:rsidR="00EC51FD" w:rsidRPr="005A0F7C">
        <w:fldChar w:fldCharType="begin"/>
      </w:r>
      <w:r w:rsidR="00EC51FD" w:rsidRPr="005A0F7C">
        <w:instrText xml:space="preserve"> REF _Ref153082933 \w \h </w:instrText>
      </w:r>
      <w:r w:rsidR="006F5AA2" w:rsidRPr="005A0F7C">
        <w:instrText xml:space="preserve"> \* MERGEFORMAT </w:instrText>
      </w:r>
      <w:r w:rsidR="00EC51FD" w:rsidRPr="005A0F7C">
        <w:fldChar w:fldCharType="separate"/>
      </w:r>
      <w:r w:rsidR="0012337C">
        <w:t>5.3.2.1</w:t>
      </w:r>
      <w:r w:rsidR="00EC51FD" w:rsidRPr="005A0F7C">
        <w:fldChar w:fldCharType="end"/>
      </w:r>
      <w:r w:rsidR="00EC51FD" w:rsidRPr="005A0F7C">
        <w:t xml:space="preserve"> of the present standard.</w:t>
      </w:r>
    </w:p>
    <w:p w:rsidR="00B10ECE" w:rsidRPr="005A0F7C" w:rsidRDefault="00B10ECE" w:rsidP="00B10ECE">
      <w:pPr>
        <w:pStyle w:val="Bul10"/>
      </w:pPr>
      <w:r w:rsidRPr="005A0F7C">
        <w:t>Analysis report</w:t>
      </w:r>
      <w:del w:id="706" w:author="IMG" w:date="2017-11-10T09:22:00Z">
        <w:r w:rsidRPr="005A0F7C" w:rsidDel="00BD6E5E">
          <w:delText xml:space="preserve"> (ARPT)</w:delText>
        </w:r>
      </w:del>
      <w:r w:rsidRPr="005A0F7C">
        <w:t>, see ECSS</w:t>
      </w:r>
      <w:r w:rsidR="00EC51FD" w:rsidRPr="005A0F7C">
        <w:t>-</w:t>
      </w:r>
      <w:r w:rsidRPr="005A0F7C">
        <w:t>E</w:t>
      </w:r>
      <w:r w:rsidR="00EC51FD" w:rsidRPr="005A0F7C">
        <w:t>-ST-</w:t>
      </w:r>
      <w:r w:rsidRPr="005A0F7C">
        <w:t xml:space="preserve">10, </w:t>
      </w:r>
      <w:r w:rsidR="00EC51FD" w:rsidRPr="005A0F7C">
        <w:t>and clause</w:t>
      </w:r>
      <w:r w:rsidRPr="005A0F7C">
        <w:t xml:space="preserve"> </w:t>
      </w:r>
      <w:r w:rsidR="00EC51FD" w:rsidRPr="005A0F7C">
        <w:fldChar w:fldCharType="begin"/>
      </w:r>
      <w:r w:rsidR="00EC51FD" w:rsidRPr="005A0F7C">
        <w:instrText xml:space="preserve"> REF _Ref153082941 \w \h </w:instrText>
      </w:r>
      <w:r w:rsidR="006F5AA2" w:rsidRPr="005A0F7C">
        <w:instrText xml:space="preserve"> \* MERGEFORMAT </w:instrText>
      </w:r>
      <w:r w:rsidR="00EC51FD" w:rsidRPr="005A0F7C">
        <w:fldChar w:fldCharType="separate"/>
      </w:r>
      <w:r w:rsidR="0012337C">
        <w:t>5.3.2.2</w:t>
      </w:r>
      <w:r w:rsidR="00EC51FD" w:rsidRPr="005A0F7C">
        <w:fldChar w:fldCharType="end"/>
      </w:r>
      <w:r w:rsidR="00EC51FD" w:rsidRPr="005A0F7C">
        <w:t xml:space="preserve"> of the present standard.</w:t>
      </w:r>
    </w:p>
    <w:p w:rsidR="00B10ECE" w:rsidRPr="005A0F7C" w:rsidRDefault="00B10ECE" w:rsidP="00B10ECE">
      <w:pPr>
        <w:pStyle w:val="Bul10"/>
      </w:pPr>
      <w:r w:rsidRPr="005A0F7C">
        <w:t>Review of design report</w:t>
      </w:r>
      <w:del w:id="707" w:author="Klaus Ehrlich" w:date="2017-02-01T14:51:00Z">
        <w:r w:rsidRPr="005A0F7C" w:rsidDel="0048078F">
          <w:delText xml:space="preserve"> (RRPT)</w:delText>
        </w:r>
      </w:del>
      <w:r w:rsidRPr="005A0F7C">
        <w:t xml:space="preserve">, see </w:t>
      </w:r>
      <w:r w:rsidR="00EC51FD" w:rsidRPr="005A0F7C">
        <w:t xml:space="preserve">clause </w:t>
      </w:r>
      <w:r w:rsidR="00EC51FD" w:rsidRPr="005A0F7C">
        <w:fldChar w:fldCharType="begin"/>
      </w:r>
      <w:r w:rsidR="00EC51FD" w:rsidRPr="005A0F7C">
        <w:instrText xml:space="preserve"> REF _Ref153082949 \w \h </w:instrText>
      </w:r>
      <w:r w:rsidR="006F5AA2" w:rsidRPr="005A0F7C">
        <w:instrText xml:space="preserve"> \* MERGEFORMAT </w:instrText>
      </w:r>
      <w:r w:rsidR="00EC51FD" w:rsidRPr="005A0F7C">
        <w:fldChar w:fldCharType="separate"/>
      </w:r>
      <w:r w:rsidR="0012337C">
        <w:t>5.3.2.3</w:t>
      </w:r>
      <w:r w:rsidR="00EC51FD" w:rsidRPr="005A0F7C">
        <w:fldChar w:fldCharType="end"/>
      </w:r>
      <w:r w:rsidR="00EC51FD" w:rsidRPr="005A0F7C">
        <w:t>.</w:t>
      </w:r>
    </w:p>
    <w:p w:rsidR="00B10ECE" w:rsidRPr="005A0F7C" w:rsidRDefault="00B10ECE" w:rsidP="00B10ECE">
      <w:pPr>
        <w:pStyle w:val="Bul10"/>
      </w:pPr>
      <w:r w:rsidRPr="005A0F7C">
        <w:t>Inspection report</w:t>
      </w:r>
      <w:del w:id="708" w:author="Klaus Ehrlich" w:date="2017-02-01T14:51:00Z">
        <w:r w:rsidRPr="005A0F7C" w:rsidDel="0048078F">
          <w:delText xml:space="preserve"> (IRPT)</w:delText>
        </w:r>
      </w:del>
      <w:r w:rsidRPr="005A0F7C">
        <w:t xml:space="preserve">, see </w:t>
      </w:r>
      <w:r w:rsidR="00EC51FD" w:rsidRPr="005A0F7C">
        <w:t xml:space="preserve">clause </w:t>
      </w:r>
      <w:r w:rsidR="00EC51FD" w:rsidRPr="005A0F7C">
        <w:fldChar w:fldCharType="begin"/>
      </w:r>
      <w:r w:rsidR="00EC51FD" w:rsidRPr="005A0F7C">
        <w:instrText xml:space="preserve"> REF _Ref212015989 \w \h </w:instrText>
      </w:r>
      <w:r w:rsidR="006F5AA2" w:rsidRPr="005A0F7C">
        <w:instrText xml:space="preserve"> \* MERGEFORMAT </w:instrText>
      </w:r>
      <w:r w:rsidR="00EC51FD" w:rsidRPr="005A0F7C">
        <w:fldChar w:fldCharType="separate"/>
      </w:r>
      <w:r w:rsidR="0012337C">
        <w:t>5.3.2.4</w:t>
      </w:r>
      <w:r w:rsidR="00EC51FD" w:rsidRPr="005A0F7C">
        <w:fldChar w:fldCharType="end"/>
      </w:r>
      <w:r w:rsidR="00EC51FD" w:rsidRPr="005A0F7C">
        <w:t>.</w:t>
      </w:r>
    </w:p>
    <w:p w:rsidR="00B10ECE" w:rsidRPr="005A0F7C" w:rsidRDefault="00B10ECE" w:rsidP="00B10ECE">
      <w:pPr>
        <w:pStyle w:val="Bul10"/>
      </w:pPr>
      <w:r w:rsidRPr="005A0F7C">
        <w:t>Verification report</w:t>
      </w:r>
      <w:del w:id="709" w:author="Klaus Ehrlich" w:date="2017-02-01T14:51:00Z">
        <w:r w:rsidRPr="005A0F7C" w:rsidDel="0048078F">
          <w:delText xml:space="preserve"> (VRPT)</w:delText>
        </w:r>
      </w:del>
      <w:r w:rsidRPr="005A0F7C">
        <w:t xml:space="preserve">, see </w:t>
      </w:r>
      <w:r w:rsidR="00EC51FD" w:rsidRPr="005A0F7C">
        <w:t xml:space="preserve">clause </w:t>
      </w:r>
      <w:r w:rsidR="00EC51FD" w:rsidRPr="005A0F7C">
        <w:fldChar w:fldCharType="begin"/>
      </w:r>
      <w:r w:rsidR="00EC51FD" w:rsidRPr="005A0F7C">
        <w:instrText xml:space="preserve"> REF _Ref153082959 \w \h </w:instrText>
      </w:r>
      <w:r w:rsidR="006F5AA2" w:rsidRPr="005A0F7C">
        <w:instrText xml:space="preserve"> \* MERGEFORMAT </w:instrText>
      </w:r>
      <w:r w:rsidR="00EC51FD" w:rsidRPr="005A0F7C">
        <w:fldChar w:fldCharType="separate"/>
      </w:r>
      <w:r w:rsidR="0012337C">
        <w:t>5.3.2.5</w:t>
      </w:r>
      <w:r w:rsidR="00EC51FD" w:rsidRPr="005A0F7C">
        <w:fldChar w:fldCharType="end"/>
      </w:r>
      <w:r w:rsidR="00EC51FD" w:rsidRPr="005A0F7C">
        <w:t>.</w:t>
      </w:r>
    </w:p>
    <w:p w:rsidR="00B10ECE" w:rsidRPr="005A0F7C" w:rsidRDefault="00B10ECE" w:rsidP="00B10ECE">
      <w:pPr>
        <w:pStyle w:val="Heading2"/>
      </w:pPr>
      <w:bookmarkStart w:id="710" w:name="_Toc164840851"/>
      <w:bookmarkStart w:id="711" w:name="_Toc205030623"/>
      <w:bookmarkStart w:id="712" w:name="_Toc507573740"/>
      <w:r w:rsidRPr="005A0F7C">
        <w:lastRenderedPageBreak/>
        <w:t xml:space="preserve">Verification </w:t>
      </w:r>
      <w:r w:rsidR="00F47F3E" w:rsidRPr="005A0F7C">
        <w:t>p</w:t>
      </w:r>
      <w:r w:rsidRPr="005A0F7C">
        <w:t>lanning</w:t>
      </w:r>
      <w:bookmarkStart w:id="713" w:name="_Toc164840852"/>
      <w:bookmarkEnd w:id="710"/>
      <w:bookmarkEnd w:id="711"/>
      <w:bookmarkEnd w:id="712"/>
    </w:p>
    <w:p w:rsidR="00B10ECE" w:rsidRPr="005A0F7C" w:rsidRDefault="00B10ECE" w:rsidP="00B10ECE">
      <w:pPr>
        <w:pStyle w:val="Heading3"/>
      </w:pPr>
      <w:bookmarkStart w:id="714" w:name="_Toc507573741"/>
      <w:r w:rsidRPr="005A0F7C">
        <w:t>Verification approach</w:t>
      </w:r>
      <w:bookmarkEnd w:id="713"/>
      <w:bookmarkEnd w:id="714"/>
      <w:r w:rsidRPr="005A0F7C">
        <w:t xml:space="preserve"> </w:t>
      </w:r>
    </w:p>
    <w:p w:rsidR="00B10ECE" w:rsidRPr="005A0F7C" w:rsidRDefault="00B10ECE" w:rsidP="00B10ECE">
      <w:pPr>
        <w:pStyle w:val="paragraph"/>
      </w:pPr>
      <w:r w:rsidRPr="005A0F7C">
        <w:t>To reach the verification objectives the verification approach is established in early phases of a project by analyzing the requirements to be verified, taking into account:</w:t>
      </w:r>
    </w:p>
    <w:p w:rsidR="00B10ECE" w:rsidRPr="005A0F7C" w:rsidRDefault="00B10ECE" w:rsidP="00B10ECE">
      <w:pPr>
        <w:pStyle w:val="Bul10"/>
      </w:pPr>
      <w:r w:rsidRPr="005A0F7C">
        <w:t>design peculiarities and constraints,</w:t>
      </w:r>
    </w:p>
    <w:p w:rsidR="00B10ECE" w:rsidRPr="005A0F7C" w:rsidRDefault="00B10ECE" w:rsidP="00B10ECE">
      <w:pPr>
        <w:pStyle w:val="Bul10"/>
      </w:pPr>
      <w:r w:rsidRPr="005A0F7C">
        <w:t>qualification status of candidate solutions (product category),</w:t>
      </w:r>
    </w:p>
    <w:p w:rsidR="00B10ECE" w:rsidRPr="005A0F7C" w:rsidRDefault="00B10ECE" w:rsidP="00B10ECE">
      <w:pPr>
        <w:pStyle w:val="Bul10"/>
      </w:pPr>
      <w:r w:rsidRPr="005A0F7C">
        <w:t>availability and maturity of verification tools,</w:t>
      </w:r>
    </w:p>
    <w:p w:rsidR="00B10ECE" w:rsidRPr="005A0F7C" w:rsidRDefault="00B10ECE" w:rsidP="00B10ECE">
      <w:pPr>
        <w:pStyle w:val="Bul10"/>
      </w:pPr>
      <w:r w:rsidRPr="005A0F7C">
        <w:t>verification (including test) methodologies,</w:t>
      </w:r>
    </w:p>
    <w:p w:rsidR="00B10ECE" w:rsidRPr="005A0F7C" w:rsidRDefault="00B10ECE" w:rsidP="00B10ECE">
      <w:pPr>
        <w:pStyle w:val="Bul10"/>
      </w:pPr>
      <w:r w:rsidRPr="005A0F7C">
        <w:t>ground segment and in orbit constraints for the in-orbit stage (including commissioning),</w:t>
      </w:r>
    </w:p>
    <w:p w:rsidR="00B10ECE" w:rsidRPr="005A0F7C" w:rsidRDefault="00B10ECE" w:rsidP="00B10ECE">
      <w:pPr>
        <w:pStyle w:val="Bul10"/>
      </w:pPr>
      <w:r w:rsidRPr="005A0F7C">
        <w:t>programmatic constraints, and</w:t>
      </w:r>
    </w:p>
    <w:p w:rsidR="00B10ECE" w:rsidRPr="005A0F7C" w:rsidRDefault="00B10ECE" w:rsidP="00B10ECE">
      <w:pPr>
        <w:pStyle w:val="Bul10"/>
      </w:pPr>
      <w:r w:rsidRPr="005A0F7C">
        <w:t>cost and schedule.</w:t>
      </w:r>
    </w:p>
    <w:p w:rsidR="00B10ECE" w:rsidRPr="005A0F7C" w:rsidRDefault="00B10ECE" w:rsidP="00B10ECE">
      <w:pPr>
        <w:pStyle w:val="paragraph"/>
      </w:pPr>
      <w:r w:rsidRPr="005A0F7C">
        <w:t xml:space="preserve">In generating the verification approach, the supplier conducts the following steps: </w:t>
      </w:r>
    </w:p>
    <w:p w:rsidR="00B10ECE" w:rsidRPr="005A0F7C" w:rsidRDefault="00B10ECE" w:rsidP="00B10ECE">
      <w:pPr>
        <w:pStyle w:val="Bul20"/>
      </w:pPr>
      <w:r w:rsidRPr="005A0F7C">
        <w:t xml:space="preserve">Identify </w:t>
      </w:r>
      <w:r w:rsidRPr="005A0F7C">
        <w:rPr>
          <w:i/>
          <w:iCs/>
        </w:rPr>
        <w:t>“what”</w:t>
      </w:r>
      <w:r w:rsidRPr="005A0F7C">
        <w:t xml:space="preserve"> are the products and requirements subject of the verification process;</w:t>
      </w:r>
    </w:p>
    <w:p w:rsidR="00B10ECE" w:rsidRPr="005A0F7C" w:rsidRDefault="00B10ECE" w:rsidP="00B10ECE">
      <w:pPr>
        <w:pStyle w:val="Bul20"/>
      </w:pPr>
      <w:r w:rsidRPr="005A0F7C">
        <w:t xml:space="preserve">Identify </w:t>
      </w:r>
      <w:r w:rsidRPr="005A0F7C">
        <w:rPr>
          <w:i/>
          <w:iCs/>
        </w:rPr>
        <w:t xml:space="preserve">“How” </w:t>
      </w:r>
      <w:r w:rsidRPr="005A0F7C">
        <w:t>to verify them by considering the methods stated in the technical specification</w:t>
      </w:r>
    </w:p>
    <w:p w:rsidR="00B10ECE" w:rsidRPr="005A0F7C" w:rsidRDefault="00B10ECE" w:rsidP="00B10ECE">
      <w:pPr>
        <w:pStyle w:val="Bul20"/>
      </w:pPr>
      <w:r w:rsidRPr="005A0F7C">
        <w:t xml:space="preserve">Identify </w:t>
      </w:r>
      <w:r w:rsidRPr="005A0F7C">
        <w:rPr>
          <w:i/>
          <w:iCs/>
        </w:rPr>
        <w:t>“When”</w:t>
      </w:r>
      <w:r w:rsidRPr="005A0F7C">
        <w:t xml:space="preserve"> to implement by applying the chosen verification strategy.</w:t>
      </w:r>
    </w:p>
    <w:p w:rsidR="00B10ECE" w:rsidRPr="005A0F7C" w:rsidRDefault="00B10ECE" w:rsidP="00B10ECE">
      <w:pPr>
        <w:pStyle w:val="paragraph"/>
      </w:pPr>
      <w:r w:rsidRPr="005A0F7C">
        <w:t>These steps are generally conducted in an iterative process based on technical, cost and schedule considerations, ensuring that the approach is agreed by both the supplier and the customer.</w:t>
      </w:r>
    </w:p>
    <w:p w:rsidR="00B10ECE" w:rsidRPr="005A0F7C" w:rsidRDefault="00B10ECE" w:rsidP="00B10ECE">
      <w:pPr>
        <w:pStyle w:val="Heading3"/>
      </w:pPr>
      <w:bookmarkStart w:id="715" w:name="_Toc164840853"/>
      <w:bookmarkStart w:id="716" w:name="_Toc507573742"/>
      <w:r w:rsidRPr="005A0F7C">
        <w:t>Verification methods</w:t>
      </w:r>
      <w:bookmarkEnd w:id="715"/>
      <w:bookmarkEnd w:id="716"/>
    </w:p>
    <w:p w:rsidR="00B10ECE" w:rsidRPr="005A0F7C" w:rsidRDefault="00B10ECE" w:rsidP="00B10ECE">
      <w:pPr>
        <w:pStyle w:val="paragraph"/>
      </w:pPr>
      <w:r w:rsidRPr="005A0F7C">
        <w:t>The verification is executed by one or more of the following verification methods: test, analysis, review of design and inspection. This list shows the order of precedence that, in general, provides more confidence in the results.</w:t>
      </w:r>
    </w:p>
    <w:p w:rsidR="00B10ECE" w:rsidRPr="005A0F7C" w:rsidRDefault="00B10ECE" w:rsidP="00B10ECE">
      <w:pPr>
        <w:pStyle w:val="Heading3"/>
      </w:pPr>
      <w:bookmarkStart w:id="717" w:name="_Ref164161670"/>
      <w:bookmarkStart w:id="718" w:name="_Toc164840854"/>
      <w:bookmarkStart w:id="719" w:name="_Toc507573743"/>
      <w:r w:rsidRPr="005A0F7C">
        <w:t>Verification levels</w:t>
      </w:r>
      <w:bookmarkEnd w:id="717"/>
      <w:bookmarkEnd w:id="718"/>
      <w:bookmarkEnd w:id="719"/>
    </w:p>
    <w:p w:rsidR="00B10ECE" w:rsidRPr="005A0F7C" w:rsidRDefault="00B10ECE" w:rsidP="00B10ECE">
      <w:pPr>
        <w:pStyle w:val="paragraph"/>
      </w:pPr>
      <w:r w:rsidRPr="005A0F7C">
        <w:t>The verification is performed incrementally at different product decomposition levels. The number and type of verification levels depends upon the complexity of the project and on its characteristics.</w:t>
      </w:r>
    </w:p>
    <w:p w:rsidR="00B10ECE" w:rsidRPr="005A0F7C" w:rsidRDefault="00B10ECE" w:rsidP="00B10ECE">
      <w:pPr>
        <w:pStyle w:val="paragraph"/>
      </w:pPr>
      <w:r w:rsidRPr="005A0F7C">
        <w:t xml:space="preserve">The usual verification levels for a space product are equipment, subsystem, element, segment and overall system. </w:t>
      </w:r>
    </w:p>
    <w:p w:rsidR="00B10ECE" w:rsidRPr="005A0F7C" w:rsidRDefault="00B10ECE" w:rsidP="00B10ECE">
      <w:pPr>
        <w:pStyle w:val="Heading3"/>
      </w:pPr>
      <w:bookmarkStart w:id="720" w:name="_Toc164840855"/>
      <w:bookmarkStart w:id="721" w:name="_Toc507573744"/>
      <w:r w:rsidRPr="005A0F7C">
        <w:lastRenderedPageBreak/>
        <w:t>Verification stages</w:t>
      </w:r>
      <w:bookmarkEnd w:id="720"/>
      <w:bookmarkEnd w:id="721"/>
    </w:p>
    <w:p w:rsidR="00B10ECE" w:rsidRPr="005A0F7C" w:rsidRDefault="00B10ECE" w:rsidP="00B10ECE">
      <w:pPr>
        <w:pStyle w:val="paragraph"/>
      </w:pPr>
      <w:r w:rsidRPr="005A0F7C">
        <w:t>The verification process is implemented in subsequent verification stages along the project life cycle.</w:t>
      </w:r>
    </w:p>
    <w:p w:rsidR="00B10ECE" w:rsidRPr="005A0F7C" w:rsidRDefault="00B10ECE" w:rsidP="00B10ECE">
      <w:pPr>
        <w:pStyle w:val="paragraph"/>
      </w:pPr>
      <w:r w:rsidRPr="005A0F7C">
        <w:t>The stages depend upon project characteristics and identify a type of verification. The verification stages are qualification, acceptance, pre­launch, in­orbit (including commissioning) and post­landing.</w:t>
      </w:r>
    </w:p>
    <w:p w:rsidR="00B10ECE" w:rsidRPr="005A0F7C" w:rsidRDefault="00B10ECE" w:rsidP="00B10ECE">
      <w:pPr>
        <w:pStyle w:val="Heading3"/>
      </w:pPr>
      <w:bookmarkStart w:id="722" w:name="_Toc164840856"/>
      <w:bookmarkStart w:id="723" w:name="_Toc507573745"/>
      <w:r w:rsidRPr="005A0F7C">
        <w:t>Model</w:t>
      </w:r>
      <w:bookmarkEnd w:id="722"/>
      <w:r w:rsidRPr="005A0F7C">
        <w:t xml:space="preserve"> philosophy</w:t>
      </w:r>
      <w:bookmarkEnd w:id="723"/>
    </w:p>
    <w:p w:rsidR="00B10ECE" w:rsidRPr="005A0F7C" w:rsidRDefault="00B10ECE" w:rsidP="00B10ECE">
      <w:pPr>
        <w:pStyle w:val="paragraph"/>
      </w:pPr>
      <w:r w:rsidRPr="005A0F7C">
        <w:t xml:space="preserve">The verification by test is implemented on the selected models chosen for the project. </w:t>
      </w:r>
    </w:p>
    <w:p w:rsidR="00B10ECE" w:rsidRPr="005A0F7C" w:rsidRDefault="00B10ECE" w:rsidP="00B10ECE">
      <w:pPr>
        <w:pStyle w:val="paragraph"/>
      </w:pPr>
      <w:r w:rsidRPr="005A0F7C">
        <w:t xml:space="preserve">Model philosophy is defined by means of an iterative process which combines programmatic constraints, verification strategies and the integration and test programme, taking into account the development status of the candidate design solution. </w:t>
      </w:r>
    </w:p>
    <w:p w:rsidR="00B10ECE" w:rsidRPr="005A0F7C" w:rsidRDefault="00B10ECE" w:rsidP="00B10ECE">
      <w:pPr>
        <w:pStyle w:val="Heading3"/>
      </w:pPr>
      <w:bookmarkStart w:id="724" w:name="_Toc164840857"/>
      <w:bookmarkStart w:id="725" w:name="_Toc507573746"/>
      <w:r w:rsidRPr="005A0F7C">
        <w:t>Verification tools</w:t>
      </w:r>
      <w:bookmarkEnd w:id="724"/>
      <w:bookmarkEnd w:id="725"/>
    </w:p>
    <w:p w:rsidR="00B10ECE" w:rsidRPr="005A0F7C" w:rsidRDefault="00B10ECE" w:rsidP="00B10ECE">
      <w:pPr>
        <w:pStyle w:val="paragraph"/>
      </w:pPr>
      <w:r w:rsidRPr="005A0F7C">
        <w:t>The verification tools to be used to perform verification activities are identified and their procurement and utilisation planned. The extent to which the tools are themselves subjected to formal verification depend</w:t>
      </w:r>
      <w:r w:rsidR="00F47F3E" w:rsidRPr="005A0F7C">
        <w:t>s</w:t>
      </w:r>
      <w:r w:rsidRPr="005A0F7C">
        <w:t xml:space="preserve"> upon their role.  </w:t>
      </w:r>
    </w:p>
    <w:p w:rsidR="00B10ECE" w:rsidRPr="005A0F7C" w:rsidRDefault="00B10ECE" w:rsidP="00B10ECE">
      <w:pPr>
        <w:pStyle w:val="Heading2"/>
      </w:pPr>
      <w:bookmarkStart w:id="726" w:name="_Toc182888006"/>
      <w:bookmarkStart w:id="727" w:name="_Toc182888007"/>
      <w:bookmarkStart w:id="728" w:name="_Toc182888009"/>
      <w:bookmarkStart w:id="729" w:name="_Toc182888011"/>
      <w:bookmarkStart w:id="730" w:name="_Toc182888012"/>
      <w:bookmarkEnd w:id="726"/>
      <w:bookmarkEnd w:id="727"/>
      <w:bookmarkEnd w:id="728"/>
      <w:bookmarkEnd w:id="729"/>
      <w:bookmarkEnd w:id="730"/>
      <w:r w:rsidRPr="005A0F7C">
        <w:t xml:space="preserve"> </w:t>
      </w:r>
      <w:bookmarkStart w:id="731" w:name="_Toc164840858"/>
      <w:bookmarkStart w:id="732" w:name="_Toc205030624"/>
      <w:bookmarkStart w:id="733" w:name="_Toc507573747"/>
      <w:r w:rsidRPr="005A0F7C">
        <w:t>Verification execution and reporting</w:t>
      </w:r>
      <w:bookmarkEnd w:id="731"/>
      <w:bookmarkEnd w:id="732"/>
      <w:bookmarkEnd w:id="733"/>
    </w:p>
    <w:p w:rsidR="00B10ECE" w:rsidRPr="005A0F7C" w:rsidRDefault="00B10ECE" w:rsidP="00B10ECE">
      <w:pPr>
        <w:pStyle w:val="paragraph"/>
      </w:pPr>
      <w:r w:rsidRPr="005A0F7C">
        <w:t>The verification process activities are incrementally performed at different product decomposition levels and in different stages, applying a coherent bottom-up strategy and utilizing a suitable combination of different verification methods.</w:t>
      </w:r>
    </w:p>
    <w:p w:rsidR="00B10ECE" w:rsidRPr="005A0F7C" w:rsidRDefault="00B10ECE" w:rsidP="00B10ECE">
      <w:pPr>
        <w:pStyle w:val="paragraph"/>
      </w:pPr>
      <w:r w:rsidRPr="005A0F7C">
        <w:t xml:space="preserve">In particular the verification by test is carried-out on different physical models in agreement with the selected model philosophy. </w:t>
      </w:r>
    </w:p>
    <w:p w:rsidR="00B10ECE" w:rsidRPr="005A0F7C" w:rsidRDefault="00B10ECE" w:rsidP="00B10ECE">
      <w:pPr>
        <w:pStyle w:val="Heading2"/>
      </w:pPr>
      <w:bookmarkStart w:id="734" w:name="_Toc164840859"/>
      <w:bookmarkStart w:id="735" w:name="_Toc507573748"/>
      <w:r w:rsidRPr="005A0F7C">
        <w:t>Verification control and closeout</w:t>
      </w:r>
      <w:bookmarkEnd w:id="734"/>
      <w:bookmarkEnd w:id="735"/>
    </w:p>
    <w:p w:rsidR="0020073C" w:rsidRPr="005A0F7C" w:rsidRDefault="00B10ECE" w:rsidP="00BE109F">
      <w:pPr>
        <w:pStyle w:val="paragraph"/>
      </w:pPr>
      <w:r w:rsidRPr="005A0F7C">
        <w:t xml:space="preserve">The verification process is </w:t>
      </w:r>
      <w:r w:rsidR="000F5B7E" w:rsidRPr="005A0F7C">
        <w:t xml:space="preserve">monitored </w:t>
      </w:r>
      <w:r w:rsidRPr="005A0F7C">
        <w:t>in its execution by the Verification Control Board</w:t>
      </w:r>
      <w:r w:rsidRPr="005A0F7C" w:rsidDel="00713F94">
        <w:t xml:space="preserve"> </w:t>
      </w:r>
      <w:r w:rsidRPr="005A0F7C">
        <w:t xml:space="preserve">(see </w:t>
      </w:r>
      <w:r w:rsidR="00F47F3E" w:rsidRPr="005A0F7C">
        <w:fldChar w:fldCharType="begin"/>
      </w:r>
      <w:r w:rsidR="00F47F3E" w:rsidRPr="005A0F7C">
        <w:instrText xml:space="preserve"> REF _Ref212016109 \w \h </w:instrText>
      </w:r>
      <w:r w:rsidR="000F5B7E" w:rsidRPr="005A0F7C">
        <w:instrText xml:space="preserve"> \* MERGEFORMAT </w:instrText>
      </w:r>
      <w:r w:rsidR="00F47F3E" w:rsidRPr="005A0F7C">
        <w:fldChar w:fldCharType="separate"/>
      </w:r>
      <w:r w:rsidR="0012337C">
        <w:t>5.4.2</w:t>
      </w:r>
      <w:r w:rsidR="00F47F3E" w:rsidRPr="005A0F7C">
        <w:fldChar w:fldCharType="end"/>
      </w:r>
      <w:r w:rsidRPr="005A0F7C">
        <w:t xml:space="preserve">) </w:t>
      </w:r>
      <w:r w:rsidR="000F5B7E" w:rsidRPr="005A0F7C">
        <w:t xml:space="preserve">and </w:t>
      </w:r>
      <w:r w:rsidR="00BE109F" w:rsidRPr="005A0F7C">
        <w:t xml:space="preserve">confirmed </w:t>
      </w:r>
      <w:r w:rsidR="000F5B7E" w:rsidRPr="005A0F7C">
        <w:t xml:space="preserve">completed </w:t>
      </w:r>
      <w:r w:rsidRPr="005A0F7C">
        <w:t xml:space="preserve">when, based on objective evidence, the </w:t>
      </w:r>
      <w:r w:rsidR="00BE109F" w:rsidRPr="005A0F7C">
        <w:t xml:space="preserve">VCD deems the </w:t>
      </w:r>
      <w:r w:rsidRPr="005A0F7C">
        <w:t xml:space="preserve">product </w:t>
      </w:r>
      <w:r w:rsidR="00BE109F" w:rsidRPr="005A0F7C">
        <w:t>as</w:t>
      </w:r>
      <w:r w:rsidRPr="005A0F7C">
        <w:t xml:space="preserve"> verified against the identified requirements and the associated verification </w:t>
      </w:r>
      <w:r w:rsidR="00BE109F" w:rsidRPr="005A0F7C">
        <w:t>objectives. This</w:t>
      </w:r>
      <w:r w:rsidR="0020073C" w:rsidRPr="005A0F7C">
        <w:t xml:space="preserve"> has to be finally confirmed by the customer.</w:t>
      </w:r>
    </w:p>
    <w:p w:rsidR="00B10ECE" w:rsidRPr="005A0F7C" w:rsidRDefault="00B10ECE" w:rsidP="00B10ECE">
      <w:pPr>
        <w:pStyle w:val="Heading1"/>
      </w:pPr>
      <w:r w:rsidRPr="005A0F7C">
        <w:lastRenderedPageBreak/>
        <w:br/>
      </w:r>
      <w:bookmarkStart w:id="736" w:name="_Toc164840860"/>
      <w:bookmarkStart w:id="737" w:name="_Toc205030625"/>
      <w:bookmarkStart w:id="738" w:name="_Toc507573749"/>
      <w:r w:rsidRPr="005A0F7C">
        <w:t>Verification requirements</w:t>
      </w:r>
      <w:bookmarkEnd w:id="736"/>
      <w:bookmarkEnd w:id="737"/>
      <w:bookmarkEnd w:id="738"/>
    </w:p>
    <w:p w:rsidR="00B10ECE" w:rsidRPr="005A0F7C" w:rsidRDefault="00B10ECE" w:rsidP="00B10ECE">
      <w:pPr>
        <w:pStyle w:val="Heading2"/>
      </w:pPr>
      <w:bookmarkStart w:id="739" w:name="_Toc164840861"/>
      <w:bookmarkStart w:id="740" w:name="_Toc205030626"/>
      <w:bookmarkStart w:id="741" w:name="_Toc507573750"/>
      <w:r w:rsidRPr="005A0F7C">
        <w:t>Verification process</w:t>
      </w:r>
      <w:bookmarkEnd w:id="739"/>
      <w:bookmarkEnd w:id="740"/>
      <w:bookmarkEnd w:id="741"/>
    </w:p>
    <w:p w:rsidR="00B10ECE" w:rsidRPr="005A0F7C" w:rsidRDefault="00B10ECE" w:rsidP="00B10ECE">
      <w:pPr>
        <w:pStyle w:val="requirelevel1"/>
      </w:pPr>
      <w:bookmarkStart w:id="742" w:name="_Ref498527909"/>
      <w:r w:rsidRPr="005A0F7C">
        <w:t>The verification process shall demonstrate that the deliverable product meets the specified customer requirements and is capable of sustaining its operational role through:</w:t>
      </w:r>
      <w:bookmarkEnd w:id="742"/>
    </w:p>
    <w:p w:rsidR="00B10ECE" w:rsidRPr="005A0F7C" w:rsidRDefault="00B10ECE" w:rsidP="00B10ECE">
      <w:pPr>
        <w:pStyle w:val="requirelevel2"/>
      </w:pPr>
      <w:r w:rsidRPr="005A0F7C">
        <w:t>Verification planning;</w:t>
      </w:r>
    </w:p>
    <w:p w:rsidR="00B10ECE" w:rsidRPr="005A0F7C" w:rsidRDefault="00B10ECE" w:rsidP="00B10ECE">
      <w:pPr>
        <w:pStyle w:val="requirelevel2"/>
      </w:pPr>
      <w:r w:rsidRPr="005A0F7C">
        <w:t>Verification execution and reporting;</w:t>
      </w:r>
    </w:p>
    <w:p w:rsidR="00B10ECE" w:rsidRPr="005A0F7C" w:rsidRDefault="00B10ECE" w:rsidP="00B10ECE">
      <w:pPr>
        <w:pStyle w:val="requirelevel2"/>
      </w:pPr>
      <w:r w:rsidRPr="005A0F7C">
        <w:t>Verification control and close-out.</w:t>
      </w:r>
    </w:p>
    <w:p w:rsidR="00B10ECE" w:rsidRPr="005A0F7C" w:rsidRDefault="00B10ECE" w:rsidP="00B10ECE">
      <w:pPr>
        <w:pStyle w:val="Heading2"/>
      </w:pPr>
      <w:bookmarkStart w:id="743" w:name="_Toc164840862"/>
      <w:bookmarkStart w:id="744" w:name="_Toc205030627"/>
      <w:bookmarkStart w:id="745" w:name="_Toc507573751"/>
      <w:r w:rsidRPr="005A0F7C">
        <w:t>Verification planning</w:t>
      </w:r>
      <w:bookmarkEnd w:id="743"/>
      <w:bookmarkEnd w:id="744"/>
      <w:bookmarkEnd w:id="745"/>
    </w:p>
    <w:p w:rsidR="00B10ECE" w:rsidRPr="005A0F7C" w:rsidRDefault="00B10ECE" w:rsidP="00B10ECE">
      <w:pPr>
        <w:pStyle w:val="Heading3"/>
      </w:pPr>
      <w:bookmarkStart w:id="746" w:name="_Toc164840863"/>
      <w:bookmarkStart w:id="747" w:name="_Toc507573752"/>
      <w:r w:rsidRPr="005A0F7C">
        <w:t>Verification approach</w:t>
      </w:r>
      <w:bookmarkEnd w:id="746"/>
      <w:bookmarkEnd w:id="747"/>
      <w:r w:rsidRPr="005A0F7C">
        <w:t xml:space="preserve"> </w:t>
      </w:r>
    </w:p>
    <w:p w:rsidR="00B10ECE" w:rsidRPr="005A0F7C" w:rsidRDefault="00B10ECE" w:rsidP="00F62BFF">
      <w:pPr>
        <w:pStyle w:val="requirelevel1"/>
      </w:pPr>
      <w:bookmarkStart w:id="748" w:name="_Ref469408548"/>
      <w:r w:rsidRPr="005A0F7C">
        <w:t xml:space="preserve">The </w:t>
      </w:r>
      <w:del w:id="749" w:author="IMG" w:date="2016-11-14T12:11:00Z">
        <w:r w:rsidRPr="005A0F7C" w:rsidDel="00F62BFF">
          <w:delText xml:space="preserve">customer </w:delText>
        </w:r>
      </w:del>
      <w:ins w:id="750" w:author="IMG" w:date="2016-11-14T12:11:00Z">
        <w:r w:rsidR="00F62BFF">
          <w:t>supplier</w:t>
        </w:r>
        <w:r w:rsidR="00F62BFF" w:rsidRPr="005A0F7C">
          <w:t xml:space="preserve"> </w:t>
        </w:r>
      </w:ins>
      <w:r w:rsidRPr="005A0F7C">
        <w:t xml:space="preserve">shall </w:t>
      </w:r>
      <w:ins w:id="751" w:author="IMG" w:date="2016-11-14T12:11:00Z">
        <w:r w:rsidR="00F62BFF" w:rsidRPr="00F62BFF">
          <w:t xml:space="preserve">identify any constraints on the verification process arising from </w:t>
        </w:r>
      </w:ins>
      <w:ins w:id="752" w:author="Klaus Ehrlich" w:date="2017-11-16T17:00:00Z">
        <w:r w:rsidR="00C53FDE">
          <w:t xml:space="preserve">both </w:t>
        </w:r>
      </w:ins>
      <w:ins w:id="753" w:author="IMG" w:date="2016-11-14T12:11:00Z">
        <w:r w:rsidR="00F62BFF" w:rsidRPr="00F62BFF">
          <w:t xml:space="preserve">the </w:t>
        </w:r>
      </w:ins>
      <w:del w:id="754" w:author="IMG" w:date="2016-11-14T12:11:00Z">
        <w:r w:rsidRPr="005A0F7C" w:rsidDel="00F62BFF">
          <w:delText>define the project requirements,</w:delText>
        </w:r>
      </w:del>
      <w:r w:rsidRPr="005A0F7C">
        <w:t xml:space="preserve"> verification objectives and </w:t>
      </w:r>
      <w:del w:id="755" w:author="IMG" w:date="2016-11-14T12:12:00Z">
        <w:r w:rsidRPr="005A0F7C" w:rsidDel="00F62BFF">
          <w:delText xml:space="preserve">constraints </w:delText>
        </w:r>
      </w:del>
      <w:ins w:id="756" w:author="Klaus Ehrlich" w:date="2017-11-16T17:01:00Z">
        <w:r w:rsidR="00C53FDE">
          <w:t xml:space="preserve">the </w:t>
        </w:r>
      </w:ins>
      <w:ins w:id="757" w:author="IMG" w:date="2016-11-14T12:12:00Z">
        <w:r w:rsidR="00F62BFF">
          <w:t>requirements</w:t>
        </w:r>
        <w:r w:rsidR="00F62BFF" w:rsidRPr="005A0F7C">
          <w:t xml:space="preserve"> </w:t>
        </w:r>
        <w:r w:rsidR="00F62BFF" w:rsidRPr="00F62BFF">
          <w:t>defined by the customer as needing</w:t>
        </w:r>
        <w:r w:rsidR="00F62BFF">
          <w:t xml:space="preserve"> </w:t>
        </w:r>
      </w:ins>
      <w:del w:id="758" w:author="IMG" w:date="2016-11-14T12:12:00Z">
        <w:r w:rsidRPr="005A0F7C" w:rsidDel="00F62BFF">
          <w:delText xml:space="preserve">affecting the supplier </w:delText>
        </w:r>
      </w:del>
      <w:r w:rsidRPr="005A0F7C">
        <w:t>verification</w:t>
      </w:r>
      <w:del w:id="759" w:author="IMG" w:date="2016-11-14T12:12:00Z">
        <w:r w:rsidRPr="005A0F7C" w:rsidDel="00F62BFF">
          <w:delText xml:space="preserve"> process</w:delText>
        </w:r>
      </w:del>
      <w:r w:rsidRPr="005A0F7C">
        <w:t>.</w:t>
      </w:r>
      <w:bookmarkEnd w:id="748"/>
    </w:p>
    <w:p w:rsidR="00B10ECE" w:rsidRPr="005A0F7C" w:rsidRDefault="00B10ECE" w:rsidP="00B10ECE">
      <w:pPr>
        <w:pStyle w:val="NOTE"/>
        <w:rPr>
          <w:lang w:val="en-GB"/>
        </w:rPr>
      </w:pPr>
      <w:r w:rsidRPr="005A0F7C">
        <w:rPr>
          <w:lang w:val="en-GB"/>
        </w:rPr>
        <w:t xml:space="preserve">For example, ground segment characteristics, launch service, envisaged end to end tests involving several suppliers. The usual general objectives are listed in clause </w:t>
      </w:r>
      <w:r w:rsidRPr="005A0F7C">
        <w:rPr>
          <w:lang w:val="en-GB"/>
        </w:rPr>
        <w:fldChar w:fldCharType="begin"/>
      </w:r>
      <w:r w:rsidRPr="005A0F7C">
        <w:rPr>
          <w:lang w:val="en-GB"/>
        </w:rPr>
        <w:instrText xml:space="preserve"> REF _Ref170273681 \w \h </w:instrText>
      </w:r>
      <w:r w:rsidR="006F5AA2" w:rsidRPr="005A0F7C">
        <w:rPr>
          <w:lang w:val="en-GB"/>
        </w:rPr>
        <w:instrText xml:space="preserve"> \* MERGEFORMAT </w:instrText>
      </w:r>
      <w:r w:rsidRPr="005A0F7C">
        <w:rPr>
          <w:lang w:val="en-GB"/>
        </w:rPr>
      </w:r>
      <w:r w:rsidRPr="005A0F7C">
        <w:rPr>
          <w:lang w:val="en-GB"/>
        </w:rPr>
        <w:fldChar w:fldCharType="separate"/>
      </w:r>
      <w:r w:rsidR="0012337C">
        <w:rPr>
          <w:lang w:val="en-GB"/>
        </w:rPr>
        <w:t>4.1.1</w:t>
      </w:r>
      <w:r w:rsidRPr="005A0F7C">
        <w:rPr>
          <w:lang w:val="en-GB"/>
        </w:rPr>
        <w:fldChar w:fldCharType="end"/>
      </w:r>
      <w:r w:rsidRPr="005A0F7C">
        <w:rPr>
          <w:lang w:val="en-GB"/>
        </w:rPr>
        <w:t xml:space="preserve"> “</w:t>
      </w:r>
      <w:r w:rsidRPr="005A0F7C">
        <w:rPr>
          <w:lang w:val="en-GB"/>
        </w:rPr>
        <w:fldChar w:fldCharType="begin"/>
      </w:r>
      <w:r w:rsidRPr="005A0F7C">
        <w:rPr>
          <w:lang w:val="en-GB"/>
        </w:rPr>
        <w:instrText xml:space="preserve"> REF _Ref170273752 \h </w:instrText>
      </w:r>
      <w:r w:rsidR="006F5AA2" w:rsidRPr="005A0F7C">
        <w:rPr>
          <w:lang w:val="en-GB"/>
        </w:rPr>
        <w:instrText xml:space="preserve"> \* MERGEFORMAT </w:instrText>
      </w:r>
      <w:r w:rsidRPr="005A0F7C">
        <w:rPr>
          <w:lang w:val="en-GB"/>
        </w:rPr>
      </w:r>
      <w:r w:rsidRPr="005A0F7C">
        <w:rPr>
          <w:lang w:val="en-GB"/>
        </w:rPr>
        <w:fldChar w:fldCharType="separate"/>
      </w:r>
      <w:r w:rsidR="0012337C" w:rsidRPr="0012337C">
        <w:rPr>
          <w:lang w:val="en-GB"/>
        </w:rPr>
        <w:t>Verification objectives</w:t>
      </w:r>
      <w:r w:rsidRPr="005A0F7C">
        <w:rPr>
          <w:lang w:val="en-GB"/>
        </w:rPr>
        <w:fldChar w:fldCharType="end"/>
      </w:r>
      <w:r w:rsidRPr="005A0F7C">
        <w:rPr>
          <w:lang w:val="en-GB"/>
        </w:rPr>
        <w:t>”.</w:t>
      </w:r>
    </w:p>
    <w:p w:rsidR="00B10ECE" w:rsidRPr="005A0F7C" w:rsidRDefault="00B10ECE" w:rsidP="00B10ECE">
      <w:pPr>
        <w:pStyle w:val="requirelevel1"/>
      </w:pPr>
      <w:bookmarkStart w:id="760" w:name="_Ref498527923"/>
      <w:r w:rsidRPr="005A0F7C">
        <w:t xml:space="preserve">The requirements </w:t>
      </w:r>
      <w:r w:rsidR="00B26E3E" w:rsidRPr="005A0F7C">
        <w:t xml:space="preserve">specified in </w:t>
      </w:r>
      <w:ins w:id="761" w:author="Klaus Ehrlich" w:date="2017-02-01T14:52:00Z">
        <w:r w:rsidR="0048078F">
          <w:fldChar w:fldCharType="begin"/>
        </w:r>
        <w:r w:rsidR="0048078F">
          <w:instrText xml:space="preserve"> REF _Ref469408548 \w \h </w:instrText>
        </w:r>
      </w:ins>
      <w:r w:rsidR="0048078F">
        <w:fldChar w:fldCharType="separate"/>
      </w:r>
      <w:r w:rsidR="0012337C">
        <w:t>5.2.1a</w:t>
      </w:r>
      <w:ins w:id="762" w:author="Klaus Ehrlich" w:date="2017-02-01T14:52:00Z">
        <w:r w:rsidR="0048078F">
          <w:fldChar w:fldCharType="end"/>
        </w:r>
      </w:ins>
      <w:del w:id="763" w:author="IMG" w:date="2016-11-14T15:03:00Z">
        <w:r w:rsidR="00B26E3E" w:rsidRPr="005A0F7C" w:rsidDel="00462735">
          <w:fldChar w:fldCharType="begin"/>
        </w:r>
        <w:r w:rsidR="00B26E3E" w:rsidRPr="005A0F7C" w:rsidDel="00462735">
          <w:delInstrText xml:space="preserve"> REF _Ref212016178 \w \h </w:delInstrText>
        </w:r>
        <w:r w:rsidR="006F5AA2" w:rsidRPr="005A0F7C" w:rsidDel="00462735">
          <w:delInstrText xml:space="preserve"> \* MERGEFORMAT </w:delInstrText>
        </w:r>
        <w:r w:rsidR="00B26E3E" w:rsidRPr="005A0F7C" w:rsidDel="00462735">
          <w:fldChar w:fldCharType="separate"/>
        </w:r>
        <w:r w:rsidR="00FF4527" w:rsidDel="00462735">
          <w:delText>5.2.2.1a</w:delText>
        </w:r>
        <w:r w:rsidR="00B26E3E" w:rsidRPr="005A0F7C" w:rsidDel="00462735">
          <w:fldChar w:fldCharType="end"/>
        </w:r>
      </w:del>
      <w:r w:rsidR="00B26E3E" w:rsidRPr="005A0F7C">
        <w:t xml:space="preserve"> </w:t>
      </w:r>
      <w:r w:rsidRPr="005A0F7C">
        <w:t>shall always include those of the technical specification.</w:t>
      </w:r>
      <w:bookmarkEnd w:id="760"/>
    </w:p>
    <w:p w:rsidR="00B10ECE" w:rsidRPr="005A0F7C" w:rsidRDefault="00B10ECE" w:rsidP="00B10ECE">
      <w:pPr>
        <w:pStyle w:val="requirelevel1"/>
      </w:pPr>
      <w:bookmarkStart w:id="764" w:name="_Ref498527929"/>
      <w:r w:rsidRPr="005A0F7C">
        <w:t>The supplier shall define the verification approach by conducting the following steps:</w:t>
      </w:r>
      <w:bookmarkEnd w:id="764"/>
    </w:p>
    <w:p w:rsidR="00B10ECE" w:rsidRPr="005A0F7C" w:rsidRDefault="00B10ECE" w:rsidP="00B10ECE">
      <w:pPr>
        <w:pStyle w:val="requirelevel2"/>
      </w:pPr>
      <w:r w:rsidRPr="005A0F7C">
        <w:t>Identify and agree with the customer the set of requirements to be subject of the verification process</w:t>
      </w:r>
      <w:r w:rsidR="00B26E3E" w:rsidRPr="005A0F7C">
        <w:t>.</w:t>
      </w:r>
    </w:p>
    <w:p w:rsidR="00B10ECE" w:rsidRPr="005A0F7C" w:rsidRDefault="00B10ECE" w:rsidP="00B10ECE">
      <w:pPr>
        <w:pStyle w:val="requirelevel2"/>
      </w:pPr>
      <w:r w:rsidRPr="005A0F7C">
        <w:t xml:space="preserve">Select the methods and </w:t>
      </w:r>
      <w:ins w:id="765" w:author="IMG" w:date="2017-11-09T11:00:00Z">
        <w:r w:rsidR="006334D4" w:rsidRPr="009063C3">
          <w:t>the</w:t>
        </w:r>
        <w:r w:rsidR="006334D4">
          <w:t xml:space="preserve"> </w:t>
        </w:r>
      </w:ins>
      <w:r w:rsidRPr="005A0F7C">
        <w:t xml:space="preserve">levels of verification, </w:t>
      </w:r>
      <w:ins w:id="766" w:author="IMG" w:date="2017-11-09T11:00:00Z">
        <w:r w:rsidR="006334D4" w:rsidRPr="009063C3">
          <w:t>the</w:t>
        </w:r>
        <w:r w:rsidR="006334D4">
          <w:t xml:space="preserve"> </w:t>
        </w:r>
      </w:ins>
      <w:r w:rsidRPr="005A0F7C">
        <w:t>associated model ph</w:t>
      </w:r>
      <w:r w:rsidR="00B26E3E" w:rsidRPr="005A0F7C">
        <w:t xml:space="preserve">ilosophy and </w:t>
      </w:r>
      <w:ins w:id="767" w:author="IMG" w:date="2017-11-09T11:00:00Z">
        <w:r w:rsidR="006334D4" w:rsidRPr="009063C3">
          <w:t>the</w:t>
        </w:r>
        <w:r w:rsidR="006334D4">
          <w:t xml:space="preserve"> </w:t>
        </w:r>
      </w:ins>
      <w:r w:rsidR="00B26E3E" w:rsidRPr="005A0F7C">
        <w:t>verification tools.</w:t>
      </w:r>
    </w:p>
    <w:p w:rsidR="00B10ECE" w:rsidRPr="005A0F7C" w:rsidRDefault="00B10ECE" w:rsidP="00B10ECE">
      <w:pPr>
        <w:pStyle w:val="requirelevel2"/>
      </w:pPr>
      <w:r w:rsidRPr="005A0F7C">
        <w:t>Identify the stages and events in which the verification is implemented.</w:t>
      </w:r>
    </w:p>
    <w:p w:rsidR="00B10ECE" w:rsidRPr="005A0F7C" w:rsidRDefault="00B10ECE" w:rsidP="00B10ECE">
      <w:pPr>
        <w:pStyle w:val="requirelevel1"/>
      </w:pPr>
      <w:bookmarkStart w:id="768" w:name="_Ref498527938"/>
      <w:r w:rsidRPr="005A0F7C">
        <w:lastRenderedPageBreak/>
        <w:t>The verification approach shall be defined by the supplier in the Verification Plan (VP) for approval by the customer prior to implementation.</w:t>
      </w:r>
      <w:bookmarkEnd w:id="768"/>
    </w:p>
    <w:p w:rsidR="00B10ECE" w:rsidRPr="005A0F7C" w:rsidRDefault="00B10ECE" w:rsidP="00B10ECE">
      <w:pPr>
        <w:pStyle w:val="requirelevel1"/>
      </w:pPr>
      <w:bookmarkStart w:id="769" w:name="_Ref498527943"/>
      <w:r w:rsidRPr="005A0F7C">
        <w:t>For each requirement to be verified, the verification strategy shall be defined in terms of the combination of the selected verification methods for the different verification levels at the applicable verification stages</w:t>
      </w:r>
      <w:r w:rsidR="00605856" w:rsidRPr="005A0F7C">
        <w:t>,</w:t>
      </w:r>
      <w:r w:rsidRPr="005A0F7C">
        <w:t xml:space="preserve"> in the initial issue of the Verification Control Document (VCD) also called verification matrix (see </w:t>
      </w:r>
      <w:r w:rsidR="00B26E3E" w:rsidRPr="005A0F7C">
        <w:fldChar w:fldCharType="begin"/>
      </w:r>
      <w:r w:rsidR="00B26E3E" w:rsidRPr="005A0F7C">
        <w:instrText xml:space="preserve"> REF _Ref150059143 \w \h </w:instrText>
      </w:r>
      <w:r w:rsidR="00A45354" w:rsidRPr="005A0F7C">
        <w:instrText xml:space="preserve"> \* MERGEFORMAT </w:instrText>
      </w:r>
      <w:r w:rsidR="00B26E3E" w:rsidRPr="005A0F7C">
        <w:fldChar w:fldCharType="separate"/>
      </w:r>
      <w:r w:rsidR="0012337C">
        <w:t>Annex B</w:t>
      </w:r>
      <w:r w:rsidR="00B26E3E" w:rsidRPr="005A0F7C">
        <w:fldChar w:fldCharType="end"/>
      </w:r>
      <w:r w:rsidRPr="005A0F7C">
        <w:t xml:space="preserve">), for approval by the </w:t>
      </w:r>
      <w:r w:rsidR="00A45354" w:rsidRPr="005A0F7C">
        <w:t>customer</w:t>
      </w:r>
      <w:r w:rsidRPr="005A0F7C">
        <w:t>.</w:t>
      </w:r>
      <w:bookmarkEnd w:id="769"/>
    </w:p>
    <w:p w:rsidR="00B10ECE" w:rsidRPr="005A0F7C" w:rsidRDefault="00B10ECE" w:rsidP="00B10ECE">
      <w:pPr>
        <w:pStyle w:val="Heading3"/>
      </w:pPr>
      <w:bookmarkStart w:id="770" w:name="_Toc164840864"/>
      <w:bookmarkStart w:id="771" w:name="_Toc507573753"/>
      <w:bookmarkStart w:id="772" w:name="_Ref151535517"/>
      <w:r w:rsidRPr="005A0F7C">
        <w:t>Verification methods</w:t>
      </w:r>
      <w:bookmarkEnd w:id="770"/>
      <w:bookmarkEnd w:id="771"/>
    </w:p>
    <w:p w:rsidR="00B10ECE" w:rsidRPr="005A0F7C" w:rsidRDefault="00B10ECE" w:rsidP="00B10ECE">
      <w:pPr>
        <w:pStyle w:val="Heading4"/>
      </w:pPr>
      <w:r w:rsidRPr="005A0F7C">
        <w:t>General</w:t>
      </w:r>
    </w:p>
    <w:p w:rsidR="00B10ECE" w:rsidRPr="005A0F7C" w:rsidRDefault="00B10ECE" w:rsidP="00B10ECE">
      <w:pPr>
        <w:pStyle w:val="requirelevel1"/>
      </w:pPr>
      <w:bookmarkStart w:id="773" w:name="_Ref212016178"/>
      <w:r w:rsidRPr="005A0F7C">
        <w:t>Verification shall be accomplished by one or more of the following verification methods:</w:t>
      </w:r>
      <w:bookmarkEnd w:id="773"/>
    </w:p>
    <w:p w:rsidR="00B10ECE" w:rsidRPr="005A0F7C" w:rsidRDefault="00B10ECE" w:rsidP="00B10ECE">
      <w:pPr>
        <w:pStyle w:val="requirelevel2"/>
      </w:pPr>
      <w:r w:rsidRPr="005A0F7C">
        <w:t>test (including demonstration);</w:t>
      </w:r>
    </w:p>
    <w:p w:rsidR="00B10ECE" w:rsidRPr="005A0F7C" w:rsidRDefault="00B10ECE" w:rsidP="00B10ECE">
      <w:pPr>
        <w:pStyle w:val="requirelevel2"/>
      </w:pPr>
      <w:r w:rsidRPr="005A0F7C">
        <w:t>analysis (including similarity);</w:t>
      </w:r>
    </w:p>
    <w:p w:rsidR="00B10ECE" w:rsidRPr="005A0F7C" w:rsidRDefault="00B10ECE" w:rsidP="00B10ECE">
      <w:pPr>
        <w:pStyle w:val="requirelevel2"/>
      </w:pPr>
      <w:r w:rsidRPr="005A0F7C">
        <w:t>review­of­design;</w:t>
      </w:r>
    </w:p>
    <w:p w:rsidR="00B10ECE" w:rsidRPr="005A0F7C" w:rsidRDefault="00B10ECE" w:rsidP="00B10ECE">
      <w:pPr>
        <w:pStyle w:val="requirelevel2"/>
      </w:pPr>
      <w:r w:rsidRPr="005A0F7C">
        <w:t>inspection.</w:t>
      </w:r>
    </w:p>
    <w:p w:rsidR="00B10ECE" w:rsidRPr="005A0F7C" w:rsidRDefault="00437E74" w:rsidP="00B10ECE">
      <w:pPr>
        <w:pStyle w:val="requirelevel1"/>
      </w:pPr>
      <w:ins w:id="774" w:author="Klaus Ehrlich" w:date="2016-12-13T16:05:00Z">
        <w:r>
          <w:t>&lt;&lt;deleted&gt;&gt;</w:t>
        </w:r>
      </w:ins>
      <w:del w:id="775" w:author="IMG" w:date="2016-11-14T12:14:00Z">
        <w:r w:rsidR="00B10ECE" w:rsidRPr="005A0F7C" w:rsidDel="00F62BFF">
          <w:delText>All safety critical functions shall be verified by test.</w:delText>
        </w:r>
      </w:del>
    </w:p>
    <w:p w:rsidR="00B10ECE" w:rsidRPr="005A0F7C" w:rsidRDefault="00437E74" w:rsidP="00B10ECE">
      <w:pPr>
        <w:pStyle w:val="requirelevel1"/>
      </w:pPr>
      <w:ins w:id="776" w:author="Klaus Ehrlich" w:date="2016-12-13T16:05:00Z">
        <w:r>
          <w:t>&lt;&lt;deleted&gt;&gt;</w:t>
        </w:r>
      </w:ins>
      <w:del w:id="777" w:author="IMG" w:date="2016-11-14T12:14:00Z">
        <w:r w:rsidR="00B10ECE" w:rsidRPr="005A0F7C" w:rsidDel="00F62BFF">
          <w:delText>Verification of software shall include testing in the target hardware environment.</w:delText>
        </w:r>
      </w:del>
    </w:p>
    <w:p w:rsidR="00B10ECE" w:rsidRPr="005A0F7C" w:rsidRDefault="00B10ECE" w:rsidP="00B10ECE">
      <w:pPr>
        <w:pStyle w:val="requirelevel1"/>
      </w:pPr>
      <w:bookmarkStart w:id="778" w:name="_Ref212013529"/>
      <w:bookmarkStart w:id="779" w:name="_Ref498518886"/>
      <w:r w:rsidRPr="005A0F7C">
        <w:t>For each requirement verified only by analysis or review-of-design, a risk assessment (part of the VP) shall be conducted to determine the level (major/minor) of the impact of this requirement on the mission</w:t>
      </w:r>
      <w:bookmarkEnd w:id="778"/>
      <w:r w:rsidR="005A1AF8" w:rsidRPr="005A0F7C">
        <w:t>.</w:t>
      </w:r>
      <w:bookmarkEnd w:id="779"/>
    </w:p>
    <w:p w:rsidR="00B10ECE" w:rsidRPr="005A0F7C" w:rsidRDefault="009063C3" w:rsidP="008554AA">
      <w:pPr>
        <w:pStyle w:val="requirelevel1"/>
      </w:pPr>
      <w:bookmarkStart w:id="780" w:name="_Ref212013532"/>
      <w:bookmarkStart w:id="781" w:name="_Ref498527963"/>
      <w:ins w:id="782" w:author="Klaus Ehrlich" w:date="2017-11-15T14:19:00Z">
        <w:r w:rsidRPr="009063C3">
          <w:t xml:space="preserve">For each case where the risk assessment performed as a result of </w:t>
        </w:r>
        <w:r>
          <w:fldChar w:fldCharType="begin"/>
        </w:r>
        <w:r>
          <w:instrText xml:space="preserve"> REF _Ref498518886 \w \h </w:instrText>
        </w:r>
      </w:ins>
      <w:ins w:id="783" w:author="Klaus Ehrlich" w:date="2017-11-15T14:19:00Z">
        <w:r>
          <w:fldChar w:fldCharType="separate"/>
        </w:r>
      </w:ins>
      <w:r w:rsidR="0012337C">
        <w:t>5.2.2.1d</w:t>
      </w:r>
      <w:ins w:id="784" w:author="Klaus Ehrlich" w:date="2017-11-15T14:19:00Z">
        <w:r>
          <w:fldChar w:fldCharType="end"/>
        </w:r>
        <w:r w:rsidRPr="009063C3">
          <w:t xml:space="preserve"> identifies the impact of the requirement as being major, risk mitigation planning shall be defined and reported as part of the V</w:t>
        </w:r>
      </w:ins>
      <w:ins w:id="785" w:author="Klaus Ehrlich" w:date="2017-11-16T10:23:00Z">
        <w:r w:rsidR="00A727E0">
          <w:t>erificat</w:t>
        </w:r>
      </w:ins>
      <w:ins w:id="786" w:author="Klaus Ehrlich" w:date="2018-02-20T16:04:00Z">
        <w:r w:rsidR="00D716CC">
          <w:t>i</w:t>
        </w:r>
      </w:ins>
      <w:ins w:id="787" w:author="Klaus Ehrlich" w:date="2017-11-16T10:23:00Z">
        <w:r w:rsidR="00A727E0">
          <w:t>on Plan</w:t>
        </w:r>
      </w:ins>
      <w:del w:id="788" w:author="Klaus Ehrlich" w:date="2017-11-15T14:19:00Z">
        <w:r w:rsidR="00B10ECE" w:rsidRPr="009063C3" w:rsidDel="009063C3">
          <w:delText>If the impact of the requirement is major, a risk mitigation plan (part of the VP) shall be defined which includes a cross check based on two independent analyses (in terms of model used and suppliers)</w:delText>
        </w:r>
      </w:del>
      <w:bookmarkEnd w:id="780"/>
      <w:r w:rsidR="005A1AF8" w:rsidRPr="009063C3">
        <w:t>.</w:t>
      </w:r>
      <w:bookmarkEnd w:id="781"/>
    </w:p>
    <w:p w:rsidR="00B10ECE" w:rsidRPr="005A0F7C" w:rsidRDefault="00B10ECE" w:rsidP="00B10ECE">
      <w:pPr>
        <w:pStyle w:val="Heading4"/>
      </w:pPr>
      <w:r w:rsidRPr="005A0F7C">
        <w:t>Test</w:t>
      </w:r>
    </w:p>
    <w:p w:rsidR="00B10ECE" w:rsidRPr="005A0F7C" w:rsidRDefault="00B10ECE" w:rsidP="00B10ECE">
      <w:pPr>
        <w:pStyle w:val="requirelevel1"/>
      </w:pPr>
      <w:bookmarkStart w:id="789" w:name="_Ref498527969"/>
      <w:r w:rsidRPr="005A0F7C">
        <w:t>Verification by test shall consist of measuring product performance and functions under representative simulated environments.</w:t>
      </w:r>
      <w:bookmarkEnd w:id="789"/>
    </w:p>
    <w:p w:rsidR="00B10ECE" w:rsidRPr="005A0F7C" w:rsidRDefault="00437E74" w:rsidP="00B10ECE">
      <w:pPr>
        <w:pStyle w:val="requirelevel1"/>
      </w:pPr>
      <w:ins w:id="790" w:author="Klaus Ehrlich" w:date="2016-12-13T16:05:00Z">
        <w:r>
          <w:t>&lt;&lt;deleted&gt;&gt;</w:t>
        </w:r>
      </w:ins>
      <w:del w:id="791" w:author="IMG" w:date="2016-11-14T12:15:00Z">
        <w:r w:rsidR="00B10ECE" w:rsidRPr="005A0F7C" w:rsidDel="00F62BFF">
          <w:delText>The analysis of data derived from testing shall be an integral part of the test and the results included in the test report.</w:delText>
        </w:r>
      </w:del>
    </w:p>
    <w:p w:rsidR="00B10ECE" w:rsidRPr="005A0F7C" w:rsidRDefault="00437E74" w:rsidP="00B10ECE">
      <w:pPr>
        <w:pStyle w:val="requirelevel1"/>
      </w:pPr>
      <w:ins w:id="792" w:author="Klaus Ehrlich" w:date="2016-12-13T16:05:00Z">
        <w:r>
          <w:t>&lt;&lt;deleted&gt;&gt;</w:t>
        </w:r>
      </w:ins>
      <w:del w:id="793" w:author="IMG" w:date="2016-11-14T12:16:00Z">
        <w:r w:rsidR="00B10ECE" w:rsidRPr="005A0F7C" w:rsidDel="00F62BFF">
          <w:delText>When the test objectives include the demonstration of qualitative operational performance,</w:delText>
        </w:r>
        <w:r w:rsidR="00B10ECE" w:rsidRPr="005A0F7C" w:rsidDel="00F62BFF">
          <w:rPr>
            <w:rFonts w:cs="Arial"/>
            <w:bCs/>
          </w:rPr>
          <w:delText xml:space="preserve"> the execution shall be observed and results recorded</w:delText>
        </w:r>
        <w:r w:rsidR="00B10ECE" w:rsidRPr="005A0F7C" w:rsidDel="00F62BFF">
          <w:delText>.</w:delText>
        </w:r>
      </w:del>
    </w:p>
    <w:p w:rsidR="00B10ECE" w:rsidRPr="005A0F7C" w:rsidRDefault="00437E74" w:rsidP="00B10ECE">
      <w:pPr>
        <w:pStyle w:val="requirelevel1"/>
      </w:pPr>
      <w:ins w:id="794" w:author="Klaus Ehrlich" w:date="2016-12-13T16:06:00Z">
        <w:r>
          <w:t>&lt;&lt;deleted&gt;&gt;</w:t>
        </w:r>
      </w:ins>
      <w:del w:id="795" w:author="IMG" w:date="2016-11-14T12:16:00Z">
        <w:r w:rsidR="00B10ECE" w:rsidRPr="005A0F7C" w:rsidDel="00F62BFF">
          <w:delText xml:space="preserve">A test programme shall be prepared for each product in </w:delText>
        </w:r>
        <w:r w:rsidR="001A05B8" w:rsidRPr="005A0F7C" w:rsidDel="00F62BFF">
          <w:delText>conformance with</w:delText>
        </w:r>
        <w:r w:rsidR="00B10ECE" w:rsidRPr="005A0F7C" w:rsidDel="00F62BFF">
          <w:delText xml:space="preserve"> ECSS-E-</w:delText>
        </w:r>
        <w:r w:rsidR="00B26E3E" w:rsidRPr="005A0F7C" w:rsidDel="00F62BFF">
          <w:delText>ST-</w:delText>
        </w:r>
        <w:r w:rsidR="00B10ECE" w:rsidRPr="005A0F7C" w:rsidDel="00F62BFF">
          <w:delText>10-03.</w:delText>
        </w:r>
      </w:del>
    </w:p>
    <w:p w:rsidR="00B10ECE" w:rsidRPr="005A0F7C" w:rsidRDefault="00437E74" w:rsidP="00B10ECE">
      <w:pPr>
        <w:pStyle w:val="requirelevel1"/>
      </w:pPr>
      <w:ins w:id="796" w:author="Klaus Ehrlich" w:date="2016-12-13T16:06:00Z">
        <w:r>
          <w:t>&lt;&lt;deleted&gt;&gt;</w:t>
        </w:r>
      </w:ins>
      <w:del w:id="797" w:author="IMG" w:date="2016-11-14T12:16:00Z">
        <w:r w:rsidR="00B10ECE" w:rsidRPr="005A0F7C" w:rsidDel="00F62BFF">
          <w:delText xml:space="preserve">The test programme shall be coordinated with the integration flow. </w:delText>
        </w:r>
      </w:del>
    </w:p>
    <w:p w:rsidR="00B10ECE" w:rsidRPr="005A0F7C" w:rsidRDefault="00437E74" w:rsidP="00B10ECE">
      <w:pPr>
        <w:pStyle w:val="requirelevel1"/>
      </w:pPr>
      <w:ins w:id="798" w:author="Klaus Ehrlich" w:date="2016-12-13T16:06:00Z">
        <w:r>
          <w:t>&lt;&lt;deleted&gt;&gt;</w:t>
        </w:r>
      </w:ins>
      <w:del w:id="799" w:author="IMG" w:date="2016-11-14T12:16:00Z">
        <w:r w:rsidR="00B10ECE" w:rsidRPr="005A0F7C" w:rsidDel="00F62BFF">
          <w:delText>Tests performed as part of the integration flow to check quality and status of the in-progress configuration (including interfaces), having a formal verification purpose, shall be included in the test programme.</w:delText>
        </w:r>
      </w:del>
    </w:p>
    <w:p w:rsidR="00B10ECE" w:rsidRPr="005A0F7C" w:rsidRDefault="00437E74" w:rsidP="00B10ECE">
      <w:pPr>
        <w:pStyle w:val="requirelevel1"/>
      </w:pPr>
      <w:ins w:id="800" w:author="Klaus Ehrlich" w:date="2016-12-13T16:06:00Z">
        <w:r>
          <w:t>&lt;&lt;deleted&gt;&gt;</w:t>
        </w:r>
      </w:ins>
      <w:del w:id="801" w:author="IMG" w:date="2016-11-14T12:17:00Z">
        <w:r w:rsidR="00B10ECE" w:rsidRPr="005A0F7C" w:rsidDel="00F62BFF">
          <w:delText>The test programme shall be defined in the Assembly, Integration and Test plan (AITP).</w:delText>
        </w:r>
      </w:del>
    </w:p>
    <w:p w:rsidR="00B10ECE" w:rsidRPr="005A0F7C" w:rsidRDefault="00B10ECE" w:rsidP="00B10ECE">
      <w:pPr>
        <w:pStyle w:val="Heading4"/>
      </w:pPr>
      <w:r w:rsidRPr="005A0F7C">
        <w:t>Analysis</w:t>
      </w:r>
    </w:p>
    <w:p w:rsidR="00B10ECE" w:rsidRPr="005A0F7C" w:rsidRDefault="00B10ECE" w:rsidP="00B10ECE">
      <w:pPr>
        <w:pStyle w:val="requirelevel1"/>
      </w:pPr>
      <w:bookmarkStart w:id="802" w:name="_Ref498527976"/>
      <w:r w:rsidRPr="005A0F7C">
        <w:t>Verification by analysis shall consist of performing theoretical or empirical evaluation using techniques agreed with the Customer.</w:t>
      </w:r>
      <w:bookmarkEnd w:id="802"/>
    </w:p>
    <w:p w:rsidR="00B10ECE" w:rsidRPr="005A0F7C" w:rsidRDefault="00B10ECE" w:rsidP="00B10ECE">
      <w:pPr>
        <w:pStyle w:val="NOTE"/>
        <w:rPr>
          <w:lang w:val="en-GB"/>
        </w:rPr>
      </w:pPr>
      <w:r w:rsidRPr="005A0F7C">
        <w:rPr>
          <w:lang w:val="en-GB"/>
        </w:rPr>
        <w:lastRenderedPageBreak/>
        <w:t>Techniques comprise systematic, statistical and qualitative design analysis, modelling and computational simulation.</w:t>
      </w:r>
    </w:p>
    <w:p w:rsidR="00B10ECE" w:rsidRPr="005A0F7C" w:rsidRDefault="00437E74" w:rsidP="00B10ECE">
      <w:pPr>
        <w:pStyle w:val="requirelevel1"/>
      </w:pPr>
      <w:ins w:id="803" w:author="Klaus Ehrlich" w:date="2016-12-13T16:06:00Z">
        <w:r>
          <w:t>&lt;&lt;deleted&gt;&gt;</w:t>
        </w:r>
      </w:ins>
      <w:del w:id="804" w:author="IMG" w:date="2016-11-14T12:17:00Z">
        <w:r w:rsidR="00B10ECE" w:rsidRPr="005A0F7C" w:rsidDel="00F62BFF">
          <w:delText>Verification by similarity shall be part of the verification by analysis.</w:delText>
        </w:r>
      </w:del>
    </w:p>
    <w:p w:rsidR="00B10ECE" w:rsidRPr="005A0F7C" w:rsidRDefault="00B10ECE" w:rsidP="0051605B">
      <w:pPr>
        <w:pStyle w:val="requirelevel1"/>
      </w:pPr>
      <w:bookmarkStart w:id="805" w:name="_Ref212013588"/>
      <w:bookmarkStart w:id="806" w:name="_Ref498527986"/>
      <w:del w:id="807" w:author="IMG" w:date="2017-11-09T16:36:00Z">
        <w:r w:rsidRPr="005A0F7C" w:rsidDel="0051605B">
          <w:delText>Similarity analysis shall provide evidence that an already qualified product fulfils the following criteria:</w:delText>
        </w:r>
      </w:del>
      <w:bookmarkEnd w:id="805"/>
      <w:ins w:id="808" w:author="IMG" w:date="2017-11-09T16:33:00Z">
        <w:r w:rsidR="0051605B" w:rsidRPr="003C1374">
          <w:t>Analysis to demonstrate qualification of a product by similarity with an already qualified product shall fulfil the following criteria:</w:t>
        </w:r>
      </w:ins>
      <w:bookmarkEnd w:id="806"/>
    </w:p>
    <w:p w:rsidR="00B10ECE" w:rsidRPr="005A0F7C" w:rsidRDefault="00B10ECE" w:rsidP="00B10ECE">
      <w:pPr>
        <w:pStyle w:val="requirelevel2"/>
      </w:pPr>
      <w:r w:rsidRPr="005A0F7C">
        <w:t>The already qualified product was not qualified by similarity.</w:t>
      </w:r>
    </w:p>
    <w:p w:rsidR="00B10ECE" w:rsidRPr="005A0F7C" w:rsidRDefault="00B10ECE" w:rsidP="00B10ECE">
      <w:pPr>
        <w:pStyle w:val="requirelevel2"/>
      </w:pPr>
      <w:r w:rsidRPr="005A0F7C">
        <w:t xml:space="preserve">The product to be verified belongs to category A or to category B (defined in </w:t>
      </w:r>
      <w:r w:rsidR="00B26E3E" w:rsidRPr="003C1374">
        <w:fldChar w:fldCharType="begin"/>
      </w:r>
      <w:r w:rsidR="00B26E3E" w:rsidRPr="003C1374">
        <w:instrText xml:space="preserve"> REF _Ref212016296 \h </w:instrText>
      </w:r>
      <w:r w:rsidR="006F5AA2" w:rsidRPr="003C1374">
        <w:instrText xml:space="preserve"> \* MERGEFORMAT </w:instrText>
      </w:r>
      <w:r w:rsidR="00B26E3E" w:rsidRPr="003C1374">
        <w:fldChar w:fldCharType="separate"/>
      </w:r>
      <w:r w:rsidR="0012337C" w:rsidRPr="005A0F7C">
        <w:t xml:space="preserve">Table </w:t>
      </w:r>
      <w:r w:rsidR="0012337C">
        <w:t>5</w:t>
      </w:r>
      <w:r w:rsidR="0012337C">
        <w:noBreakHyphen/>
        <w:t>1</w:t>
      </w:r>
      <w:r w:rsidR="00B26E3E" w:rsidRPr="003C1374">
        <w:fldChar w:fldCharType="end"/>
      </w:r>
      <w:r w:rsidRPr="003C1374">
        <w:t>)</w:t>
      </w:r>
      <w:r w:rsidRPr="005A0F7C">
        <w:t xml:space="preserve"> but no testing is required to achieve qualification.</w:t>
      </w:r>
    </w:p>
    <w:p w:rsidR="00B10ECE" w:rsidRPr="005A0F7C" w:rsidRDefault="00B10ECE" w:rsidP="00B10ECE">
      <w:pPr>
        <w:pStyle w:val="NOTE"/>
        <w:rPr>
          <w:lang w:val="en-GB"/>
        </w:rPr>
      </w:pPr>
      <w:r w:rsidRPr="005A0F7C">
        <w:rPr>
          <w:lang w:val="en-GB"/>
        </w:rPr>
        <w:t xml:space="preserve">Implicitly the product to be verified cannot belong to categories C and D equipment (defined in </w:t>
      </w:r>
      <w:r w:rsidR="00B26E3E" w:rsidRPr="003C1374">
        <w:rPr>
          <w:lang w:val="en-GB"/>
        </w:rPr>
        <w:fldChar w:fldCharType="begin"/>
      </w:r>
      <w:r w:rsidR="00B26E3E" w:rsidRPr="003C1374">
        <w:rPr>
          <w:lang w:val="en-GB"/>
        </w:rPr>
        <w:instrText xml:space="preserve"> REF _Ref212016296 \h </w:instrText>
      </w:r>
      <w:r w:rsidR="006F5AA2" w:rsidRPr="003C1374">
        <w:rPr>
          <w:lang w:val="en-GB"/>
        </w:rPr>
        <w:instrText xml:space="preserve"> \* MERGEFORMAT </w:instrText>
      </w:r>
      <w:r w:rsidR="00B26E3E" w:rsidRPr="003C1374">
        <w:rPr>
          <w:lang w:val="en-GB"/>
        </w:rPr>
      </w:r>
      <w:r w:rsidR="00B26E3E" w:rsidRPr="003C1374">
        <w:rPr>
          <w:lang w:val="en-GB"/>
        </w:rPr>
        <w:fldChar w:fldCharType="separate"/>
      </w:r>
      <w:r w:rsidR="0012337C" w:rsidRPr="0012337C">
        <w:rPr>
          <w:lang w:val="en-GB"/>
        </w:rPr>
        <w:t>Table 5</w:t>
      </w:r>
      <w:r w:rsidR="0012337C" w:rsidRPr="0012337C">
        <w:rPr>
          <w:lang w:val="en-GB"/>
        </w:rPr>
        <w:noBreakHyphen/>
        <w:t>1</w:t>
      </w:r>
      <w:r w:rsidR="00B26E3E" w:rsidRPr="003C1374">
        <w:rPr>
          <w:lang w:val="en-GB"/>
        </w:rPr>
        <w:fldChar w:fldCharType="end"/>
      </w:r>
      <w:r w:rsidRPr="003C1374">
        <w:rPr>
          <w:lang w:val="en-GB"/>
        </w:rPr>
        <w:t>).</w:t>
      </w:r>
    </w:p>
    <w:p w:rsidR="00B10ECE" w:rsidRPr="005A0F7C" w:rsidRDefault="00B10ECE" w:rsidP="00B10ECE">
      <w:pPr>
        <w:pStyle w:val="requirelevel1"/>
      </w:pPr>
      <w:bookmarkStart w:id="809" w:name="_Ref498527995"/>
      <w:r w:rsidRPr="005A0F7C">
        <w:t xml:space="preserve">Similarity analysis shall define differences that can dictate </w:t>
      </w:r>
      <w:del w:id="810" w:author="IMG" w:date="2016-11-14T12:17:00Z">
        <w:r w:rsidRPr="005A0F7C" w:rsidDel="00F62BFF">
          <w:delText xml:space="preserve">complementary </w:delText>
        </w:r>
      </w:del>
      <w:ins w:id="811" w:author="IMG" w:date="2016-11-14T12:17:00Z">
        <w:r w:rsidR="00F62BFF">
          <w:t>additional</w:t>
        </w:r>
        <w:r w:rsidR="00F62BFF" w:rsidRPr="005A0F7C">
          <w:t xml:space="preserve"> </w:t>
        </w:r>
      </w:ins>
      <w:r w:rsidRPr="005A0F7C">
        <w:t>verification activities.</w:t>
      </w:r>
      <w:bookmarkEnd w:id="809"/>
    </w:p>
    <w:p w:rsidR="00B10ECE" w:rsidRPr="005A0F7C" w:rsidRDefault="00B10ECE" w:rsidP="00B10ECE">
      <w:pPr>
        <w:pStyle w:val="requirelevel1"/>
      </w:pPr>
      <w:bookmarkStart w:id="812" w:name="_Ref498528000"/>
      <w:r w:rsidRPr="005A0F7C">
        <w:t>An analysis programme shall be defined in the Verification Plan (VP).</w:t>
      </w:r>
      <w:bookmarkEnd w:id="812"/>
    </w:p>
    <w:p w:rsidR="00B10ECE" w:rsidRPr="005A0F7C" w:rsidRDefault="00B10ECE" w:rsidP="00B10ECE">
      <w:pPr>
        <w:pStyle w:val="requirelevel1"/>
      </w:pPr>
      <w:bookmarkStart w:id="813" w:name="_Ref498528007"/>
      <w:r w:rsidRPr="005A0F7C">
        <w:t>An analysis programme shall be applicable to qualification and in-orbit stages only.</w:t>
      </w:r>
      <w:bookmarkEnd w:id="813"/>
    </w:p>
    <w:p w:rsidR="00B10ECE" w:rsidRPr="005A0F7C" w:rsidRDefault="00B10ECE" w:rsidP="00B10ECE">
      <w:pPr>
        <w:pStyle w:val="Heading4"/>
      </w:pPr>
      <w:r w:rsidRPr="005A0F7C">
        <w:t>Review­of­design (ROD)</w:t>
      </w:r>
    </w:p>
    <w:p w:rsidR="00B10ECE" w:rsidRPr="005A0F7C" w:rsidRDefault="00B10ECE" w:rsidP="00B10ECE">
      <w:pPr>
        <w:pStyle w:val="requirelevel1"/>
      </w:pPr>
      <w:bookmarkStart w:id="814" w:name="_Ref498528013"/>
      <w:r w:rsidRPr="005A0F7C">
        <w:t>Verification by Review-of design (ROD) shall consist of using approved records or evidence that unambiguously show that the requirement is met.</w:t>
      </w:r>
      <w:bookmarkEnd w:id="814"/>
    </w:p>
    <w:p w:rsidR="00B26E3E" w:rsidRPr="005A0F7C" w:rsidRDefault="00B26E3E" w:rsidP="00B26E3E">
      <w:pPr>
        <w:pStyle w:val="NOTE"/>
        <w:rPr>
          <w:lang w:val="en-GB"/>
        </w:rPr>
      </w:pPr>
      <w:r w:rsidRPr="005A0F7C">
        <w:rPr>
          <w:lang w:val="en-GB"/>
        </w:rPr>
        <w:t>Example</w:t>
      </w:r>
      <w:r w:rsidR="00EB639D" w:rsidRPr="005A0F7C">
        <w:rPr>
          <w:lang w:val="en-GB"/>
        </w:rPr>
        <w:t>s</w:t>
      </w:r>
      <w:r w:rsidRPr="005A0F7C">
        <w:rPr>
          <w:lang w:val="en-GB"/>
        </w:rPr>
        <w:t xml:space="preserve"> of such approved records are design documents and reports, technical descriptions, </w:t>
      </w:r>
      <w:r w:rsidR="00EB639D" w:rsidRPr="005A0F7C">
        <w:rPr>
          <w:lang w:val="en-GB"/>
        </w:rPr>
        <w:t xml:space="preserve">and </w:t>
      </w:r>
      <w:r w:rsidRPr="005A0F7C">
        <w:rPr>
          <w:lang w:val="en-GB"/>
        </w:rPr>
        <w:t>engineering drawings</w:t>
      </w:r>
      <w:r w:rsidR="00EB639D" w:rsidRPr="005A0F7C">
        <w:rPr>
          <w:lang w:val="en-GB"/>
        </w:rPr>
        <w:t>.</w:t>
      </w:r>
    </w:p>
    <w:p w:rsidR="00B10ECE" w:rsidRPr="005A0F7C" w:rsidRDefault="00B10ECE" w:rsidP="00B10ECE">
      <w:pPr>
        <w:pStyle w:val="requirelevel1"/>
      </w:pPr>
      <w:bookmarkStart w:id="815" w:name="_Ref498528018"/>
      <w:r w:rsidRPr="005A0F7C">
        <w:t>A review-of-design programme shall be defined in the Verification Plan (VP).</w:t>
      </w:r>
      <w:bookmarkEnd w:id="815"/>
    </w:p>
    <w:p w:rsidR="00B10ECE" w:rsidRPr="005A0F7C" w:rsidRDefault="00B10ECE" w:rsidP="00B10ECE">
      <w:pPr>
        <w:pStyle w:val="requirelevel1"/>
      </w:pPr>
      <w:bookmarkStart w:id="816" w:name="_Ref498528025"/>
      <w:r w:rsidRPr="005A0F7C">
        <w:t>A review-of-design programme shall only be applicable in the qualification stage or in the in-orbit stage.</w:t>
      </w:r>
      <w:bookmarkEnd w:id="816"/>
      <w:r w:rsidRPr="005A0F7C">
        <w:t xml:space="preserve"> </w:t>
      </w:r>
    </w:p>
    <w:p w:rsidR="00B10ECE" w:rsidRPr="005A0F7C" w:rsidRDefault="00B10ECE" w:rsidP="00B10ECE">
      <w:pPr>
        <w:pStyle w:val="Heading4"/>
      </w:pPr>
      <w:r w:rsidRPr="005A0F7C">
        <w:t>Inspection</w:t>
      </w:r>
    </w:p>
    <w:p w:rsidR="00B10ECE" w:rsidRPr="005A0F7C" w:rsidRDefault="00B10ECE" w:rsidP="00B10ECE">
      <w:pPr>
        <w:pStyle w:val="requirelevel1"/>
      </w:pPr>
      <w:bookmarkStart w:id="817" w:name="_Ref498528030"/>
      <w:r w:rsidRPr="005A0F7C">
        <w:t>Verification by inspection shall consist of visual determination of physical characteristics.</w:t>
      </w:r>
      <w:bookmarkEnd w:id="817"/>
      <w:r w:rsidRPr="005A0F7C">
        <w:t xml:space="preserve"> </w:t>
      </w:r>
    </w:p>
    <w:p w:rsidR="00B10ECE" w:rsidRPr="005A0F7C" w:rsidRDefault="00B10ECE" w:rsidP="00B10ECE">
      <w:pPr>
        <w:pStyle w:val="NOTE"/>
        <w:rPr>
          <w:lang w:val="en-GB"/>
        </w:rPr>
      </w:pPr>
      <w:r w:rsidRPr="005A0F7C">
        <w:rPr>
          <w:lang w:val="en-GB"/>
        </w:rPr>
        <w:t xml:space="preserve">Physical characteristics include constructional features, hardware conformance to document drawing or workmanship requirements, physical conditions, software source code conformance with coding standards. </w:t>
      </w:r>
    </w:p>
    <w:p w:rsidR="00B10ECE" w:rsidRPr="005A0F7C" w:rsidRDefault="00B10ECE" w:rsidP="00B10ECE">
      <w:pPr>
        <w:pStyle w:val="requirelevel1"/>
      </w:pPr>
      <w:bookmarkStart w:id="818" w:name="_Ref498528042"/>
      <w:r w:rsidRPr="005A0F7C">
        <w:t>An inspection programme shall be defined in the Verification Plan (VP).</w:t>
      </w:r>
      <w:bookmarkEnd w:id="818"/>
    </w:p>
    <w:p w:rsidR="00B10ECE" w:rsidRPr="005A0F7C" w:rsidRDefault="00B10ECE" w:rsidP="00B10ECE">
      <w:pPr>
        <w:pStyle w:val="Heading3"/>
      </w:pPr>
      <w:bookmarkStart w:id="819" w:name="_Toc164840865"/>
      <w:bookmarkStart w:id="820" w:name="_Toc507573754"/>
      <w:r w:rsidRPr="005A0F7C">
        <w:lastRenderedPageBreak/>
        <w:t>Verification levels</w:t>
      </w:r>
      <w:bookmarkEnd w:id="819"/>
      <w:bookmarkEnd w:id="820"/>
    </w:p>
    <w:p w:rsidR="00B10ECE" w:rsidRPr="005A0F7C" w:rsidRDefault="00B10ECE" w:rsidP="0065601D">
      <w:pPr>
        <w:pStyle w:val="requirelevel1"/>
      </w:pPr>
      <w:bookmarkStart w:id="821" w:name="_Ref498528048"/>
      <w:r w:rsidRPr="005A0F7C">
        <w:t>Verification shall be accomplished through the</w:t>
      </w:r>
      <w:r w:rsidR="005A1AF8" w:rsidRPr="005A0F7C">
        <w:t xml:space="preserve"> </w:t>
      </w:r>
      <w:del w:id="822" w:author="IMG" w:date="2016-11-14T12:20:00Z">
        <w:r w:rsidR="005A1AF8" w:rsidRPr="005A0F7C" w:rsidDel="0065601D">
          <w:delText xml:space="preserve">selected </w:delText>
        </w:r>
      </w:del>
      <w:r w:rsidR="005A1AF8" w:rsidRPr="005A0F7C">
        <w:t>verification levels</w:t>
      </w:r>
      <w:ins w:id="823" w:author="Klaus Ehrlich" w:date="2017-02-01T14:57:00Z">
        <w:r w:rsidR="0048078F" w:rsidRPr="0048078F">
          <w:t xml:space="preserve"> </w:t>
        </w:r>
        <w:r w:rsidR="0048078F" w:rsidRPr="0065601D">
          <w:t xml:space="preserve">in </w:t>
        </w:r>
        <w:r w:rsidR="0048078F">
          <w:t>conformance</w:t>
        </w:r>
        <w:r w:rsidR="0048078F" w:rsidRPr="0065601D">
          <w:t xml:space="preserve"> </w:t>
        </w:r>
        <w:r w:rsidR="0048078F">
          <w:t xml:space="preserve">with those </w:t>
        </w:r>
        <w:r w:rsidR="0048078F" w:rsidRPr="0065601D">
          <w:t xml:space="preserve">defined with the </w:t>
        </w:r>
        <w:r w:rsidR="0048078F">
          <w:fldChar w:fldCharType="begin"/>
        </w:r>
        <w:r w:rsidR="0048078F">
          <w:instrText xml:space="preserve"> REF _Ref473724286 \w \h </w:instrText>
        </w:r>
      </w:ins>
      <w:ins w:id="824" w:author="Klaus Ehrlich" w:date="2017-02-01T14:57:00Z">
        <w:r w:rsidR="0048078F">
          <w:fldChar w:fldCharType="separate"/>
        </w:r>
      </w:ins>
      <w:r w:rsidR="0012337C">
        <w:t>Annex A</w:t>
      </w:r>
      <w:ins w:id="825" w:author="Klaus Ehrlich" w:date="2017-02-01T14:57:00Z">
        <w:r w:rsidR="0048078F">
          <w:fldChar w:fldCharType="end"/>
        </w:r>
        <w:r w:rsidR="0048078F" w:rsidRPr="0065601D">
          <w:t xml:space="preserve"> Verification Plan DRD</w:t>
        </w:r>
      </w:ins>
      <w:r w:rsidR="005A1AF8" w:rsidRPr="005A0F7C">
        <w:t>.</w:t>
      </w:r>
      <w:bookmarkEnd w:id="821"/>
    </w:p>
    <w:p w:rsidR="00B10ECE" w:rsidRPr="005A0F7C" w:rsidRDefault="00B10ECE" w:rsidP="00B10ECE">
      <w:pPr>
        <w:pStyle w:val="NOTE"/>
        <w:rPr>
          <w:lang w:val="en-GB"/>
        </w:rPr>
      </w:pPr>
      <w:r w:rsidRPr="005A0F7C">
        <w:rPr>
          <w:lang w:val="en-GB"/>
        </w:rPr>
        <w:t xml:space="preserve">Usual levels are defined in </w:t>
      </w:r>
      <w:r w:rsidRPr="005A0F7C">
        <w:rPr>
          <w:lang w:val="en-GB"/>
        </w:rPr>
        <w:fldChar w:fldCharType="begin"/>
      </w:r>
      <w:r w:rsidRPr="005A0F7C">
        <w:rPr>
          <w:lang w:val="en-GB"/>
        </w:rPr>
        <w:instrText xml:space="preserve"> REF _Ref164161670 \r \h  \* MERGEFORMAT </w:instrText>
      </w:r>
      <w:r w:rsidRPr="005A0F7C">
        <w:rPr>
          <w:lang w:val="en-GB"/>
        </w:rPr>
      </w:r>
      <w:r w:rsidRPr="005A0F7C">
        <w:rPr>
          <w:lang w:val="en-GB"/>
        </w:rPr>
        <w:fldChar w:fldCharType="separate"/>
      </w:r>
      <w:r w:rsidR="0012337C">
        <w:rPr>
          <w:lang w:val="en-GB"/>
        </w:rPr>
        <w:t>4.2.3</w:t>
      </w:r>
      <w:r w:rsidRPr="005A0F7C">
        <w:rPr>
          <w:lang w:val="en-GB"/>
        </w:rPr>
        <w:fldChar w:fldCharType="end"/>
      </w:r>
      <w:r w:rsidR="005A1AF8" w:rsidRPr="005A0F7C">
        <w:rPr>
          <w:lang w:val="en-GB"/>
        </w:rPr>
        <w:t>.</w:t>
      </w:r>
    </w:p>
    <w:p w:rsidR="00B10ECE" w:rsidRPr="005A0F7C" w:rsidRDefault="00B10ECE" w:rsidP="00B10ECE">
      <w:pPr>
        <w:pStyle w:val="requirelevel1"/>
      </w:pPr>
      <w:bookmarkStart w:id="826" w:name="_Ref498528053"/>
      <w:r w:rsidRPr="005A0F7C">
        <w:t>When a requirement is fully verified at lower level, the traceability to lower level verification evidence shall be identified.</w:t>
      </w:r>
      <w:bookmarkEnd w:id="826"/>
    </w:p>
    <w:p w:rsidR="00B10ECE" w:rsidRPr="005A0F7C" w:rsidRDefault="00B10ECE" w:rsidP="00B10ECE">
      <w:pPr>
        <w:pStyle w:val="requirelevel1"/>
      </w:pPr>
      <w:bookmarkStart w:id="827" w:name="_Ref498605846"/>
      <w:r w:rsidRPr="005A0F7C">
        <w:t>Formal close-out of qualification and acceptance at lower levels shall be performed prio</w:t>
      </w:r>
      <w:r w:rsidR="005A1AF8" w:rsidRPr="005A0F7C">
        <w:t>r to close-out at higher level.</w:t>
      </w:r>
      <w:bookmarkEnd w:id="827"/>
    </w:p>
    <w:p w:rsidR="00B10ECE" w:rsidRPr="005A0F7C" w:rsidRDefault="00B10ECE" w:rsidP="00B10ECE">
      <w:pPr>
        <w:pStyle w:val="Heading3"/>
      </w:pPr>
      <w:bookmarkStart w:id="828" w:name="_Toc164840866"/>
      <w:bookmarkStart w:id="829" w:name="_Toc507573755"/>
      <w:r w:rsidRPr="005A0F7C">
        <w:t>Verification stages</w:t>
      </w:r>
      <w:bookmarkEnd w:id="828"/>
      <w:bookmarkEnd w:id="829"/>
    </w:p>
    <w:p w:rsidR="00B10ECE" w:rsidRPr="005A0F7C" w:rsidRDefault="00B10ECE" w:rsidP="00B10ECE">
      <w:pPr>
        <w:pStyle w:val="Heading4"/>
      </w:pPr>
      <w:r w:rsidRPr="005A0F7C">
        <w:t>General</w:t>
      </w:r>
    </w:p>
    <w:p w:rsidR="00B10ECE" w:rsidRPr="000C2264" w:rsidRDefault="003439F0" w:rsidP="0065601D">
      <w:pPr>
        <w:pStyle w:val="requirelevel1"/>
      </w:pPr>
      <w:bookmarkStart w:id="830" w:name="_Ref498605853"/>
      <w:ins w:id="831" w:author="Klaus Ehrlich" w:date="2017-11-16T14:17:00Z">
        <w:r>
          <w:t xml:space="preserve">The </w:t>
        </w:r>
      </w:ins>
      <w:r w:rsidR="00B10ECE" w:rsidRPr="000C2264">
        <w:t xml:space="preserve">Verification </w:t>
      </w:r>
      <w:ins w:id="832" w:author="IMG" w:date="2016-11-14T12:22:00Z">
        <w:r w:rsidR="0065601D" w:rsidRPr="000C2264">
          <w:t xml:space="preserve">Plan </w:t>
        </w:r>
      </w:ins>
      <w:r w:rsidR="00B10ECE" w:rsidRPr="000C2264">
        <w:t xml:space="preserve">shall </w:t>
      </w:r>
      <w:ins w:id="833" w:author="IMG" w:date="2016-11-14T12:22:00Z">
        <w:r w:rsidR="0065601D" w:rsidRPr="000C2264">
          <w:t>state which verification activities are to be accomplished in each of</w:t>
        </w:r>
      </w:ins>
      <w:ins w:id="834" w:author="IMG" w:date="2017-11-09T14:24:00Z">
        <w:r w:rsidR="00F42BF2" w:rsidRPr="000C2264">
          <w:t xml:space="preserve"> </w:t>
        </w:r>
      </w:ins>
      <w:ins w:id="835" w:author="Klaus Ehrlich" w:date="2017-11-16T14:17:00Z">
        <w:r>
          <w:t>relevant verification stages</w:t>
        </w:r>
      </w:ins>
      <w:del w:id="836" w:author="Klaus Ehrlich" w:date="2017-11-16T14:17:00Z">
        <w:r w:rsidR="00B10ECE" w:rsidRPr="000C2264" w:rsidDel="003439F0">
          <w:delText xml:space="preserve">be accomplished through the selection of the appropriate stages on the basis of project specificity from </w:delText>
        </w:r>
      </w:del>
      <w:del w:id="837" w:author="IMG" w:date="2017-11-10T10:44:00Z">
        <w:r w:rsidR="00B10ECE" w:rsidRPr="000C2264" w:rsidDel="001D5485">
          <w:delText>the following</w:delText>
        </w:r>
      </w:del>
      <w:del w:id="838" w:author="Klaus Ehrlich" w:date="2017-11-16T14:17:00Z">
        <w:r w:rsidR="00B10ECE" w:rsidRPr="000C2264" w:rsidDel="003439F0">
          <w:delText>:</w:delText>
        </w:r>
      </w:del>
      <w:ins w:id="839" w:author="Klaus Ehrlich" w:date="2017-11-16T14:18:00Z">
        <w:r>
          <w:t>.</w:t>
        </w:r>
      </w:ins>
      <w:bookmarkEnd w:id="830"/>
    </w:p>
    <w:p w:rsidR="00B10ECE" w:rsidRPr="005A0F7C" w:rsidDel="001D5485" w:rsidRDefault="00B10ECE" w:rsidP="00B10ECE">
      <w:pPr>
        <w:pStyle w:val="requirelevel2"/>
        <w:rPr>
          <w:del w:id="840" w:author="IMG" w:date="2017-11-10T10:44:00Z"/>
        </w:rPr>
      </w:pPr>
      <w:del w:id="841" w:author="IMG" w:date="2017-11-10T10:44:00Z">
        <w:r w:rsidRPr="005A0F7C" w:rsidDel="001D5485">
          <w:delText>qualification,</w:delText>
        </w:r>
      </w:del>
    </w:p>
    <w:p w:rsidR="00B10ECE" w:rsidRPr="005A0F7C" w:rsidDel="001D5485" w:rsidRDefault="00B10ECE" w:rsidP="00B10ECE">
      <w:pPr>
        <w:pStyle w:val="requirelevel2"/>
        <w:rPr>
          <w:del w:id="842" w:author="IMG" w:date="2017-11-10T10:44:00Z"/>
        </w:rPr>
      </w:pPr>
      <w:del w:id="843" w:author="IMG" w:date="2017-11-10T10:44:00Z">
        <w:r w:rsidRPr="005A0F7C" w:rsidDel="001D5485">
          <w:delText>acceptance,</w:delText>
        </w:r>
      </w:del>
    </w:p>
    <w:p w:rsidR="00B10ECE" w:rsidRPr="005A0F7C" w:rsidDel="001D5485" w:rsidRDefault="00B10ECE" w:rsidP="00B10ECE">
      <w:pPr>
        <w:pStyle w:val="requirelevel2"/>
        <w:rPr>
          <w:del w:id="844" w:author="IMG" w:date="2017-11-10T10:44:00Z"/>
        </w:rPr>
      </w:pPr>
      <w:del w:id="845" w:author="IMG" w:date="2017-11-10T10:44:00Z">
        <w:r w:rsidRPr="005A0F7C" w:rsidDel="001D5485">
          <w:delText>pre-launch,</w:delText>
        </w:r>
      </w:del>
    </w:p>
    <w:p w:rsidR="00B10ECE" w:rsidRPr="005A0F7C" w:rsidDel="001D5485" w:rsidRDefault="00B10ECE" w:rsidP="00B10ECE">
      <w:pPr>
        <w:pStyle w:val="requirelevel2"/>
        <w:rPr>
          <w:del w:id="846" w:author="IMG" w:date="2017-11-10T10:44:00Z"/>
        </w:rPr>
      </w:pPr>
      <w:del w:id="847" w:author="IMG" w:date="2017-11-10T10:44:00Z">
        <w:r w:rsidRPr="005A0F7C" w:rsidDel="001D5485">
          <w:delText>in-orbit  (including commissioning),</w:delText>
        </w:r>
      </w:del>
    </w:p>
    <w:p w:rsidR="00B10ECE" w:rsidRPr="005A0F7C" w:rsidDel="001D5485" w:rsidRDefault="00B10ECE" w:rsidP="00B10ECE">
      <w:pPr>
        <w:pStyle w:val="requirelevel2"/>
        <w:rPr>
          <w:del w:id="848" w:author="IMG" w:date="2017-11-10T10:44:00Z"/>
        </w:rPr>
      </w:pPr>
      <w:del w:id="849" w:author="IMG" w:date="2017-11-10T10:44:00Z">
        <w:r w:rsidRPr="005A0F7C" w:rsidDel="001D5485">
          <w:delText>post-landing.</w:delText>
        </w:r>
      </w:del>
    </w:p>
    <w:p w:rsidR="00B10ECE" w:rsidRPr="005A0F7C" w:rsidRDefault="00B10ECE" w:rsidP="00B10ECE">
      <w:pPr>
        <w:pStyle w:val="requirelevel1"/>
      </w:pPr>
      <w:bookmarkStart w:id="850" w:name="_Ref498605859"/>
      <w:r w:rsidRPr="005A0F7C">
        <w:t>Qualification, acceptance and pre-launch stages shall be completed before launch.</w:t>
      </w:r>
      <w:bookmarkEnd w:id="850"/>
    </w:p>
    <w:p w:rsidR="00B10ECE" w:rsidRPr="005A0F7C" w:rsidRDefault="00B10ECE" w:rsidP="00B10ECE">
      <w:pPr>
        <w:pStyle w:val="requirelevel1"/>
      </w:pPr>
      <w:bookmarkStart w:id="851" w:name="_Ref498605865"/>
      <w:r w:rsidRPr="005A0F7C">
        <w:t>When the verification programme includes an in-orbit stage, the verification shall not rely only on in-orbit activities.</w:t>
      </w:r>
      <w:bookmarkEnd w:id="851"/>
    </w:p>
    <w:p w:rsidR="00B10ECE" w:rsidRPr="005A0F7C" w:rsidRDefault="00B10ECE" w:rsidP="00B10ECE">
      <w:pPr>
        <w:pStyle w:val="requirelevel1"/>
      </w:pPr>
      <w:bookmarkStart w:id="852" w:name="_Ref498605870"/>
      <w:r w:rsidRPr="005A0F7C">
        <w:t>When the verification programme includes a post landing stage, the verification shall not rely only on in-orbit activities or post landing activities.</w:t>
      </w:r>
      <w:bookmarkEnd w:id="852"/>
    </w:p>
    <w:p w:rsidR="00B10ECE" w:rsidRPr="005A0F7C" w:rsidRDefault="00B10ECE" w:rsidP="00B10ECE">
      <w:pPr>
        <w:pStyle w:val="Heading4"/>
      </w:pPr>
      <w:bookmarkStart w:id="853" w:name="_Ref212013644"/>
      <w:r w:rsidRPr="005A0F7C">
        <w:t>Qualification</w:t>
      </w:r>
      <w:bookmarkEnd w:id="853"/>
    </w:p>
    <w:p w:rsidR="00B10ECE" w:rsidRPr="005A0F7C" w:rsidRDefault="00B10ECE" w:rsidP="0065601D">
      <w:pPr>
        <w:pStyle w:val="requirelevel1"/>
      </w:pPr>
      <w:bookmarkStart w:id="854" w:name="_Ref498605883"/>
      <w:r w:rsidRPr="005A0F7C">
        <w:t xml:space="preserve">In the qualification stage the </w:t>
      </w:r>
      <w:ins w:id="855" w:author="Klaus Ehrlich" w:date="2017-11-17T15:43:00Z">
        <w:r w:rsidR="00D3646C">
          <w:t>supplier</w:t>
        </w:r>
      </w:ins>
      <w:del w:id="856" w:author="Klaus Ehrlich" w:date="2017-11-17T15:43:00Z">
        <w:r w:rsidRPr="005A0F7C" w:rsidDel="00D3646C">
          <w:delText>verification</w:delText>
        </w:r>
      </w:del>
      <w:r w:rsidRPr="005A0F7C">
        <w:t xml:space="preserve"> shall demonstrate that the design, including margins, meets the applicable requirements.</w:t>
      </w:r>
      <w:bookmarkEnd w:id="854"/>
    </w:p>
    <w:p w:rsidR="00B10ECE" w:rsidRPr="005A0F7C" w:rsidRDefault="00B10ECE" w:rsidP="00B10ECE">
      <w:pPr>
        <w:pStyle w:val="requirelevel1"/>
      </w:pPr>
      <w:bookmarkStart w:id="857" w:name="_Ref498605888"/>
      <w:r w:rsidRPr="005A0F7C">
        <w:t>Qualification shall be carried-out on hardware and software which is representative of the end item configuration in terms of design, materials, tooling and methods.</w:t>
      </w:r>
      <w:bookmarkEnd w:id="857"/>
    </w:p>
    <w:p w:rsidR="00BF3EB1" w:rsidRDefault="00B10ECE" w:rsidP="00B10ECE">
      <w:pPr>
        <w:pStyle w:val="requirelevel1"/>
      </w:pPr>
      <w:bookmarkStart w:id="858" w:name="_Ref498527842"/>
      <w:r w:rsidRPr="005A0F7C">
        <w:t xml:space="preserve">The qualification programme shall be prepared considering the product category according to heritage as defined in </w:t>
      </w:r>
      <w:r w:rsidR="00EB639D" w:rsidRPr="00D3646C">
        <w:fldChar w:fldCharType="begin"/>
      </w:r>
      <w:r w:rsidR="00EB639D" w:rsidRPr="00D3646C">
        <w:instrText xml:space="preserve"> REF _Ref212016296 \h </w:instrText>
      </w:r>
      <w:r w:rsidR="006F5AA2" w:rsidRPr="00D3646C">
        <w:instrText xml:space="preserve"> \* MERGEFORMAT </w:instrText>
      </w:r>
      <w:r w:rsidR="00EB639D" w:rsidRPr="00D3646C">
        <w:fldChar w:fldCharType="separate"/>
      </w:r>
      <w:r w:rsidR="0012337C" w:rsidRPr="005A0F7C">
        <w:t xml:space="preserve">Table </w:t>
      </w:r>
      <w:r w:rsidR="0012337C">
        <w:t>5</w:t>
      </w:r>
      <w:r w:rsidR="0012337C">
        <w:noBreakHyphen/>
        <w:t>1</w:t>
      </w:r>
      <w:r w:rsidR="00EB639D" w:rsidRPr="00D3646C">
        <w:fldChar w:fldCharType="end"/>
      </w:r>
      <w:r w:rsidRPr="00D3646C">
        <w:t>.</w:t>
      </w:r>
      <w:bookmarkEnd w:id="858"/>
    </w:p>
    <w:p w:rsidR="00B10ECE" w:rsidRDefault="00BF3EB1" w:rsidP="00BF3EB1">
      <w:pPr>
        <w:pStyle w:val="requirelevel1"/>
        <w:rPr>
          <w:ins w:id="859" w:author="Klaus Ehrlich" w:date="2016-12-13T16:07:00Z"/>
        </w:rPr>
      </w:pPr>
      <w:bookmarkStart w:id="860" w:name="_Ref498527738"/>
      <w:ins w:id="861" w:author="IMG" w:date="2016-11-14T14:02:00Z">
        <w:r>
          <w:t>For product categories A</w:t>
        </w:r>
      </w:ins>
      <w:ins w:id="862" w:author="IMG" w:date="2016-11-14T14:03:00Z">
        <w:r>
          <w:t xml:space="preserve">, </w:t>
        </w:r>
      </w:ins>
      <w:ins w:id="863" w:author="IMG" w:date="2016-11-14T14:02:00Z">
        <w:r>
          <w:t>B</w:t>
        </w:r>
      </w:ins>
      <w:ins w:id="864" w:author="IMG" w:date="2016-11-14T14:03:00Z">
        <w:r>
          <w:t xml:space="preserve"> and </w:t>
        </w:r>
      </w:ins>
      <w:ins w:id="865" w:author="IMG" w:date="2016-11-14T14:02:00Z">
        <w:r w:rsidRPr="00BF3EB1">
          <w:t xml:space="preserve">C, </w:t>
        </w:r>
      </w:ins>
      <w:ins w:id="866" w:author="IMG" w:date="2016-11-14T14:03:00Z">
        <w:r>
          <w:t>the supplier shall</w:t>
        </w:r>
      </w:ins>
      <w:ins w:id="867" w:author="IMG" w:date="2016-11-14T14:02:00Z">
        <w:r w:rsidRPr="00BF3EB1">
          <w:t xml:space="preserve"> state the qualification status </w:t>
        </w:r>
      </w:ins>
      <w:ins w:id="868" w:author="IMG" w:date="2016-11-14T14:03:00Z">
        <w:r>
          <w:t>at the</w:t>
        </w:r>
      </w:ins>
      <w:ins w:id="869" w:author="IMG" w:date="2016-11-14T14:02:00Z">
        <w:r w:rsidRPr="00BF3EB1">
          <w:t xml:space="preserve"> EQSR (Equipment Qualification Status Review)</w:t>
        </w:r>
      </w:ins>
      <w:ins w:id="870" w:author="IMG" w:date="2016-11-14T14:05:00Z">
        <w:r>
          <w:t>.</w:t>
        </w:r>
      </w:ins>
      <w:bookmarkEnd w:id="860"/>
    </w:p>
    <w:p w:rsidR="00B10ECE" w:rsidRPr="005A0F7C" w:rsidRDefault="00B10ECE" w:rsidP="00B10ECE">
      <w:pPr>
        <w:pStyle w:val="CaptionTable"/>
        <w:ind w:left="0"/>
      </w:pPr>
      <w:bookmarkStart w:id="871" w:name="_Ref212016296"/>
      <w:bookmarkStart w:id="872" w:name="_Toc164840883"/>
      <w:bookmarkStart w:id="873" w:name="_Ref171756817"/>
      <w:bookmarkStart w:id="874" w:name="_Toc205030639"/>
      <w:bookmarkStart w:id="875" w:name="_Toc507573778"/>
      <w:r w:rsidRPr="005A0F7C">
        <w:lastRenderedPageBreak/>
        <w:t xml:space="preserve">Table </w:t>
      </w:r>
      <w:fldSimple w:instr=" STYLEREF 1 \s ">
        <w:r w:rsidR="0012337C">
          <w:rPr>
            <w:noProof/>
          </w:rPr>
          <w:t>5</w:t>
        </w:r>
      </w:fldSimple>
      <w:r w:rsidR="0015408D">
        <w:noBreakHyphen/>
      </w:r>
      <w:fldSimple w:instr=" SEQ Table \* ARABIC \s 1 ">
        <w:r w:rsidR="0012337C">
          <w:rPr>
            <w:noProof/>
          </w:rPr>
          <w:t>1</w:t>
        </w:r>
      </w:fldSimple>
      <w:bookmarkEnd w:id="871"/>
      <w:r w:rsidRPr="005A0F7C">
        <w:t>: Product categories according to heritage</w:t>
      </w:r>
      <w:bookmarkEnd w:id="872"/>
      <w:bookmarkEnd w:id="873"/>
      <w:bookmarkEnd w:id="874"/>
      <w:bookmarkEnd w:id="87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611"/>
        <w:gridCol w:w="3420"/>
      </w:tblGrid>
      <w:tr w:rsidR="00CC52FF" w:rsidRPr="005A0F7C" w:rsidTr="00CC52FF">
        <w:trPr>
          <w:tblHeader/>
        </w:trPr>
        <w:tc>
          <w:tcPr>
            <w:tcW w:w="0" w:type="auto"/>
          </w:tcPr>
          <w:p w:rsidR="00CC52FF" w:rsidRPr="005A0F7C" w:rsidRDefault="00CC52FF" w:rsidP="005A1AF8">
            <w:pPr>
              <w:pStyle w:val="TableHeaderCENTER"/>
              <w:keepNext/>
              <w:keepLines/>
            </w:pPr>
            <w:r w:rsidRPr="005A0F7C">
              <w:t>Category</w:t>
            </w:r>
          </w:p>
        </w:tc>
        <w:tc>
          <w:tcPr>
            <w:tcW w:w="4611" w:type="dxa"/>
          </w:tcPr>
          <w:p w:rsidR="00CC52FF" w:rsidRPr="005A0F7C" w:rsidRDefault="00CC52FF" w:rsidP="005A1AF8">
            <w:pPr>
              <w:pStyle w:val="TableHeaderCENTER"/>
              <w:keepNext/>
              <w:keepLines/>
            </w:pPr>
            <w:r w:rsidRPr="005A0F7C">
              <w:t>Description</w:t>
            </w:r>
          </w:p>
        </w:tc>
        <w:tc>
          <w:tcPr>
            <w:tcW w:w="3420" w:type="dxa"/>
          </w:tcPr>
          <w:p w:rsidR="00CC52FF" w:rsidRPr="005A0F7C" w:rsidRDefault="00CC52FF" w:rsidP="005A1AF8">
            <w:pPr>
              <w:pStyle w:val="TableHeaderCENTER"/>
              <w:keepNext/>
              <w:keepLines/>
            </w:pPr>
            <w:r w:rsidRPr="005A0F7C">
              <w:t>Qualification programme</w:t>
            </w:r>
          </w:p>
        </w:tc>
      </w:tr>
      <w:tr w:rsidR="00CC52FF" w:rsidRPr="005A0F7C" w:rsidTr="00CC52FF">
        <w:tc>
          <w:tcPr>
            <w:tcW w:w="0" w:type="auto"/>
          </w:tcPr>
          <w:p w:rsidR="00CC52FF" w:rsidRPr="005A0F7C" w:rsidRDefault="00CC52FF" w:rsidP="005A1AF8">
            <w:pPr>
              <w:pStyle w:val="TableHeaderCENTER"/>
              <w:keepNext/>
              <w:keepLines/>
            </w:pPr>
            <w:r w:rsidRPr="005A0F7C">
              <w:t>A</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shelf product without modifications and</w:t>
            </w:r>
          </w:p>
          <w:p w:rsidR="00CC52FF" w:rsidRPr="005A0F7C" w:rsidRDefault="00CC52FF" w:rsidP="005A1AF8">
            <w:pPr>
              <w:pStyle w:val="TablecellLEFT"/>
              <w:keepNext/>
              <w:keepLines/>
              <w:numPr>
                <w:ilvl w:val="0"/>
                <w:numId w:val="95"/>
              </w:numPr>
            </w:pPr>
            <w:r w:rsidRPr="005A0F7C">
              <w:t>subjected to a qualification test programme at least as severe as that imposed by the actual project specifications including environment and</w:t>
            </w:r>
          </w:p>
          <w:p w:rsidR="00CC52FF" w:rsidRPr="005A0F7C" w:rsidRDefault="00CC52FF" w:rsidP="005A1AF8">
            <w:pPr>
              <w:pStyle w:val="TablecellLEFT"/>
              <w:keepNext/>
              <w:keepLines/>
              <w:numPr>
                <w:ilvl w:val="0"/>
                <w:numId w:val="95"/>
              </w:numPr>
            </w:pPr>
            <w:r w:rsidRPr="005A0F7C">
              <w:t>produced by the same manufacturer or supplier and using the same tools and manufacturing processes and procedures</w:t>
            </w:r>
          </w:p>
        </w:tc>
        <w:tc>
          <w:tcPr>
            <w:tcW w:w="3420" w:type="dxa"/>
          </w:tcPr>
          <w:p w:rsidR="00CC52FF" w:rsidRPr="005A0F7C" w:rsidRDefault="00CC52FF" w:rsidP="005A1AF8">
            <w:pPr>
              <w:pStyle w:val="TablecellLEFT"/>
              <w:keepNext/>
              <w:keepLines/>
            </w:pPr>
            <w:r w:rsidRPr="005A0F7C">
              <w:t>None</w:t>
            </w:r>
          </w:p>
        </w:tc>
      </w:tr>
      <w:tr w:rsidR="00CC52FF" w:rsidRPr="005A0F7C" w:rsidTr="00CC52FF">
        <w:tc>
          <w:tcPr>
            <w:tcW w:w="0" w:type="auto"/>
          </w:tcPr>
          <w:p w:rsidR="00CC52FF" w:rsidRPr="005A0F7C" w:rsidRDefault="00CC52FF" w:rsidP="005A1AF8">
            <w:pPr>
              <w:pStyle w:val="TableHeaderCENTER"/>
              <w:keepNext/>
              <w:keepLines/>
            </w:pPr>
            <w:r w:rsidRPr="005A0F7C">
              <w:t>B</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shelf product without modifications.</w:t>
            </w:r>
          </w:p>
          <w:p w:rsidR="00CC52FF" w:rsidRPr="005A0F7C" w:rsidRDefault="00CC52FF" w:rsidP="005A1AF8">
            <w:pPr>
              <w:pStyle w:val="TablecellLEFT"/>
              <w:keepNext/>
              <w:keepLines/>
            </w:pPr>
            <w:r w:rsidRPr="005A0F7C">
              <w:t>However:</w:t>
            </w:r>
          </w:p>
          <w:p w:rsidR="00CC52FF" w:rsidRPr="005A0F7C" w:rsidRDefault="00CC52FF" w:rsidP="005A1AF8">
            <w:pPr>
              <w:pStyle w:val="TablecellLEFT"/>
              <w:keepNext/>
              <w:keepLines/>
              <w:rPr>
                <w:rFonts w:ascii="Arial" w:hAnsi="Arial" w:cs="Arial"/>
                <w:sz w:val="24"/>
              </w:rPr>
            </w:pPr>
            <w:r w:rsidRPr="005A0F7C">
              <w:t>It has been subjected to a qualification test programme less severe or different to that imposed by the actual project specifications (including environment).</w:t>
            </w:r>
          </w:p>
        </w:tc>
        <w:tc>
          <w:tcPr>
            <w:tcW w:w="3420" w:type="dxa"/>
          </w:tcPr>
          <w:p w:rsidR="00CC52FF" w:rsidRPr="005A0F7C" w:rsidRDefault="00CC52FF" w:rsidP="005A1AF8">
            <w:pPr>
              <w:pStyle w:val="TablecellLEFT"/>
              <w:keepNext/>
              <w:keepLines/>
            </w:pPr>
            <w:r w:rsidRPr="005A0F7C">
              <w:t>Delta qualification programme, decided on a case by case basis.</w:t>
            </w:r>
          </w:p>
        </w:tc>
      </w:tr>
      <w:tr w:rsidR="00CC52FF" w:rsidRPr="005A0F7C" w:rsidTr="00CC52FF">
        <w:tc>
          <w:tcPr>
            <w:tcW w:w="0" w:type="auto"/>
          </w:tcPr>
          <w:p w:rsidR="00CC52FF" w:rsidRPr="005A0F7C" w:rsidRDefault="00CC52FF" w:rsidP="005A1AF8">
            <w:pPr>
              <w:pStyle w:val="TableHeaderCENTER"/>
              <w:keepNext/>
              <w:keepLines/>
            </w:pPr>
            <w:r w:rsidRPr="005A0F7C">
              <w:t>C</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 xml:space="preserve">shelf product with modifications. </w:t>
            </w:r>
          </w:p>
          <w:p w:rsidR="00CC52FF" w:rsidRPr="005A0F7C" w:rsidRDefault="00CC52FF" w:rsidP="005A1AF8">
            <w:pPr>
              <w:pStyle w:val="TablecellLEFT"/>
              <w:keepNext/>
              <w:keepLines/>
              <w:rPr>
                <w:szCs w:val="24"/>
              </w:rPr>
            </w:pPr>
            <w:r w:rsidRPr="005A0F7C">
              <w:rPr>
                <w:szCs w:val="24"/>
              </w:rPr>
              <w:t>Modification includes changes to design, parts, materials, tools, processes, procedures, supplier, or manufacturer.</w:t>
            </w:r>
          </w:p>
        </w:tc>
        <w:tc>
          <w:tcPr>
            <w:tcW w:w="3420" w:type="dxa"/>
          </w:tcPr>
          <w:p w:rsidR="00CC52FF" w:rsidRPr="005A0F7C" w:rsidRDefault="00CC52FF" w:rsidP="005A1AF8">
            <w:pPr>
              <w:pStyle w:val="TablecellLEFT"/>
              <w:keepNext/>
              <w:keepLines/>
            </w:pPr>
            <w:r w:rsidRPr="005A0F7C">
              <w:t>Delta or full qualification programme (including testing), decided on a case by case basis depending on the impact of the modification.</w:t>
            </w:r>
          </w:p>
        </w:tc>
      </w:tr>
      <w:tr w:rsidR="00CC52FF" w:rsidRPr="005A0F7C" w:rsidTr="00CC52FF">
        <w:tc>
          <w:tcPr>
            <w:tcW w:w="0" w:type="auto"/>
          </w:tcPr>
          <w:p w:rsidR="00CC52FF" w:rsidRPr="005A0F7C" w:rsidRDefault="00CC52FF" w:rsidP="005534C8">
            <w:pPr>
              <w:pStyle w:val="TableHeaderCENTER"/>
            </w:pPr>
            <w:r w:rsidRPr="005A0F7C">
              <w:t>D</w:t>
            </w:r>
          </w:p>
        </w:tc>
        <w:tc>
          <w:tcPr>
            <w:tcW w:w="4611" w:type="dxa"/>
          </w:tcPr>
          <w:p w:rsidR="00CC52FF" w:rsidRPr="005A0F7C" w:rsidRDefault="00CC52FF" w:rsidP="005534C8">
            <w:pPr>
              <w:pStyle w:val="TablecellLEFT"/>
            </w:pPr>
            <w:r w:rsidRPr="005A0F7C">
              <w:t>Newly designed and developed product.</w:t>
            </w:r>
          </w:p>
        </w:tc>
        <w:tc>
          <w:tcPr>
            <w:tcW w:w="3420" w:type="dxa"/>
          </w:tcPr>
          <w:p w:rsidR="00CC52FF" w:rsidRPr="005A0F7C" w:rsidRDefault="00CC52FF" w:rsidP="005534C8">
            <w:pPr>
              <w:pStyle w:val="TablecellLEFT"/>
            </w:pPr>
            <w:r w:rsidRPr="005A0F7C">
              <w:t>Full qualification programme.</w:t>
            </w:r>
          </w:p>
        </w:tc>
      </w:tr>
    </w:tbl>
    <w:p w:rsidR="00B10ECE" w:rsidRPr="005A0F7C" w:rsidRDefault="00B10ECE" w:rsidP="00B10ECE">
      <w:pPr>
        <w:pStyle w:val="Heading4"/>
      </w:pPr>
      <w:r w:rsidRPr="005A0F7C">
        <w:t>Acceptance</w:t>
      </w:r>
    </w:p>
    <w:p w:rsidR="00EB639D" w:rsidRPr="005A0F7C" w:rsidRDefault="00EB639D" w:rsidP="00EB639D">
      <w:pPr>
        <w:pStyle w:val="Heading5"/>
      </w:pPr>
      <w:r w:rsidRPr="005A0F7C">
        <w:t>General</w:t>
      </w:r>
    </w:p>
    <w:p w:rsidR="00B10ECE" w:rsidRPr="005A0F7C" w:rsidRDefault="00B10ECE" w:rsidP="0065601D">
      <w:pPr>
        <w:pStyle w:val="requirelevel1"/>
      </w:pPr>
      <w:bookmarkStart w:id="876" w:name="_Ref498605908"/>
      <w:r w:rsidRPr="005A0F7C">
        <w:t xml:space="preserve">In the </w:t>
      </w:r>
      <w:del w:id="877" w:author="IMG" w:date="2017-11-09T15:27:00Z">
        <w:r w:rsidRPr="005A0F7C" w:rsidDel="003F6186">
          <w:delText xml:space="preserve">acceptance </w:delText>
        </w:r>
      </w:del>
      <w:r w:rsidRPr="005A0F7C">
        <w:t xml:space="preserve">stage the verification shall demonstrate that the product </w:t>
      </w:r>
      <w:ins w:id="878" w:author="IMG" w:date="2016-11-14T12:25:00Z">
        <w:r w:rsidR="0065601D" w:rsidRPr="0065601D">
          <w:t>meets specified margins with the agreed deviations and waivers, and it is free of defects when delivered by the supplier</w:t>
        </w:r>
      </w:ins>
      <w:del w:id="879" w:author="IMG" w:date="2016-11-14T12:25:00Z">
        <w:r w:rsidRPr="005A0F7C" w:rsidDel="0065601D">
          <w:delText xml:space="preserve">is free of workmanship errors and is ready </w:delText>
        </w:r>
        <w:r w:rsidR="005A1AF8" w:rsidRPr="005A0F7C" w:rsidDel="0065601D">
          <w:delText>for subsequent operational use</w:delText>
        </w:r>
      </w:del>
      <w:r w:rsidR="005A1AF8" w:rsidRPr="005A0F7C">
        <w:t>.</w:t>
      </w:r>
      <w:bookmarkEnd w:id="876"/>
    </w:p>
    <w:p w:rsidR="00B10ECE" w:rsidRPr="005A0F7C" w:rsidRDefault="00B10ECE" w:rsidP="0065601D">
      <w:pPr>
        <w:pStyle w:val="requirelevel1"/>
      </w:pPr>
      <w:bookmarkStart w:id="880" w:name="_Ref498605914"/>
      <w:r w:rsidRPr="005A0F7C">
        <w:t xml:space="preserve">Acceptance shall be carried-out on the </w:t>
      </w:r>
      <w:ins w:id="881" w:author="IMG" w:date="2016-11-14T12:26:00Z">
        <w:r w:rsidR="0065601D" w:rsidRPr="0065601D">
          <w:t>product which is declared as the acceptance article with a defined configuration of</w:t>
        </w:r>
      </w:ins>
      <w:del w:id="882" w:author="IMG" w:date="2016-11-14T12:26:00Z">
        <w:r w:rsidRPr="005A0F7C" w:rsidDel="0065601D">
          <w:delText>final</w:delText>
        </w:r>
      </w:del>
      <w:r w:rsidRPr="005A0F7C">
        <w:t xml:space="preserve"> hardware and software</w:t>
      </w:r>
      <w:bookmarkEnd w:id="880"/>
      <w:ins w:id="883" w:author="Klaus Ehrlich" w:date="2018-02-20T16:36:00Z">
        <w:r w:rsidR="0093235A">
          <w:t>.</w:t>
        </w:r>
      </w:ins>
    </w:p>
    <w:p w:rsidR="00EB639D" w:rsidRPr="005A0F7C" w:rsidRDefault="00EB639D" w:rsidP="00EB639D">
      <w:pPr>
        <w:pStyle w:val="Heading5"/>
      </w:pPr>
      <w:r w:rsidRPr="005A0F7C">
        <w:t>Acceptance article</w:t>
      </w:r>
    </w:p>
    <w:p w:rsidR="00B10ECE" w:rsidRPr="005A0F7C" w:rsidRDefault="00B10ECE" w:rsidP="00EB639D">
      <w:pPr>
        <w:pStyle w:val="requirelevel1"/>
      </w:pPr>
      <w:bookmarkStart w:id="884" w:name="_Ref498605920"/>
      <w:r w:rsidRPr="005A0F7C">
        <w:t>The acceptance article shall</w:t>
      </w:r>
      <w:r w:rsidR="00EB639D" w:rsidRPr="005A0F7C">
        <w:t xml:space="preserve"> </w:t>
      </w:r>
      <w:r w:rsidRPr="005A0F7C">
        <w:t>be manufactured in agreement with the qualified design</w:t>
      </w:r>
      <w:r w:rsidR="00EB639D" w:rsidRPr="005A0F7C">
        <w:t>.</w:t>
      </w:r>
      <w:bookmarkEnd w:id="884"/>
    </w:p>
    <w:p w:rsidR="00B10ECE" w:rsidRPr="005A0F7C" w:rsidRDefault="00EB639D" w:rsidP="00EB639D">
      <w:pPr>
        <w:pStyle w:val="requirelevel1"/>
      </w:pPr>
      <w:bookmarkStart w:id="885" w:name="_Ref498605926"/>
      <w:r w:rsidRPr="005A0F7C">
        <w:t xml:space="preserve">The acceptance article shall </w:t>
      </w:r>
      <w:r w:rsidR="00B10ECE" w:rsidRPr="005A0F7C">
        <w:t>perform as the qualified product.</w:t>
      </w:r>
      <w:bookmarkEnd w:id="885"/>
    </w:p>
    <w:p w:rsidR="00B10ECE" w:rsidRPr="005A0F7C" w:rsidRDefault="00B10ECE" w:rsidP="00B10ECE">
      <w:pPr>
        <w:pStyle w:val="Heading4"/>
      </w:pPr>
      <w:r w:rsidRPr="005A0F7C">
        <w:t>Pre-launch</w:t>
      </w:r>
    </w:p>
    <w:p w:rsidR="00B10ECE" w:rsidRPr="005A0F7C" w:rsidRDefault="00B10ECE" w:rsidP="00041E96">
      <w:pPr>
        <w:pStyle w:val="requirelevel1"/>
      </w:pPr>
      <w:bookmarkStart w:id="886" w:name="_Ref498605934"/>
      <w:r w:rsidRPr="005A0F7C">
        <w:t>In the pre-launch stage the verification shall</w:t>
      </w:r>
      <w:r w:rsidR="00041E96" w:rsidRPr="005A0F7C">
        <w:t xml:space="preserve"> </w:t>
      </w:r>
      <w:r w:rsidRPr="005A0F7C">
        <w:t>demonstrate that the product is properly configured for launch activities and early operations</w:t>
      </w:r>
      <w:r w:rsidR="005A1AF8" w:rsidRPr="005A0F7C">
        <w:t>.</w:t>
      </w:r>
      <w:bookmarkEnd w:id="886"/>
    </w:p>
    <w:p w:rsidR="00B10ECE" w:rsidRPr="005A0F7C" w:rsidRDefault="00041E96" w:rsidP="00041E96">
      <w:pPr>
        <w:pStyle w:val="requirelevel1"/>
      </w:pPr>
      <w:bookmarkStart w:id="887" w:name="_Ref498605942"/>
      <w:r w:rsidRPr="005A0F7C">
        <w:t xml:space="preserve">In the pre-launch stage the verification shall </w:t>
      </w:r>
      <w:r w:rsidR="00B10ECE" w:rsidRPr="005A0F7C">
        <w:t>confirm that the product is capable of functioning as planned during launch and early operations.</w:t>
      </w:r>
      <w:bookmarkEnd w:id="887"/>
    </w:p>
    <w:p w:rsidR="00B10ECE" w:rsidRPr="005A0F7C" w:rsidRDefault="00B10ECE" w:rsidP="00B10ECE">
      <w:pPr>
        <w:pStyle w:val="Heading4"/>
      </w:pPr>
      <w:bookmarkStart w:id="888" w:name="_Ref212013653"/>
      <w:r w:rsidRPr="005A0F7C">
        <w:lastRenderedPageBreak/>
        <w:t>In-orbit</w:t>
      </w:r>
      <w:bookmarkEnd w:id="888"/>
    </w:p>
    <w:p w:rsidR="00B10ECE" w:rsidRPr="005A0F7C" w:rsidRDefault="00B10ECE" w:rsidP="00E57895">
      <w:pPr>
        <w:pStyle w:val="requirelevel1"/>
      </w:pPr>
      <w:bookmarkStart w:id="889" w:name="_Ref498605947"/>
      <w:r w:rsidRPr="005A0F7C">
        <w:t>In the in-orbit stage the verification shall</w:t>
      </w:r>
      <w:r w:rsidR="00041E96" w:rsidRPr="005A0F7C">
        <w:t xml:space="preserve"> </w:t>
      </w:r>
      <w:ins w:id="890" w:author="IMG" w:date="2016-11-14T12:27:00Z">
        <w:r w:rsidR="00E57895" w:rsidRPr="00E57895">
          <w:t>address the minimum set of requirements that cannot be verified on ground</w:t>
        </w:r>
      </w:ins>
      <w:del w:id="891" w:author="IMG" w:date="2016-11-14T12:27:00Z">
        <w:r w:rsidRPr="005A0F7C" w:rsidDel="00E57895">
          <w:delText xml:space="preserve">ensure no degradation occurred during the launch, early orbit phase, at periodical intervals and </w:delText>
        </w:r>
        <w:r w:rsidR="005A1AF8" w:rsidRPr="005A0F7C" w:rsidDel="00E57895">
          <w:delText>before specific operational use</w:delText>
        </w:r>
      </w:del>
      <w:r w:rsidR="005A1AF8" w:rsidRPr="005A0F7C">
        <w:t>.</w:t>
      </w:r>
      <w:bookmarkEnd w:id="889"/>
    </w:p>
    <w:p w:rsidR="00B10ECE" w:rsidRPr="005A0F7C" w:rsidRDefault="00041E96" w:rsidP="00041E96">
      <w:pPr>
        <w:pStyle w:val="requirelevel1"/>
      </w:pPr>
      <w:bookmarkStart w:id="892" w:name="_Ref498605953"/>
      <w:r w:rsidRPr="005A0F7C">
        <w:t xml:space="preserve">In the in-orbit stage the verification shall </w:t>
      </w:r>
      <w:r w:rsidR="00B10ECE" w:rsidRPr="005A0F7C">
        <w:t>supplement/confirm ground verification by providing operating conditions which cannot be fully or cost effectively du</w:t>
      </w:r>
      <w:r w:rsidR="005A1AF8" w:rsidRPr="005A0F7C">
        <w:t>plicated or simulated on ground.</w:t>
      </w:r>
      <w:bookmarkEnd w:id="892"/>
    </w:p>
    <w:p w:rsidR="00B10ECE" w:rsidRPr="005A0F7C" w:rsidRDefault="00041E96" w:rsidP="00041E96">
      <w:pPr>
        <w:pStyle w:val="requirelevel1"/>
      </w:pPr>
      <w:bookmarkStart w:id="893" w:name="_Ref498605974"/>
      <w:r w:rsidRPr="005A0F7C">
        <w:t xml:space="preserve">In the in-orbit stage the verification shall </w:t>
      </w:r>
      <w:r w:rsidR="00B10ECE" w:rsidRPr="005A0F7C">
        <w:t xml:space="preserve">characterize the system under operational conditions especially for the aspects that cannot </w:t>
      </w:r>
      <w:r w:rsidR="005A1AF8" w:rsidRPr="005A0F7C">
        <w:t>be determined before the launch.</w:t>
      </w:r>
      <w:bookmarkEnd w:id="893"/>
    </w:p>
    <w:p w:rsidR="00B10ECE" w:rsidRDefault="00041E96" w:rsidP="00041E96">
      <w:pPr>
        <w:pStyle w:val="requirelevel1"/>
      </w:pPr>
      <w:bookmarkStart w:id="894" w:name="_Ref498605983"/>
      <w:r w:rsidRPr="005A0F7C">
        <w:t xml:space="preserve">In the in-orbit stage the verification shall </w:t>
      </w:r>
      <w:r w:rsidR="00B10ECE" w:rsidRPr="005A0F7C">
        <w:t>confirm that the space and ground elements are compatible with each other</w:t>
      </w:r>
      <w:r w:rsidR="005A1AF8" w:rsidRPr="005A0F7C">
        <w:t>.</w:t>
      </w:r>
      <w:bookmarkEnd w:id="894"/>
    </w:p>
    <w:p w:rsidR="007B767D" w:rsidRPr="005A0F7C" w:rsidRDefault="007B767D" w:rsidP="007B767D">
      <w:pPr>
        <w:pStyle w:val="NOTE"/>
        <w:rPr>
          <w:ins w:id="895" w:author="Klaus Ehrlich" w:date="2017-11-15T15:13:00Z"/>
        </w:rPr>
      </w:pPr>
      <w:ins w:id="896" w:author="Klaus Ehrlich" w:date="2017-11-15T15:13:00Z">
        <w:r w:rsidRPr="005A0F7C">
          <w:t>The working arrangement between the elements suppliers (e.g. satellite, ground segment) and the final customer defines the share of responsibilities for preparing, conducting and reporting the in orbit - commissioning activities. The completion of this stage allows declaring readiness for routine operations (Phase E2-exploitation).</w:t>
        </w:r>
      </w:ins>
    </w:p>
    <w:p w:rsidR="00B10ECE" w:rsidRPr="007B767D" w:rsidRDefault="007B767D" w:rsidP="00041E96">
      <w:pPr>
        <w:pStyle w:val="requirelevel1"/>
      </w:pPr>
      <w:ins w:id="897" w:author="Klaus Ehrlich" w:date="2017-11-15T15:12:00Z">
        <w:r>
          <w:t>&lt;&lt;deleted&gt;&gt;</w:t>
        </w:r>
        <w:r w:rsidRPr="007B767D" w:rsidDel="007B767D">
          <w:t xml:space="preserve"> </w:t>
        </w:r>
      </w:ins>
      <w:del w:id="898" w:author="Klaus Ehrlich" w:date="2017-11-15T15:12:00Z">
        <w:r w:rsidR="00041E96" w:rsidRPr="007B767D" w:rsidDel="007B767D">
          <w:delText xml:space="preserve">In the in-orbit stage the verification shall </w:delText>
        </w:r>
        <w:r w:rsidR="00B10ECE" w:rsidRPr="007B767D" w:rsidDel="007B767D">
          <w:delText xml:space="preserve">perform calibration and tuning activities </w:delText>
        </w:r>
        <w:r w:rsidR="005A1AF8" w:rsidRPr="007B767D" w:rsidDel="007B767D">
          <w:delText>specific to the mission payload.</w:delText>
        </w:r>
      </w:del>
    </w:p>
    <w:p w:rsidR="00B10ECE" w:rsidDel="007B767D" w:rsidRDefault="00B10ECE" w:rsidP="007B767D">
      <w:pPr>
        <w:pStyle w:val="NOTE"/>
        <w:rPr>
          <w:del w:id="899" w:author="Klaus Ehrlich" w:date="2017-11-15T15:13:00Z"/>
          <w:lang w:val="en-GB"/>
        </w:rPr>
      </w:pPr>
      <w:del w:id="900" w:author="Klaus Ehrlich" w:date="2017-11-15T15:13:00Z">
        <w:r w:rsidRPr="005A0F7C" w:rsidDel="007B767D">
          <w:rPr>
            <w:lang w:val="en-GB"/>
          </w:rPr>
          <w:delText>The working arrangement between the elements suppliers (e.g. satellite, ground segment) and the final customer defines the share of responsibilities for preparing, conducting and reporting the in orbit - commissioning activities. The completion of this stage allows declaring readiness for routine operations (Phase E2-exploitation).</w:delText>
        </w:r>
      </w:del>
    </w:p>
    <w:p w:rsidR="00B10ECE" w:rsidRPr="005A0F7C" w:rsidRDefault="00B10ECE" w:rsidP="00B10ECE">
      <w:pPr>
        <w:pStyle w:val="Heading4"/>
      </w:pPr>
      <w:r w:rsidRPr="005A0F7C">
        <w:t>Post-landing</w:t>
      </w:r>
    </w:p>
    <w:p w:rsidR="00B10ECE" w:rsidRPr="005A0F7C" w:rsidRDefault="00B10ECE" w:rsidP="00B10ECE">
      <w:pPr>
        <w:pStyle w:val="requirelevel1"/>
      </w:pPr>
      <w:bookmarkStart w:id="901" w:name="_Ref498606058"/>
      <w:r w:rsidRPr="005A0F7C">
        <w:t>The verification in the post-landing stage shall address the product integrity and performance after the mission.</w:t>
      </w:r>
      <w:bookmarkEnd w:id="901"/>
    </w:p>
    <w:p w:rsidR="00B10ECE" w:rsidRPr="005A0F7C" w:rsidRDefault="00B10ECE" w:rsidP="00B10ECE">
      <w:pPr>
        <w:pStyle w:val="requirelevel1"/>
      </w:pPr>
      <w:bookmarkStart w:id="902" w:name="_Ref498606064"/>
      <w:r w:rsidRPr="005A0F7C">
        <w:t>In case the product is intended to be re-launch</w:t>
      </w:r>
      <w:ins w:id="903" w:author="Klaus Ehrlich" w:date="2017-11-16T10:53:00Z">
        <w:r w:rsidR="000D713E">
          <w:t>ed</w:t>
        </w:r>
      </w:ins>
      <w:r w:rsidRPr="005A0F7C">
        <w:t xml:space="preserve"> the verification shall address:</w:t>
      </w:r>
      <w:bookmarkEnd w:id="902"/>
    </w:p>
    <w:p w:rsidR="00B10ECE" w:rsidRPr="005A0F7C" w:rsidRDefault="00B10ECE" w:rsidP="00B10ECE">
      <w:pPr>
        <w:pStyle w:val="requirelevel2"/>
      </w:pPr>
      <w:r w:rsidRPr="005A0F7C">
        <w:t xml:space="preserve">a health check, at periodical intervals agreed with the customer, during storage periods; </w:t>
      </w:r>
    </w:p>
    <w:p w:rsidR="00B10ECE" w:rsidRPr="005A0F7C" w:rsidRDefault="00B10ECE" w:rsidP="00B10ECE">
      <w:pPr>
        <w:pStyle w:val="requirelevel2"/>
      </w:pPr>
      <w:r w:rsidRPr="005A0F7C">
        <w:t>the product performance after modification, repair or replacement;</w:t>
      </w:r>
    </w:p>
    <w:p w:rsidR="00B10ECE" w:rsidRPr="005A0F7C" w:rsidRDefault="00B10ECE" w:rsidP="00B10ECE">
      <w:pPr>
        <w:pStyle w:val="requirelevel2"/>
      </w:pPr>
      <w:r w:rsidRPr="005A0F7C">
        <w:t>the readiness for reuse.</w:t>
      </w:r>
    </w:p>
    <w:p w:rsidR="00B10ECE" w:rsidRPr="005A0F7C" w:rsidRDefault="00B10ECE" w:rsidP="00B10ECE">
      <w:pPr>
        <w:pStyle w:val="Heading3"/>
      </w:pPr>
      <w:bookmarkStart w:id="904" w:name="_Toc164840867"/>
      <w:bookmarkStart w:id="905" w:name="_Toc507573756"/>
      <w:r w:rsidRPr="005A0F7C">
        <w:t>Models</w:t>
      </w:r>
      <w:bookmarkEnd w:id="904"/>
      <w:bookmarkEnd w:id="905"/>
    </w:p>
    <w:p w:rsidR="00B10ECE" w:rsidRPr="005A0F7C" w:rsidRDefault="00B10ECE" w:rsidP="00B10ECE">
      <w:pPr>
        <w:pStyle w:val="requirelevel1"/>
      </w:pPr>
      <w:bookmarkStart w:id="906" w:name="_Ref498606070"/>
      <w:r w:rsidRPr="005A0F7C">
        <w:t>The model philosophy shall be defined as part of the overall verification planning.</w:t>
      </w:r>
      <w:bookmarkEnd w:id="906"/>
    </w:p>
    <w:p w:rsidR="00B10ECE" w:rsidRPr="005A0F7C" w:rsidRDefault="00B10ECE" w:rsidP="00B10ECE">
      <w:pPr>
        <w:pStyle w:val="Heading3"/>
      </w:pPr>
      <w:bookmarkStart w:id="907" w:name="_Toc164840868"/>
      <w:bookmarkStart w:id="908" w:name="_Toc507573757"/>
      <w:r w:rsidRPr="005A0F7C">
        <w:t>Verification tools</w:t>
      </w:r>
      <w:bookmarkEnd w:id="907"/>
      <w:bookmarkEnd w:id="908"/>
    </w:p>
    <w:p w:rsidR="00B10ECE" w:rsidRPr="005A0F7C" w:rsidRDefault="00B10ECE" w:rsidP="00B10ECE">
      <w:pPr>
        <w:pStyle w:val="Heading4"/>
      </w:pPr>
      <w:r w:rsidRPr="005A0F7C">
        <w:t>General</w:t>
      </w:r>
    </w:p>
    <w:p w:rsidR="00B10ECE" w:rsidRPr="005A0F7C" w:rsidRDefault="00B10ECE" w:rsidP="00B10ECE">
      <w:pPr>
        <w:pStyle w:val="requirelevel1"/>
      </w:pPr>
      <w:bookmarkStart w:id="909" w:name="_Ref498606077"/>
      <w:r w:rsidRPr="005A0F7C">
        <w:t>Tools to be used to support the implementation of the verification process shall be identified.</w:t>
      </w:r>
      <w:bookmarkEnd w:id="909"/>
    </w:p>
    <w:p w:rsidR="00B10ECE" w:rsidRPr="005A0F7C" w:rsidRDefault="00B10ECE" w:rsidP="00E57895">
      <w:pPr>
        <w:pStyle w:val="requirelevel1"/>
      </w:pPr>
      <w:bookmarkStart w:id="910" w:name="_Ref498606082"/>
      <w:r w:rsidRPr="005A0F7C">
        <w:t xml:space="preserve">All verification tools shall be </w:t>
      </w:r>
      <w:ins w:id="911" w:author="IMG" w:date="2016-11-14T12:29:00Z">
        <w:r w:rsidR="00E57895" w:rsidRPr="00E57895">
          <w:t>validated and maintaine</w:t>
        </w:r>
        <w:r w:rsidR="00E57895" w:rsidRPr="00B31311">
          <w:t>d</w:t>
        </w:r>
      </w:ins>
      <w:ins w:id="912" w:author="IMG" w:date="2017-11-09T10:58:00Z">
        <w:r w:rsidR="006334D4" w:rsidRPr="00B31311">
          <w:t xml:space="preserve"> </w:t>
        </w:r>
      </w:ins>
      <w:del w:id="913" w:author="IMG" w:date="2016-11-14T12:29:00Z">
        <w:r w:rsidRPr="00B31311" w:rsidDel="00E57895">
          <w:delText xml:space="preserve">verified </w:delText>
        </w:r>
      </w:del>
      <w:r w:rsidRPr="00B31311">
        <w:t>f</w:t>
      </w:r>
      <w:r w:rsidRPr="005A0F7C">
        <w:t>or their intended use.</w:t>
      </w:r>
      <w:bookmarkEnd w:id="910"/>
    </w:p>
    <w:p w:rsidR="00B10ECE" w:rsidRPr="005A0F7C" w:rsidRDefault="00437E74" w:rsidP="00B10ECE">
      <w:pPr>
        <w:pStyle w:val="requirelevel1"/>
      </w:pPr>
      <w:ins w:id="914" w:author="Klaus Ehrlich" w:date="2016-12-13T16:07:00Z">
        <w:r>
          <w:lastRenderedPageBreak/>
          <w:t>&lt;&lt;deleted&gt;&gt;</w:t>
        </w:r>
      </w:ins>
      <w:del w:id="915" w:author="IMG" w:date="2016-11-14T12:30:00Z">
        <w:r w:rsidR="00B10ECE" w:rsidRPr="005A0F7C" w:rsidDel="008F5CE0">
          <w:delText>The degree of verification applied to tools used to support the verification programme shall be established</w:delText>
        </w:r>
      </w:del>
      <w:del w:id="916" w:author="Klaus Ehrlich" w:date="2016-12-13T16:08:00Z">
        <w:r w:rsidR="00B10ECE" w:rsidRPr="005A0F7C" w:rsidDel="00437E74">
          <w:delText>.</w:delText>
        </w:r>
      </w:del>
    </w:p>
    <w:p w:rsidR="00B10ECE" w:rsidDel="000D52BA" w:rsidRDefault="00B10ECE" w:rsidP="00437E74">
      <w:pPr>
        <w:pStyle w:val="NOTE"/>
        <w:rPr>
          <w:del w:id="917" w:author="Klaus Ehrlich" w:date="2016-12-13T16:08:00Z"/>
          <w:lang w:val="en-GB"/>
        </w:rPr>
      </w:pPr>
      <w:del w:id="918" w:author="IMG" w:date="2016-11-14T12:30:00Z">
        <w:r w:rsidRPr="005A0F7C" w:rsidDel="008F5CE0">
          <w:rPr>
            <w:lang w:val="en-GB"/>
          </w:rPr>
          <w:delText>This requirement does not imply that formal verification is performed for the verification tools (e.g. tools of common use).</w:delText>
        </w:r>
      </w:del>
    </w:p>
    <w:p w:rsidR="00B10ECE" w:rsidRPr="005A0F7C" w:rsidRDefault="00B10ECE" w:rsidP="00B10ECE">
      <w:pPr>
        <w:pStyle w:val="requirelevel1"/>
      </w:pPr>
      <w:bookmarkStart w:id="919" w:name="_Ref498606089"/>
      <w:r w:rsidRPr="005A0F7C">
        <w:t>Formal verification procedures shall be established and applied to tools which are specified as deliverable items.</w:t>
      </w:r>
      <w:bookmarkEnd w:id="919"/>
    </w:p>
    <w:p w:rsidR="00B10ECE" w:rsidRPr="005A0F7C" w:rsidRDefault="00B10ECE" w:rsidP="00B10ECE">
      <w:pPr>
        <w:pStyle w:val="Heading4"/>
      </w:pPr>
      <w:r w:rsidRPr="005A0F7C">
        <w:t xml:space="preserve">Ground </w:t>
      </w:r>
      <w:r w:rsidR="00041E96" w:rsidRPr="005A0F7C">
        <w:t>s</w:t>
      </w:r>
      <w:r w:rsidRPr="005A0F7C">
        <w:t xml:space="preserve">upport </w:t>
      </w:r>
      <w:r w:rsidR="00041E96" w:rsidRPr="005A0F7C">
        <w:t>e</w:t>
      </w:r>
      <w:r w:rsidRPr="005A0F7C">
        <w:t>quipment (GSE)</w:t>
      </w:r>
    </w:p>
    <w:p w:rsidR="00B10ECE" w:rsidRPr="005A0F7C" w:rsidRDefault="00B10ECE" w:rsidP="00B10ECE">
      <w:pPr>
        <w:pStyle w:val="requirelevel1"/>
      </w:pPr>
      <w:bookmarkStart w:id="920" w:name="_Ref498606095"/>
      <w:r w:rsidRPr="005A0F7C">
        <w:t xml:space="preserve">All </w:t>
      </w:r>
      <w:r w:rsidR="00041E96" w:rsidRPr="005A0F7C">
        <w:t>g</w:t>
      </w:r>
      <w:r w:rsidRPr="005A0F7C">
        <w:t xml:space="preserve">round </w:t>
      </w:r>
      <w:r w:rsidR="00041E96" w:rsidRPr="005A0F7C">
        <w:t>s</w:t>
      </w:r>
      <w:r w:rsidRPr="005A0F7C">
        <w:t xml:space="preserve">upport </w:t>
      </w:r>
      <w:r w:rsidR="00041E96" w:rsidRPr="005A0F7C">
        <w:t>e</w:t>
      </w:r>
      <w:r w:rsidRPr="005A0F7C">
        <w:t>quipment (GSE) shall be verified under expected environmental conditions and operational constraints.</w:t>
      </w:r>
      <w:bookmarkEnd w:id="920"/>
    </w:p>
    <w:p w:rsidR="00B10ECE" w:rsidRPr="005A0F7C" w:rsidRDefault="00B10ECE" w:rsidP="00B10ECE">
      <w:pPr>
        <w:pStyle w:val="requirelevel1"/>
      </w:pPr>
      <w:bookmarkStart w:id="921" w:name="_Ref498606101"/>
      <w:r w:rsidRPr="005A0F7C">
        <w:t xml:space="preserve">The compatibility of the interfaces of the </w:t>
      </w:r>
      <w:r w:rsidR="00041E96" w:rsidRPr="005A0F7C">
        <w:t>g</w:t>
      </w:r>
      <w:r w:rsidRPr="005A0F7C">
        <w:t xml:space="preserve">round </w:t>
      </w:r>
      <w:r w:rsidR="00041E96" w:rsidRPr="005A0F7C">
        <w:t>support e</w:t>
      </w:r>
      <w:r w:rsidRPr="005A0F7C">
        <w:t>quipment (GSE) with flight products and facilities shall be verified</w:t>
      </w:r>
      <w:del w:id="922" w:author="Klaus Ehrlich" w:date="2017-11-15T15:17:00Z">
        <w:r w:rsidRPr="005A0F7C" w:rsidDel="006B4C2D">
          <w:delText xml:space="preserve"> </w:delText>
        </w:r>
        <w:r w:rsidRPr="006B4C2D" w:rsidDel="006B4C2D">
          <w:delText>by test</w:delText>
        </w:r>
      </w:del>
      <w:r w:rsidRPr="005A0F7C">
        <w:t>.</w:t>
      </w:r>
      <w:bookmarkEnd w:id="921"/>
    </w:p>
    <w:p w:rsidR="00B10ECE" w:rsidRPr="005A0F7C" w:rsidRDefault="00B10ECE" w:rsidP="00B10ECE">
      <w:pPr>
        <w:pStyle w:val="requirelevel1"/>
      </w:pPr>
      <w:bookmarkStart w:id="923" w:name="_Ref498606105"/>
      <w:r w:rsidRPr="005A0F7C">
        <w:t xml:space="preserve">The prevention of damage on the flight product due to </w:t>
      </w:r>
      <w:r w:rsidR="00041E96" w:rsidRPr="005A0F7C">
        <w:t>g</w:t>
      </w:r>
      <w:r w:rsidRPr="005A0F7C">
        <w:t xml:space="preserve">round </w:t>
      </w:r>
      <w:r w:rsidR="00041E96" w:rsidRPr="005A0F7C">
        <w:t>s</w:t>
      </w:r>
      <w:r w:rsidRPr="005A0F7C">
        <w:t xml:space="preserve">upport </w:t>
      </w:r>
      <w:r w:rsidR="00041E96" w:rsidRPr="005A0F7C">
        <w:t>e</w:t>
      </w:r>
      <w:r w:rsidRPr="005A0F7C">
        <w:t>quipment (GSE) failure shall be verified.</w:t>
      </w:r>
      <w:bookmarkEnd w:id="923"/>
    </w:p>
    <w:p w:rsidR="00B10ECE" w:rsidRPr="005A0F7C" w:rsidRDefault="00B10ECE" w:rsidP="00B10ECE">
      <w:pPr>
        <w:pStyle w:val="NOTE"/>
        <w:rPr>
          <w:lang w:val="en-GB"/>
        </w:rPr>
      </w:pPr>
      <w:r w:rsidRPr="005A0F7C">
        <w:rPr>
          <w:lang w:val="en-GB"/>
        </w:rPr>
        <w:t>For hazards to personnel, flight hardware, facilities and environments related to GSE, see ECSS-Q-</w:t>
      </w:r>
      <w:r w:rsidR="00041E96" w:rsidRPr="005A0F7C">
        <w:rPr>
          <w:lang w:val="en-GB"/>
        </w:rPr>
        <w:t>ST-</w:t>
      </w:r>
      <w:r w:rsidRPr="005A0F7C">
        <w:rPr>
          <w:lang w:val="en-GB"/>
        </w:rPr>
        <w:t>40.</w:t>
      </w:r>
    </w:p>
    <w:p w:rsidR="00B10ECE" w:rsidRPr="005A0F7C" w:rsidRDefault="00B10ECE" w:rsidP="00B10ECE">
      <w:pPr>
        <w:pStyle w:val="requirelevel1"/>
      </w:pPr>
      <w:bookmarkStart w:id="924" w:name="_Ref498606114"/>
      <w:r w:rsidRPr="005A0F7C">
        <w:t xml:space="preserve">Ground </w:t>
      </w:r>
      <w:r w:rsidR="00041E96" w:rsidRPr="005A0F7C">
        <w:t>s</w:t>
      </w:r>
      <w:r w:rsidRPr="005A0F7C">
        <w:t xml:space="preserve">upport </w:t>
      </w:r>
      <w:r w:rsidR="00041E96" w:rsidRPr="005A0F7C">
        <w:t>e</w:t>
      </w:r>
      <w:r w:rsidRPr="005A0F7C">
        <w:t>quipment (GSE) that is modified or used in a new application shall be re-verified or re-validated.</w:t>
      </w:r>
      <w:bookmarkEnd w:id="924"/>
    </w:p>
    <w:p w:rsidR="00B10ECE" w:rsidRPr="005A0F7C" w:rsidRDefault="006B4C2D" w:rsidP="00B10ECE">
      <w:pPr>
        <w:pStyle w:val="Heading4"/>
      </w:pPr>
      <w:ins w:id="925" w:author="Klaus Ehrlich" w:date="2017-11-15T15:18:00Z">
        <w:r>
          <w:t>&lt;&lt;deleted&gt;&gt;</w:t>
        </w:r>
      </w:ins>
      <w:del w:id="926" w:author="Klaus Ehrlich" w:date="2017-11-15T15:18:00Z">
        <w:r w:rsidR="00B10ECE" w:rsidRPr="005A0F7C" w:rsidDel="006B4C2D">
          <w:delText>Software validation facility (SVF)</w:delText>
        </w:r>
      </w:del>
    </w:p>
    <w:p w:rsidR="00B10ECE" w:rsidRPr="005A0F7C" w:rsidRDefault="00437E74" w:rsidP="00B10ECE">
      <w:pPr>
        <w:pStyle w:val="requirelevel1"/>
      </w:pPr>
      <w:ins w:id="927" w:author="Klaus Ehrlich" w:date="2016-12-13T16:08:00Z">
        <w:r>
          <w:t>&lt;&lt;deleted&gt;&gt;</w:t>
        </w:r>
      </w:ins>
      <w:del w:id="928" w:author="IMG" w:date="2016-11-14T12:31:00Z">
        <w:r w:rsidR="00B10ECE" w:rsidRPr="005A0F7C" w:rsidDel="008F5CE0">
          <w:delText>The SVF shall be verified by comparing the performance of the simulation models with the actual performance of the product or environment to be simulated</w:delText>
        </w:r>
      </w:del>
      <w:del w:id="929" w:author="Klaus Ehrlich" w:date="2017-02-01T14:59:00Z">
        <w:r w:rsidR="00B10ECE" w:rsidRPr="005A0F7C" w:rsidDel="0063643A">
          <w:delText xml:space="preserve">. </w:delText>
        </w:r>
      </w:del>
    </w:p>
    <w:p w:rsidR="00B10ECE" w:rsidRPr="005A0F7C" w:rsidRDefault="00437E74" w:rsidP="00B10ECE">
      <w:pPr>
        <w:pStyle w:val="requirelevel1"/>
      </w:pPr>
      <w:ins w:id="930" w:author="Klaus Ehrlich" w:date="2016-12-13T16:08:00Z">
        <w:r>
          <w:t>&lt;&lt;deleted&gt;&gt;</w:t>
        </w:r>
      </w:ins>
      <w:del w:id="931" w:author="IMG" w:date="2016-11-14T12:31:00Z">
        <w:r w:rsidR="00B10ECE" w:rsidRPr="005A0F7C" w:rsidDel="008F5CE0">
          <w:delText>Flight hardware or software products simulated by the SVF shall be finally verified against the measured performance of the actual flight product.</w:delText>
        </w:r>
      </w:del>
    </w:p>
    <w:p w:rsidR="00B10ECE" w:rsidRPr="005A0F7C" w:rsidRDefault="00B10ECE" w:rsidP="00B10ECE">
      <w:pPr>
        <w:pStyle w:val="Heading4"/>
      </w:pPr>
      <w:r w:rsidRPr="005A0F7C">
        <w:t>Simulators</w:t>
      </w:r>
    </w:p>
    <w:p w:rsidR="00B10ECE" w:rsidRPr="005A0F7C" w:rsidRDefault="00B10ECE" w:rsidP="00B10ECE">
      <w:pPr>
        <w:pStyle w:val="requirelevel1"/>
      </w:pPr>
      <w:bookmarkStart w:id="932" w:name="_Ref498606119"/>
      <w:r w:rsidRPr="005A0F7C">
        <w:t>Simulators shall be verified to demonstrate that the simulator characteristics are representative of the simulated product to the extent required for the verification to be supported.</w:t>
      </w:r>
      <w:bookmarkEnd w:id="932"/>
    </w:p>
    <w:p w:rsidR="00B10ECE" w:rsidRPr="005A0F7C" w:rsidRDefault="00B10ECE" w:rsidP="00B10ECE">
      <w:pPr>
        <w:pStyle w:val="Heading4"/>
      </w:pPr>
      <w:r w:rsidRPr="005A0F7C">
        <w:t>Software tools for verification by analysis</w:t>
      </w:r>
    </w:p>
    <w:p w:rsidR="00B10ECE" w:rsidRPr="005A0F7C" w:rsidRDefault="00B10ECE" w:rsidP="00B10ECE">
      <w:pPr>
        <w:pStyle w:val="requirelevel1"/>
      </w:pPr>
      <w:bookmarkStart w:id="933" w:name="_Ref498606124"/>
      <w:r w:rsidRPr="005A0F7C">
        <w:t>Suitability of previously validated analytical software tools shall be assessed for the intended application.</w:t>
      </w:r>
      <w:bookmarkEnd w:id="933"/>
    </w:p>
    <w:p w:rsidR="00B10ECE" w:rsidRPr="005A0F7C" w:rsidRDefault="00B10ECE" w:rsidP="00B10ECE">
      <w:pPr>
        <w:pStyle w:val="requirelevel1"/>
      </w:pPr>
      <w:bookmarkStart w:id="934" w:name="_Ref498606128"/>
      <w:r w:rsidRPr="005A0F7C">
        <w:t>Non-validated analytical software tools shall be subjected to a validation process prior to their use.</w:t>
      </w:r>
      <w:bookmarkEnd w:id="934"/>
    </w:p>
    <w:p w:rsidR="00B10ECE" w:rsidRPr="005A0F7C" w:rsidRDefault="00B10ECE" w:rsidP="00B10ECE">
      <w:pPr>
        <w:pStyle w:val="Heading4"/>
      </w:pPr>
      <w:r w:rsidRPr="005A0F7C">
        <w:t xml:space="preserve">Integration </w:t>
      </w:r>
      <w:r w:rsidR="005A1AF8" w:rsidRPr="005A0F7C">
        <w:t xml:space="preserve">and </w:t>
      </w:r>
      <w:r w:rsidRPr="005A0F7C">
        <w:t>test facilities and test tools</w:t>
      </w:r>
    </w:p>
    <w:p w:rsidR="00B10ECE" w:rsidRPr="005A0F7C" w:rsidRDefault="00B10ECE" w:rsidP="00B10ECE">
      <w:pPr>
        <w:pStyle w:val="requirelevel1"/>
      </w:pPr>
      <w:bookmarkStart w:id="935" w:name="_Ref498606378"/>
      <w:r w:rsidRPr="005A0F7C">
        <w:t xml:space="preserve">The capability of the integration </w:t>
      </w:r>
      <w:r w:rsidR="005A1AF8" w:rsidRPr="005A0F7C">
        <w:t xml:space="preserve">and </w:t>
      </w:r>
      <w:r w:rsidRPr="005A0F7C">
        <w:t>test facilities and test tools to perform their intended function in terms of performance and calibration shall be verified as part of the overall integration and test process.</w:t>
      </w:r>
      <w:bookmarkEnd w:id="935"/>
    </w:p>
    <w:p w:rsidR="00B10ECE" w:rsidRPr="005A0F7C" w:rsidRDefault="00B10ECE" w:rsidP="00B10ECE">
      <w:pPr>
        <w:pStyle w:val="NOTE"/>
        <w:rPr>
          <w:lang w:val="en-GB"/>
        </w:rPr>
      </w:pPr>
      <w:r w:rsidRPr="005A0F7C">
        <w:rPr>
          <w:lang w:val="en-GB"/>
        </w:rPr>
        <w:t>See ECSS-Q-</w:t>
      </w:r>
      <w:r w:rsidR="00041E96" w:rsidRPr="005A0F7C">
        <w:rPr>
          <w:lang w:val="en-GB"/>
        </w:rPr>
        <w:t>ST-</w:t>
      </w:r>
      <w:r w:rsidRPr="005A0F7C">
        <w:rPr>
          <w:lang w:val="en-GB"/>
        </w:rPr>
        <w:t>20-07 for test facilities.</w:t>
      </w:r>
    </w:p>
    <w:p w:rsidR="00B10ECE" w:rsidRPr="005A0F7C" w:rsidRDefault="00B10ECE" w:rsidP="00B10ECE">
      <w:pPr>
        <w:pStyle w:val="Heading3"/>
      </w:pPr>
      <w:bookmarkStart w:id="936" w:name="_Toc164840869"/>
      <w:bookmarkStart w:id="937" w:name="_Toc507573758"/>
      <w:r w:rsidRPr="005A0F7C">
        <w:t>Verification process phasing</w:t>
      </w:r>
      <w:bookmarkEnd w:id="772"/>
      <w:bookmarkEnd w:id="936"/>
      <w:bookmarkEnd w:id="937"/>
    </w:p>
    <w:p w:rsidR="00B10ECE" w:rsidRPr="005A0F7C" w:rsidRDefault="00B10ECE" w:rsidP="00B10ECE">
      <w:pPr>
        <w:pStyle w:val="requirelevel1"/>
      </w:pPr>
      <w:bookmarkStart w:id="938" w:name="_Ref498606382"/>
      <w:r w:rsidRPr="005A0F7C">
        <w:t>The verification process shall be phased with the project life cycle, in accordance with ECSS-M</w:t>
      </w:r>
      <w:r w:rsidR="00041E96" w:rsidRPr="005A0F7C">
        <w:t>-ST</w:t>
      </w:r>
      <w:r w:rsidRPr="005A0F7C">
        <w:t>-10</w:t>
      </w:r>
      <w:r w:rsidR="00041E96" w:rsidRPr="005A0F7C">
        <w:t>.</w:t>
      </w:r>
      <w:bookmarkEnd w:id="938"/>
    </w:p>
    <w:p w:rsidR="00041E96" w:rsidRPr="005A0F7C" w:rsidRDefault="00B10ECE" w:rsidP="008F5CE0">
      <w:pPr>
        <w:pStyle w:val="requirelevel1"/>
      </w:pPr>
      <w:bookmarkStart w:id="939" w:name="_Ref498606385"/>
      <w:r w:rsidRPr="005A0F7C">
        <w:lastRenderedPageBreak/>
        <w:t xml:space="preserve">Verification planning to assess feasibility and support </w:t>
      </w:r>
      <w:ins w:id="940" w:author="IMG" w:date="2016-11-14T12:33:00Z">
        <w:r w:rsidR="008F5CE0" w:rsidRPr="008F5CE0">
          <w:t>development planning</w:t>
        </w:r>
        <w:r w:rsidR="008F5CE0">
          <w:t xml:space="preserve"> </w:t>
        </w:r>
      </w:ins>
      <w:del w:id="941" w:author="IMG" w:date="2016-11-14T12:33:00Z">
        <w:r w:rsidRPr="005A0F7C" w:rsidDel="008F5CE0">
          <w:delText xml:space="preserve">programmatics </w:delText>
        </w:r>
      </w:del>
      <w:r w:rsidRPr="005A0F7C">
        <w:t xml:space="preserve">shall start </w:t>
      </w:r>
      <w:ins w:id="942" w:author="IMG" w:date="2016-11-14T12:33:00Z">
        <w:r w:rsidR="008F5CE0" w:rsidRPr="008F5CE0">
          <w:t>during phase A</w:t>
        </w:r>
      </w:ins>
      <w:del w:id="943" w:author="IMG" w:date="2016-11-14T12:33:00Z">
        <w:r w:rsidRPr="005A0F7C" w:rsidDel="008F5CE0">
          <w:delText>in the early phases</w:delText>
        </w:r>
      </w:del>
      <w:r w:rsidR="00041E96" w:rsidRPr="005A0F7C">
        <w:t>.</w:t>
      </w:r>
      <w:bookmarkEnd w:id="939"/>
    </w:p>
    <w:p w:rsidR="00B10ECE" w:rsidDel="0063643A" w:rsidRDefault="00041E96" w:rsidP="0063643A">
      <w:pPr>
        <w:pStyle w:val="NOTE"/>
        <w:rPr>
          <w:del w:id="944" w:author="Klaus Ehrlich" w:date="2017-02-01T15:00:00Z"/>
          <w:lang w:val="en-GB"/>
        </w:rPr>
      </w:pPr>
      <w:del w:id="945" w:author="Klaus Ehrlich" w:date="2017-02-01T15:00:00Z">
        <w:r w:rsidRPr="005A0F7C" w:rsidDel="0063643A">
          <w:rPr>
            <w:lang w:val="en-GB"/>
          </w:rPr>
          <w:delText xml:space="preserve">For example, </w:delText>
        </w:r>
        <w:r w:rsidR="00B10ECE" w:rsidRPr="005A0F7C" w:rsidDel="0063643A">
          <w:rPr>
            <w:lang w:val="en-GB"/>
          </w:rPr>
          <w:delText>during phase A</w:delText>
        </w:r>
      </w:del>
      <w:del w:id="946" w:author="Klaus Ehrlich" w:date="2016-12-13T16:09:00Z">
        <w:r w:rsidR="00B10ECE" w:rsidRPr="005A0F7C" w:rsidDel="00437E74">
          <w:rPr>
            <w:lang w:val="en-GB"/>
          </w:rPr>
          <w:delText>.</w:delText>
        </w:r>
      </w:del>
    </w:p>
    <w:p w:rsidR="00B10ECE" w:rsidRPr="005A0F7C" w:rsidRDefault="00B10ECE" w:rsidP="00B10ECE">
      <w:pPr>
        <w:pStyle w:val="requirelevel1"/>
      </w:pPr>
      <w:bookmarkStart w:id="947" w:name="_Ref498606393"/>
      <w:r w:rsidRPr="005A0F7C">
        <w:t>The preliminary verification planning shall cover all products and requirements by the end of phase B.</w:t>
      </w:r>
      <w:bookmarkEnd w:id="947"/>
    </w:p>
    <w:p w:rsidR="00B10ECE" w:rsidRPr="005A0F7C" w:rsidRDefault="00B10ECE" w:rsidP="00B10ECE">
      <w:pPr>
        <w:pStyle w:val="requirelevel1"/>
      </w:pPr>
      <w:bookmarkStart w:id="948" w:name="_Ref498606402"/>
      <w:r w:rsidRPr="005A0F7C">
        <w:t>Verification planning shall be completed by the end of Phase C.</w:t>
      </w:r>
      <w:bookmarkEnd w:id="948"/>
    </w:p>
    <w:p w:rsidR="00B10ECE" w:rsidRPr="005A0F7C" w:rsidRDefault="00B10ECE" w:rsidP="00B10ECE">
      <w:pPr>
        <w:pStyle w:val="NOTE"/>
        <w:rPr>
          <w:lang w:val="en-GB"/>
        </w:rPr>
      </w:pPr>
      <w:r w:rsidRPr="005A0F7C">
        <w:rPr>
          <w:lang w:val="en-GB"/>
        </w:rPr>
        <w:t>Covering all verification stages e.g. pre-launch, in-orbit (including commissioning) and post landing.</w:t>
      </w:r>
    </w:p>
    <w:p w:rsidR="00B10ECE" w:rsidRDefault="00B10ECE" w:rsidP="00B10ECE">
      <w:pPr>
        <w:pStyle w:val="requirelevel1"/>
      </w:pPr>
      <w:bookmarkStart w:id="949" w:name="_Ref498606406"/>
      <w:r w:rsidRPr="005A0F7C">
        <w:t>Verification execution and reporting shall be incrementally carried out through the project life cycle starting from phase C.</w:t>
      </w:r>
      <w:bookmarkEnd w:id="949"/>
    </w:p>
    <w:p w:rsidR="008F5CE0" w:rsidRDefault="008F5CE0" w:rsidP="008F5CE0">
      <w:pPr>
        <w:pStyle w:val="NOTE"/>
        <w:rPr>
          <w:ins w:id="950" w:author="Klaus Ehrlich" w:date="2016-12-13T16:09:00Z"/>
        </w:rPr>
      </w:pPr>
      <w:ins w:id="951" w:author="IMG" w:date="2016-11-14T12:34:00Z">
        <w:r>
          <w:t>The majority of verification execution is under</w:t>
        </w:r>
        <w:r w:rsidRPr="008F5CE0">
          <w:t>taken dur</w:t>
        </w:r>
        <w:r>
          <w:t>i</w:t>
        </w:r>
        <w:r w:rsidRPr="008F5CE0">
          <w:t xml:space="preserve">ng phase D, however </w:t>
        </w:r>
      </w:ins>
      <w:ins w:id="952" w:author="IMG" w:date="2016-11-14T12:35:00Z">
        <w:r>
          <w:t xml:space="preserve">verification by </w:t>
        </w:r>
      </w:ins>
      <w:ins w:id="953" w:author="IMG" w:date="2016-11-14T12:34:00Z">
        <w:r w:rsidRPr="008F5CE0">
          <w:t xml:space="preserve">analysis and review of design </w:t>
        </w:r>
      </w:ins>
      <w:ins w:id="954" w:author="IMG" w:date="2016-11-14T12:35:00Z">
        <w:r>
          <w:t>(</w:t>
        </w:r>
      </w:ins>
      <w:ins w:id="955" w:author="IMG" w:date="2016-11-14T12:34:00Z">
        <w:r w:rsidRPr="008F5CE0">
          <w:t>and potentially for long lead items</w:t>
        </w:r>
      </w:ins>
      <w:ins w:id="956" w:author="IMG" w:date="2016-11-14T12:35:00Z">
        <w:r>
          <w:t>)</w:t>
        </w:r>
      </w:ins>
      <w:ins w:id="957" w:author="IMG" w:date="2016-11-14T12:34:00Z">
        <w:r w:rsidRPr="008F5CE0">
          <w:t xml:space="preserve"> starts in </w:t>
        </w:r>
        <w:r w:rsidR="0063643A" w:rsidRPr="008F5CE0">
          <w:t>p</w:t>
        </w:r>
        <w:r w:rsidRPr="008F5CE0">
          <w:t>hase C</w:t>
        </w:r>
      </w:ins>
      <w:ins w:id="958" w:author="Klaus Ehrlich" w:date="2016-12-13T16:09:00Z">
        <w:r w:rsidR="00437E74">
          <w:t>.</w:t>
        </w:r>
      </w:ins>
    </w:p>
    <w:p w:rsidR="00B10ECE" w:rsidRPr="005A0F7C" w:rsidRDefault="00B10ECE" w:rsidP="00B10ECE">
      <w:pPr>
        <w:pStyle w:val="requirelevel1"/>
      </w:pPr>
      <w:bookmarkStart w:id="959" w:name="_Ref498606420"/>
      <w:r w:rsidRPr="005A0F7C">
        <w:t>Verification control shall start with the initial issue of the verification control document (VCD) during phase B</w:t>
      </w:r>
      <w:r w:rsidR="00041E96" w:rsidRPr="005A0F7C">
        <w:t>.</w:t>
      </w:r>
      <w:bookmarkEnd w:id="959"/>
    </w:p>
    <w:p w:rsidR="00B10ECE" w:rsidRPr="005A0F7C" w:rsidRDefault="008F5CE0" w:rsidP="008F5CE0">
      <w:pPr>
        <w:pStyle w:val="requirelevel1"/>
      </w:pPr>
      <w:bookmarkStart w:id="960" w:name="_Ref498606424"/>
      <w:ins w:id="961" w:author="IMG" w:date="2016-11-14T12:35:00Z">
        <w:r w:rsidRPr="008F5CE0">
          <w:t xml:space="preserve">The supplier shall provide the </w:t>
        </w:r>
      </w:ins>
      <w:r w:rsidR="00B10ECE" w:rsidRPr="005A0F7C">
        <w:t xml:space="preserve">Verification close out status </w:t>
      </w:r>
      <w:del w:id="962" w:author="IMG" w:date="2016-11-14T12:35:00Z">
        <w:r w:rsidR="00B10ECE" w:rsidRPr="005A0F7C" w:rsidDel="008F5CE0">
          <w:delText xml:space="preserve">shall be assessed and approved by the customer </w:delText>
        </w:r>
      </w:del>
      <w:r w:rsidR="00B10ECE" w:rsidRPr="005A0F7C">
        <w:t>for each product at the end of each stage</w:t>
      </w:r>
      <w:ins w:id="963" w:author="IMG" w:date="2016-11-14T12:36:00Z">
        <w:r>
          <w:t xml:space="preserve"> to the customer for approval</w:t>
        </w:r>
      </w:ins>
      <w:r w:rsidR="00B10ECE" w:rsidRPr="005A0F7C">
        <w:t>.</w:t>
      </w:r>
      <w:bookmarkEnd w:id="960"/>
      <w:r w:rsidR="00B10ECE" w:rsidRPr="005A0F7C">
        <w:t xml:space="preserve"> </w:t>
      </w:r>
    </w:p>
    <w:p w:rsidR="00B10ECE" w:rsidRPr="005A0F7C" w:rsidRDefault="00B10ECE" w:rsidP="00B10ECE">
      <w:pPr>
        <w:pStyle w:val="NOTE"/>
        <w:rPr>
          <w:lang w:val="en-GB"/>
        </w:rPr>
      </w:pPr>
      <w:r w:rsidRPr="005A0F7C">
        <w:rPr>
          <w:lang w:val="en-GB"/>
        </w:rPr>
        <w:t>E.g. qualification close out status at the end of the qualification stage during the Qualification Review (QR).</w:t>
      </w:r>
    </w:p>
    <w:p w:rsidR="00B10ECE" w:rsidRPr="005A0F7C" w:rsidRDefault="00B10ECE" w:rsidP="00B10ECE">
      <w:pPr>
        <w:pStyle w:val="Heading3"/>
      </w:pPr>
      <w:bookmarkStart w:id="964" w:name="_Toc164840870"/>
      <w:bookmarkStart w:id="965" w:name="_Toc507573759"/>
      <w:r w:rsidRPr="005A0F7C">
        <w:t>Verification planning documents</w:t>
      </w:r>
      <w:bookmarkEnd w:id="964"/>
      <w:bookmarkEnd w:id="965"/>
    </w:p>
    <w:p w:rsidR="00B10ECE" w:rsidRPr="005A0F7C" w:rsidRDefault="00B10ECE" w:rsidP="00B10ECE">
      <w:pPr>
        <w:pStyle w:val="Heading4"/>
      </w:pPr>
      <w:bookmarkStart w:id="966" w:name="_Ref153082803"/>
      <w:r w:rsidRPr="005A0F7C">
        <w:t>Verification plan (VP)</w:t>
      </w:r>
      <w:bookmarkEnd w:id="966"/>
    </w:p>
    <w:p w:rsidR="00B10ECE" w:rsidRPr="005A0F7C" w:rsidRDefault="00B10ECE" w:rsidP="00B10ECE">
      <w:pPr>
        <w:pStyle w:val="requirelevel1"/>
      </w:pPr>
      <w:bookmarkStart w:id="967" w:name="_Ref224102770"/>
      <w:bookmarkStart w:id="968" w:name="_Ref153082806"/>
      <w:r w:rsidRPr="005A0F7C">
        <w:t>The supplier shall provide a Verification plan (VP) for the reviews as agreed with the customer</w:t>
      </w:r>
      <w:bookmarkEnd w:id="967"/>
      <w:r w:rsidRPr="005A0F7C">
        <w:t xml:space="preserve"> </w:t>
      </w:r>
    </w:p>
    <w:p w:rsidR="00B10ECE" w:rsidRPr="005A0F7C" w:rsidRDefault="0063643A" w:rsidP="008F5CE0">
      <w:pPr>
        <w:pStyle w:val="NOTE"/>
      </w:pPr>
      <w:ins w:id="969" w:author="IMG" w:date="2016-11-14T12:36:00Z">
        <w:r w:rsidRPr="008F5CE0">
          <w:rPr>
            <w:lang w:val="en-GB"/>
          </w:rPr>
          <w:t>S</w:t>
        </w:r>
        <w:r w:rsidR="008F5CE0" w:rsidRPr="008F5CE0">
          <w:rPr>
            <w:lang w:val="en-GB"/>
          </w:rPr>
          <w:t>ee ECSS-E-ST-10 Table A-1 for review deliverables</w:t>
        </w:r>
      </w:ins>
      <w:del w:id="970" w:author="IMG" w:date="2016-11-14T12:36:00Z">
        <w:r w:rsidR="00B10ECE" w:rsidRPr="005A0F7C" w:rsidDel="008F5CE0">
          <w:delText xml:space="preserve">Guidelines are in </w:delText>
        </w:r>
        <w:r w:rsidR="00B10ECE" w:rsidRPr="005A0F7C" w:rsidDel="008F5CE0">
          <w:fldChar w:fldCharType="begin"/>
        </w:r>
        <w:r w:rsidR="00B10ECE" w:rsidRPr="005A0F7C" w:rsidDel="008F5CE0">
          <w:delInstrText xml:space="preserve"> REF _Ref164828151 \r \h  \* MERGEFORMAT </w:delInstrText>
        </w:r>
        <w:r w:rsidR="00B10ECE" w:rsidRPr="005A0F7C" w:rsidDel="008F5CE0">
          <w:fldChar w:fldCharType="separate"/>
        </w:r>
        <w:r w:rsidR="00FF4527" w:rsidDel="008F5CE0">
          <w:delText>Annex G</w:delText>
        </w:r>
        <w:r w:rsidR="00B10ECE" w:rsidRPr="005A0F7C" w:rsidDel="008F5CE0">
          <w:fldChar w:fldCharType="end"/>
        </w:r>
      </w:del>
      <w:r w:rsidR="00B10ECE" w:rsidRPr="005A0F7C">
        <w:t>.</w:t>
      </w:r>
      <w:bookmarkEnd w:id="968"/>
    </w:p>
    <w:p w:rsidR="00041E96" w:rsidRPr="005A0F7C" w:rsidRDefault="00041E96" w:rsidP="00041E96">
      <w:pPr>
        <w:pStyle w:val="requirelevel1"/>
      </w:pPr>
      <w:bookmarkStart w:id="971" w:name="_Ref224102786"/>
      <w:r w:rsidRPr="005A0F7C">
        <w:t xml:space="preserve">The contents of the Verification plan (VP) shall be in </w:t>
      </w:r>
      <w:r w:rsidR="005A1AF8" w:rsidRPr="005A0F7C">
        <w:t>conformance</w:t>
      </w:r>
      <w:r w:rsidRPr="005A0F7C">
        <w:t xml:space="preserve"> with the DRD in </w:t>
      </w:r>
      <w:r w:rsidRPr="005A0F7C">
        <w:fldChar w:fldCharType="begin"/>
      </w:r>
      <w:r w:rsidRPr="005A0F7C">
        <w:instrText xml:space="preserve"> REF _Ref150059036 \n \h  \* MERGEFORMAT </w:instrText>
      </w:r>
      <w:r w:rsidRPr="005A0F7C">
        <w:fldChar w:fldCharType="separate"/>
      </w:r>
      <w:r w:rsidR="0012337C">
        <w:t>Annex A</w:t>
      </w:r>
      <w:r w:rsidRPr="005A0F7C">
        <w:fldChar w:fldCharType="end"/>
      </w:r>
      <w:r w:rsidRPr="005A0F7C">
        <w:t>.</w:t>
      </w:r>
      <w:bookmarkEnd w:id="971"/>
    </w:p>
    <w:p w:rsidR="00B10ECE" w:rsidRPr="005A0F7C" w:rsidRDefault="00B10ECE" w:rsidP="00B10ECE">
      <w:pPr>
        <w:pStyle w:val="Heading4"/>
      </w:pPr>
      <w:bookmarkStart w:id="972" w:name="_Ref170530817"/>
      <w:r w:rsidRPr="005A0F7C">
        <w:t>Verification Control Document (VCD)</w:t>
      </w:r>
      <w:bookmarkEnd w:id="972"/>
    </w:p>
    <w:p w:rsidR="00B10ECE" w:rsidRPr="005A0F7C" w:rsidRDefault="00B10ECE" w:rsidP="00B10ECE">
      <w:pPr>
        <w:pStyle w:val="requirelevel1"/>
      </w:pPr>
      <w:bookmarkStart w:id="973" w:name="_Ref224102815"/>
      <w:r w:rsidRPr="005A0F7C">
        <w:t>The supplier shall provide a Verification Control Document (VCD) for the reviews as agreed with the customer</w:t>
      </w:r>
      <w:bookmarkEnd w:id="973"/>
      <w:r w:rsidRPr="005A0F7C">
        <w:t xml:space="preserve"> </w:t>
      </w:r>
    </w:p>
    <w:p w:rsidR="00B10ECE" w:rsidRPr="005A0F7C" w:rsidRDefault="00437E74" w:rsidP="008F5CE0">
      <w:pPr>
        <w:pStyle w:val="NOTE"/>
      </w:pPr>
      <w:ins w:id="974" w:author="IMG" w:date="2016-11-14T12:37:00Z">
        <w:r w:rsidRPr="008F5CE0">
          <w:rPr>
            <w:lang w:val="en-GB"/>
          </w:rPr>
          <w:t>S</w:t>
        </w:r>
        <w:r w:rsidR="008F5CE0" w:rsidRPr="008F5CE0">
          <w:rPr>
            <w:lang w:val="en-GB"/>
          </w:rPr>
          <w:t>ee ECSS-E-ST-10 Table A-1 for review deliverables</w:t>
        </w:r>
      </w:ins>
      <w:del w:id="975" w:author="IMG" w:date="2016-11-14T12:37:00Z">
        <w:r w:rsidR="00B10ECE" w:rsidRPr="005A0F7C" w:rsidDel="008F5CE0">
          <w:delText xml:space="preserve">Guidelines </w:delText>
        </w:r>
        <w:r w:rsidR="002D0107" w:rsidRPr="005A0F7C" w:rsidDel="008F5CE0">
          <w:delText xml:space="preserve">are provided in </w:delText>
        </w:r>
        <w:r w:rsidR="00B10ECE" w:rsidRPr="005A0F7C" w:rsidDel="008F5CE0">
          <w:fldChar w:fldCharType="begin"/>
        </w:r>
        <w:r w:rsidR="00B10ECE" w:rsidRPr="005A0F7C" w:rsidDel="008F5CE0">
          <w:delInstrText xml:space="preserve"> REF _Ref164828151 \r \h  \* MERGEFORMAT </w:delInstrText>
        </w:r>
        <w:r w:rsidR="00B10ECE" w:rsidRPr="005A0F7C" w:rsidDel="008F5CE0">
          <w:fldChar w:fldCharType="separate"/>
        </w:r>
        <w:r w:rsidR="00FF4527" w:rsidDel="008F5CE0">
          <w:delText>Annex G</w:delText>
        </w:r>
        <w:r w:rsidR="00B10ECE" w:rsidRPr="005A0F7C" w:rsidDel="008F5CE0">
          <w:fldChar w:fldCharType="end"/>
        </w:r>
      </w:del>
      <w:r w:rsidR="00B10ECE" w:rsidRPr="005A0F7C">
        <w:t>.</w:t>
      </w:r>
    </w:p>
    <w:p w:rsidR="00A14159" w:rsidRPr="005A0F7C" w:rsidRDefault="00A14159" w:rsidP="00A14159">
      <w:pPr>
        <w:pStyle w:val="requirelevel1"/>
      </w:pPr>
      <w:bookmarkStart w:id="976" w:name="_Ref224102867"/>
      <w:r w:rsidRPr="005A0F7C">
        <w:t xml:space="preserve">The </w:t>
      </w:r>
      <w:del w:id="977" w:author="IMG" w:date="2016-11-14T12:37:00Z">
        <w:r w:rsidRPr="005A0F7C" w:rsidDel="008F5CE0">
          <w:delText xml:space="preserve">contents of the initial issue of the </w:delText>
        </w:r>
      </w:del>
      <w:r w:rsidRPr="005A0F7C">
        <w:t xml:space="preserve">Verification Control Document (VCD) shall be in </w:t>
      </w:r>
      <w:r w:rsidR="001A05B8" w:rsidRPr="005A0F7C">
        <w:t>conformance</w:t>
      </w:r>
      <w:r w:rsidRPr="005A0F7C">
        <w:t xml:space="preserve"> with the DRD in </w:t>
      </w:r>
      <w:r w:rsidRPr="005A0F7C">
        <w:fldChar w:fldCharType="begin"/>
      </w:r>
      <w:r w:rsidRPr="005A0F7C">
        <w:instrText xml:space="preserve"> REF _Ref150059143 \r \h </w:instrText>
      </w:r>
      <w:r w:rsidR="006F5AA2" w:rsidRPr="005A0F7C">
        <w:instrText xml:space="preserve"> \* MERGEFORMAT </w:instrText>
      </w:r>
      <w:r w:rsidRPr="005A0F7C">
        <w:fldChar w:fldCharType="separate"/>
      </w:r>
      <w:r w:rsidR="0012337C">
        <w:t>Annex B</w:t>
      </w:r>
      <w:r w:rsidRPr="005A0F7C">
        <w:fldChar w:fldCharType="end"/>
      </w:r>
      <w:r w:rsidRPr="005A0F7C">
        <w:t>.</w:t>
      </w:r>
      <w:bookmarkEnd w:id="976"/>
    </w:p>
    <w:p w:rsidR="00B10ECE" w:rsidRPr="005A0F7C" w:rsidRDefault="00B10ECE" w:rsidP="00B10ECE">
      <w:pPr>
        <w:pStyle w:val="Heading4"/>
      </w:pPr>
      <w:r w:rsidRPr="005A0F7C">
        <w:lastRenderedPageBreak/>
        <w:t>Other verification planning Document</w:t>
      </w:r>
    </w:p>
    <w:p w:rsidR="00B10ECE" w:rsidRPr="005A0F7C" w:rsidRDefault="00B10ECE" w:rsidP="00B10ECE">
      <w:pPr>
        <w:pStyle w:val="requirelevel1"/>
      </w:pPr>
      <w:bookmarkStart w:id="978" w:name="_Ref498611831"/>
      <w:r w:rsidRPr="005A0F7C">
        <w:t>The supplier shall provide the AIT</w:t>
      </w:r>
      <w:ins w:id="979" w:author="IMG" w:date="2016-11-14T14:52:00Z">
        <w:r w:rsidR="00483476">
          <w:t xml:space="preserve"> </w:t>
        </w:r>
      </w:ins>
      <w:r w:rsidRPr="005A0F7C">
        <w:t>P</w:t>
      </w:r>
      <w:ins w:id="980" w:author="IMG" w:date="2016-11-14T14:52:00Z">
        <w:r w:rsidR="00483476">
          <w:t>lan</w:t>
        </w:r>
      </w:ins>
      <w:r w:rsidRPr="005A0F7C">
        <w:t xml:space="preserve"> for the reviews as agreed with the customer</w:t>
      </w:r>
      <w:bookmarkEnd w:id="978"/>
      <w:r w:rsidRPr="005A0F7C">
        <w:t xml:space="preserve"> </w:t>
      </w:r>
    </w:p>
    <w:p w:rsidR="002D0107" w:rsidRPr="005A0F7C" w:rsidRDefault="00437E74" w:rsidP="008F5CE0">
      <w:pPr>
        <w:pStyle w:val="NOTE"/>
      </w:pPr>
      <w:ins w:id="981" w:author="IMG" w:date="2016-11-14T12:37:00Z">
        <w:r w:rsidRPr="008F5CE0">
          <w:rPr>
            <w:lang w:val="en-GB"/>
          </w:rPr>
          <w:t>S</w:t>
        </w:r>
        <w:r w:rsidR="008F5CE0" w:rsidRPr="008F5CE0">
          <w:rPr>
            <w:lang w:val="en-GB"/>
          </w:rPr>
          <w:t>ee ECSS-E-ST-10 Table A-1 for review deliverables</w:t>
        </w:r>
      </w:ins>
      <w:del w:id="982" w:author="IMG" w:date="2016-11-14T12:37:00Z">
        <w:r w:rsidR="002D0107" w:rsidRPr="005A0F7C" w:rsidDel="008F5CE0">
          <w:delText xml:space="preserve">Guidelines are provided in </w:delText>
        </w:r>
        <w:r w:rsidR="002D0107" w:rsidRPr="005A0F7C" w:rsidDel="008F5CE0">
          <w:fldChar w:fldCharType="begin"/>
        </w:r>
        <w:r w:rsidR="002D0107" w:rsidRPr="005A0F7C" w:rsidDel="008F5CE0">
          <w:delInstrText xml:space="preserve"> REF _Ref164828151 \r \h  \* MERGEFORMAT </w:delInstrText>
        </w:r>
        <w:r w:rsidR="002D0107" w:rsidRPr="005A0F7C" w:rsidDel="008F5CE0">
          <w:fldChar w:fldCharType="separate"/>
        </w:r>
        <w:r w:rsidR="00FF4527" w:rsidDel="008F5CE0">
          <w:delText>Annex G</w:delText>
        </w:r>
        <w:r w:rsidR="002D0107" w:rsidRPr="005A0F7C" w:rsidDel="008F5CE0">
          <w:fldChar w:fldCharType="end"/>
        </w:r>
      </w:del>
      <w:r w:rsidR="002D0107" w:rsidRPr="005A0F7C">
        <w:t>.</w:t>
      </w:r>
    </w:p>
    <w:p w:rsidR="00A14159" w:rsidRPr="005A0F7C" w:rsidRDefault="00A14159" w:rsidP="00A14159">
      <w:pPr>
        <w:pStyle w:val="requirelevel1"/>
      </w:pPr>
      <w:bookmarkStart w:id="983" w:name="_Ref498611836"/>
      <w:r w:rsidRPr="005A0F7C">
        <w:t xml:space="preserve">The </w:t>
      </w:r>
      <w:del w:id="984" w:author="IMG" w:date="2016-11-14T14:53:00Z">
        <w:r w:rsidRPr="005A0F7C" w:rsidDel="00483476">
          <w:delText>Assembly, Integration and Test</w:delText>
        </w:r>
      </w:del>
      <w:ins w:id="985" w:author="IMG" w:date="2016-11-14T14:53:00Z">
        <w:r w:rsidR="00483476">
          <w:t>AIT</w:t>
        </w:r>
      </w:ins>
      <w:r w:rsidRPr="005A0F7C">
        <w:t xml:space="preserve"> plan </w:t>
      </w:r>
      <w:del w:id="986" w:author="IMG" w:date="2016-11-14T14:53:00Z">
        <w:r w:rsidRPr="005A0F7C" w:rsidDel="00483476">
          <w:delText xml:space="preserve">(AITP) </w:delText>
        </w:r>
      </w:del>
      <w:r w:rsidRPr="005A0F7C">
        <w:t>shall be in accordance with the DRD in ECSS-E-ST-10-03</w:t>
      </w:r>
      <w:ins w:id="987" w:author="Klaus Ehrlich" w:date="2016-12-13T16:10:00Z">
        <w:r w:rsidR="00437E74">
          <w:t xml:space="preserve"> Annex A</w:t>
        </w:r>
      </w:ins>
      <w:r w:rsidRPr="005A0F7C">
        <w:t>.</w:t>
      </w:r>
      <w:bookmarkEnd w:id="983"/>
    </w:p>
    <w:p w:rsidR="00B10ECE" w:rsidRPr="005A0F7C" w:rsidRDefault="00B10ECE" w:rsidP="00B10ECE">
      <w:pPr>
        <w:pStyle w:val="Heading2"/>
      </w:pPr>
      <w:bookmarkStart w:id="988" w:name="_Toc164840871"/>
      <w:bookmarkStart w:id="989" w:name="_Toc205030628"/>
      <w:bookmarkStart w:id="990" w:name="_Toc507573760"/>
      <w:r w:rsidRPr="005A0F7C">
        <w:t>Verification execution and reporting</w:t>
      </w:r>
      <w:bookmarkEnd w:id="988"/>
      <w:bookmarkEnd w:id="989"/>
      <w:bookmarkEnd w:id="990"/>
    </w:p>
    <w:p w:rsidR="00B10ECE" w:rsidRPr="005A0F7C" w:rsidRDefault="00B10ECE" w:rsidP="00B10ECE">
      <w:pPr>
        <w:pStyle w:val="Heading3"/>
      </w:pPr>
      <w:bookmarkStart w:id="991" w:name="_Toc164840872"/>
      <w:bookmarkStart w:id="992" w:name="_Toc507573761"/>
      <w:r w:rsidRPr="005A0F7C">
        <w:t>General</w:t>
      </w:r>
      <w:bookmarkEnd w:id="991"/>
      <w:bookmarkEnd w:id="992"/>
    </w:p>
    <w:p w:rsidR="00B10ECE" w:rsidRPr="005A0F7C" w:rsidRDefault="00B10ECE" w:rsidP="008F5CE0">
      <w:pPr>
        <w:pStyle w:val="requirelevel1"/>
      </w:pPr>
      <w:bookmarkStart w:id="993" w:name="_Ref498611841"/>
      <w:r w:rsidRPr="005A0F7C">
        <w:t xml:space="preserve">The supplier shall </w:t>
      </w:r>
      <w:ins w:id="994" w:author="IMG" w:date="2016-11-14T12:38:00Z">
        <w:r w:rsidR="008F5CE0" w:rsidRPr="008F5CE0">
          <w:t xml:space="preserve">identify those responsible </w:t>
        </w:r>
      </w:ins>
      <w:del w:id="995" w:author="IMG" w:date="2016-11-14T12:38:00Z">
        <w:r w:rsidRPr="005A0F7C" w:rsidDel="008F5CE0">
          <w:delText xml:space="preserve">assign clear responsibility </w:delText>
        </w:r>
      </w:del>
      <w:r w:rsidRPr="005A0F7C">
        <w:t xml:space="preserve">for the implementation of the verification </w:t>
      </w:r>
      <w:ins w:id="996" w:author="IMG" w:date="2016-11-14T12:39:00Z">
        <w:r w:rsidR="008F5CE0" w:rsidRPr="008F5CE0">
          <w:t>activities</w:t>
        </w:r>
      </w:ins>
      <w:del w:id="997" w:author="IMG" w:date="2016-11-14T12:39:00Z">
        <w:r w:rsidRPr="005A0F7C" w:rsidDel="008F5CE0">
          <w:delText>programme</w:delText>
        </w:r>
      </w:del>
      <w:r w:rsidRPr="005A0F7C">
        <w:t>.</w:t>
      </w:r>
      <w:bookmarkEnd w:id="993"/>
    </w:p>
    <w:p w:rsidR="00B10ECE" w:rsidRPr="005A0F7C" w:rsidRDefault="00437E74" w:rsidP="00B10ECE">
      <w:pPr>
        <w:pStyle w:val="requirelevel1"/>
      </w:pPr>
      <w:ins w:id="998" w:author="Klaus Ehrlich" w:date="2016-12-13T16:10:00Z">
        <w:r>
          <w:t>&lt;&lt;deleted&gt;&gt;</w:t>
        </w:r>
      </w:ins>
      <w:del w:id="999" w:author="IMG" w:date="2016-11-14T12:39:00Z">
        <w:r w:rsidR="00B10ECE" w:rsidRPr="005A0F7C" w:rsidDel="008F5CE0">
          <w:delText>The requirements for the test preparation and execution (including Test Readiness Review (TRR) and Post Test Review (PTR)) shall be as per ECSS-E-</w:delText>
        </w:r>
        <w:r w:rsidR="005F3F6A" w:rsidRPr="005A0F7C" w:rsidDel="008F5CE0">
          <w:delText>ST-</w:delText>
        </w:r>
        <w:r w:rsidR="00B10ECE" w:rsidRPr="005A0F7C" w:rsidDel="008F5CE0">
          <w:delText>10-03.</w:delText>
        </w:r>
      </w:del>
    </w:p>
    <w:p w:rsidR="00B10ECE" w:rsidRPr="005A0F7C" w:rsidRDefault="00B10ECE" w:rsidP="00B10ECE">
      <w:pPr>
        <w:pStyle w:val="requirelevel1"/>
      </w:pPr>
      <w:bookmarkStart w:id="1000" w:name="_Ref498612459"/>
      <w:r w:rsidRPr="005A0F7C">
        <w:t>When nonconformity is detected during the verification process, a Nonconformance Report (NCR)</w:t>
      </w:r>
      <w:r w:rsidR="001A05B8" w:rsidRPr="005A0F7C">
        <w:t>, in conformance with Annex A of</w:t>
      </w:r>
      <w:r w:rsidR="005F3F6A" w:rsidRPr="005A0F7C">
        <w:t xml:space="preserve"> ECSS-</w:t>
      </w:r>
      <w:r w:rsidRPr="005A0F7C">
        <w:t>Q-</w:t>
      </w:r>
      <w:r w:rsidR="00D21390" w:rsidRPr="005A0F7C">
        <w:t>ST-1</w:t>
      </w:r>
      <w:r w:rsidRPr="005A0F7C">
        <w:t>0-09, shall be raised and processed according to ECSS-Q</w:t>
      </w:r>
      <w:r w:rsidR="005F3F6A" w:rsidRPr="005A0F7C">
        <w:t>-ST</w:t>
      </w:r>
      <w:r w:rsidRPr="005A0F7C">
        <w:t>-20.</w:t>
      </w:r>
      <w:bookmarkEnd w:id="1000"/>
    </w:p>
    <w:p w:rsidR="00B10ECE" w:rsidRPr="005A0F7C" w:rsidRDefault="00B10ECE" w:rsidP="00B10ECE">
      <w:pPr>
        <w:pStyle w:val="requirelevel1"/>
      </w:pPr>
      <w:bookmarkStart w:id="1001" w:name="_Ref498612464"/>
      <w:r w:rsidRPr="005A0F7C">
        <w:t xml:space="preserve">The verification results shall be recorded by the supplier in </w:t>
      </w:r>
      <w:ins w:id="1002" w:author="IMG" w:date="2016-11-14T12:39:00Z">
        <w:r w:rsidR="008F5CE0">
          <w:t xml:space="preserve">verification </w:t>
        </w:r>
      </w:ins>
      <w:r w:rsidRPr="005A0F7C">
        <w:t xml:space="preserve">reports </w:t>
      </w:r>
      <w:del w:id="1003" w:author="IMG" w:date="2016-11-14T12:39:00Z">
        <w:r w:rsidRPr="005A0F7C" w:rsidDel="008F5CE0">
          <w:delText>for review by the</w:delText>
        </w:r>
      </w:del>
      <w:ins w:id="1004" w:author="IMG" w:date="2016-11-14T12:39:00Z">
        <w:r w:rsidR="008F5CE0">
          <w:t xml:space="preserve">and provided </w:t>
        </w:r>
      </w:ins>
      <w:ins w:id="1005" w:author="IMG" w:date="2016-11-14T12:40:00Z">
        <w:r w:rsidR="008F5CE0">
          <w:t>to the</w:t>
        </w:r>
      </w:ins>
      <w:r w:rsidRPr="005A0F7C">
        <w:t xml:space="preserve"> Verification Control Board (VCB) </w:t>
      </w:r>
      <w:del w:id="1006" w:author="IMG" w:date="2016-11-14T12:40:00Z">
        <w:r w:rsidRPr="005A0F7C" w:rsidDel="008F5CE0">
          <w:delText>through the VCD</w:delText>
        </w:r>
      </w:del>
      <w:ins w:id="1007" w:author="IMG" w:date="2016-11-14T12:40:00Z">
        <w:r w:rsidR="008F5CE0">
          <w:t>for review</w:t>
        </w:r>
      </w:ins>
      <w:r w:rsidRPr="005A0F7C">
        <w:t>.</w:t>
      </w:r>
      <w:bookmarkEnd w:id="1001"/>
    </w:p>
    <w:p w:rsidR="00B10ECE" w:rsidRPr="005A0F7C" w:rsidRDefault="00B10ECE" w:rsidP="00B10ECE">
      <w:pPr>
        <w:pStyle w:val="Heading3"/>
      </w:pPr>
      <w:bookmarkStart w:id="1008" w:name="_Toc164840873"/>
      <w:bookmarkStart w:id="1009" w:name="_Toc507573762"/>
      <w:r w:rsidRPr="005A0F7C">
        <w:t>Verification execution and reporting documentation</w:t>
      </w:r>
      <w:bookmarkEnd w:id="1008"/>
      <w:bookmarkEnd w:id="1009"/>
      <w:r w:rsidRPr="005A0F7C">
        <w:t xml:space="preserve"> </w:t>
      </w:r>
    </w:p>
    <w:p w:rsidR="00B10ECE" w:rsidRPr="005A0F7C" w:rsidRDefault="00B10ECE" w:rsidP="00B10ECE">
      <w:pPr>
        <w:pStyle w:val="Heading4"/>
      </w:pPr>
      <w:bookmarkStart w:id="1010" w:name="_Ref153082933"/>
      <w:r w:rsidRPr="005A0F7C">
        <w:t xml:space="preserve">Test report </w:t>
      </w:r>
      <w:del w:id="1011" w:author="IMG" w:date="2016-11-14T12:40:00Z">
        <w:r w:rsidRPr="005A0F7C" w:rsidDel="00743EB7">
          <w:delText>(TRPT)</w:delText>
        </w:r>
      </w:del>
      <w:bookmarkEnd w:id="1010"/>
    </w:p>
    <w:p w:rsidR="005F3F6A" w:rsidRPr="005A0F7C" w:rsidRDefault="005F3F6A" w:rsidP="00743EB7">
      <w:pPr>
        <w:pStyle w:val="requirelevel1"/>
      </w:pPr>
      <w:bookmarkStart w:id="1012" w:name="_Ref498612472"/>
      <w:r w:rsidRPr="005A0F7C">
        <w:t xml:space="preserve">The test report </w:t>
      </w:r>
      <w:del w:id="1013" w:author="IMG" w:date="2016-11-14T12:40:00Z">
        <w:r w:rsidRPr="005A0F7C" w:rsidDel="00743EB7">
          <w:delText xml:space="preserve">(TRPT) </w:delText>
        </w:r>
      </w:del>
      <w:ins w:id="1014" w:author="IMG" w:date="2016-11-14T12:42:00Z">
        <w:r w:rsidR="00743EB7">
          <w:t xml:space="preserve">for each </w:t>
        </w:r>
      </w:ins>
      <w:ins w:id="1015" w:author="IMG" w:date="2016-11-14T12:47:00Z">
        <w:r w:rsidR="00743EB7">
          <w:t>t</w:t>
        </w:r>
      </w:ins>
      <w:ins w:id="1016" w:author="IMG" w:date="2016-11-14T12:42:00Z">
        <w:r w:rsidR="00743EB7" w:rsidRPr="00743EB7">
          <w:t>est verification task as identified in the VP or AIT</w:t>
        </w:r>
      </w:ins>
      <w:ins w:id="1017" w:author="IMG" w:date="2016-11-14T14:53:00Z">
        <w:r w:rsidR="00483476">
          <w:t xml:space="preserve"> </w:t>
        </w:r>
      </w:ins>
      <w:ins w:id="1018" w:author="IMG" w:date="2016-11-14T12:42:00Z">
        <w:r w:rsidR="00743EB7" w:rsidRPr="00743EB7">
          <w:t>P</w:t>
        </w:r>
      </w:ins>
      <w:ins w:id="1019" w:author="IMG" w:date="2016-11-14T14:53:00Z">
        <w:r w:rsidR="00483476">
          <w:t>lan</w:t>
        </w:r>
      </w:ins>
      <w:ins w:id="1020" w:author="IMG" w:date="2016-11-14T12:42:00Z">
        <w:r w:rsidR="00743EB7" w:rsidRPr="00743EB7">
          <w:t xml:space="preserve"> </w:t>
        </w:r>
      </w:ins>
      <w:r w:rsidRPr="005A0F7C">
        <w:t>shall be submitted to the Verification Control Board (VCB) after the test completion, within the time frame agreed with the customer.</w:t>
      </w:r>
      <w:bookmarkEnd w:id="1012"/>
    </w:p>
    <w:p w:rsidR="00B10ECE" w:rsidRPr="005A0F7C" w:rsidRDefault="00743EB7" w:rsidP="00743EB7">
      <w:pPr>
        <w:pStyle w:val="requirelevel1"/>
      </w:pPr>
      <w:bookmarkStart w:id="1021" w:name="_Ref224103636"/>
      <w:ins w:id="1022" w:author="IMG" w:date="2016-11-14T12:43:00Z">
        <w:r w:rsidRPr="00743EB7">
          <w:t xml:space="preserve">The supplier shall provide Test reports for the reviews </w:t>
        </w:r>
      </w:ins>
      <w:ins w:id="1023" w:author="Klaus Ehrlich" w:date="2017-02-01T15:04:00Z">
        <w:r w:rsidR="00C213C6">
          <w:t>in conformance</w:t>
        </w:r>
      </w:ins>
      <w:del w:id="1024" w:author="Klaus Ehrlich" w:date="2017-02-01T15:04:00Z">
        <w:r w:rsidR="00B10ECE" w:rsidRPr="005A0F7C" w:rsidDel="00C213C6">
          <w:delText>The content of the Test report (TRPT) shall be in accordance</w:delText>
        </w:r>
      </w:del>
      <w:r w:rsidRPr="005A0F7C">
        <w:t xml:space="preserve"> </w:t>
      </w:r>
      <w:r w:rsidR="00B10ECE" w:rsidRPr="005A0F7C">
        <w:t xml:space="preserve">with the DRD in </w:t>
      </w:r>
      <w:r w:rsidR="00B10ECE" w:rsidRPr="005A0F7C">
        <w:fldChar w:fldCharType="begin"/>
      </w:r>
      <w:r w:rsidR="00B10ECE" w:rsidRPr="005A0F7C">
        <w:instrText xml:space="preserve"> REF _Ref88968759 \n \h  \* MERGEFORMAT </w:instrText>
      </w:r>
      <w:r w:rsidR="00B10ECE" w:rsidRPr="005A0F7C">
        <w:fldChar w:fldCharType="separate"/>
      </w:r>
      <w:r w:rsidR="0012337C">
        <w:t>Annex C</w:t>
      </w:r>
      <w:r w:rsidR="00B10ECE" w:rsidRPr="005A0F7C">
        <w:fldChar w:fldCharType="end"/>
      </w:r>
      <w:r w:rsidR="00B10ECE" w:rsidRPr="005A0F7C">
        <w:t>.</w:t>
      </w:r>
      <w:bookmarkEnd w:id="1021"/>
    </w:p>
    <w:p w:rsidR="00B10ECE" w:rsidRPr="005A0F7C" w:rsidRDefault="00B10ECE" w:rsidP="00B10ECE">
      <w:pPr>
        <w:pStyle w:val="requirelevel1"/>
      </w:pPr>
      <w:bookmarkStart w:id="1025" w:name="_Ref498612497"/>
      <w:r w:rsidRPr="005A0F7C">
        <w:t xml:space="preserve">The supplier shall provide the Test reports </w:t>
      </w:r>
      <w:del w:id="1026" w:author="IMG" w:date="2016-11-14T12:41:00Z">
        <w:r w:rsidRPr="005A0F7C" w:rsidDel="00743EB7">
          <w:delText xml:space="preserve">(TRPT) </w:delText>
        </w:r>
      </w:del>
      <w:r w:rsidRPr="005A0F7C">
        <w:t>for the reviews as agreed with the customer</w:t>
      </w:r>
      <w:bookmarkEnd w:id="1025"/>
      <w:r w:rsidRPr="005A0F7C">
        <w:t xml:space="preserve"> </w:t>
      </w:r>
    </w:p>
    <w:p w:rsidR="00B10ECE" w:rsidRPr="005A0F7C" w:rsidRDefault="00437E74" w:rsidP="00743EB7">
      <w:pPr>
        <w:pStyle w:val="NOTE"/>
      </w:pPr>
      <w:ins w:id="1027" w:author="IMG" w:date="2016-11-14T12:46:00Z">
        <w:r w:rsidRPr="00743EB7">
          <w:rPr>
            <w:lang w:val="en-GB"/>
          </w:rPr>
          <w:t>S</w:t>
        </w:r>
        <w:r w:rsidR="00743EB7" w:rsidRPr="00743EB7">
          <w:rPr>
            <w:lang w:val="en-GB"/>
          </w:rPr>
          <w:t>ee ECSS-E-ST-10 Table A-1 for review deliverables</w:t>
        </w:r>
      </w:ins>
      <w:del w:id="1028" w:author="IMG" w:date="2016-11-14T12:46: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bookmarkStart w:id="1029" w:name="_Ref153082936"/>
        <w:r w:rsidR="00B10ECE" w:rsidRPr="005A0F7C" w:rsidDel="00743EB7">
          <w:fldChar w:fldCharType="begin"/>
        </w:r>
        <w:r w:rsidR="00B10ECE" w:rsidRPr="005A0F7C" w:rsidDel="00743EB7">
          <w:delInstrText xml:space="preserve"> REF _Ref164828151 \r \h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 xml:space="preserve">. </w:t>
      </w:r>
      <w:bookmarkEnd w:id="1029"/>
    </w:p>
    <w:p w:rsidR="00B10ECE" w:rsidRPr="005A0F7C" w:rsidRDefault="00B10ECE" w:rsidP="00743EB7">
      <w:pPr>
        <w:pStyle w:val="requirelevel1"/>
      </w:pPr>
      <w:bookmarkStart w:id="1030" w:name="_Ref498612501"/>
      <w:r w:rsidRPr="005A0F7C">
        <w:t xml:space="preserve">A Test report </w:t>
      </w:r>
      <w:del w:id="1031" w:author="IMG" w:date="2016-11-14T12:41:00Z">
        <w:r w:rsidRPr="005A0F7C" w:rsidDel="00743EB7">
          <w:delText xml:space="preserve">(TRPT) </w:delText>
        </w:r>
      </w:del>
      <w:r w:rsidRPr="005A0F7C">
        <w:t>shall be provided for each Test verification task as identified in the VP or AIT</w:t>
      </w:r>
      <w:ins w:id="1032" w:author="IMG" w:date="2016-11-14T14:53:00Z">
        <w:r w:rsidR="00483476">
          <w:t xml:space="preserve"> </w:t>
        </w:r>
      </w:ins>
      <w:r w:rsidRPr="005A0F7C">
        <w:t>P</w:t>
      </w:r>
      <w:ins w:id="1033" w:author="IMG" w:date="2016-11-14T14:53:00Z">
        <w:r w:rsidR="00483476">
          <w:t>lan</w:t>
        </w:r>
      </w:ins>
      <w:r w:rsidRPr="005A0F7C">
        <w:t>.</w:t>
      </w:r>
      <w:bookmarkEnd w:id="1030"/>
    </w:p>
    <w:p w:rsidR="00B10ECE" w:rsidRPr="005A0F7C" w:rsidRDefault="00B10ECE" w:rsidP="00B10ECE">
      <w:pPr>
        <w:pStyle w:val="Heading4"/>
      </w:pPr>
      <w:bookmarkStart w:id="1034" w:name="_Ref153082941"/>
      <w:r w:rsidRPr="005A0F7C">
        <w:t xml:space="preserve">Analysis report </w:t>
      </w:r>
      <w:del w:id="1035" w:author="IMG" w:date="2016-11-14T12:40:00Z">
        <w:r w:rsidRPr="005A0F7C" w:rsidDel="00743EB7">
          <w:delText>(ARPT)</w:delText>
        </w:r>
      </w:del>
      <w:bookmarkEnd w:id="1034"/>
    </w:p>
    <w:p w:rsidR="00B10ECE" w:rsidRPr="005A0F7C" w:rsidRDefault="00B10ECE" w:rsidP="00EC176F">
      <w:pPr>
        <w:pStyle w:val="requirelevel1"/>
      </w:pPr>
      <w:bookmarkStart w:id="1036" w:name="_Ref498612505"/>
      <w:r w:rsidRPr="005A0F7C">
        <w:t xml:space="preserve">The Analysis report </w:t>
      </w:r>
      <w:ins w:id="1037" w:author="IMG" w:date="2016-11-14T13:20:00Z">
        <w:r w:rsidR="00EC176F">
          <w:t>for each a</w:t>
        </w:r>
        <w:r w:rsidR="00EC176F" w:rsidRPr="00EC176F">
          <w:t>nalysis verification task identified in the V</w:t>
        </w:r>
      </w:ins>
      <w:ins w:id="1038" w:author="Klaus Ehrlich" w:date="2017-11-17T14:29:00Z">
        <w:r w:rsidR="00FC60ED">
          <w:t xml:space="preserve">erification </w:t>
        </w:r>
      </w:ins>
      <w:ins w:id="1039" w:author="IMG" w:date="2016-11-14T13:20:00Z">
        <w:r w:rsidR="00EC176F" w:rsidRPr="00EC176F">
          <w:t>P</w:t>
        </w:r>
      </w:ins>
      <w:ins w:id="1040" w:author="Klaus Ehrlich" w:date="2017-11-17T14:29:00Z">
        <w:r w:rsidR="00FC60ED">
          <w:t>lan</w:t>
        </w:r>
      </w:ins>
      <w:ins w:id="1041" w:author="IMG" w:date="2016-11-14T13:20:00Z">
        <w:r w:rsidR="00EC176F" w:rsidRPr="00EC176F" w:rsidDel="00743EB7">
          <w:t xml:space="preserve"> </w:t>
        </w:r>
      </w:ins>
      <w:del w:id="1042" w:author="IMG" w:date="2016-11-14T12:41:00Z">
        <w:r w:rsidRPr="005A0F7C" w:rsidDel="00743EB7">
          <w:delText xml:space="preserve">(ARPT) </w:delText>
        </w:r>
      </w:del>
      <w:r w:rsidRPr="005A0F7C">
        <w:t>shall be submitted to the Verification Control Board (VCB) after analysis completion, within the time frame agreed with the customer.</w:t>
      </w:r>
      <w:bookmarkEnd w:id="1036"/>
    </w:p>
    <w:p w:rsidR="005F3F6A" w:rsidRPr="005A0F7C" w:rsidRDefault="00385670" w:rsidP="00EC176F">
      <w:pPr>
        <w:pStyle w:val="requirelevel1"/>
      </w:pPr>
      <w:bookmarkStart w:id="1043" w:name="_Ref153082945"/>
      <w:ins w:id="1044" w:author="Klaus Ehrlich" w:date="2017-11-17T14:41:00Z">
        <w:r>
          <w:lastRenderedPageBreak/>
          <w:t>&lt;&lt;deleted&gt;&gt;</w:t>
        </w:r>
      </w:ins>
      <w:del w:id="1045" w:author="Klaus Ehrlich" w:date="2017-11-17T14:41:00Z">
        <w:r w:rsidR="005F3F6A" w:rsidRPr="005A0F7C" w:rsidDel="00385670">
          <w:delText xml:space="preserve">The </w:delText>
        </w:r>
      </w:del>
      <w:ins w:id="1046" w:author="IMG" w:date="2016-11-14T13:20:00Z">
        <w:del w:id="1047" w:author="Klaus Ehrlich" w:date="2017-11-17T14:41:00Z">
          <w:r w:rsidR="00EC176F" w:rsidRPr="00EC176F" w:rsidDel="00385670">
            <w:delText>supplier shall provide the</w:delText>
          </w:r>
          <w:r w:rsidR="00EC176F" w:rsidDel="00385670">
            <w:delText xml:space="preserve"> </w:delText>
          </w:r>
        </w:del>
      </w:ins>
      <w:del w:id="1048" w:author="Klaus Ehrlich" w:date="2017-11-17T14:41:00Z">
        <w:r w:rsidR="005F3F6A" w:rsidRPr="005A0F7C" w:rsidDel="00385670">
          <w:delText xml:space="preserve">Analysis report (ARPT) shall be in </w:delText>
        </w:r>
        <w:r w:rsidR="00A053F9" w:rsidRPr="005A0F7C" w:rsidDel="00385670">
          <w:delText xml:space="preserve">conformance </w:delText>
        </w:r>
        <w:r w:rsidR="005F3F6A" w:rsidRPr="005A0F7C" w:rsidDel="00385670">
          <w:delText>with</w:delText>
        </w:r>
        <w:r w:rsidR="00A053F9" w:rsidRPr="005A0F7C" w:rsidDel="00385670">
          <w:delText xml:space="preserve"> the DRD in </w:delText>
        </w:r>
        <w:r w:rsidR="00AB4522" w:rsidRPr="005A0F7C" w:rsidDel="00385670">
          <w:delText xml:space="preserve">Annex Q </w:delText>
        </w:r>
        <w:r w:rsidR="00A053F9" w:rsidRPr="005A0F7C" w:rsidDel="00385670">
          <w:delText>of</w:delText>
        </w:r>
        <w:r w:rsidR="005F3F6A" w:rsidRPr="005A0F7C" w:rsidDel="00385670">
          <w:delText xml:space="preserve"> ECSS-E-ST-10.</w:delText>
        </w:r>
      </w:del>
      <w:bookmarkEnd w:id="1043"/>
    </w:p>
    <w:p w:rsidR="00B10ECE" w:rsidRPr="005A0F7C" w:rsidRDefault="00B10ECE" w:rsidP="00B10ECE">
      <w:pPr>
        <w:pStyle w:val="requirelevel1"/>
      </w:pPr>
      <w:bookmarkStart w:id="1049" w:name="_Ref498612514"/>
      <w:r w:rsidRPr="005A0F7C">
        <w:t xml:space="preserve">The supplier shall provide an Analysis report </w:t>
      </w:r>
      <w:del w:id="1050" w:author="IMG" w:date="2016-11-14T12:41:00Z">
        <w:r w:rsidRPr="005A0F7C" w:rsidDel="00743EB7">
          <w:delText xml:space="preserve">(ARPT) </w:delText>
        </w:r>
      </w:del>
      <w:r w:rsidRPr="005A0F7C">
        <w:t>for the reviews as agreed with the customer</w:t>
      </w:r>
      <w:bookmarkEnd w:id="1049"/>
      <w:ins w:id="1051" w:author="Klaus Ehrlich" w:date="2017-11-17T14:43:00Z">
        <w:r w:rsidR="00385670">
          <w:t>.</w:t>
        </w:r>
      </w:ins>
    </w:p>
    <w:p w:rsidR="00B10ECE" w:rsidRDefault="00385670" w:rsidP="00385670">
      <w:pPr>
        <w:pStyle w:val="NOTEnumbered"/>
        <w:rPr>
          <w:ins w:id="1052" w:author="Klaus Ehrlich" w:date="2017-11-17T14:41:00Z"/>
        </w:rPr>
      </w:pPr>
      <w:ins w:id="1053" w:author="Klaus Ehrlich" w:date="2017-11-17T14:42:00Z">
        <w:r>
          <w:rPr>
            <w:lang w:val="en-GB"/>
          </w:rPr>
          <w:t>1</w:t>
        </w:r>
        <w:r>
          <w:rPr>
            <w:lang w:val="en-GB"/>
          </w:rPr>
          <w:tab/>
        </w:r>
      </w:ins>
      <w:ins w:id="1054" w:author="IMG" w:date="2016-11-14T12:44:00Z">
        <w:r w:rsidR="00437E74" w:rsidRPr="00743EB7">
          <w:rPr>
            <w:lang w:val="en-GB"/>
          </w:rPr>
          <w:t>S</w:t>
        </w:r>
        <w:r w:rsidR="00743EB7" w:rsidRPr="00743EB7">
          <w:rPr>
            <w:lang w:val="en-GB"/>
          </w:rPr>
          <w:t>ee ECSS-E-ST-10 Table A-1 for review deliverables</w:t>
        </w:r>
      </w:ins>
      <w:del w:id="1055" w:author="IMG" w:date="2016-11-14T12:44:00Z">
        <w:r w:rsidR="00B10ECE" w:rsidRPr="005A0F7C" w:rsidDel="00743EB7">
          <w:delText xml:space="preserve">Guidelines are </w:delText>
        </w:r>
        <w:r w:rsidR="002D0107" w:rsidRPr="005A0F7C" w:rsidDel="00743EB7">
          <w:delText xml:space="preserve">provided </w:delText>
        </w:r>
        <w:r w:rsidR="00B10ECE" w:rsidRPr="005A0F7C" w:rsidDel="00743EB7">
          <w:delText xml:space="preserve">in </w:delText>
        </w:r>
        <w:r w:rsidR="002D0107" w:rsidRPr="005A0F7C" w:rsidDel="00743EB7">
          <w:fldChar w:fldCharType="begin"/>
        </w:r>
        <w:r w:rsidR="002D0107" w:rsidRPr="005A0F7C" w:rsidDel="00743EB7">
          <w:delInstrText xml:space="preserve"> REF _Ref164828151 \r \h  \* MERGEFORMAT </w:delInstrText>
        </w:r>
        <w:r w:rsidR="002D0107" w:rsidRPr="005A0F7C" w:rsidDel="00743EB7">
          <w:fldChar w:fldCharType="separate"/>
        </w:r>
        <w:r w:rsidR="00FF4527" w:rsidDel="00743EB7">
          <w:delText>Annex G</w:delText>
        </w:r>
        <w:r w:rsidR="002D0107" w:rsidRPr="005A0F7C" w:rsidDel="00743EB7">
          <w:fldChar w:fldCharType="end"/>
        </w:r>
      </w:del>
      <w:r w:rsidR="00B10ECE" w:rsidRPr="005A0F7C">
        <w:t>.</w:t>
      </w:r>
    </w:p>
    <w:p w:rsidR="00385670" w:rsidRDefault="00385670" w:rsidP="00385670">
      <w:pPr>
        <w:pStyle w:val="NOTEnumbered"/>
        <w:rPr>
          <w:ins w:id="1056" w:author="Klaus Ehrlich" w:date="2017-11-17T14:41:00Z"/>
        </w:rPr>
      </w:pPr>
      <w:ins w:id="1057" w:author="Klaus Ehrlich" w:date="2017-11-17T14:42:00Z">
        <w:r>
          <w:t>2</w:t>
        </w:r>
        <w:r>
          <w:tab/>
        </w:r>
      </w:ins>
      <w:ins w:id="1058" w:author="Klaus Ehrlich" w:date="2017-11-17T14:41:00Z">
        <w:r w:rsidRPr="00385670">
          <w:t>For each discipline specific analysis reports is cover</w:t>
        </w:r>
      </w:ins>
      <w:ins w:id="1059" w:author="Klaus Ehrlich" w:date="2017-11-17T14:42:00Z">
        <w:r>
          <w:t>e</w:t>
        </w:r>
      </w:ins>
      <w:ins w:id="1060" w:author="Klaus Ehrlich" w:date="2017-11-17T14:41:00Z">
        <w:r w:rsidRPr="00385670">
          <w:t>d in the respective ECSS standard. A generic guideline for the content of an Analysis Report is given in Annex S of ECSS-E-ST-10</w:t>
        </w:r>
        <w:r>
          <w:t>.</w:t>
        </w:r>
      </w:ins>
    </w:p>
    <w:p w:rsidR="00B10ECE" w:rsidRPr="005A0F7C" w:rsidRDefault="00B10ECE" w:rsidP="00B10ECE">
      <w:pPr>
        <w:pStyle w:val="requirelevel1"/>
      </w:pPr>
      <w:bookmarkStart w:id="1061" w:name="_Ref498612519"/>
      <w:r w:rsidRPr="005A0F7C">
        <w:t xml:space="preserve">An Analysis report </w:t>
      </w:r>
      <w:del w:id="1062" w:author="IMG" w:date="2016-11-14T12:41:00Z">
        <w:r w:rsidRPr="005A0F7C" w:rsidDel="00743EB7">
          <w:delText xml:space="preserve">(APRT) </w:delText>
        </w:r>
      </w:del>
      <w:r w:rsidRPr="005A0F7C">
        <w:t>shall be provided for each Analysis verification task identified in the V</w:t>
      </w:r>
      <w:ins w:id="1063" w:author="Klaus Ehrlich" w:date="2017-11-17T14:33:00Z">
        <w:r w:rsidR="00385670">
          <w:t xml:space="preserve">erification </w:t>
        </w:r>
      </w:ins>
      <w:r w:rsidRPr="005A0F7C">
        <w:t>P</w:t>
      </w:r>
      <w:ins w:id="1064" w:author="Klaus Ehrlich" w:date="2017-11-17T14:33:00Z">
        <w:r w:rsidR="00385670">
          <w:t>lan</w:t>
        </w:r>
      </w:ins>
      <w:r w:rsidRPr="005A0F7C">
        <w:t>.</w:t>
      </w:r>
      <w:bookmarkEnd w:id="1061"/>
    </w:p>
    <w:p w:rsidR="00B10ECE" w:rsidRPr="005A0F7C" w:rsidRDefault="00B10ECE" w:rsidP="00B10ECE">
      <w:pPr>
        <w:pStyle w:val="Heading4"/>
      </w:pPr>
      <w:bookmarkStart w:id="1065" w:name="_Ref153082949"/>
      <w:r w:rsidRPr="005A0F7C">
        <w:t xml:space="preserve">Review-of-design report </w:t>
      </w:r>
      <w:del w:id="1066" w:author="IMG" w:date="2016-11-14T12:40:00Z">
        <w:r w:rsidRPr="005A0F7C" w:rsidDel="00743EB7">
          <w:delText>(RRPT)</w:delText>
        </w:r>
      </w:del>
      <w:bookmarkEnd w:id="1065"/>
    </w:p>
    <w:p w:rsidR="005F3F6A" w:rsidRPr="005A0F7C" w:rsidRDefault="005F3F6A" w:rsidP="00EC176F">
      <w:pPr>
        <w:pStyle w:val="requirelevel1"/>
      </w:pPr>
      <w:bookmarkStart w:id="1067" w:name="_Ref498612523"/>
      <w:bookmarkStart w:id="1068" w:name="_Ref153082951"/>
      <w:r w:rsidRPr="005A0F7C">
        <w:t xml:space="preserve">The Review-of-design report </w:t>
      </w:r>
      <w:del w:id="1069" w:author="IMG" w:date="2016-11-14T12:40:00Z">
        <w:r w:rsidRPr="005A0F7C" w:rsidDel="00743EB7">
          <w:delText xml:space="preserve">(RRPT) </w:delText>
        </w:r>
      </w:del>
      <w:r w:rsidRPr="005A0F7C">
        <w:t xml:space="preserve">shall be submitted </w:t>
      </w:r>
      <w:ins w:id="1070" w:author="IMG" w:date="2016-11-14T13:21:00Z">
        <w:r w:rsidR="00EC176F" w:rsidRPr="00EC176F">
          <w:t>for each Review-of-design verification task identified in the V</w:t>
        </w:r>
      </w:ins>
      <w:ins w:id="1071" w:author="Klaus Ehrlich" w:date="2017-11-16T10:48:00Z">
        <w:r w:rsidR="00806486">
          <w:t xml:space="preserve">erification </w:t>
        </w:r>
      </w:ins>
      <w:ins w:id="1072" w:author="IMG" w:date="2016-11-14T13:21:00Z">
        <w:r w:rsidR="00EC176F" w:rsidRPr="00EC176F">
          <w:t>P</w:t>
        </w:r>
      </w:ins>
      <w:ins w:id="1073" w:author="Klaus Ehrlich" w:date="2017-11-16T10:48:00Z">
        <w:r w:rsidR="00806486">
          <w:t>lan</w:t>
        </w:r>
      </w:ins>
      <w:ins w:id="1074" w:author="IMG" w:date="2016-11-14T13:21:00Z">
        <w:r w:rsidR="00EC176F">
          <w:t xml:space="preserve"> </w:t>
        </w:r>
      </w:ins>
      <w:r w:rsidRPr="005A0F7C">
        <w:t>to the Verification Control Board (VCB) after the Review-of-Design completion, within the time frame agreed with the customer.</w:t>
      </w:r>
      <w:bookmarkEnd w:id="1067"/>
    </w:p>
    <w:p w:rsidR="00B10ECE" w:rsidRPr="005A0F7C" w:rsidRDefault="00B10ECE" w:rsidP="00EC176F">
      <w:pPr>
        <w:pStyle w:val="requirelevel1"/>
      </w:pPr>
      <w:bookmarkStart w:id="1075" w:name="_Ref224103832"/>
      <w:r w:rsidRPr="005A0F7C">
        <w:t xml:space="preserve">The </w:t>
      </w:r>
      <w:ins w:id="1076" w:author="IMG" w:date="2016-11-14T13:22:00Z">
        <w:r w:rsidR="00EC176F" w:rsidRPr="00EC176F">
          <w:t xml:space="preserve">supplier shall provide </w:t>
        </w:r>
        <w:r w:rsidR="00EC176F">
          <w:t xml:space="preserve">the </w:t>
        </w:r>
      </w:ins>
      <w:r w:rsidRPr="005A0F7C">
        <w:t xml:space="preserve">Review-of-design report </w:t>
      </w:r>
      <w:del w:id="1077" w:author="IMG" w:date="2016-11-14T12:40:00Z">
        <w:r w:rsidRPr="005A0F7C" w:rsidDel="00743EB7">
          <w:delText xml:space="preserve">(RRPT) </w:delText>
        </w:r>
      </w:del>
      <w:del w:id="1078" w:author="IMG" w:date="2016-11-14T13:22:00Z">
        <w:r w:rsidRPr="005A0F7C" w:rsidDel="00EC176F">
          <w:delText xml:space="preserve">shall be </w:delText>
        </w:r>
      </w:del>
      <w:r w:rsidRPr="005A0F7C">
        <w:t xml:space="preserve">in </w:t>
      </w:r>
      <w:r w:rsidR="00B14EDA" w:rsidRPr="005A0F7C">
        <w:t>conformance</w:t>
      </w:r>
      <w:r w:rsidRPr="005A0F7C">
        <w:t xml:space="preserve"> with the DRD in </w:t>
      </w:r>
      <w:r w:rsidRPr="005A0F7C">
        <w:fldChar w:fldCharType="begin"/>
      </w:r>
      <w:r w:rsidRPr="005A0F7C">
        <w:instrText xml:space="preserve"> REF _Ref150059160 \n \h  \* MERGEFORMAT </w:instrText>
      </w:r>
      <w:r w:rsidRPr="005A0F7C">
        <w:fldChar w:fldCharType="separate"/>
      </w:r>
      <w:r w:rsidR="0012337C">
        <w:t>Annex D</w:t>
      </w:r>
      <w:r w:rsidRPr="005A0F7C">
        <w:fldChar w:fldCharType="end"/>
      </w:r>
      <w:r w:rsidRPr="005A0F7C">
        <w:t>.</w:t>
      </w:r>
      <w:bookmarkEnd w:id="1068"/>
      <w:bookmarkEnd w:id="1075"/>
    </w:p>
    <w:p w:rsidR="00B10ECE" w:rsidRPr="005A0F7C" w:rsidRDefault="00B10ECE" w:rsidP="00B10ECE">
      <w:pPr>
        <w:pStyle w:val="requirelevel1"/>
      </w:pPr>
      <w:bookmarkStart w:id="1079" w:name="_Ref498612594"/>
      <w:r w:rsidRPr="005A0F7C">
        <w:t xml:space="preserve">The supplier shall provide a Review-of-design </w:t>
      </w:r>
      <w:del w:id="1080" w:author="IMG" w:date="2016-11-14T12:41:00Z">
        <w:r w:rsidRPr="005A0F7C" w:rsidDel="00743EB7">
          <w:delText xml:space="preserve">report (RRPT) </w:delText>
        </w:r>
      </w:del>
      <w:r w:rsidRPr="005A0F7C">
        <w:t>for the reviews as agreed with the customer</w:t>
      </w:r>
      <w:bookmarkEnd w:id="1079"/>
      <w:r w:rsidRPr="005A0F7C">
        <w:t xml:space="preserve"> </w:t>
      </w:r>
    </w:p>
    <w:p w:rsidR="00B10ECE" w:rsidRPr="005A0F7C" w:rsidRDefault="00A601C7" w:rsidP="00743EB7">
      <w:pPr>
        <w:pStyle w:val="NOTE"/>
      </w:pPr>
      <w:ins w:id="1081" w:author="IMG" w:date="2016-11-14T12:44:00Z">
        <w:r w:rsidRPr="00743EB7">
          <w:rPr>
            <w:lang w:val="en-GB"/>
          </w:rPr>
          <w:t>S</w:t>
        </w:r>
        <w:r w:rsidR="00743EB7" w:rsidRPr="00743EB7">
          <w:rPr>
            <w:lang w:val="en-GB"/>
          </w:rPr>
          <w:t>ee ECSS-E-ST-10 Table A-1 for review deliverables</w:t>
        </w:r>
      </w:ins>
      <w:del w:id="1082" w:author="IMG" w:date="2016-11-14T12:44: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r w:rsidR="002D0107" w:rsidRPr="005A0F7C" w:rsidDel="00743EB7">
          <w:fldChar w:fldCharType="begin"/>
        </w:r>
        <w:r w:rsidR="002D0107" w:rsidRPr="005A0F7C" w:rsidDel="00743EB7">
          <w:delInstrText xml:space="preserve"> REF _Ref164828151 \r \h  \* MERGEFORMAT </w:delInstrText>
        </w:r>
        <w:r w:rsidR="002D0107" w:rsidRPr="005A0F7C" w:rsidDel="00743EB7">
          <w:fldChar w:fldCharType="separate"/>
        </w:r>
        <w:r w:rsidR="00FF4527" w:rsidDel="00743EB7">
          <w:delText>Annex G</w:delText>
        </w:r>
        <w:r w:rsidR="002D0107" w:rsidRPr="005A0F7C" w:rsidDel="00743EB7">
          <w:fldChar w:fldCharType="end"/>
        </w:r>
      </w:del>
      <w:r w:rsidR="00B10ECE" w:rsidRPr="005A0F7C">
        <w:t>.</w:t>
      </w:r>
    </w:p>
    <w:p w:rsidR="00B10ECE" w:rsidRPr="005A0F7C" w:rsidRDefault="00B10ECE" w:rsidP="00B10ECE">
      <w:pPr>
        <w:pStyle w:val="requirelevel1"/>
      </w:pPr>
      <w:bookmarkStart w:id="1083" w:name="_Ref498612599"/>
      <w:r w:rsidRPr="005A0F7C">
        <w:t xml:space="preserve">A Review-of-design report </w:t>
      </w:r>
      <w:del w:id="1084" w:author="IMG" w:date="2016-11-14T12:40:00Z">
        <w:r w:rsidRPr="005A0F7C" w:rsidDel="00743EB7">
          <w:delText xml:space="preserve">(RRPT) </w:delText>
        </w:r>
      </w:del>
      <w:r w:rsidRPr="005A0F7C">
        <w:t>shall be provided for each Review-of-design verification task identified in the V</w:t>
      </w:r>
      <w:ins w:id="1085" w:author="Klaus Ehrlich" w:date="2017-11-16T10:48:00Z">
        <w:r w:rsidR="00806486">
          <w:t>erificat</w:t>
        </w:r>
      </w:ins>
      <w:ins w:id="1086" w:author="Klaus Ehrlich" w:date="2018-02-20T17:00:00Z">
        <w:r w:rsidR="00886FC7">
          <w:t>i</w:t>
        </w:r>
      </w:ins>
      <w:ins w:id="1087" w:author="Klaus Ehrlich" w:date="2017-11-16T10:48:00Z">
        <w:r w:rsidR="00806486">
          <w:t xml:space="preserve">on </w:t>
        </w:r>
      </w:ins>
      <w:r w:rsidRPr="005A0F7C">
        <w:t>P</w:t>
      </w:r>
      <w:ins w:id="1088" w:author="Klaus Ehrlich" w:date="2017-11-16T10:49:00Z">
        <w:r w:rsidR="00806486">
          <w:t>lan</w:t>
        </w:r>
      </w:ins>
      <w:r w:rsidRPr="005A0F7C">
        <w:t>.</w:t>
      </w:r>
      <w:bookmarkEnd w:id="1083"/>
    </w:p>
    <w:p w:rsidR="00B10ECE" w:rsidRPr="005A0F7C" w:rsidRDefault="00B10ECE" w:rsidP="00B10ECE">
      <w:pPr>
        <w:pStyle w:val="Heading4"/>
      </w:pPr>
      <w:bookmarkStart w:id="1089" w:name="_Ref153082954"/>
      <w:bookmarkStart w:id="1090" w:name="_Ref212015989"/>
      <w:r w:rsidRPr="005A0F7C">
        <w:t>Inspection report</w:t>
      </w:r>
      <w:bookmarkEnd w:id="1089"/>
      <w:r w:rsidRPr="005A0F7C">
        <w:t xml:space="preserve"> </w:t>
      </w:r>
      <w:del w:id="1091" w:author="IMG" w:date="2016-11-14T12:40:00Z">
        <w:r w:rsidRPr="005A0F7C" w:rsidDel="00743EB7">
          <w:delText>(IRPT)</w:delText>
        </w:r>
      </w:del>
      <w:bookmarkEnd w:id="1090"/>
    </w:p>
    <w:p w:rsidR="005F3F6A" w:rsidRPr="005A0F7C" w:rsidRDefault="005F3F6A" w:rsidP="00EC176F">
      <w:pPr>
        <w:pStyle w:val="requirelevel1"/>
      </w:pPr>
      <w:bookmarkStart w:id="1092" w:name="_Ref498612605"/>
      <w:bookmarkStart w:id="1093" w:name="_Ref153082958"/>
      <w:r w:rsidRPr="005A0F7C">
        <w:t xml:space="preserve">The Inspection report </w:t>
      </w:r>
      <w:del w:id="1094" w:author="IMG" w:date="2016-11-14T12:40:00Z">
        <w:r w:rsidRPr="005A0F7C" w:rsidDel="00743EB7">
          <w:delText xml:space="preserve">(IRPT) </w:delText>
        </w:r>
      </w:del>
      <w:r w:rsidRPr="005A0F7C">
        <w:t>shall be submitted</w:t>
      </w:r>
      <w:ins w:id="1095" w:author="IMG" w:date="2016-11-14T13:23:00Z">
        <w:r w:rsidR="00EC176F">
          <w:t xml:space="preserve"> </w:t>
        </w:r>
        <w:r w:rsidR="00EC176F" w:rsidRPr="00EC176F">
          <w:t>for each Inspection verification task identified in the V</w:t>
        </w:r>
      </w:ins>
      <w:ins w:id="1096" w:author="Klaus Ehrlich" w:date="2017-11-16T10:49:00Z">
        <w:r w:rsidR="00806486">
          <w:t xml:space="preserve">erification </w:t>
        </w:r>
      </w:ins>
      <w:ins w:id="1097" w:author="IMG" w:date="2016-11-14T13:23:00Z">
        <w:r w:rsidR="00EC176F" w:rsidRPr="00EC176F">
          <w:t>P</w:t>
        </w:r>
      </w:ins>
      <w:ins w:id="1098" w:author="Klaus Ehrlich" w:date="2017-11-16T10:49:00Z">
        <w:r w:rsidR="00806486">
          <w:t>lan</w:t>
        </w:r>
      </w:ins>
      <w:r w:rsidRPr="005A0F7C">
        <w:t xml:space="preserve"> to the Verification Control Board (VCB) after the inspection completion, within the time frame agreed with the customer.</w:t>
      </w:r>
      <w:bookmarkEnd w:id="1092"/>
    </w:p>
    <w:p w:rsidR="00B10ECE" w:rsidRPr="005A0F7C" w:rsidRDefault="00B10ECE" w:rsidP="00EC176F">
      <w:pPr>
        <w:pStyle w:val="requirelevel1"/>
      </w:pPr>
      <w:bookmarkStart w:id="1099" w:name="_Ref224103868"/>
      <w:r w:rsidRPr="005A0F7C">
        <w:t xml:space="preserve">The </w:t>
      </w:r>
      <w:ins w:id="1100" w:author="IMG" w:date="2016-11-14T13:24:00Z">
        <w:r w:rsidR="00EC176F" w:rsidRPr="00EC176F">
          <w:t xml:space="preserve">supplier shall provide </w:t>
        </w:r>
        <w:r w:rsidR="00EC176F">
          <w:t xml:space="preserve">the </w:t>
        </w:r>
      </w:ins>
      <w:r w:rsidRPr="005A0F7C">
        <w:t xml:space="preserve">Inspection report </w:t>
      </w:r>
      <w:del w:id="1101" w:author="IMG" w:date="2016-11-14T13:24:00Z">
        <w:r w:rsidRPr="005A0F7C" w:rsidDel="00EC176F">
          <w:delText xml:space="preserve">(IRPT) shall be </w:delText>
        </w:r>
      </w:del>
      <w:r w:rsidRPr="005A0F7C">
        <w:t xml:space="preserve">in </w:t>
      </w:r>
      <w:r w:rsidR="00A053F9" w:rsidRPr="005A0F7C">
        <w:t>conformance with</w:t>
      </w:r>
      <w:r w:rsidRPr="005A0F7C">
        <w:t xml:space="preserve"> the DRD in </w:t>
      </w:r>
      <w:r w:rsidRPr="005A0F7C">
        <w:fldChar w:fldCharType="begin"/>
      </w:r>
      <w:r w:rsidRPr="005A0F7C">
        <w:instrText xml:space="preserve"> REF _Ref150059165 \n \h  \* MERGEFORMAT </w:instrText>
      </w:r>
      <w:r w:rsidRPr="005A0F7C">
        <w:fldChar w:fldCharType="separate"/>
      </w:r>
      <w:r w:rsidR="0012337C">
        <w:t>Annex E</w:t>
      </w:r>
      <w:r w:rsidRPr="005A0F7C">
        <w:fldChar w:fldCharType="end"/>
      </w:r>
      <w:r w:rsidRPr="005A0F7C">
        <w:t>.</w:t>
      </w:r>
      <w:bookmarkEnd w:id="1093"/>
      <w:bookmarkEnd w:id="1099"/>
    </w:p>
    <w:p w:rsidR="00B10ECE" w:rsidRPr="005A0F7C" w:rsidRDefault="00B10ECE" w:rsidP="00B10ECE">
      <w:pPr>
        <w:pStyle w:val="requirelevel1"/>
      </w:pPr>
      <w:bookmarkStart w:id="1102" w:name="_Ref498612612"/>
      <w:r w:rsidRPr="005A0F7C">
        <w:t xml:space="preserve">The supplier shall provide an Inspection report </w:t>
      </w:r>
      <w:del w:id="1103" w:author="IMG" w:date="2016-11-14T13:24:00Z">
        <w:r w:rsidRPr="005A0F7C" w:rsidDel="00EC176F">
          <w:delText>(IRPT)</w:delText>
        </w:r>
      </w:del>
      <w:r w:rsidRPr="005A0F7C">
        <w:t xml:space="preserve"> for the reviews as agreed with the customer</w:t>
      </w:r>
      <w:bookmarkEnd w:id="1102"/>
    </w:p>
    <w:p w:rsidR="00B10ECE" w:rsidRPr="005A0F7C" w:rsidRDefault="00437E74" w:rsidP="00743EB7">
      <w:pPr>
        <w:pStyle w:val="NOTE"/>
      </w:pPr>
      <w:ins w:id="1104" w:author="IMG" w:date="2016-11-14T12:44:00Z">
        <w:r w:rsidRPr="00743EB7">
          <w:rPr>
            <w:lang w:val="en-GB"/>
          </w:rPr>
          <w:t>S</w:t>
        </w:r>
        <w:r w:rsidR="00743EB7" w:rsidRPr="00743EB7">
          <w:rPr>
            <w:lang w:val="en-GB"/>
          </w:rPr>
          <w:t>ee ECSS-E-ST-10 Table A-1 for review deliverables</w:t>
        </w:r>
      </w:ins>
      <w:del w:id="1105" w:author="IMG" w:date="2016-11-14T12:44: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r w:rsidR="00B10ECE" w:rsidRPr="005A0F7C" w:rsidDel="00743EB7">
          <w:fldChar w:fldCharType="begin"/>
        </w:r>
        <w:r w:rsidR="00B10ECE" w:rsidRPr="005A0F7C" w:rsidDel="00743EB7">
          <w:delInstrText xml:space="preserve"> REF _Ref164828151 \r \h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w:t>
      </w:r>
    </w:p>
    <w:p w:rsidR="00B10ECE" w:rsidRPr="005A0F7C" w:rsidRDefault="00B10ECE" w:rsidP="00B10ECE">
      <w:pPr>
        <w:pStyle w:val="requirelevel1"/>
      </w:pPr>
      <w:bookmarkStart w:id="1106" w:name="_Ref498612619"/>
      <w:r w:rsidRPr="005A0F7C">
        <w:t xml:space="preserve">An Inspection report </w:t>
      </w:r>
      <w:del w:id="1107" w:author="IMG" w:date="2016-11-14T13:24:00Z">
        <w:r w:rsidRPr="005A0F7C" w:rsidDel="00EC176F">
          <w:delText xml:space="preserve">(IRPT) </w:delText>
        </w:r>
      </w:del>
      <w:r w:rsidRPr="005A0F7C">
        <w:t>shall be provided for each Inspection verification task identified in the V</w:t>
      </w:r>
      <w:ins w:id="1108" w:author="Klaus Ehrlich" w:date="2017-11-16T10:49:00Z">
        <w:r w:rsidR="00806486">
          <w:t xml:space="preserve">erification </w:t>
        </w:r>
      </w:ins>
      <w:r w:rsidRPr="005A0F7C">
        <w:t>P</w:t>
      </w:r>
      <w:ins w:id="1109" w:author="Klaus Ehrlich" w:date="2017-11-16T10:49:00Z">
        <w:r w:rsidR="00806486">
          <w:t>lan</w:t>
        </w:r>
      </w:ins>
      <w:r w:rsidRPr="005A0F7C">
        <w:t>.</w:t>
      </w:r>
      <w:bookmarkEnd w:id="1106"/>
    </w:p>
    <w:p w:rsidR="00B10ECE" w:rsidRPr="005A0F7C" w:rsidRDefault="00B10ECE" w:rsidP="00B10ECE">
      <w:pPr>
        <w:pStyle w:val="Heading4"/>
      </w:pPr>
      <w:bookmarkStart w:id="1110" w:name="_Ref153082959"/>
      <w:r w:rsidRPr="005A0F7C">
        <w:t xml:space="preserve">Verification report </w:t>
      </w:r>
      <w:del w:id="1111" w:author="IMG" w:date="2016-11-14T13:24:00Z">
        <w:r w:rsidRPr="005A0F7C" w:rsidDel="00EC176F">
          <w:delText>(VRPT)</w:delText>
        </w:r>
        <w:bookmarkEnd w:id="1110"/>
        <w:r w:rsidRPr="005A0F7C" w:rsidDel="00EC176F">
          <w:delText xml:space="preserve"> </w:delText>
        </w:r>
      </w:del>
    </w:p>
    <w:p w:rsidR="00B10ECE" w:rsidRPr="005A0F7C" w:rsidRDefault="00B10ECE" w:rsidP="00B10ECE">
      <w:pPr>
        <w:pStyle w:val="requirelevel1"/>
      </w:pPr>
      <w:bookmarkStart w:id="1112" w:name="_Ref498612625"/>
      <w:bookmarkStart w:id="1113" w:name="_Ref153082964"/>
      <w:r w:rsidRPr="005A0F7C">
        <w:t xml:space="preserve">The supplier shall prepare a Verification report </w:t>
      </w:r>
      <w:del w:id="1114" w:author="IMG" w:date="2016-11-14T13:24:00Z">
        <w:r w:rsidRPr="005A0F7C" w:rsidDel="00EC176F">
          <w:delText xml:space="preserve">(VRPT) </w:delText>
        </w:r>
      </w:del>
      <w:r w:rsidRPr="005A0F7C">
        <w:t>when more than one of the defined verification methods are utilized to verify a requirement or a specific set of requirements.</w:t>
      </w:r>
      <w:bookmarkEnd w:id="1112"/>
    </w:p>
    <w:p w:rsidR="00B10ECE" w:rsidRPr="005A0F7C" w:rsidRDefault="00B10ECE" w:rsidP="00EC176F">
      <w:pPr>
        <w:pStyle w:val="requirelevel1"/>
      </w:pPr>
      <w:bookmarkStart w:id="1115" w:name="_Ref224103978"/>
      <w:r w:rsidRPr="005A0F7C">
        <w:lastRenderedPageBreak/>
        <w:t xml:space="preserve">The </w:t>
      </w:r>
      <w:ins w:id="1116" w:author="IMG" w:date="2016-11-14T13:26:00Z">
        <w:r w:rsidR="00EC176F" w:rsidRPr="00EC176F">
          <w:t xml:space="preserve">supplier shall provide </w:t>
        </w:r>
        <w:r w:rsidR="00EC176F">
          <w:t xml:space="preserve">the </w:t>
        </w:r>
      </w:ins>
      <w:r w:rsidRPr="005A0F7C">
        <w:t xml:space="preserve">Verification report </w:t>
      </w:r>
      <w:del w:id="1117" w:author="IMG" w:date="2016-11-14T13:24:00Z">
        <w:r w:rsidRPr="005A0F7C" w:rsidDel="00EC176F">
          <w:delText xml:space="preserve">(VRPT) </w:delText>
        </w:r>
      </w:del>
      <w:del w:id="1118" w:author="IMG" w:date="2016-11-14T13:26:00Z">
        <w:r w:rsidRPr="005A0F7C" w:rsidDel="00EC176F">
          <w:delText xml:space="preserve">shall be </w:delText>
        </w:r>
      </w:del>
      <w:r w:rsidRPr="005A0F7C">
        <w:t>in</w:t>
      </w:r>
      <w:r w:rsidR="00A053F9" w:rsidRPr="005A0F7C">
        <w:t xml:space="preserve"> conformance</w:t>
      </w:r>
      <w:r w:rsidRPr="005A0F7C">
        <w:t xml:space="preserve"> with the DRD in </w:t>
      </w:r>
      <w:r w:rsidRPr="005A0F7C">
        <w:fldChar w:fldCharType="begin"/>
      </w:r>
      <w:r w:rsidRPr="005A0F7C">
        <w:instrText xml:space="preserve"> REF _Ref150059045 \n \h  \* MERGEFORMAT </w:instrText>
      </w:r>
      <w:r w:rsidRPr="005A0F7C">
        <w:fldChar w:fldCharType="separate"/>
      </w:r>
      <w:r w:rsidR="0012337C">
        <w:t>Annex F</w:t>
      </w:r>
      <w:r w:rsidRPr="005A0F7C">
        <w:fldChar w:fldCharType="end"/>
      </w:r>
      <w:r w:rsidRPr="005A0F7C">
        <w:t>.</w:t>
      </w:r>
      <w:bookmarkEnd w:id="1113"/>
      <w:bookmarkEnd w:id="1115"/>
    </w:p>
    <w:p w:rsidR="00B10ECE" w:rsidRPr="005A0F7C" w:rsidRDefault="00B10ECE" w:rsidP="00B10ECE">
      <w:pPr>
        <w:pStyle w:val="requirelevel1"/>
      </w:pPr>
      <w:bookmarkStart w:id="1119" w:name="_Ref498612636"/>
      <w:r w:rsidRPr="005A0F7C">
        <w:t xml:space="preserve">The Verification report </w:t>
      </w:r>
      <w:del w:id="1120" w:author="IMG" w:date="2016-11-14T13:25:00Z">
        <w:r w:rsidRPr="005A0F7C" w:rsidDel="00EC176F">
          <w:delText xml:space="preserve">(VRPT) </w:delText>
        </w:r>
      </w:del>
      <w:r w:rsidRPr="005A0F7C">
        <w:t>shall be submitted to the Verification Control Board (VCB) after the completion of the last contributing verification activities, within the time frame agreed with the customer.</w:t>
      </w:r>
      <w:bookmarkEnd w:id="1119"/>
    </w:p>
    <w:p w:rsidR="00B10ECE" w:rsidRPr="005A0F7C" w:rsidRDefault="00B10ECE" w:rsidP="00B10ECE">
      <w:pPr>
        <w:pStyle w:val="requirelevel1"/>
      </w:pPr>
      <w:bookmarkStart w:id="1121" w:name="_Ref498612642"/>
      <w:r w:rsidRPr="005A0F7C">
        <w:t xml:space="preserve">The supplier shall provide a Verification report </w:t>
      </w:r>
      <w:del w:id="1122" w:author="IMG" w:date="2016-11-14T13:25:00Z">
        <w:r w:rsidRPr="005A0F7C" w:rsidDel="00EC176F">
          <w:delText xml:space="preserve">(VRPT) </w:delText>
        </w:r>
      </w:del>
      <w:r w:rsidRPr="005A0F7C">
        <w:t>for the reviews as agreed with the customer</w:t>
      </w:r>
      <w:bookmarkEnd w:id="1121"/>
      <w:r w:rsidRPr="005A0F7C">
        <w:t xml:space="preserve"> </w:t>
      </w:r>
    </w:p>
    <w:p w:rsidR="00B10ECE" w:rsidRPr="005A0F7C" w:rsidRDefault="00437E74" w:rsidP="00642C9A">
      <w:pPr>
        <w:pStyle w:val="NOTE"/>
      </w:pPr>
      <w:ins w:id="1123" w:author="IMG" w:date="2016-11-14T12:44:00Z">
        <w:r w:rsidRPr="00743EB7">
          <w:rPr>
            <w:lang w:val="en-GB"/>
          </w:rPr>
          <w:t>S</w:t>
        </w:r>
        <w:r w:rsidR="00743EB7" w:rsidRPr="00743EB7">
          <w:rPr>
            <w:lang w:val="en-GB"/>
          </w:rPr>
          <w:t>ee ECSS-E-ST-10 Table A-1 for review deliverables</w:t>
        </w:r>
      </w:ins>
      <w:del w:id="1124" w:author="IMG" w:date="2016-11-14T12:44:00Z">
        <w:r w:rsidR="00B10ECE" w:rsidRPr="005A0F7C" w:rsidDel="00743EB7">
          <w:delText xml:space="preserve">Guidelines are </w:delText>
        </w:r>
        <w:r w:rsidR="002D0107" w:rsidRPr="005A0F7C" w:rsidDel="00743EB7">
          <w:delText xml:space="preserve">provided </w:delText>
        </w:r>
        <w:r w:rsidR="00B10ECE" w:rsidRPr="005A0F7C" w:rsidDel="00743EB7">
          <w:delText xml:space="preserve">in </w:delText>
        </w:r>
        <w:r w:rsidR="00B10ECE" w:rsidRPr="005A0F7C" w:rsidDel="00743EB7">
          <w:fldChar w:fldCharType="begin"/>
        </w:r>
        <w:r w:rsidR="00B10ECE" w:rsidRPr="005A0F7C" w:rsidDel="00743EB7">
          <w:delInstrText xml:space="preserve"> REF _Ref164828151 \r \h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w:t>
      </w:r>
    </w:p>
    <w:p w:rsidR="00B10ECE" w:rsidRPr="005A0F7C" w:rsidRDefault="00B10ECE" w:rsidP="00B10ECE">
      <w:pPr>
        <w:pStyle w:val="Heading4"/>
      </w:pPr>
      <w:r w:rsidRPr="005A0F7C">
        <w:t>Other verification execution and reporting Document</w:t>
      </w:r>
    </w:p>
    <w:p w:rsidR="005F3F6A" w:rsidRPr="005A0F7C" w:rsidRDefault="00437E74" w:rsidP="005F3F6A">
      <w:pPr>
        <w:pStyle w:val="requirelevel1"/>
      </w:pPr>
      <w:ins w:id="1125" w:author="Klaus Ehrlich" w:date="2016-12-13T16:11:00Z">
        <w:r>
          <w:t>&lt;&lt;deleted&gt;&gt;</w:t>
        </w:r>
      </w:ins>
      <w:del w:id="1126" w:author="IMG" w:date="2016-11-14T13:27:00Z">
        <w:r w:rsidR="005F3F6A" w:rsidRPr="005A0F7C" w:rsidDel="00EC176F">
          <w:delText xml:space="preserve">The supplier shall provide the Test specifications (TSPE) for the reviews as agreed with the customer </w:delText>
        </w:r>
      </w:del>
    </w:p>
    <w:p w:rsidR="005F3F6A" w:rsidDel="00A601C7" w:rsidRDefault="005F3F6A" w:rsidP="00437E74">
      <w:pPr>
        <w:pStyle w:val="NOTE"/>
        <w:rPr>
          <w:del w:id="1127" w:author="Klaus Ehrlich" w:date="2016-12-13T16:11:00Z"/>
        </w:rPr>
      </w:pPr>
      <w:del w:id="1128" w:author="IMG" w:date="2016-11-14T12:44:00Z">
        <w:r w:rsidRPr="005A0F7C" w:rsidDel="00743EB7">
          <w:delText>Guidelines are</w:delText>
        </w:r>
        <w:r w:rsidR="002D0107" w:rsidRPr="005A0F7C" w:rsidDel="00743EB7">
          <w:delText xml:space="preserve"> provided</w:delText>
        </w:r>
        <w:r w:rsidRPr="005A0F7C" w:rsidDel="00743EB7">
          <w:delText xml:space="preserve"> in </w:delText>
        </w:r>
        <w:r w:rsidRPr="005A0F7C" w:rsidDel="00743EB7">
          <w:fldChar w:fldCharType="begin"/>
        </w:r>
        <w:r w:rsidRPr="005A0F7C" w:rsidDel="00743EB7">
          <w:delInstrText xml:space="preserve"> REF _Ref164828151 \r \h  \* MERGEFORMAT </w:delInstrText>
        </w:r>
        <w:r w:rsidRPr="005A0F7C" w:rsidDel="00743EB7">
          <w:fldChar w:fldCharType="separate"/>
        </w:r>
        <w:r w:rsidR="00FF4527" w:rsidDel="00743EB7">
          <w:delText>Annex G</w:delText>
        </w:r>
        <w:r w:rsidRPr="005A0F7C" w:rsidDel="00743EB7">
          <w:fldChar w:fldCharType="end"/>
        </w:r>
      </w:del>
      <w:del w:id="1129" w:author="Klaus Ehrlich" w:date="2016-12-13T16:11:00Z">
        <w:r w:rsidRPr="005A0F7C" w:rsidDel="00437E74">
          <w:delText>.</w:delText>
        </w:r>
      </w:del>
    </w:p>
    <w:p w:rsidR="00B10ECE" w:rsidRPr="005A0F7C" w:rsidRDefault="00437E74" w:rsidP="00B10ECE">
      <w:pPr>
        <w:pStyle w:val="requirelevel1"/>
      </w:pPr>
      <w:ins w:id="1130" w:author="IMG" w:date="2016-11-14T12:31:00Z">
        <w:r>
          <w:t>&lt;&lt;deleted&gt;&gt;</w:t>
        </w:r>
      </w:ins>
      <w:del w:id="1131" w:author="IMG" w:date="2016-11-14T13:27:00Z">
        <w:r w:rsidR="00B10ECE" w:rsidRPr="005A0F7C" w:rsidDel="00EC176F">
          <w:delText xml:space="preserve">The Test specifications (TSPE) shall be in </w:delText>
        </w:r>
        <w:r w:rsidR="00A053F9" w:rsidRPr="005A0F7C" w:rsidDel="00EC176F">
          <w:delText>conformance</w:delText>
        </w:r>
        <w:r w:rsidR="00B10ECE" w:rsidRPr="005A0F7C" w:rsidDel="00EC176F">
          <w:delText xml:space="preserve"> with the </w:delText>
        </w:r>
        <w:r w:rsidR="00A053F9" w:rsidRPr="005A0F7C" w:rsidDel="00EC176F">
          <w:delText xml:space="preserve">DRD in </w:delText>
        </w:r>
        <w:r w:rsidR="002A53D5" w:rsidRPr="005A0F7C" w:rsidDel="00EC176F">
          <w:delText>A</w:delText>
        </w:r>
        <w:r w:rsidR="00AB4522" w:rsidRPr="005A0F7C" w:rsidDel="00EC176F">
          <w:delText xml:space="preserve">nnex B </w:delText>
        </w:r>
        <w:r w:rsidR="00A053F9" w:rsidRPr="005A0F7C" w:rsidDel="00EC176F">
          <w:delText>of E</w:delText>
        </w:r>
        <w:r w:rsidR="00B10ECE" w:rsidRPr="005A0F7C" w:rsidDel="00EC176F">
          <w:delText>CSS-E-</w:delText>
        </w:r>
        <w:r w:rsidR="005F3F6A" w:rsidRPr="005A0F7C" w:rsidDel="00EC176F">
          <w:delText>ST-</w:delText>
        </w:r>
        <w:r w:rsidR="00B10ECE" w:rsidRPr="005A0F7C" w:rsidDel="00EC176F">
          <w:delText>10-03.</w:delText>
        </w:r>
      </w:del>
    </w:p>
    <w:p w:rsidR="00B10ECE" w:rsidRPr="005A0F7C" w:rsidRDefault="00437E74" w:rsidP="00B10ECE">
      <w:pPr>
        <w:pStyle w:val="requirelevel1"/>
      </w:pPr>
      <w:ins w:id="1132" w:author="IMG" w:date="2016-11-14T12:31:00Z">
        <w:r>
          <w:t>&lt;&lt;deleted&gt;&gt;</w:t>
        </w:r>
      </w:ins>
      <w:del w:id="1133" w:author="IMG" w:date="2016-11-14T13:27:00Z">
        <w:r w:rsidR="00B10ECE" w:rsidRPr="005A0F7C" w:rsidDel="00EC176F">
          <w:delText xml:space="preserve">The Test procedures shall be in </w:delText>
        </w:r>
        <w:r w:rsidR="00A053F9" w:rsidRPr="005A0F7C" w:rsidDel="00EC176F">
          <w:delText xml:space="preserve">conformance with the DRD in </w:delText>
        </w:r>
        <w:r w:rsidR="002A53D5" w:rsidRPr="005A0F7C" w:rsidDel="00EC176F">
          <w:delText>A</w:delText>
        </w:r>
        <w:r w:rsidR="00AB4522" w:rsidRPr="005A0F7C" w:rsidDel="00EC176F">
          <w:delText xml:space="preserve">nnex D </w:delText>
        </w:r>
        <w:r w:rsidR="00A053F9" w:rsidRPr="005A0F7C" w:rsidDel="00EC176F">
          <w:delText xml:space="preserve">of </w:delText>
        </w:r>
        <w:r w:rsidR="00B10ECE" w:rsidRPr="005A0F7C" w:rsidDel="00EC176F">
          <w:delText>ECSS-E-</w:delText>
        </w:r>
        <w:r w:rsidR="005F3F6A" w:rsidRPr="005A0F7C" w:rsidDel="00EC176F">
          <w:delText>ST-</w:delText>
        </w:r>
        <w:r w:rsidR="00B10ECE" w:rsidRPr="005A0F7C" w:rsidDel="00EC176F">
          <w:delText>10-03.</w:delText>
        </w:r>
      </w:del>
    </w:p>
    <w:p w:rsidR="00B10ECE" w:rsidRPr="005A0F7C" w:rsidRDefault="00437E74" w:rsidP="00B10ECE">
      <w:pPr>
        <w:pStyle w:val="requirelevel1"/>
      </w:pPr>
      <w:ins w:id="1134" w:author="IMG" w:date="2016-11-14T12:31:00Z">
        <w:r>
          <w:t>&lt;&lt;deleted&gt;&gt;</w:t>
        </w:r>
      </w:ins>
      <w:del w:id="1135" w:author="IMG" w:date="2016-11-14T13:27:00Z">
        <w:r w:rsidR="00B10ECE" w:rsidRPr="005A0F7C" w:rsidDel="00EC176F">
          <w:delText xml:space="preserve">The supplier shall provide the Test procedures (TPRO) for the reviews as agreed with the customer </w:delText>
        </w:r>
      </w:del>
    </w:p>
    <w:p w:rsidR="00B10ECE" w:rsidDel="00156C2A" w:rsidRDefault="00B10ECE" w:rsidP="00437E74">
      <w:pPr>
        <w:pStyle w:val="NOTE"/>
        <w:rPr>
          <w:del w:id="1136" w:author="Klaus Ehrlich" w:date="2016-12-13T16:12:00Z"/>
        </w:rPr>
      </w:pPr>
      <w:del w:id="1137" w:author="IMG" w:date="2016-11-14T12:44:00Z">
        <w:r w:rsidRPr="005A0F7C" w:rsidDel="00743EB7">
          <w:delText xml:space="preserve">Guidelines are </w:delText>
        </w:r>
        <w:r w:rsidR="002D0107" w:rsidRPr="005A0F7C" w:rsidDel="00743EB7">
          <w:delText xml:space="preserve">provided </w:delText>
        </w:r>
        <w:r w:rsidRPr="005A0F7C" w:rsidDel="00743EB7">
          <w:delText>in</w:delText>
        </w:r>
        <w:r w:rsidR="005F3F6A" w:rsidRPr="005A0F7C" w:rsidDel="00743EB7">
          <w:delText xml:space="preserve"> </w:delText>
        </w:r>
        <w:r w:rsidR="005F3F6A" w:rsidRPr="005A0F7C" w:rsidDel="00743EB7">
          <w:fldChar w:fldCharType="begin"/>
        </w:r>
        <w:r w:rsidR="005F3F6A" w:rsidRPr="005A0F7C" w:rsidDel="00743EB7">
          <w:delInstrText xml:space="preserve"> REF _Ref164828151 \r \h  \* MERGEFORMAT </w:delInstrText>
        </w:r>
        <w:r w:rsidR="005F3F6A" w:rsidRPr="005A0F7C" w:rsidDel="00743EB7">
          <w:fldChar w:fldCharType="separate"/>
        </w:r>
        <w:r w:rsidR="00FF4527" w:rsidDel="00743EB7">
          <w:delText>Annex G</w:delText>
        </w:r>
        <w:r w:rsidR="005F3F6A" w:rsidRPr="005A0F7C" w:rsidDel="00743EB7">
          <w:fldChar w:fldCharType="end"/>
        </w:r>
      </w:del>
      <w:del w:id="1138" w:author="Klaus Ehrlich" w:date="2016-12-13T16:12:00Z">
        <w:r w:rsidRPr="005A0F7C" w:rsidDel="00437E74">
          <w:delText>.</w:delText>
        </w:r>
      </w:del>
    </w:p>
    <w:p w:rsidR="00B10ECE" w:rsidRPr="005A0F7C" w:rsidRDefault="00B10ECE" w:rsidP="00B10ECE">
      <w:pPr>
        <w:pStyle w:val="requirelevel1"/>
      </w:pPr>
      <w:bookmarkStart w:id="1139" w:name="_Ref498612653"/>
      <w:r w:rsidRPr="005A0F7C">
        <w:t>The rules for the analysis, inspection and review of design shall be defined in writing before their execution.</w:t>
      </w:r>
      <w:bookmarkEnd w:id="1139"/>
    </w:p>
    <w:p w:rsidR="00B10ECE" w:rsidRDefault="00437E74" w:rsidP="00156C2A">
      <w:pPr>
        <w:pStyle w:val="NOTEnumbered"/>
      </w:pPr>
      <w:ins w:id="1140" w:author="Klaus Ehrlich" w:date="2016-12-13T16:12:00Z">
        <w:r>
          <w:t>1</w:t>
        </w:r>
        <w:r>
          <w:tab/>
        </w:r>
      </w:ins>
      <w:r w:rsidR="00B10ECE" w:rsidRPr="005A0F7C">
        <w:t>For example, analysis, inspection or review of design procedures.</w:t>
      </w:r>
    </w:p>
    <w:p w:rsidR="00EC176F" w:rsidRDefault="00437E74" w:rsidP="00156C2A">
      <w:pPr>
        <w:pStyle w:val="NOTEnumbered"/>
        <w:rPr>
          <w:ins w:id="1141" w:author="Klaus Ehrlich" w:date="2016-12-13T16:12:00Z"/>
        </w:rPr>
      </w:pPr>
      <w:ins w:id="1142" w:author="Klaus Ehrlich" w:date="2016-12-13T16:12:00Z">
        <w:r>
          <w:t>2</w:t>
        </w:r>
        <w:r>
          <w:tab/>
        </w:r>
      </w:ins>
      <w:ins w:id="1143" w:author="IMG" w:date="2016-11-14T13:28:00Z">
        <w:r w:rsidR="00EC176F">
          <w:t>The rules for Test are as detailed in ECSS-E-ST-10-03</w:t>
        </w:r>
      </w:ins>
      <w:ins w:id="1144" w:author="Klaus Ehrlich" w:date="2016-12-13T16:12:00Z">
        <w:r>
          <w:t>.</w:t>
        </w:r>
      </w:ins>
    </w:p>
    <w:p w:rsidR="00B10ECE" w:rsidRPr="005A0F7C" w:rsidRDefault="00B10ECE" w:rsidP="00B10ECE">
      <w:pPr>
        <w:pStyle w:val="Heading2"/>
      </w:pPr>
      <w:bookmarkStart w:id="1145" w:name="_Toc164840874"/>
      <w:bookmarkStart w:id="1146" w:name="_Toc205030629"/>
      <w:bookmarkStart w:id="1147" w:name="_Toc507573763"/>
      <w:r w:rsidRPr="005A0F7C">
        <w:t>Verification control and close-out</w:t>
      </w:r>
      <w:bookmarkEnd w:id="1145"/>
      <w:bookmarkEnd w:id="1146"/>
      <w:bookmarkEnd w:id="1147"/>
    </w:p>
    <w:p w:rsidR="00B10ECE" w:rsidRPr="005A0F7C" w:rsidRDefault="00B10ECE" w:rsidP="00B10ECE">
      <w:pPr>
        <w:pStyle w:val="Heading3"/>
      </w:pPr>
      <w:bookmarkStart w:id="1148" w:name="_Toc164675382"/>
      <w:bookmarkStart w:id="1149" w:name="_Toc164675383"/>
      <w:bookmarkStart w:id="1150" w:name="_Toc164675384"/>
      <w:bookmarkStart w:id="1151" w:name="_Toc164840875"/>
      <w:bookmarkStart w:id="1152" w:name="_Toc507573764"/>
      <w:bookmarkEnd w:id="1148"/>
      <w:bookmarkEnd w:id="1149"/>
      <w:bookmarkEnd w:id="1150"/>
      <w:r w:rsidRPr="005A0F7C">
        <w:t>General</w:t>
      </w:r>
      <w:bookmarkEnd w:id="1151"/>
      <w:bookmarkEnd w:id="1152"/>
    </w:p>
    <w:p w:rsidR="00B10ECE" w:rsidRPr="005A0F7C" w:rsidRDefault="00B10ECE" w:rsidP="00B10ECE">
      <w:pPr>
        <w:pStyle w:val="requirelevel1"/>
      </w:pPr>
      <w:bookmarkStart w:id="1153" w:name="_Ref498612658"/>
      <w:r w:rsidRPr="005A0F7C">
        <w:t xml:space="preserve">The implementation of the verification process shall be </w:t>
      </w:r>
      <w:r w:rsidR="00D33FAC" w:rsidRPr="005A0F7C">
        <w:t xml:space="preserve">monitored </w:t>
      </w:r>
      <w:r w:rsidRPr="005A0F7C">
        <w:t>by the Verification Control Board (VCB).</w:t>
      </w:r>
      <w:bookmarkEnd w:id="1153"/>
    </w:p>
    <w:p w:rsidR="00B10ECE" w:rsidRPr="005A0F7C" w:rsidRDefault="00B10ECE" w:rsidP="00EC176F">
      <w:pPr>
        <w:pStyle w:val="requirelevel1"/>
      </w:pPr>
      <w:bookmarkStart w:id="1154" w:name="_Ref498612664"/>
      <w:r w:rsidRPr="005A0F7C">
        <w:t xml:space="preserve">The </w:t>
      </w:r>
      <w:ins w:id="1155" w:author="IMG" w:date="2016-11-14T13:29:00Z">
        <w:r w:rsidR="00EC176F" w:rsidRPr="00EC176F">
          <w:t xml:space="preserve">supplier shall provide </w:t>
        </w:r>
      </w:ins>
      <w:del w:id="1156" w:author="IMG" w:date="2016-11-14T13:29:00Z">
        <w:r w:rsidRPr="005A0F7C" w:rsidDel="00EC176F">
          <w:delText xml:space="preserve">verification process control shall be supported by </w:delText>
        </w:r>
      </w:del>
      <w:r w:rsidRPr="005A0F7C">
        <w:t>a computer based verification database</w:t>
      </w:r>
      <w:ins w:id="1157" w:author="IMG" w:date="2016-11-14T13:29:00Z">
        <w:r w:rsidR="00EC176F">
          <w:t xml:space="preserve"> </w:t>
        </w:r>
        <w:r w:rsidR="00EC176F" w:rsidRPr="00EC176F">
          <w:t>to support the verification process control</w:t>
        </w:r>
      </w:ins>
      <w:r w:rsidRPr="005A0F7C">
        <w:t>.</w:t>
      </w:r>
      <w:bookmarkEnd w:id="1154"/>
    </w:p>
    <w:p w:rsidR="00B10ECE" w:rsidRPr="005A0F7C" w:rsidRDefault="00B10ECE" w:rsidP="00EC176F">
      <w:pPr>
        <w:pStyle w:val="requirelevel1"/>
      </w:pPr>
      <w:bookmarkStart w:id="1158" w:name="_Ref212013665"/>
      <w:r w:rsidRPr="005A0F7C">
        <w:t xml:space="preserve">The </w:t>
      </w:r>
      <w:ins w:id="1159" w:author="IMG" w:date="2016-11-14T13:29:00Z">
        <w:r w:rsidR="00EC176F" w:rsidRPr="00EC176F">
          <w:t>supplier shall deliver the</w:t>
        </w:r>
        <w:r w:rsidR="00EC176F">
          <w:t xml:space="preserve"> </w:t>
        </w:r>
      </w:ins>
      <w:r w:rsidRPr="005A0F7C">
        <w:t xml:space="preserve">verification database </w:t>
      </w:r>
      <w:del w:id="1160" w:author="IMG" w:date="2016-11-14T13:29:00Z">
        <w:r w:rsidRPr="005A0F7C" w:rsidDel="00EC176F">
          <w:delText xml:space="preserve">shall be delivered </w:delText>
        </w:r>
      </w:del>
      <w:r w:rsidRPr="005A0F7C">
        <w:t>to the customer in an electronic form to be agreed with the customer.</w:t>
      </w:r>
      <w:bookmarkEnd w:id="1158"/>
    </w:p>
    <w:p w:rsidR="00B10ECE" w:rsidRPr="005A0F7C" w:rsidRDefault="00B10ECE" w:rsidP="00822FDD">
      <w:pPr>
        <w:pStyle w:val="requirelevel1"/>
      </w:pPr>
      <w:bookmarkStart w:id="1161" w:name="_Ref498612674"/>
      <w:r w:rsidRPr="005A0F7C">
        <w:t xml:space="preserve">The supplier shall </w:t>
      </w:r>
      <w:ins w:id="1162" w:author="IMG" w:date="2016-11-14T13:30:00Z">
        <w:r w:rsidR="00EC176F" w:rsidRPr="00EC176F">
          <w:t>capture and</w:t>
        </w:r>
        <w:r w:rsidR="00EC176F">
          <w:t xml:space="preserve"> </w:t>
        </w:r>
      </w:ins>
      <w:r w:rsidRPr="005A0F7C">
        <w:t xml:space="preserve">provide </w:t>
      </w:r>
      <w:del w:id="1163" w:author="IMG" w:date="2016-11-14T13:30:00Z">
        <w:r w:rsidRPr="005A0F7C" w:rsidDel="00822FDD">
          <w:delText xml:space="preserve">to the customer </w:delText>
        </w:r>
      </w:del>
      <w:r w:rsidRPr="005A0F7C">
        <w:t xml:space="preserve">verification </w:t>
      </w:r>
      <w:ins w:id="1164" w:author="IMG" w:date="2016-11-14T13:30:00Z">
        <w:r w:rsidR="00822FDD" w:rsidRPr="00822FDD">
          <w:t xml:space="preserve">close-out </w:t>
        </w:r>
      </w:ins>
      <w:r w:rsidRPr="005A0F7C">
        <w:t xml:space="preserve">evidence </w:t>
      </w:r>
      <w:ins w:id="1165" w:author="IMG" w:date="2016-11-14T13:30:00Z">
        <w:r w:rsidR="00822FDD" w:rsidRPr="00822FDD">
          <w:t xml:space="preserve">in the verification database </w:t>
        </w:r>
      </w:ins>
      <w:r w:rsidRPr="005A0F7C">
        <w:t>for th</w:t>
      </w:r>
      <w:ins w:id="1166" w:author="IMG" w:date="2016-11-14T13:31:00Z">
        <w:r w:rsidR="00822FDD">
          <w:t>os</w:t>
        </w:r>
      </w:ins>
      <w:r w:rsidRPr="005A0F7C">
        <w:t>e customer</w:t>
      </w:r>
      <w:del w:id="1167" w:author="IMG" w:date="2016-11-14T13:31:00Z">
        <w:r w:rsidRPr="005A0F7C" w:rsidDel="00822FDD">
          <w:delText>’</w:delText>
        </w:r>
      </w:del>
      <w:r w:rsidRPr="005A0F7C">
        <w:t xml:space="preserve">s </w:t>
      </w:r>
      <w:del w:id="1168" w:author="IMG" w:date="2016-11-14T13:31:00Z">
        <w:r w:rsidRPr="005A0F7C" w:rsidDel="00822FDD">
          <w:delText xml:space="preserve">applicable </w:delText>
        </w:r>
      </w:del>
      <w:r w:rsidRPr="005A0F7C">
        <w:t>requirements agreed to be verified</w:t>
      </w:r>
      <w:del w:id="1169" w:author="IMG" w:date="2016-11-14T13:31:00Z">
        <w:r w:rsidRPr="005A0F7C" w:rsidDel="00822FDD">
          <w:delText>, independently from the level where veri</w:delText>
        </w:r>
        <w:r w:rsidR="00A053F9" w:rsidRPr="005A0F7C" w:rsidDel="00822FDD">
          <w:delText>fication has been accomplished</w:delText>
        </w:r>
      </w:del>
      <w:r w:rsidR="00A053F9" w:rsidRPr="005A0F7C">
        <w:t>.</w:t>
      </w:r>
      <w:bookmarkEnd w:id="1161"/>
    </w:p>
    <w:p w:rsidR="00B10ECE" w:rsidRPr="005A0F7C" w:rsidRDefault="00B10ECE" w:rsidP="00B10ECE">
      <w:pPr>
        <w:pStyle w:val="Heading3"/>
      </w:pPr>
      <w:bookmarkStart w:id="1170" w:name="_Toc164840876"/>
      <w:bookmarkStart w:id="1171" w:name="_Ref212016109"/>
      <w:bookmarkStart w:id="1172" w:name="_Toc507573765"/>
      <w:r w:rsidRPr="005A0F7C">
        <w:t>Verification control board (VCB)</w:t>
      </w:r>
      <w:bookmarkEnd w:id="1170"/>
      <w:bookmarkEnd w:id="1171"/>
      <w:bookmarkEnd w:id="1172"/>
    </w:p>
    <w:p w:rsidR="00B10ECE" w:rsidRPr="005A0F7C" w:rsidRDefault="00B10ECE" w:rsidP="00822FDD">
      <w:pPr>
        <w:pStyle w:val="requirelevel1"/>
      </w:pPr>
      <w:bookmarkStart w:id="1173" w:name="_Ref498612678"/>
      <w:r w:rsidRPr="005A0F7C">
        <w:t>A Verification Control Board (VCB)</w:t>
      </w:r>
      <w:del w:id="1174" w:author="Klaus Ehrlich" w:date="2017-02-01T15:14:00Z">
        <w:r w:rsidRPr="005A0F7C" w:rsidDel="002873C7">
          <w:delText xml:space="preserve">, </w:delText>
        </w:r>
      </w:del>
      <w:del w:id="1175" w:author="IMG" w:date="2016-11-14T13:32:00Z">
        <w:r w:rsidR="002A655E" w:rsidRPr="005A0F7C" w:rsidDel="00822FDD">
          <w:delText xml:space="preserve">with </w:delText>
        </w:r>
        <w:r w:rsidR="00477546" w:rsidRPr="005A0F7C" w:rsidDel="00822FDD">
          <w:delText xml:space="preserve">participation of </w:delText>
        </w:r>
        <w:r w:rsidR="002A655E" w:rsidRPr="005A0F7C" w:rsidDel="00822FDD">
          <w:delText xml:space="preserve">customer and supplier </w:delText>
        </w:r>
        <w:r w:rsidR="00477546" w:rsidRPr="005A0F7C" w:rsidDel="00822FDD">
          <w:delText>representatives</w:delText>
        </w:r>
        <w:r w:rsidR="00266A3A" w:rsidRPr="005A0F7C" w:rsidDel="00822FDD">
          <w:delText>,</w:delText>
        </w:r>
      </w:del>
      <w:r w:rsidR="00477546" w:rsidRPr="005A0F7C">
        <w:t xml:space="preserve"> </w:t>
      </w:r>
      <w:r w:rsidRPr="005A0F7C">
        <w:t xml:space="preserve">shall be established </w:t>
      </w:r>
      <w:ins w:id="1176" w:author="IMG" w:date="2016-11-14T13:32:00Z">
        <w:r w:rsidR="00822FDD" w:rsidRPr="00822FDD">
          <w:t>by the supplier and invite the participation of the customer,</w:t>
        </w:r>
        <w:r w:rsidR="00822FDD">
          <w:t xml:space="preserve"> </w:t>
        </w:r>
      </w:ins>
      <w:r w:rsidRPr="005A0F7C">
        <w:t xml:space="preserve">to </w:t>
      </w:r>
      <w:del w:id="1177" w:author="IMG" w:date="2016-11-14T13:32:00Z">
        <w:r w:rsidR="004C5B86" w:rsidRPr="005A0F7C" w:rsidDel="00822FDD">
          <w:delText xml:space="preserve">incrementally </w:delText>
        </w:r>
      </w:del>
      <w:r w:rsidRPr="005A0F7C">
        <w:t xml:space="preserve">assess the </w:t>
      </w:r>
      <w:r w:rsidR="00477546" w:rsidRPr="005A0F7C">
        <w:t xml:space="preserve">achievements and </w:t>
      </w:r>
      <w:r w:rsidRPr="005A0F7C">
        <w:t>status of the verification process</w:t>
      </w:r>
      <w:r w:rsidR="00D2594F" w:rsidRPr="005A0F7C">
        <w:t>.</w:t>
      </w:r>
      <w:bookmarkEnd w:id="1173"/>
    </w:p>
    <w:p w:rsidR="00477546" w:rsidRPr="005A0F7C" w:rsidRDefault="00477546" w:rsidP="00477546">
      <w:pPr>
        <w:pStyle w:val="NOTE"/>
        <w:rPr>
          <w:lang w:val="en-GB"/>
        </w:rPr>
      </w:pPr>
      <w:r w:rsidRPr="005A0F7C">
        <w:rPr>
          <w:lang w:val="en-GB"/>
        </w:rPr>
        <w:lastRenderedPageBreak/>
        <w:t xml:space="preserve">The VCB is set-up in </w:t>
      </w:r>
      <w:r w:rsidR="007928E7" w:rsidRPr="005A0F7C">
        <w:rPr>
          <w:lang w:val="en-GB"/>
        </w:rPr>
        <w:t>relation</w:t>
      </w:r>
      <w:r w:rsidRPr="005A0F7C">
        <w:rPr>
          <w:lang w:val="en-GB"/>
        </w:rPr>
        <w:t xml:space="preserve"> </w:t>
      </w:r>
      <w:r w:rsidR="007928E7" w:rsidRPr="005A0F7C">
        <w:rPr>
          <w:lang w:val="en-GB"/>
        </w:rPr>
        <w:t>to</w:t>
      </w:r>
      <w:r w:rsidRPr="005A0F7C">
        <w:rPr>
          <w:lang w:val="en-GB"/>
        </w:rPr>
        <w:t xml:space="preserve"> the complexity and </w:t>
      </w:r>
      <w:r w:rsidR="007928E7" w:rsidRPr="005A0F7C">
        <w:rPr>
          <w:lang w:val="en-GB"/>
        </w:rPr>
        <w:t>the extents</w:t>
      </w:r>
      <w:r w:rsidRPr="005A0F7C">
        <w:rPr>
          <w:lang w:val="en-GB"/>
        </w:rPr>
        <w:t xml:space="preserve"> of the verification activit</w:t>
      </w:r>
      <w:r w:rsidR="007928E7" w:rsidRPr="005A0F7C">
        <w:rPr>
          <w:lang w:val="en-GB"/>
        </w:rPr>
        <w:t>ies</w:t>
      </w:r>
      <w:r w:rsidRPr="005A0F7C">
        <w:rPr>
          <w:lang w:val="en-GB"/>
        </w:rPr>
        <w:t xml:space="preserve">. </w:t>
      </w:r>
    </w:p>
    <w:p w:rsidR="00266A3A" w:rsidRPr="005A0F7C" w:rsidRDefault="00B10ECE" w:rsidP="00B10ECE">
      <w:pPr>
        <w:pStyle w:val="requirelevel1"/>
      </w:pPr>
      <w:bookmarkStart w:id="1178" w:name="_Ref498612686"/>
      <w:r w:rsidRPr="005A0F7C">
        <w:t xml:space="preserve">The verification process shall be considered completed when the Verification Control Board (VCB) </w:t>
      </w:r>
      <w:r w:rsidR="00266A3A" w:rsidRPr="005A0F7C">
        <w:t xml:space="preserve">confirms </w:t>
      </w:r>
      <w:r w:rsidRPr="005A0F7C">
        <w:t>that</w:t>
      </w:r>
      <w:r w:rsidR="00266A3A" w:rsidRPr="005A0F7C">
        <w:t>:</w:t>
      </w:r>
      <w:bookmarkEnd w:id="1178"/>
    </w:p>
    <w:p w:rsidR="00266A3A" w:rsidRPr="005A0F7C" w:rsidRDefault="00B10ECE" w:rsidP="00266A3A">
      <w:pPr>
        <w:pStyle w:val="requirelevel2"/>
      </w:pPr>
      <w:r w:rsidRPr="005A0F7C">
        <w:t xml:space="preserve"> documented evidence </w:t>
      </w:r>
      <w:r w:rsidR="00266A3A" w:rsidRPr="005A0F7C">
        <w:t>is</w:t>
      </w:r>
      <w:r w:rsidRPr="005A0F7C">
        <w:t xml:space="preserve"> recorded in the VCD, </w:t>
      </w:r>
    </w:p>
    <w:p w:rsidR="00266A3A" w:rsidRPr="005A0F7C" w:rsidRDefault="00B10ECE" w:rsidP="00266A3A">
      <w:pPr>
        <w:pStyle w:val="requirelevel2"/>
      </w:pPr>
      <w:r w:rsidRPr="005A0F7C">
        <w:t xml:space="preserve">identified requirements have been verified </w:t>
      </w:r>
    </w:p>
    <w:p w:rsidR="00266A3A" w:rsidRPr="005A0F7C" w:rsidRDefault="00B10ECE" w:rsidP="00266A3A">
      <w:pPr>
        <w:pStyle w:val="requirelevel2"/>
      </w:pPr>
      <w:r w:rsidRPr="005A0F7C">
        <w:t xml:space="preserve">associated product verification objectives </w:t>
      </w:r>
      <w:r w:rsidR="00266A3A" w:rsidRPr="005A0F7C">
        <w:t xml:space="preserve">are </w:t>
      </w:r>
      <w:r w:rsidRPr="005A0F7C">
        <w:t>reached</w:t>
      </w:r>
    </w:p>
    <w:p w:rsidR="00B10ECE" w:rsidRPr="005A0F7C" w:rsidRDefault="00575862" w:rsidP="00575862">
      <w:pPr>
        <w:pStyle w:val="requirelevel1"/>
      </w:pPr>
      <w:bookmarkStart w:id="1179" w:name="_Ref498612691"/>
      <w:r w:rsidRPr="005A0F7C">
        <w:t xml:space="preserve">The </w:t>
      </w:r>
      <w:r w:rsidR="000C023F" w:rsidRPr="005A0F7C">
        <w:t>conclusion</w:t>
      </w:r>
      <w:r w:rsidR="0053784F" w:rsidRPr="005A0F7C">
        <w:t>s</w:t>
      </w:r>
      <w:r w:rsidRPr="005A0F7C">
        <w:t xml:space="preserve"> of the VCB</w:t>
      </w:r>
      <w:r w:rsidR="000C023F" w:rsidRPr="005A0F7C">
        <w:t xml:space="preserve"> </w:t>
      </w:r>
      <w:r w:rsidRPr="005A0F7C">
        <w:t xml:space="preserve">shall be </w:t>
      </w:r>
      <w:r w:rsidR="00663138" w:rsidRPr="005A0F7C">
        <w:t xml:space="preserve">submitted for </w:t>
      </w:r>
      <w:r w:rsidR="00477546" w:rsidRPr="005A0F7C">
        <w:t>approv</w:t>
      </w:r>
      <w:r w:rsidR="00663138" w:rsidRPr="005A0F7C">
        <w:t>al</w:t>
      </w:r>
      <w:r w:rsidR="000C023F" w:rsidRPr="005A0F7C">
        <w:t xml:space="preserve"> </w:t>
      </w:r>
      <w:r w:rsidR="00663138" w:rsidRPr="005A0F7C">
        <w:t>to</w:t>
      </w:r>
      <w:r w:rsidR="000C023F" w:rsidRPr="005A0F7C">
        <w:t xml:space="preserve"> the customer</w:t>
      </w:r>
      <w:del w:id="1180" w:author="IMG" w:date="2016-11-14T13:33:00Z">
        <w:r w:rsidR="00477546" w:rsidRPr="005A0F7C" w:rsidDel="00822FDD">
          <w:delText>’s contractual authority</w:delText>
        </w:r>
      </w:del>
      <w:r w:rsidR="00477546" w:rsidRPr="005A0F7C">
        <w:t>.</w:t>
      </w:r>
      <w:bookmarkEnd w:id="1179"/>
    </w:p>
    <w:p w:rsidR="00B10ECE" w:rsidRPr="005A0F7C" w:rsidRDefault="00B10ECE" w:rsidP="00B10ECE">
      <w:pPr>
        <w:pStyle w:val="requirelevel1"/>
      </w:pPr>
      <w:bookmarkStart w:id="1181" w:name="_Ref498612696"/>
      <w:r w:rsidRPr="005A0F7C">
        <w:t xml:space="preserve">The </w:t>
      </w:r>
      <w:ins w:id="1182" w:author="IMG" w:date="2016-11-14T13:33:00Z">
        <w:r w:rsidR="00822FDD">
          <w:t xml:space="preserve">supplier’s </w:t>
        </w:r>
      </w:ins>
      <w:r w:rsidRPr="005A0F7C">
        <w:t xml:space="preserve">Verification Control Board (VCB) </w:t>
      </w:r>
      <w:ins w:id="1183" w:author="IMG" w:date="2016-11-14T13:33:00Z">
        <w:r w:rsidR="00822FDD">
          <w:t xml:space="preserve">representative </w:t>
        </w:r>
      </w:ins>
      <w:r w:rsidRPr="005A0F7C">
        <w:t xml:space="preserve">shall </w:t>
      </w:r>
      <w:ins w:id="1184" w:author="IMG" w:date="2016-11-14T13:33:00Z">
        <w:r w:rsidR="00822FDD">
          <w:t xml:space="preserve">support the VCB in the </w:t>
        </w:r>
      </w:ins>
      <w:r w:rsidRPr="005A0F7C">
        <w:t>assess</w:t>
      </w:r>
      <w:ins w:id="1185" w:author="IMG" w:date="2016-11-14T13:34:00Z">
        <w:r w:rsidR="00822FDD">
          <w:t>ment of</w:t>
        </w:r>
      </w:ins>
      <w:r w:rsidRPr="005A0F7C">
        <w:t xml:space="preserve"> the verification status with a periodicity agreed with the customer</w:t>
      </w:r>
      <w:del w:id="1186" w:author="IMG" w:date="2016-11-14T13:34:00Z">
        <w:r w:rsidRPr="005A0F7C" w:rsidDel="00822FDD">
          <w:delText>, along the project life cycle</w:delText>
        </w:r>
      </w:del>
      <w:r w:rsidRPr="005A0F7C">
        <w:t>.</w:t>
      </w:r>
      <w:bookmarkEnd w:id="1181"/>
    </w:p>
    <w:p w:rsidR="00B10ECE" w:rsidRPr="005A0F7C" w:rsidRDefault="007928E7" w:rsidP="00B10ECE">
      <w:pPr>
        <w:pStyle w:val="NOTE"/>
        <w:rPr>
          <w:lang w:val="en-GB"/>
        </w:rPr>
      </w:pPr>
      <w:r w:rsidRPr="005A0F7C">
        <w:rPr>
          <w:lang w:val="en-GB"/>
        </w:rPr>
        <w:t xml:space="preserve">The </w:t>
      </w:r>
      <w:r w:rsidR="00266A3A" w:rsidRPr="005A0F7C">
        <w:rPr>
          <w:lang w:val="en-GB"/>
        </w:rPr>
        <w:t>results</w:t>
      </w:r>
      <w:r w:rsidRPr="005A0F7C">
        <w:rPr>
          <w:lang w:val="en-GB"/>
        </w:rPr>
        <w:t xml:space="preserve"> of the VCB are at </w:t>
      </w:r>
      <w:r w:rsidR="00B10ECE" w:rsidRPr="005A0F7C">
        <w:rPr>
          <w:lang w:val="en-GB"/>
        </w:rPr>
        <w:t>least</w:t>
      </w:r>
      <w:r w:rsidR="00266A3A" w:rsidRPr="005A0F7C">
        <w:rPr>
          <w:lang w:val="en-GB"/>
        </w:rPr>
        <w:t xml:space="preserve"> presented</w:t>
      </w:r>
      <w:r w:rsidR="00B10ECE" w:rsidRPr="005A0F7C">
        <w:rPr>
          <w:lang w:val="en-GB"/>
        </w:rPr>
        <w:t xml:space="preserve"> </w:t>
      </w:r>
      <w:r w:rsidR="00266A3A" w:rsidRPr="005A0F7C">
        <w:rPr>
          <w:lang w:val="en-GB"/>
        </w:rPr>
        <w:t xml:space="preserve">on </w:t>
      </w:r>
      <w:r w:rsidR="00B10ECE" w:rsidRPr="005A0F7C">
        <w:rPr>
          <w:lang w:val="en-GB"/>
        </w:rPr>
        <w:t>the occasions of project reviews</w:t>
      </w:r>
      <w:r w:rsidRPr="005A0F7C">
        <w:rPr>
          <w:lang w:val="en-GB"/>
        </w:rPr>
        <w:t xml:space="preserve"> as defined in ECSS-M-ST-10</w:t>
      </w:r>
      <w:r w:rsidR="00B10ECE" w:rsidRPr="005A0F7C">
        <w:rPr>
          <w:lang w:val="en-GB"/>
        </w:rPr>
        <w:t>.</w:t>
      </w:r>
    </w:p>
    <w:p w:rsidR="00B10ECE" w:rsidRDefault="00B10ECE" w:rsidP="00822FDD">
      <w:pPr>
        <w:pStyle w:val="requirelevel1"/>
      </w:pPr>
      <w:bookmarkStart w:id="1187" w:name="_Ref498612736"/>
      <w:r w:rsidRPr="005A0F7C">
        <w:t xml:space="preserve">The </w:t>
      </w:r>
      <w:ins w:id="1188" w:author="IMG" w:date="2016-11-14T13:35:00Z">
        <w:r w:rsidR="00822FDD" w:rsidRPr="00822FDD">
          <w:t>supplier's VCB representative shall</w:t>
        </w:r>
        <w:r w:rsidR="00822FDD">
          <w:t xml:space="preserve"> ensure the </w:t>
        </w:r>
      </w:ins>
      <w:r w:rsidRPr="005A0F7C">
        <w:t xml:space="preserve">Verification Control Board (VCB) </w:t>
      </w:r>
      <w:del w:id="1189" w:author="IMG" w:date="2016-11-14T13:35:00Z">
        <w:r w:rsidRPr="005A0F7C" w:rsidDel="00822FDD">
          <w:delText xml:space="preserve">shall </w:delText>
        </w:r>
      </w:del>
      <w:r w:rsidR="0053784F" w:rsidRPr="005A0F7C">
        <w:t>endorse</w:t>
      </w:r>
      <w:ins w:id="1190" w:author="IMG" w:date="2016-11-14T13:35:00Z">
        <w:r w:rsidR="00822FDD">
          <w:t>s</w:t>
        </w:r>
      </w:ins>
      <w:r w:rsidR="0053784F" w:rsidRPr="005A0F7C">
        <w:t xml:space="preserve"> </w:t>
      </w:r>
      <w:r w:rsidRPr="005A0F7C">
        <w:t>the final issue of the Verification Control Document (VCD).</w:t>
      </w:r>
      <w:bookmarkEnd w:id="1187"/>
    </w:p>
    <w:p w:rsidR="00D50D90" w:rsidRDefault="00D50D90" w:rsidP="00D50D90">
      <w:pPr>
        <w:pStyle w:val="requirelevel1"/>
        <w:rPr>
          <w:ins w:id="1191" w:author="IMG" w:date="2016-11-14T14:11:00Z"/>
        </w:rPr>
      </w:pPr>
      <w:bookmarkStart w:id="1192" w:name="_Ref498614363"/>
      <w:ins w:id="1193" w:author="IMG" w:date="2016-11-14T14:09:00Z">
        <w:r w:rsidRPr="005A0F7C">
          <w:t xml:space="preserve">The </w:t>
        </w:r>
        <w:r w:rsidRPr="00822FDD">
          <w:t>supplier's VCB representative shall</w:t>
        </w:r>
        <w:r>
          <w:t xml:space="preserve"> ensure the </w:t>
        </w:r>
        <w:r w:rsidRPr="005A0F7C">
          <w:t>Verification Control Board (VCB)</w:t>
        </w:r>
        <w:r>
          <w:t xml:space="preserve"> </w:t>
        </w:r>
      </w:ins>
      <w:ins w:id="1194" w:author="Klaus Ehrlich" w:date="2017-11-16T10:04:00Z">
        <w:r w:rsidR="0030326F">
          <w:t>includes</w:t>
        </w:r>
      </w:ins>
      <w:ins w:id="1195" w:author="IMG" w:date="2016-11-14T14:09:00Z">
        <w:r>
          <w:t xml:space="preserve"> </w:t>
        </w:r>
      </w:ins>
      <w:ins w:id="1196" w:author="IMG" w:date="2016-11-14T14:11:00Z">
        <w:r>
          <w:t>participation of</w:t>
        </w:r>
      </w:ins>
      <w:ins w:id="1197" w:author="IMG" w:date="2016-11-14T14:09:00Z">
        <w:r>
          <w:t xml:space="preserve"> </w:t>
        </w:r>
      </w:ins>
      <w:ins w:id="1198" w:author="IMG" w:date="2016-11-14T14:10:00Z">
        <w:r w:rsidRPr="00D50D90">
          <w:t>Engineering and Quality Assurance representatives</w:t>
        </w:r>
      </w:ins>
      <w:ins w:id="1199" w:author="Klaus Ehrlich" w:date="2017-11-16T10:07:00Z">
        <w:r w:rsidR="0030326F">
          <w:t xml:space="preserve"> within its members</w:t>
        </w:r>
      </w:ins>
      <w:ins w:id="1200" w:author="IMG" w:date="2016-11-14T14:10:00Z">
        <w:r>
          <w:t>.</w:t>
        </w:r>
      </w:ins>
      <w:bookmarkEnd w:id="1192"/>
    </w:p>
    <w:p w:rsidR="00D50D90" w:rsidRDefault="00D50D90" w:rsidP="00D50D90">
      <w:pPr>
        <w:pStyle w:val="requirelevel1"/>
        <w:rPr>
          <w:ins w:id="1201" w:author="Klaus Ehrlich" w:date="2016-12-13T16:15:00Z"/>
        </w:rPr>
      </w:pPr>
      <w:bookmarkStart w:id="1202" w:name="_Ref498614368"/>
      <w:ins w:id="1203" w:author="IMG" w:date="2016-11-14T14:12:00Z">
        <w:r w:rsidRPr="005A0F7C">
          <w:t xml:space="preserve">The </w:t>
        </w:r>
        <w:r w:rsidRPr="00822FDD">
          <w:t>supplier's VCB representative shall</w:t>
        </w:r>
        <w:r>
          <w:t xml:space="preserve"> ensure</w:t>
        </w:r>
        <w:r w:rsidRPr="00D50D90">
          <w:t xml:space="preserve"> </w:t>
        </w:r>
        <w:r>
          <w:t xml:space="preserve">that for </w:t>
        </w:r>
        <w:r w:rsidRPr="00D50D90">
          <w:t>VCB</w:t>
        </w:r>
      </w:ins>
      <w:ins w:id="1204" w:author="IMG" w:date="2016-11-14T14:13:00Z">
        <w:r>
          <w:t>s</w:t>
        </w:r>
      </w:ins>
      <w:ins w:id="1205" w:author="IMG" w:date="2016-11-14T14:12:00Z">
        <w:r w:rsidRPr="00D50D90">
          <w:t xml:space="preserve"> related to qualification</w:t>
        </w:r>
        <w:r>
          <w:t xml:space="preserve"> the </w:t>
        </w:r>
      </w:ins>
      <w:ins w:id="1206" w:author="IMG" w:date="2016-11-14T14:11:00Z">
        <w:r w:rsidRPr="00D50D90">
          <w:t xml:space="preserve">QA representative </w:t>
        </w:r>
      </w:ins>
      <w:ins w:id="1207" w:author="IMG" w:date="2016-11-14T14:12:00Z">
        <w:r>
          <w:t>acts as the board</w:t>
        </w:r>
      </w:ins>
      <w:ins w:id="1208" w:author="IMG" w:date="2016-11-14T14:11:00Z">
        <w:r w:rsidRPr="00D50D90">
          <w:t xml:space="preserve"> chair</w:t>
        </w:r>
      </w:ins>
      <w:ins w:id="1209" w:author="IMG" w:date="2016-11-14T14:13:00Z">
        <w:r>
          <w:t>.</w:t>
        </w:r>
      </w:ins>
      <w:bookmarkEnd w:id="1202"/>
    </w:p>
    <w:p w:rsidR="00B10ECE" w:rsidRPr="005A0F7C" w:rsidRDefault="00B10ECE" w:rsidP="00B10ECE">
      <w:pPr>
        <w:pStyle w:val="Heading3"/>
      </w:pPr>
      <w:bookmarkStart w:id="1210" w:name="_Toc164840877"/>
      <w:bookmarkStart w:id="1211" w:name="_Toc507573766"/>
      <w:r w:rsidRPr="005A0F7C">
        <w:t>Re-verification</w:t>
      </w:r>
      <w:bookmarkEnd w:id="1210"/>
      <w:bookmarkEnd w:id="1211"/>
    </w:p>
    <w:p w:rsidR="00B10ECE" w:rsidRPr="005A0F7C" w:rsidRDefault="00B10ECE" w:rsidP="00B10ECE">
      <w:pPr>
        <w:pStyle w:val="requirelevel1"/>
      </w:pPr>
      <w:bookmarkStart w:id="1212" w:name="_Ref498612779"/>
      <w:r w:rsidRPr="005A0F7C">
        <w:t>The extent of the re-verification to be performed shall be determined by Supplier and agreed with the customer, in the following cases:</w:t>
      </w:r>
      <w:bookmarkEnd w:id="1212"/>
    </w:p>
    <w:p w:rsidR="00B10ECE" w:rsidRPr="005A0F7C" w:rsidRDefault="00B10ECE" w:rsidP="00B10ECE">
      <w:pPr>
        <w:pStyle w:val="requirelevel2"/>
      </w:pPr>
      <w:r w:rsidRPr="005A0F7C">
        <w:t xml:space="preserve">failure and repair as decided by </w:t>
      </w:r>
      <w:r w:rsidR="00BB498D" w:rsidRPr="005A0F7C">
        <w:t>Nonconformanc</w:t>
      </w:r>
      <w:r w:rsidRPr="005A0F7C">
        <w:t>e Review Board (NRB);</w:t>
      </w:r>
    </w:p>
    <w:p w:rsidR="00B10ECE" w:rsidRPr="005A0F7C" w:rsidRDefault="00B10ECE" w:rsidP="00B10ECE">
      <w:pPr>
        <w:pStyle w:val="requirelevel2"/>
      </w:pPr>
      <w:r w:rsidRPr="005A0F7C">
        <w:t>unplanned disassembly or demating;</w:t>
      </w:r>
    </w:p>
    <w:p w:rsidR="00B10ECE" w:rsidRPr="005A0F7C" w:rsidRDefault="00B10ECE" w:rsidP="00B10ECE">
      <w:pPr>
        <w:pStyle w:val="requirelevel2"/>
      </w:pPr>
      <w:r w:rsidRPr="005A0F7C">
        <w:t>refurbishment, maintenance or design changes;</w:t>
      </w:r>
    </w:p>
    <w:p w:rsidR="00B10ECE" w:rsidRPr="005A0F7C" w:rsidRDefault="00B10ECE" w:rsidP="00B10ECE">
      <w:pPr>
        <w:pStyle w:val="requirelevel2"/>
      </w:pPr>
      <w:r w:rsidRPr="005A0F7C">
        <w:t>changes of requirements after initial verification;</w:t>
      </w:r>
    </w:p>
    <w:p w:rsidR="00B10ECE" w:rsidRPr="005A0F7C" w:rsidRDefault="00B10ECE" w:rsidP="00C4540D">
      <w:pPr>
        <w:pStyle w:val="requirelevel2"/>
      </w:pPr>
      <w:bookmarkStart w:id="1213" w:name="_Ref501346167"/>
      <w:r w:rsidRPr="005A0F7C">
        <w:t>long duration storage</w:t>
      </w:r>
      <w:ins w:id="1214" w:author="Klaus Ehrlich" w:date="2017-12-18T10:49:00Z">
        <w:r w:rsidR="00B953A2">
          <w:t xml:space="preserve"> </w:t>
        </w:r>
        <w:r w:rsidR="00B953A2" w:rsidRPr="00174BE1">
          <w:t xml:space="preserve">in case of storage </w:t>
        </w:r>
        <w:r w:rsidR="00B953A2">
          <w:t>duration</w:t>
        </w:r>
        <w:r w:rsidR="00B953A2" w:rsidRPr="00174BE1">
          <w:t xml:space="preserve"> in excess to the qualified storage </w:t>
        </w:r>
        <w:r w:rsidR="00B953A2">
          <w:t>duration</w:t>
        </w:r>
      </w:ins>
      <w:r w:rsidRPr="00174BE1">
        <w:t>;</w:t>
      </w:r>
      <w:bookmarkEnd w:id="1213"/>
    </w:p>
    <w:p w:rsidR="00B10ECE" w:rsidRPr="005A0F7C" w:rsidRDefault="00B10ECE" w:rsidP="00B10ECE">
      <w:pPr>
        <w:pStyle w:val="requirelevel2"/>
      </w:pPr>
      <w:r w:rsidRPr="005A0F7C">
        <w:t>flight use of qualification hardware.</w:t>
      </w:r>
    </w:p>
    <w:p w:rsidR="00B10ECE" w:rsidRPr="005A0F7C" w:rsidRDefault="00B10ECE" w:rsidP="00B10ECE">
      <w:pPr>
        <w:pStyle w:val="requirelevel1"/>
      </w:pPr>
      <w:bookmarkStart w:id="1215" w:name="_Ref498612863"/>
      <w:r w:rsidRPr="005A0F7C">
        <w:t xml:space="preserve">The Verification Control Document (VCD) shall be updated by the supplier to record as open, those requirements subject to re-verification until this is performed and closeout agreed by the </w:t>
      </w:r>
      <w:r w:rsidR="0053784F" w:rsidRPr="005A0F7C">
        <w:t>customer</w:t>
      </w:r>
      <w:r w:rsidRPr="005A0F7C">
        <w:t>.</w:t>
      </w:r>
      <w:bookmarkEnd w:id="1215"/>
    </w:p>
    <w:p w:rsidR="00B10ECE" w:rsidRPr="005A0F7C" w:rsidRDefault="00B10ECE" w:rsidP="00B10ECE">
      <w:pPr>
        <w:pStyle w:val="Heading3"/>
      </w:pPr>
      <w:bookmarkStart w:id="1216" w:name="_Toc164840878"/>
      <w:bookmarkStart w:id="1217" w:name="_Toc507573767"/>
      <w:r w:rsidRPr="005A0F7C">
        <w:lastRenderedPageBreak/>
        <w:t>Verification control and close-out documentation</w:t>
      </w:r>
      <w:bookmarkEnd w:id="1216"/>
      <w:bookmarkEnd w:id="1217"/>
    </w:p>
    <w:p w:rsidR="00B10ECE" w:rsidRPr="005A0F7C" w:rsidRDefault="00B10ECE" w:rsidP="00B10ECE">
      <w:pPr>
        <w:pStyle w:val="Heading4"/>
      </w:pPr>
      <w:bookmarkStart w:id="1218" w:name="_Ref170530868"/>
      <w:r w:rsidRPr="005A0F7C">
        <w:t>Verification Control Document (VCD)</w:t>
      </w:r>
      <w:bookmarkEnd w:id="1218"/>
    </w:p>
    <w:p w:rsidR="00B10ECE" w:rsidRPr="005A0F7C" w:rsidRDefault="00B10ECE" w:rsidP="00B10ECE">
      <w:pPr>
        <w:pStyle w:val="requirelevel1"/>
      </w:pPr>
      <w:bookmarkStart w:id="1219" w:name="_Ref498612870"/>
      <w:r w:rsidRPr="005A0F7C">
        <w:t xml:space="preserve">The content of the completed Verification Control Document (VCD) shall be in </w:t>
      </w:r>
      <w:r w:rsidR="00A053F9" w:rsidRPr="005A0F7C">
        <w:t>conformance</w:t>
      </w:r>
      <w:r w:rsidRPr="005A0F7C">
        <w:t xml:space="preserve"> with the DRD in </w:t>
      </w:r>
      <w:r w:rsidRPr="005A0F7C">
        <w:fldChar w:fldCharType="begin"/>
      </w:r>
      <w:r w:rsidRPr="005A0F7C">
        <w:instrText xml:space="preserve"> REF _Ref150059143 \r \h  \* MERGEFORMAT </w:instrText>
      </w:r>
      <w:r w:rsidRPr="005A0F7C">
        <w:fldChar w:fldCharType="separate"/>
      </w:r>
      <w:r w:rsidR="0012337C">
        <w:t>Annex B</w:t>
      </w:r>
      <w:r w:rsidRPr="005A0F7C">
        <w:fldChar w:fldCharType="end"/>
      </w:r>
      <w:r w:rsidRPr="005A0F7C">
        <w:t>.</w:t>
      </w:r>
      <w:bookmarkEnd w:id="1219"/>
    </w:p>
    <w:p w:rsidR="00B10ECE" w:rsidRPr="005A0F7C" w:rsidRDefault="00B10ECE" w:rsidP="00822FDD">
      <w:pPr>
        <w:pStyle w:val="requirelevel1"/>
      </w:pPr>
      <w:bookmarkStart w:id="1220" w:name="_Ref224102823"/>
      <w:r w:rsidRPr="005A0F7C">
        <w:t xml:space="preserve">The supplier shall update the Verification database </w:t>
      </w:r>
      <w:ins w:id="1221" w:author="IMG" w:date="2016-11-14T13:37:00Z">
        <w:r w:rsidR="00822FDD" w:rsidRPr="00822FDD">
          <w:t>after approval of a report in line with the timescale agreed with the customer and stated in the Verification Plan</w:t>
        </w:r>
      </w:ins>
      <w:del w:id="1222" w:author="IMG" w:date="2016-11-14T13:37:00Z">
        <w:r w:rsidRPr="005A0F7C" w:rsidDel="00822FDD">
          <w:delText>within one week of the approval of a report</w:delText>
        </w:r>
      </w:del>
      <w:r w:rsidRPr="005A0F7C">
        <w:t>.</w:t>
      </w:r>
      <w:bookmarkEnd w:id="1220"/>
    </w:p>
    <w:p w:rsidR="00B10ECE" w:rsidRPr="005A0F7C" w:rsidRDefault="00B10ECE" w:rsidP="00B10ECE">
      <w:pPr>
        <w:pStyle w:val="requirelevel1"/>
      </w:pPr>
      <w:bookmarkStart w:id="1223" w:name="_Ref498612879"/>
      <w:r w:rsidRPr="005A0F7C">
        <w:t>The intermediate issues of the Verification Control Document (VCD), reflecting the current status of the verification database, shall be made available to the Verification Control Board (VCB) upon request.</w:t>
      </w:r>
      <w:bookmarkEnd w:id="1223"/>
    </w:p>
    <w:p w:rsidR="00B10ECE" w:rsidRPr="005A0F7C" w:rsidRDefault="00B10ECE" w:rsidP="00B10ECE">
      <w:pPr>
        <w:pStyle w:val="requirelevel1"/>
      </w:pPr>
      <w:bookmarkStart w:id="1224" w:name="_Ref498612884"/>
      <w:r w:rsidRPr="005A0F7C">
        <w:t>The intermediate issues of the Verification Control Document (VCD), reflecting the current verification and compliance status, shall be delivered at each formal review as agreed with the customer</w:t>
      </w:r>
      <w:bookmarkEnd w:id="1224"/>
    </w:p>
    <w:p w:rsidR="00B10ECE" w:rsidRPr="005A0F7C" w:rsidRDefault="008C12D3" w:rsidP="00B10ECE">
      <w:pPr>
        <w:pStyle w:val="NOTE"/>
        <w:rPr>
          <w:lang w:val="en-GB"/>
        </w:rPr>
      </w:pPr>
      <w:ins w:id="1225" w:author="IMG" w:date="2016-11-14T13:36:00Z">
        <w:r w:rsidRPr="00743EB7">
          <w:rPr>
            <w:lang w:val="en-GB"/>
          </w:rPr>
          <w:t>S</w:t>
        </w:r>
        <w:r w:rsidR="00822FDD" w:rsidRPr="00743EB7">
          <w:rPr>
            <w:lang w:val="en-GB"/>
          </w:rPr>
          <w:t>ee ECSS-E-ST-10 Table A-1 for review deliverables</w:t>
        </w:r>
      </w:ins>
      <w:del w:id="1226" w:author="IMG" w:date="2016-11-14T13:36:00Z">
        <w:r w:rsidR="00B10ECE" w:rsidRPr="005A0F7C" w:rsidDel="00822FDD">
          <w:rPr>
            <w:lang w:val="en-GB"/>
          </w:rPr>
          <w:delText xml:space="preserve">Guidelines are </w:delText>
        </w:r>
        <w:r w:rsidR="002D0107" w:rsidRPr="005A0F7C" w:rsidDel="00822FDD">
          <w:rPr>
            <w:lang w:val="en-GB"/>
          </w:rPr>
          <w:delText>provided in</w:delText>
        </w:r>
        <w:r w:rsidR="00B10ECE" w:rsidRPr="005A0F7C" w:rsidDel="00822FDD">
          <w:rPr>
            <w:lang w:val="en-GB"/>
          </w:rPr>
          <w:delText xml:space="preserve"> </w:delText>
        </w:r>
        <w:r w:rsidR="00B10ECE" w:rsidRPr="005A0F7C" w:rsidDel="00822FDD">
          <w:rPr>
            <w:lang w:val="en-GB"/>
          </w:rPr>
          <w:fldChar w:fldCharType="begin"/>
        </w:r>
        <w:r w:rsidR="00B10ECE" w:rsidRPr="005A0F7C" w:rsidDel="00822FDD">
          <w:rPr>
            <w:lang w:val="en-GB"/>
          </w:rPr>
          <w:delInstrText xml:space="preserve"> REF _Ref164828151 \r \h </w:delInstrText>
        </w:r>
        <w:r w:rsidR="00B10ECE" w:rsidRPr="005A0F7C" w:rsidDel="00822FDD">
          <w:rPr>
            <w:lang w:val="en-GB"/>
          </w:rPr>
        </w:r>
        <w:r w:rsidR="00B10ECE" w:rsidRPr="005A0F7C" w:rsidDel="00822FDD">
          <w:rPr>
            <w:lang w:val="en-GB"/>
          </w:rPr>
          <w:fldChar w:fldCharType="separate"/>
        </w:r>
        <w:r w:rsidR="00FF4527" w:rsidDel="00822FDD">
          <w:rPr>
            <w:lang w:val="en-GB"/>
          </w:rPr>
          <w:delText>Annex G</w:delText>
        </w:r>
        <w:r w:rsidR="00B10ECE" w:rsidRPr="005A0F7C" w:rsidDel="00822FDD">
          <w:rPr>
            <w:lang w:val="en-GB"/>
          </w:rPr>
          <w:fldChar w:fldCharType="end"/>
        </w:r>
      </w:del>
      <w:r w:rsidR="00B10ECE" w:rsidRPr="005A0F7C">
        <w:rPr>
          <w:lang w:val="en-GB"/>
        </w:rPr>
        <w:t>.</w:t>
      </w:r>
    </w:p>
    <w:p w:rsidR="00B10ECE" w:rsidRPr="005A0F7C" w:rsidRDefault="00B10ECE" w:rsidP="00B10ECE">
      <w:pPr>
        <w:pStyle w:val="requirelevel1"/>
      </w:pPr>
      <w:bookmarkStart w:id="1227" w:name="_Ref498612891"/>
      <w:r w:rsidRPr="005A0F7C">
        <w:t>The final issue of the Verification Control Document (VCD) shall be submitted to the Verification Control Board (VCB) after the approval of the last report, within the time frame agreed with the customer.</w:t>
      </w:r>
      <w:bookmarkEnd w:id="1227"/>
    </w:p>
    <w:p w:rsidR="00B10ECE" w:rsidRPr="005A0F7C" w:rsidRDefault="00B10ECE" w:rsidP="00B10ECE">
      <w:pPr>
        <w:pStyle w:val="Heading4"/>
      </w:pPr>
      <w:r w:rsidRPr="005A0F7C">
        <w:t>Other close-out documents</w:t>
      </w:r>
    </w:p>
    <w:p w:rsidR="00B10ECE" w:rsidRDefault="00B10ECE" w:rsidP="00B10ECE">
      <w:pPr>
        <w:pStyle w:val="requirelevel1"/>
      </w:pPr>
      <w:bookmarkStart w:id="1228" w:name="_Ref498612898"/>
      <w:r w:rsidRPr="005A0F7C">
        <w:t>The supplier shall make available to the customer for consultation the evidences mentioned in the VCD in addition to the deliverable reports.</w:t>
      </w:r>
      <w:bookmarkEnd w:id="1228"/>
    </w:p>
    <w:p w:rsidR="006E0877" w:rsidRPr="00E75B8E" w:rsidRDefault="006E0877" w:rsidP="006E0877">
      <w:pPr>
        <w:pStyle w:val="Heading1"/>
        <w:rPr>
          <w:ins w:id="1229" w:author="IMG" w:date="2016-11-07T09:22:00Z"/>
        </w:rPr>
      </w:pPr>
      <w:ins w:id="1230" w:author="IMG" w:date="2016-11-07T09:22:00Z">
        <w:r w:rsidRPr="000C28C0">
          <w:lastRenderedPageBreak/>
          <w:br/>
        </w:r>
        <w:bookmarkStart w:id="1231" w:name="_Ref445826245"/>
        <w:bookmarkStart w:id="1232" w:name="_Ref445826247"/>
        <w:bookmarkStart w:id="1233" w:name="_Toc446060450"/>
        <w:bookmarkStart w:id="1234" w:name="_Toc507573768"/>
        <w:r w:rsidRPr="00B47A31">
          <w:t>Pre-tailoring matrix per space product types</w:t>
        </w:r>
        <w:bookmarkEnd w:id="1231"/>
        <w:bookmarkEnd w:id="1232"/>
        <w:bookmarkEnd w:id="1233"/>
        <w:bookmarkEnd w:id="1234"/>
      </w:ins>
    </w:p>
    <w:p w:rsidR="00D118D8" w:rsidRPr="00FD2761" w:rsidRDefault="00D118D8" w:rsidP="00D118D8">
      <w:pPr>
        <w:pStyle w:val="paragraph"/>
        <w:rPr>
          <w:ins w:id="1235" w:author="Klaus Ehrlich" w:date="2017-12-18T13:03:00Z"/>
        </w:rPr>
      </w:pPr>
      <w:ins w:id="1236" w:author="Klaus Ehrlich" w:date="2017-12-18T13:03:00Z">
        <w:r w:rsidRPr="00FD2761">
          <w:t xml:space="preserve">The Matrix of </w:t>
        </w:r>
      </w:ins>
      <w:ins w:id="1237" w:author="Klaus Ehrlich" w:date="2017-12-18T13:04:00Z">
        <w:r>
          <w:fldChar w:fldCharType="begin"/>
        </w:r>
        <w:r>
          <w:instrText xml:space="preserve"> REF _Ref500853502 \h </w:instrText>
        </w:r>
      </w:ins>
      <w:r>
        <w:fldChar w:fldCharType="separate"/>
      </w:r>
      <w:ins w:id="1238" w:author="Klaus Ehrlich" w:date="2017-12-18T13:03:00Z">
        <w:r w:rsidR="0012337C" w:rsidRPr="00331AC4">
          <w:t xml:space="preserve">Table </w:t>
        </w:r>
      </w:ins>
      <w:r w:rsidR="0012337C">
        <w:rPr>
          <w:noProof/>
        </w:rPr>
        <w:t>6</w:t>
      </w:r>
      <w:ins w:id="1239" w:author="Klaus Ehrlich" w:date="2017-12-18T13:03:00Z">
        <w:r w:rsidR="0012337C" w:rsidRPr="00331AC4">
          <w:noBreakHyphen/>
        </w:r>
      </w:ins>
      <w:r w:rsidR="0012337C">
        <w:rPr>
          <w:noProof/>
        </w:rPr>
        <w:t>1</w:t>
      </w:r>
      <w:ins w:id="1240" w:author="Klaus Ehrlich" w:date="2017-12-18T13:04:00Z">
        <w:r>
          <w:fldChar w:fldCharType="end"/>
        </w:r>
      </w:ins>
      <w:ins w:id="1241" w:author="Klaus Ehrlich" w:date="2017-12-18T13:03:00Z">
        <w:r w:rsidRPr="00FD2761">
          <w:t xml:space="preserve"> presents the pre-tailoring of </w:t>
        </w:r>
        <w:r>
          <w:t>this ECSS Standard per space product type</w:t>
        </w:r>
        <w:r w:rsidRPr="00FD2761">
          <w:t>.</w:t>
        </w:r>
      </w:ins>
    </w:p>
    <w:p w:rsidR="00D118D8" w:rsidRDefault="00D118D8" w:rsidP="00D118D8">
      <w:pPr>
        <w:pStyle w:val="paragraph"/>
        <w:rPr>
          <w:ins w:id="1242" w:author="Klaus Ehrlich" w:date="2017-12-18T13:03:00Z"/>
        </w:rPr>
      </w:pPr>
      <w:ins w:id="1243" w:author="Klaus Ehrlich" w:date="2017-12-18T13:03:00Z">
        <w:r w:rsidRPr="00FD2761">
          <w:t>For the terminology and definitions of the space product types see ECSS-S-ST-00-01.</w:t>
        </w:r>
      </w:ins>
    </w:p>
    <w:p w:rsidR="00D118D8" w:rsidRDefault="00D118D8" w:rsidP="00D118D8">
      <w:pPr>
        <w:pStyle w:val="paragraph"/>
        <w:rPr>
          <w:ins w:id="1244" w:author="Klaus Ehrlich" w:date="2017-12-18T13:03:00Z"/>
        </w:rPr>
      </w:pPr>
    </w:p>
    <w:p w:rsidR="00D118D8" w:rsidRDefault="00D118D8" w:rsidP="00D118D8">
      <w:pPr>
        <w:pStyle w:val="NOTEnumbered"/>
        <w:numPr>
          <w:ilvl w:val="0"/>
          <w:numId w:val="22"/>
        </w:numPr>
        <w:ind w:left="4253"/>
        <w:rPr>
          <w:ins w:id="1245" w:author="Klaus Ehrlich" w:date="2017-12-18T13:03:00Z"/>
        </w:rPr>
      </w:pPr>
      <w:ins w:id="1246" w:author="Klaus Ehrlich" w:date="2017-12-18T13:03:00Z">
        <w:r>
          <w:t>1</w:t>
        </w:r>
        <w:r>
          <w:tab/>
        </w:r>
        <w:r w:rsidRPr="001274F0">
          <w:t xml:space="preserve">“Ground segment equipment” is not to be confused with “Ground support equipment”. </w:t>
        </w:r>
      </w:ins>
    </w:p>
    <w:p w:rsidR="00D118D8" w:rsidRDefault="00D118D8" w:rsidP="00D118D8">
      <w:pPr>
        <w:pStyle w:val="NOTEnumbered"/>
        <w:numPr>
          <w:ilvl w:val="0"/>
          <w:numId w:val="22"/>
        </w:numPr>
        <w:ind w:left="4253"/>
        <w:rPr>
          <w:ins w:id="1247" w:author="Klaus Ehrlich" w:date="2017-12-18T13:03:00Z"/>
        </w:rPr>
      </w:pPr>
      <w:ins w:id="1248" w:author="Klaus Ehrlich" w:date="2017-12-18T13:03:00Z">
        <w:r>
          <w:t>2</w:t>
        </w:r>
        <w:r>
          <w:tab/>
        </w:r>
        <w:r w:rsidRPr="00EF51FD">
          <w:t xml:space="preserve">Clauses are proposed as applicable to a given decomposition level but not to the level below when they address an element and </w:t>
        </w:r>
        <w:r w:rsidRPr="0079499D">
          <w:t>its constituents</w:t>
        </w:r>
        <w:r w:rsidRPr="00EF51FD">
          <w:t xml:space="preserve"> at that level, but not what is inside the constituents (at the level below). In particular, no clause is proposed in the pre-tailoring as applicable to the product type “software” understood here as the applicability to the development of software when not installed in hardware.</w:t>
        </w:r>
      </w:ins>
    </w:p>
    <w:p w:rsidR="00D118D8" w:rsidRDefault="00D118D8" w:rsidP="00D118D8">
      <w:pPr>
        <w:pStyle w:val="NOTEnumbered"/>
        <w:numPr>
          <w:ilvl w:val="0"/>
          <w:numId w:val="22"/>
        </w:numPr>
        <w:ind w:left="4253"/>
        <w:rPr>
          <w:ins w:id="1249" w:author="Klaus Ehrlich" w:date="2017-12-18T13:03:00Z"/>
        </w:rPr>
      </w:pPr>
      <w:ins w:id="1250" w:author="Klaus Ehrlich" w:date="2017-12-18T13:03:00Z">
        <w:r>
          <w:t>3</w:t>
        </w:r>
        <w:r>
          <w:tab/>
        </w:r>
        <w:r w:rsidRPr="00EF51FD">
          <w:t>Clauses applicability to the product type “launch segment element and sub-system” is proposed in the pre-tailoring on the basis of “launcher” and “launcher element”, covered by this product type, and not of the other elements and sub-systems that this product type also covers.</w:t>
        </w:r>
      </w:ins>
    </w:p>
    <w:p w:rsidR="00D118D8" w:rsidRDefault="00D118D8" w:rsidP="00D118D8">
      <w:pPr>
        <w:pStyle w:val="NOTEnumbered"/>
        <w:numPr>
          <w:ilvl w:val="0"/>
          <w:numId w:val="22"/>
        </w:numPr>
        <w:ind w:left="4253"/>
        <w:rPr>
          <w:ins w:id="1251" w:author="Klaus Ehrlich" w:date="2017-12-18T13:03:00Z"/>
        </w:rPr>
      </w:pPr>
      <w:ins w:id="1252" w:author="Klaus Ehrlich" w:date="2017-12-18T13:03:00Z">
        <w:r>
          <w:t>4</w:t>
        </w:r>
        <w:r>
          <w:tab/>
        </w:r>
        <w:r w:rsidRPr="00EF51FD">
          <w:t xml:space="preserve">Some clauses use the word “system” with a more general meaning than the terminology used for the product types. Therefore some of these clauses </w:t>
        </w:r>
        <w:r>
          <w:t>could</w:t>
        </w:r>
        <w:r w:rsidRPr="00EF51FD">
          <w:t xml:space="preserve"> be proposed as applicable to other product types, than “space system” in the pre-tailoring.</w:t>
        </w:r>
      </w:ins>
    </w:p>
    <w:p w:rsidR="00D118D8" w:rsidRPr="00331AC4" w:rsidRDefault="00D118D8" w:rsidP="00D118D8">
      <w:pPr>
        <w:pStyle w:val="CaptionTable"/>
        <w:rPr>
          <w:ins w:id="1253" w:author="Klaus Ehrlich" w:date="2017-12-18T13:03:00Z"/>
        </w:rPr>
      </w:pPr>
      <w:bookmarkStart w:id="1254" w:name="_Ref500853502"/>
      <w:bookmarkStart w:id="1255" w:name="_Toc507573779"/>
      <w:bookmarkStart w:id="1256" w:name="_Toc474848075"/>
      <w:bookmarkStart w:id="1257" w:name="_Ref500853254"/>
      <w:ins w:id="1258" w:author="Klaus Ehrlich" w:date="2017-12-18T13:03:00Z">
        <w:r w:rsidRPr="00331AC4">
          <w:lastRenderedPageBreak/>
          <w:t xml:space="preserve">Table </w:t>
        </w:r>
        <w:r w:rsidRPr="00331AC4">
          <w:fldChar w:fldCharType="begin"/>
        </w:r>
        <w:r w:rsidRPr="008C2EEF">
          <w:instrText xml:space="preserve"> STYLEREF 1 \s </w:instrText>
        </w:r>
        <w:r w:rsidRPr="00331AC4">
          <w:fldChar w:fldCharType="separate"/>
        </w:r>
      </w:ins>
      <w:r w:rsidR="0012337C">
        <w:rPr>
          <w:noProof/>
        </w:rPr>
        <w:t>6</w:t>
      </w:r>
      <w:ins w:id="1259" w:author="Klaus Ehrlich" w:date="2017-12-18T13:03:00Z">
        <w:r w:rsidRPr="00331AC4">
          <w:fldChar w:fldCharType="end"/>
        </w:r>
        <w:r w:rsidRPr="00331AC4">
          <w:noBreakHyphen/>
        </w:r>
        <w:r w:rsidRPr="00331AC4">
          <w:fldChar w:fldCharType="begin"/>
        </w:r>
        <w:r w:rsidRPr="008C2EEF">
          <w:instrText xml:space="preserve"> SEQ Table \* ARABIC \s 1 </w:instrText>
        </w:r>
        <w:r w:rsidRPr="00331AC4">
          <w:fldChar w:fldCharType="separate"/>
        </w:r>
      </w:ins>
      <w:r w:rsidR="0012337C">
        <w:rPr>
          <w:noProof/>
        </w:rPr>
        <w:t>1</w:t>
      </w:r>
      <w:ins w:id="1260" w:author="Klaus Ehrlich" w:date="2017-12-18T13:03:00Z">
        <w:r w:rsidRPr="00331AC4">
          <w:fldChar w:fldCharType="end"/>
        </w:r>
        <w:bookmarkEnd w:id="1254"/>
        <w:r w:rsidRPr="00331AC4">
          <w:t xml:space="preserve">: Definitions of the columns of </w:t>
        </w:r>
      </w:ins>
      <w:ins w:id="1261" w:author="Klaus Ehrlich" w:date="2017-12-18T13:04:00Z">
        <w:r>
          <w:fldChar w:fldCharType="begin"/>
        </w:r>
        <w:r>
          <w:instrText xml:space="preserve"> REF _Ref473725604 \h </w:instrText>
        </w:r>
      </w:ins>
      <w:r>
        <w:fldChar w:fldCharType="separate"/>
      </w:r>
      <w:ins w:id="1262" w:author="IMG" w:date="2016-11-14T11:44:00Z">
        <w:r w:rsidR="0012337C" w:rsidRPr="00693BB2">
          <w:t xml:space="preserve">Table </w:t>
        </w:r>
      </w:ins>
      <w:r w:rsidR="0012337C">
        <w:rPr>
          <w:noProof/>
        </w:rPr>
        <w:t>6</w:t>
      </w:r>
      <w:ins w:id="1263" w:author="Klaus Ehrlich" w:date="2017-02-01T15:17:00Z">
        <w:r w:rsidR="0012337C">
          <w:noBreakHyphen/>
        </w:r>
      </w:ins>
      <w:r w:rsidR="0012337C">
        <w:rPr>
          <w:noProof/>
        </w:rPr>
        <w:t>2</w:t>
      </w:r>
      <w:bookmarkEnd w:id="1255"/>
      <w:ins w:id="1264" w:author="Klaus Ehrlich" w:date="2017-12-18T13:04:00Z">
        <w:r>
          <w:fldChar w:fldCharType="end"/>
        </w:r>
      </w:ins>
      <w:bookmarkEnd w:id="1256"/>
      <w:bookmarkEnd w:id="1257"/>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D118D8" w:rsidRPr="00FE3FF9" w:rsidTr="007856E9">
        <w:trPr>
          <w:tblHeader/>
          <w:ins w:id="1265" w:author="Klaus Ehrlich" w:date="2017-12-18T13:03:00Z"/>
        </w:trPr>
        <w:tc>
          <w:tcPr>
            <w:tcW w:w="1701" w:type="dxa"/>
            <w:shd w:val="clear" w:color="auto" w:fill="BFBFBF" w:themeFill="background1" w:themeFillShade="BF"/>
          </w:tcPr>
          <w:p w:rsidR="00D118D8" w:rsidRPr="00FE3FF9" w:rsidRDefault="00D118D8" w:rsidP="007856E9">
            <w:pPr>
              <w:pStyle w:val="TableHeaderCENTER"/>
              <w:keepNext/>
              <w:rPr>
                <w:ins w:id="1266" w:author="Klaus Ehrlich" w:date="2017-12-18T13:03:00Z"/>
              </w:rPr>
            </w:pPr>
            <w:ins w:id="1267" w:author="Klaus Ehrlich" w:date="2017-12-18T13:03:00Z">
              <w:r w:rsidRPr="00FE3FF9">
                <w:t>Column title</w:t>
              </w:r>
            </w:ins>
          </w:p>
        </w:tc>
        <w:tc>
          <w:tcPr>
            <w:tcW w:w="7513" w:type="dxa"/>
            <w:shd w:val="clear" w:color="auto" w:fill="BFBFBF" w:themeFill="background1" w:themeFillShade="BF"/>
          </w:tcPr>
          <w:p w:rsidR="00D118D8" w:rsidRPr="00FE3FF9" w:rsidRDefault="00D118D8" w:rsidP="007856E9">
            <w:pPr>
              <w:pStyle w:val="TableHeaderCENTER"/>
              <w:keepNext/>
              <w:rPr>
                <w:ins w:id="1268" w:author="Klaus Ehrlich" w:date="2017-12-18T13:03:00Z"/>
              </w:rPr>
            </w:pPr>
            <w:ins w:id="1269" w:author="Klaus Ehrlich" w:date="2017-12-18T13:03:00Z">
              <w:r w:rsidRPr="00FE3FF9">
                <w:t>Description</w:t>
              </w:r>
            </w:ins>
          </w:p>
        </w:tc>
      </w:tr>
      <w:tr w:rsidR="00D118D8" w:rsidRPr="005B2DF8" w:rsidTr="007856E9">
        <w:trPr>
          <w:ins w:id="1270" w:author="Klaus Ehrlich" w:date="2017-12-18T13:03:00Z"/>
        </w:trPr>
        <w:tc>
          <w:tcPr>
            <w:tcW w:w="1701" w:type="dxa"/>
          </w:tcPr>
          <w:p w:rsidR="00D118D8" w:rsidRPr="00FE3FF9" w:rsidRDefault="00D118D8" w:rsidP="007856E9">
            <w:pPr>
              <w:pStyle w:val="TablecellLEFT"/>
              <w:keepNext/>
              <w:rPr>
                <w:ins w:id="1271" w:author="Klaus Ehrlich" w:date="2017-12-18T13:03:00Z"/>
              </w:rPr>
            </w:pPr>
            <w:ins w:id="1272" w:author="Klaus Ehrlich" w:date="2017-12-18T13:03:00Z">
              <w:r w:rsidRPr="00FE3FF9">
                <w:t>Applicability status</w:t>
              </w:r>
            </w:ins>
          </w:p>
        </w:tc>
        <w:tc>
          <w:tcPr>
            <w:tcW w:w="7513" w:type="dxa"/>
          </w:tcPr>
          <w:p w:rsidR="00D118D8" w:rsidRPr="00FE3FF9" w:rsidRDefault="00D118D8" w:rsidP="007856E9">
            <w:pPr>
              <w:pStyle w:val="TablecellLEFT"/>
              <w:keepNext/>
              <w:rPr>
                <w:ins w:id="1273" w:author="Klaus Ehrlich" w:date="2017-12-18T13:03:00Z"/>
              </w:rPr>
            </w:pPr>
            <w:ins w:id="1274" w:author="Klaus Ehrlich" w:date="2017-12-18T13:03:00Z">
              <w:r w:rsidRPr="00FE3FF9">
                <w:t xml:space="preserve">There are </w:t>
              </w:r>
              <w:r>
                <w:t>nine</w:t>
              </w:r>
              <w:r w:rsidRPr="00FE3FF9">
                <w:t xml:space="preserve"> product types, one per column.</w:t>
              </w:r>
            </w:ins>
          </w:p>
          <w:p w:rsidR="00D118D8" w:rsidRDefault="00D118D8" w:rsidP="007856E9">
            <w:pPr>
              <w:pStyle w:val="TablecellLEFT"/>
              <w:keepNext/>
              <w:rPr>
                <w:ins w:id="1275" w:author="Klaus Ehrlich" w:date="2017-12-18T13:03:00Z"/>
              </w:rPr>
            </w:pPr>
            <w:ins w:id="1276" w:author="Klaus Ehrlich" w:date="2017-12-18T13:03:00Z">
              <w:r w:rsidRPr="00D83EE1">
                <w:t xml:space="preserve">For </w:t>
              </w:r>
              <w:r>
                <w:t xml:space="preserve">each product type the possible </w:t>
              </w:r>
              <w:r w:rsidRPr="00FE3FF9">
                <w:t xml:space="preserve">values </w:t>
              </w:r>
              <w:r>
                <w:t xml:space="preserve">for each requirement </w:t>
              </w:r>
              <w:r w:rsidRPr="00FE3FF9">
                <w:t>are:</w:t>
              </w:r>
            </w:ins>
          </w:p>
          <w:p w:rsidR="00D118D8" w:rsidRDefault="00D118D8" w:rsidP="007856E9">
            <w:pPr>
              <w:pStyle w:val="TablecellLEFT"/>
              <w:keepNext/>
              <w:ind w:left="639" w:hanging="425"/>
              <w:rPr>
                <w:ins w:id="1277" w:author="Klaus Ehrlich" w:date="2017-12-18T13:03:00Z"/>
              </w:rPr>
            </w:pPr>
            <w:ins w:id="1278" w:author="Klaus Ehrlich" w:date="2017-12-18T13:03:00Z">
              <w:r w:rsidRPr="00C00F78">
                <w:rPr>
                  <w:b/>
                </w:rPr>
                <w:t>X</w:t>
              </w:r>
              <w:r>
                <w:tab/>
              </w:r>
              <w:r w:rsidRPr="00FE3FF9">
                <w:t>when applicable</w:t>
              </w:r>
            </w:ins>
          </w:p>
          <w:p w:rsidR="00D118D8" w:rsidRDefault="00D118D8" w:rsidP="007856E9">
            <w:pPr>
              <w:pStyle w:val="TablecellLEFT"/>
              <w:keepNext/>
              <w:ind w:left="639" w:hanging="425"/>
              <w:rPr>
                <w:ins w:id="1279" w:author="Klaus Ehrlich" w:date="2017-12-18T13:03:00Z"/>
              </w:rPr>
            </w:pPr>
            <w:ins w:id="1280" w:author="Klaus Ehrlich" w:date="2017-12-18T13:03:00Z">
              <w:r w:rsidRPr="00C00F78">
                <w:rPr>
                  <w:b/>
                </w:rPr>
                <w:t>-</w:t>
              </w:r>
              <w:r>
                <w:tab/>
              </w:r>
              <w:r w:rsidRPr="00D83EE1">
                <w:t>when not applicable</w:t>
              </w:r>
            </w:ins>
          </w:p>
          <w:p w:rsidR="00D118D8" w:rsidRDefault="00D118D8" w:rsidP="007856E9">
            <w:pPr>
              <w:pStyle w:val="TablecellLEFT"/>
              <w:keepNext/>
              <w:ind w:left="639" w:hanging="425"/>
              <w:rPr>
                <w:ins w:id="1281" w:author="Klaus Ehrlich" w:date="2017-12-18T13:03:00Z"/>
              </w:rPr>
            </w:pPr>
            <w:ins w:id="1282" w:author="Klaus Ehrlich" w:date="2017-12-18T13:03:00Z">
              <w:r w:rsidRPr="00E77D26">
                <w:rPr>
                  <w:b/>
                </w:rPr>
                <w:t>/</w:t>
              </w:r>
              <w:r>
                <w:rPr>
                  <w:b/>
                </w:rPr>
                <w:t>/</w:t>
              </w:r>
              <w:r>
                <w:tab/>
                <w:t>when pre-tailoring applicability not definable - to be determined during tailoring</w:t>
              </w:r>
            </w:ins>
          </w:p>
          <w:p w:rsidR="00D118D8" w:rsidRDefault="00D118D8" w:rsidP="007856E9">
            <w:pPr>
              <w:pStyle w:val="TablecellLEFT"/>
              <w:keepNext/>
              <w:ind w:left="639" w:hanging="425"/>
              <w:rPr>
                <w:ins w:id="1283" w:author="Klaus Ehrlich" w:date="2017-12-18T13:03:00Z"/>
              </w:rPr>
            </w:pPr>
            <w:ins w:id="1284" w:author="Klaus Ehrlich" w:date="2017-12-18T13:03:00Z">
              <w:r w:rsidRPr="008739AA">
                <w:t>&gt;&gt;</w:t>
              </w:r>
              <w:r>
                <w:tab/>
              </w:r>
              <w:r w:rsidRPr="008739AA">
                <w:t xml:space="preserve">the </w:t>
              </w:r>
              <w:r>
                <w:t>requirement</w:t>
              </w:r>
              <w:r w:rsidRPr="008739AA">
                <w:t xml:space="preserve"> is applicable to a lower product type. Responsibility of tailoring (if needed) resides with the cust</w:t>
              </w:r>
              <w:r>
                <w:t>omer of this lower product type</w:t>
              </w:r>
            </w:ins>
          </w:p>
          <w:p w:rsidR="00D118D8" w:rsidRDefault="00D118D8" w:rsidP="007856E9">
            <w:pPr>
              <w:pStyle w:val="TablecellLEFT"/>
              <w:keepNext/>
              <w:ind w:left="639" w:hanging="425"/>
              <w:rPr>
                <w:ins w:id="1285" w:author="Klaus Ehrlich" w:date="2017-12-18T13:03:00Z"/>
              </w:rPr>
            </w:pPr>
          </w:p>
          <w:p w:rsidR="00D118D8" w:rsidRDefault="00D118D8" w:rsidP="007856E9">
            <w:pPr>
              <w:pStyle w:val="TablecellLEFT"/>
              <w:keepNext/>
              <w:ind w:left="639" w:hanging="425"/>
              <w:rPr>
                <w:ins w:id="1286" w:author="Klaus Ehrlich" w:date="2017-12-18T13:03:00Z"/>
              </w:rPr>
            </w:pPr>
            <w:ins w:id="1287" w:author="Klaus Ehrlich" w:date="2017-12-18T13:03:00Z">
              <w:r w:rsidRPr="00E77D26">
                <w:rPr>
                  <w:b/>
                </w:rPr>
                <w:t>X</w:t>
              </w:r>
              <w:r w:rsidRPr="00726FD0">
                <w:rPr>
                  <w:b/>
                  <w:vertAlign w:val="superscript"/>
                </w:rPr>
                <w:t>#</w:t>
              </w:r>
              <w:r>
                <w:tab/>
              </w:r>
              <w:r w:rsidRPr="00FE3FF9">
                <w:t xml:space="preserve">when requirement is applicable </w:t>
              </w:r>
              <w:r>
                <w:t xml:space="preserve">except in a specific case - the criteria for being “not applicable” are defined in the Comments column </w:t>
              </w:r>
            </w:ins>
          </w:p>
          <w:p w:rsidR="00D118D8" w:rsidRPr="00D05305" w:rsidRDefault="00D118D8" w:rsidP="007856E9">
            <w:pPr>
              <w:pStyle w:val="TablecellLEFT"/>
              <w:keepNext/>
              <w:ind w:left="639" w:hanging="425"/>
              <w:rPr>
                <w:ins w:id="1288" w:author="Klaus Ehrlich" w:date="2017-12-18T13:03:00Z"/>
                <w:b/>
              </w:rPr>
            </w:pPr>
            <w:ins w:id="1289" w:author="Klaus Ehrlich" w:date="2017-12-18T13:03:00Z">
              <w:r w:rsidRPr="00C00F78">
                <w:rPr>
                  <w:b/>
                </w:rPr>
                <w:t>//</w:t>
              </w:r>
              <w:r w:rsidRPr="00726FD0">
                <w:rPr>
                  <w:b/>
                  <w:vertAlign w:val="superscript"/>
                </w:rPr>
                <w:t>#</w:t>
              </w:r>
              <w:r w:rsidRPr="00D05305">
                <w:rPr>
                  <w:b/>
                </w:rPr>
                <w:tab/>
              </w:r>
              <w:r w:rsidRPr="00D05305">
                <w:t xml:space="preserve">when pre-tailoring applicability not definable </w:t>
              </w:r>
              <w:r>
                <w:t>-</w:t>
              </w:r>
              <w:r w:rsidRPr="00D05305">
                <w:t xml:space="preserve"> however supplementary indications regarding applicability in the tailoring are given in the Comments column</w:t>
              </w:r>
            </w:ins>
          </w:p>
          <w:p w:rsidR="00D118D8" w:rsidRPr="004116E6" w:rsidRDefault="00D118D8" w:rsidP="00D118D8">
            <w:pPr>
              <w:pStyle w:val="TableNote"/>
              <w:keepNext/>
              <w:numPr>
                <w:ilvl w:val="0"/>
                <w:numId w:val="108"/>
              </w:numPr>
              <w:tabs>
                <w:tab w:val="clear" w:pos="1134"/>
                <w:tab w:val="clear" w:pos="1418"/>
                <w:tab w:val="num" w:pos="1348"/>
              </w:tabs>
              <w:ind w:left="1348" w:hanging="709"/>
              <w:rPr>
                <w:ins w:id="1290" w:author="Klaus Ehrlich" w:date="2017-12-18T13:03:00Z"/>
              </w:rPr>
            </w:pPr>
            <w:ins w:id="1291" w:author="Klaus Ehrlich" w:date="2017-12-18T13:03:00Z">
              <w:r>
                <w:t>"</w:t>
              </w:r>
              <w:r w:rsidRPr="00C00F78">
                <w:rPr>
                  <w:b/>
                </w:rPr>
                <w:t>#</w:t>
              </w:r>
              <w:r>
                <w:t>” is a number to uniquely identify every comment in the same row.</w:t>
              </w:r>
            </w:ins>
          </w:p>
          <w:p w:rsidR="00D118D8" w:rsidRPr="005B2DF8" w:rsidRDefault="00D118D8" w:rsidP="007856E9">
            <w:pPr>
              <w:pStyle w:val="TablecellLEFT"/>
              <w:keepNext/>
              <w:rPr>
                <w:ins w:id="1292" w:author="Klaus Ehrlich" w:date="2017-12-18T13:03:00Z"/>
                <w:rFonts w:cs="Arial"/>
                <w:sz w:val="22"/>
                <w:szCs w:val="22"/>
              </w:rPr>
            </w:pPr>
            <w:ins w:id="1293" w:author="Klaus Ehrlich" w:date="2017-12-18T13:03:00Z">
              <w:r w:rsidRPr="006308DE">
                <w:rPr>
                  <w:rFonts w:eastAsia="MS PGothic"/>
                  <w:lang w:eastAsia="ja-JP"/>
                </w:rPr>
                <w:t>A requirement is considered a</w:t>
              </w:r>
              <w:r w:rsidRPr="00BB3803">
                <w:rPr>
                  <w:rFonts w:eastAsia="MS PGothic"/>
                  <w:lang w:eastAsia="ja-JP"/>
                </w:rPr>
                <w:t>pplicable for a product type if it is verified on this product type.</w:t>
              </w:r>
            </w:ins>
          </w:p>
        </w:tc>
      </w:tr>
      <w:tr w:rsidR="00D118D8" w:rsidRPr="006308DE" w:rsidTr="007856E9">
        <w:trPr>
          <w:ins w:id="1294" w:author="Klaus Ehrlich" w:date="2017-12-18T13:03:00Z"/>
        </w:trPr>
        <w:tc>
          <w:tcPr>
            <w:tcW w:w="1701" w:type="dxa"/>
          </w:tcPr>
          <w:p w:rsidR="00D118D8" w:rsidRPr="005B2DF8" w:rsidRDefault="00D118D8" w:rsidP="007856E9">
            <w:pPr>
              <w:pStyle w:val="TablecellLEFT"/>
              <w:keepNext/>
              <w:rPr>
                <w:ins w:id="1295" w:author="Klaus Ehrlich" w:date="2017-12-18T13:03:00Z"/>
              </w:rPr>
            </w:pPr>
            <w:ins w:id="1296" w:author="Klaus Ehrlich" w:date="2017-12-18T13:03:00Z">
              <w:r w:rsidRPr="005B2DF8">
                <w:t>Comments</w:t>
              </w:r>
            </w:ins>
          </w:p>
        </w:tc>
        <w:tc>
          <w:tcPr>
            <w:tcW w:w="7513" w:type="dxa"/>
          </w:tcPr>
          <w:p w:rsidR="00D118D8" w:rsidRDefault="00D118D8" w:rsidP="007856E9">
            <w:pPr>
              <w:pStyle w:val="TablecellLEFT"/>
              <w:keepNext/>
              <w:rPr>
                <w:ins w:id="1297" w:author="Klaus Ehrlich" w:date="2017-12-18T13:03:00Z"/>
              </w:rPr>
            </w:pPr>
            <w:ins w:id="1298" w:author="Klaus Ehrlich" w:date="2017-12-18T13:03:00Z">
              <w:r w:rsidRPr="005B2DF8">
                <w:t>The colum</w:t>
              </w:r>
              <w:r>
                <w:t>n “Comments”</w:t>
              </w:r>
            </w:ins>
          </w:p>
          <w:p w:rsidR="00D118D8" w:rsidRDefault="00D118D8" w:rsidP="00D118D8">
            <w:pPr>
              <w:pStyle w:val="TablecellBUL"/>
              <w:numPr>
                <w:ilvl w:val="0"/>
                <w:numId w:val="98"/>
              </w:numPr>
              <w:tabs>
                <w:tab w:val="clear" w:pos="1080"/>
                <w:tab w:val="left" w:pos="567"/>
              </w:tabs>
              <w:spacing w:before="40"/>
              <w:ind w:left="420" w:hanging="284"/>
              <w:rPr>
                <w:ins w:id="1299" w:author="Klaus Ehrlich" w:date="2017-12-18T13:03:00Z"/>
              </w:rPr>
            </w:pPr>
            <w:ins w:id="1300" w:author="Klaus Ehrlich" w:date="2017-12-18T13:03:00Z">
              <w:r>
                <w:t xml:space="preserve">provides information on the limitation of applicability – </w:t>
              </w:r>
              <w:r w:rsidRPr="00C005A6">
                <w:t>it</w:t>
              </w:r>
              <w:r>
                <w:t xml:space="preserve"> </w:t>
              </w:r>
              <w:r w:rsidRPr="00C005A6">
                <w:t>provide</w:t>
              </w:r>
              <w:r>
                <w:t>s</w:t>
              </w:r>
              <w:r w:rsidRPr="00C005A6">
                <w:t xml:space="preserve"> clarification </w:t>
              </w:r>
              <w:r>
                <w:t>on the limited and</w:t>
              </w:r>
              <w:r w:rsidRPr="00C005A6">
                <w:t xml:space="preserve"> specific conditions for the applicability of the requirement.</w:t>
              </w:r>
            </w:ins>
          </w:p>
          <w:p w:rsidR="00D118D8" w:rsidRPr="005B2DF8" w:rsidRDefault="00D118D8" w:rsidP="00D118D8">
            <w:pPr>
              <w:pStyle w:val="TablecellBUL"/>
              <w:numPr>
                <w:ilvl w:val="0"/>
                <w:numId w:val="98"/>
              </w:numPr>
              <w:tabs>
                <w:tab w:val="clear" w:pos="1080"/>
                <w:tab w:val="left" w:pos="567"/>
              </w:tabs>
              <w:spacing w:before="40"/>
              <w:ind w:left="420" w:hanging="284"/>
              <w:rPr>
                <w:ins w:id="1301" w:author="Klaus Ehrlich" w:date="2017-12-18T13:03:00Z"/>
              </w:rPr>
            </w:pPr>
            <w:ins w:id="1302" w:author="Klaus Ehrlich" w:date="2017-12-18T13:03:00Z">
              <w:r>
                <w:t>is not</w:t>
              </w:r>
              <w:r w:rsidRPr="005B2DF8">
                <w:t xml:space="preserve"> used to modify a requirement</w:t>
              </w:r>
              <w:r>
                <w:t>.</w:t>
              </w:r>
            </w:ins>
          </w:p>
        </w:tc>
      </w:tr>
    </w:tbl>
    <w:p w:rsidR="00F95104" w:rsidRDefault="00F95104" w:rsidP="00F95104">
      <w:pPr>
        <w:pStyle w:val="paragraph"/>
        <w:tabs>
          <w:tab w:val="left" w:pos="3544"/>
        </w:tabs>
        <w:ind w:left="0"/>
        <w:rPr>
          <w:ins w:id="1303" w:author="IMG" w:date="2016-11-14T11:42:00Z"/>
        </w:rPr>
      </w:pPr>
    </w:p>
    <w:p w:rsidR="00F95104" w:rsidRPr="00693BB2" w:rsidRDefault="00F95104" w:rsidP="00F95104">
      <w:pPr>
        <w:pStyle w:val="paragraph"/>
        <w:ind w:left="0"/>
        <w:rPr>
          <w:ins w:id="1304" w:author="IMG" w:date="2016-11-14T11:42:00Z"/>
        </w:rPr>
        <w:sectPr w:rsidR="00F95104" w:rsidRPr="00693BB2" w:rsidSect="008C12D3">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rsidR="00F95104" w:rsidRPr="00693BB2" w:rsidRDefault="00F95104" w:rsidP="00F95104">
      <w:pPr>
        <w:pStyle w:val="CaptionTable"/>
        <w:spacing w:before="120"/>
        <w:ind w:left="0"/>
        <w:rPr>
          <w:ins w:id="1305" w:author="IMG" w:date="2016-11-14T11:44:00Z"/>
        </w:rPr>
      </w:pPr>
      <w:bookmarkStart w:id="1306" w:name="_Ref473725604"/>
      <w:bookmarkStart w:id="1307" w:name="_Toc507573780"/>
      <w:ins w:id="1308" w:author="IMG" w:date="2016-11-14T11:44:00Z">
        <w:r w:rsidRPr="00693BB2">
          <w:lastRenderedPageBreak/>
          <w:t xml:space="preserve">Table </w:t>
        </w:r>
      </w:ins>
      <w:ins w:id="1309" w:author="Klaus Ehrlich" w:date="2017-02-01T15:17:00Z">
        <w:r w:rsidR="0015408D">
          <w:fldChar w:fldCharType="begin"/>
        </w:r>
        <w:r w:rsidR="0015408D">
          <w:instrText xml:space="preserve"> STYLEREF 1 \s </w:instrText>
        </w:r>
      </w:ins>
      <w:r w:rsidR="0015408D">
        <w:fldChar w:fldCharType="separate"/>
      </w:r>
      <w:r w:rsidR="0012337C">
        <w:rPr>
          <w:noProof/>
        </w:rPr>
        <w:t>6</w:t>
      </w:r>
      <w:ins w:id="1310" w:author="Klaus Ehrlich" w:date="2017-02-01T15:17:00Z">
        <w:r w:rsidR="0015408D">
          <w:fldChar w:fldCharType="end"/>
        </w:r>
        <w:r w:rsidR="0015408D">
          <w:noBreakHyphen/>
        </w:r>
        <w:r w:rsidR="0015408D">
          <w:fldChar w:fldCharType="begin"/>
        </w:r>
        <w:r w:rsidR="0015408D">
          <w:instrText xml:space="preserve"> SEQ Table \* ARABIC \s 1 </w:instrText>
        </w:r>
      </w:ins>
      <w:r w:rsidR="0015408D">
        <w:fldChar w:fldCharType="separate"/>
      </w:r>
      <w:r w:rsidR="0012337C">
        <w:rPr>
          <w:noProof/>
        </w:rPr>
        <w:t>2</w:t>
      </w:r>
      <w:ins w:id="1311" w:author="Klaus Ehrlich" w:date="2017-02-01T15:17:00Z">
        <w:r w:rsidR="0015408D">
          <w:fldChar w:fldCharType="end"/>
        </w:r>
      </w:ins>
      <w:bookmarkEnd w:id="1306"/>
      <w:ins w:id="1312" w:author="IMG" w:date="2016-11-14T11:44:00Z">
        <w:r w:rsidRPr="00693BB2">
          <w:t>: Pre-tailoring matrix per “Space product types”</w:t>
        </w:r>
        <w:bookmarkEnd w:id="1307"/>
      </w:ins>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853"/>
        <w:gridCol w:w="1131"/>
        <w:gridCol w:w="991"/>
        <w:gridCol w:w="1131"/>
        <w:gridCol w:w="990"/>
        <w:gridCol w:w="1131"/>
        <w:gridCol w:w="990"/>
        <w:gridCol w:w="990"/>
        <w:gridCol w:w="849"/>
        <w:gridCol w:w="3988"/>
      </w:tblGrid>
      <w:tr w:rsidR="003A1A82" w:rsidRPr="00693BB2" w:rsidTr="00FF2EB9">
        <w:trPr>
          <w:tblHeader/>
          <w:ins w:id="1313" w:author="Klaus Ehrlich" w:date="2017-12-18T13:14:00Z"/>
        </w:trPr>
        <w:tc>
          <w:tcPr>
            <w:tcW w:w="990" w:type="dxa"/>
            <w:vAlign w:val="center"/>
          </w:tcPr>
          <w:p w:rsidR="003A1A82" w:rsidRPr="0015408D" w:rsidRDefault="003A1A82" w:rsidP="007856E9">
            <w:pPr>
              <w:pStyle w:val="TableHeaderCENTER"/>
              <w:rPr>
                <w:ins w:id="1314" w:author="Klaus Ehrlich" w:date="2017-12-18T13:14:00Z"/>
                <w:sz w:val="16"/>
                <w:szCs w:val="16"/>
              </w:rPr>
            </w:pPr>
            <w:ins w:id="1315" w:author="Klaus Ehrlich" w:date="2017-12-18T13:14:00Z">
              <w:r w:rsidRPr="0015408D">
                <w:rPr>
                  <w:sz w:val="16"/>
                  <w:szCs w:val="16"/>
                </w:rPr>
                <w:t>ECSS req. #</w:t>
              </w:r>
            </w:ins>
          </w:p>
        </w:tc>
        <w:tc>
          <w:tcPr>
            <w:tcW w:w="853" w:type="dxa"/>
            <w:vAlign w:val="center"/>
          </w:tcPr>
          <w:p w:rsidR="003A1A82" w:rsidRPr="0015408D" w:rsidRDefault="003A1A82" w:rsidP="007856E9">
            <w:pPr>
              <w:pStyle w:val="TableHeaderCENTER"/>
              <w:rPr>
                <w:ins w:id="1316" w:author="Klaus Ehrlich" w:date="2017-12-18T13:14:00Z"/>
                <w:sz w:val="16"/>
                <w:szCs w:val="16"/>
              </w:rPr>
            </w:pPr>
            <w:ins w:id="1317" w:author="Klaus Ehrlich" w:date="2017-12-18T13:14:00Z">
              <w:r w:rsidRPr="0015408D">
                <w:rPr>
                  <w:sz w:val="16"/>
                  <w:szCs w:val="16"/>
                </w:rPr>
                <w:t>Space system</w:t>
              </w:r>
            </w:ins>
          </w:p>
        </w:tc>
        <w:tc>
          <w:tcPr>
            <w:tcW w:w="1131" w:type="dxa"/>
            <w:vAlign w:val="center"/>
          </w:tcPr>
          <w:p w:rsidR="003A1A82" w:rsidRPr="0015408D" w:rsidRDefault="003A1A82" w:rsidP="007856E9">
            <w:pPr>
              <w:pStyle w:val="TableHeaderCENTER"/>
              <w:rPr>
                <w:ins w:id="1318" w:author="Klaus Ehrlich" w:date="2017-12-18T13:14:00Z"/>
                <w:sz w:val="16"/>
                <w:szCs w:val="16"/>
              </w:rPr>
            </w:pPr>
            <w:ins w:id="1319" w:author="Klaus Ehrlich" w:date="2017-12-18T13:14:00Z">
              <w:r w:rsidRPr="0015408D">
                <w:rPr>
                  <w:sz w:val="16"/>
                  <w:szCs w:val="16"/>
                </w:rPr>
                <w:t>Space segment element and sub-system</w:t>
              </w:r>
            </w:ins>
          </w:p>
        </w:tc>
        <w:tc>
          <w:tcPr>
            <w:tcW w:w="991" w:type="dxa"/>
            <w:vAlign w:val="center"/>
          </w:tcPr>
          <w:p w:rsidR="003A1A82" w:rsidRPr="0015408D" w:rsidRDefault="003A1A82" w:rsidP="007856E9">
            <w:pPr>
              <w:pStyle w:val="TableHeaderCENTER"/>
              <w:rPr>
                <w:ins w:id="1320" w:author="Klaus Ehrlich" w:date="2017-12-18T13:14:00Z"/>
                <w:sz w:val="16"/>
                <w:szCs w:val="16"/>
              </w:rPr>
            </w:pPr>
            <w:ins w:id="1321" w:author="Klaus Ehrlich" w:date="2017-12-18T13:14:00Z">
              <w:r w:rsidRPr="0015408D">
                <w:rPr>
                  <w:sz w:val="16"/>
                  <w:szCs w:val="16"/>
                </w:rPr>
                <w:t>Space segment equipment</w:t>
              </w:r>
            </w:ins>
          </w:p>
        </w:tc>
        <w:tc>
          <w:tcPr>
            <w:tcW w:w="1131" w:type="dxa"/>
            <w:vAlign w:val="center"/>
          </w:tcPr>
          <w:p w:rsidR="003A1A82" w:rsidRPr="0015408D" w:rsidRDefault="003A1A82" w:rsidP="007856E9">
            <w:pPr>
              <w:pStyle w:val="TableHeaderCENTER"/>
              <w:rPr>
                <w:ins w:id="1322" w:author="Klaus Ehrlich" w:date="2017-12-18T13:14:00Z"/>
                <w:sz w:val="16"/>
                <w:szCs w:val="16"/>
              </w:rPr>
            </w:pPr>
            <w:ins w:id="1323" w:author="Klaus Ehrlich" w:date="2017-12-18T13:14:00Z">
              <w:r w:rsidRPr="0015408D">
                <w:rPr>
                  <w:sz w:val="16"/>
                  <w:szCs w:val="16"/>
                </w:rPr>
                <w:t>Launch segment element and sub-system</w:t>
              </w:r>
            </w:ins>
          </w:p>
        </w:tc>
        <w:tc>
          <w:tcPr>
            <w:tcW w:w="990" w:type="dxa"/>
            <w:vAlign w:val="center"/>
          </w:tcPr>
          <w:p w:rsidR="003A1A82" w:rsidRPr="0015408D" w:rsidRDefault="003A1A82" w:rsidP="007856E9">
            <w:pPr>
              <w:pStyle w:val="TableHeaderCENTER"/>
              <w:rPr>
                <w:ins w:id="1324" w:author="Klaus Ehrlich" w:date="2017-12-18T13:14:00Z"/>
                <w:sz w:val="16"/>
                <w:szCs w:val="16"/>
              </w:rPr>
            </w:pPr>
            <w:ins w:id="1325" w:author="Klaus Ehrlich" w:date="2017-12-18T13:14:00Z">
              <w:r w:rsidRPr="0015408D">
                <w:rPr>
                  <w:sz w:val="16"/>
                  <w:szCs w:val="16"/>
                </w:rPr>
                <w:t>Launch segment equipment</w:t>
              </w:r>
            </w:ins>
          </w:p>
        </w:tc>
        <w:tc>
          <w:tcPr>
            <w:tcW w:w="1131" w:type="dxa"/>
            <w:shd w:val="clear" w:color="auto" w:fill="auto"/>
            <w:vAlign w:val="center"/>
          </w:tcPr>
          <w:p w:rsidR="003A1A82" w:rsidRPr="0015408D" w:rsidRDefault="003A1A82" w:rsidP="007856E9">
            <w:pPr>
              <w:pStyle w:val="TableHeaderCENTER"/>
              <w:rPr>
                <w:ins w:id="1326" w:author="Klaus Ehrlich" w:date="2017-12-18T13:14:00Z"/>
                <w:sz w:val="16"/>
                <w:szCs w:val="16"/>
              </w:rPr>
            </w:pPr>
            <w:ins w:id="1327" w:author="Klaus Ehrlich" w:date="2017-12-18T13:14:00Z">
              <w:r w:rsidRPr="0015408D">
                <w:rPr>
                  <w:sz w:val="16"/>
                  <w:szCs w:val="16"/>
                </w:rPr>
                <w:t>Ground segment element and sub-system</w:t>
              </w:r>
            </w:ins>
          </w:p>
        </w:tc>
        <w:tc>
          <w:tcPr>
            <w:tcW w:w="990" w:type="dxa"/>
            <w:shd w:val="clear" w:color="auto" w:fill="auto"/>
            <w:vAlign w:val="center"/>
          </w:tcPr>
          <w:p w:rsidR="003A1A82" w:rsidRPr="0015408D" w:rsidRDefault="003A1A82" w:rsidP="007856E9">
            <w:pPr>
              <w:pStyle w:val="TableHeaderCENTER"/>
              <w:rPr>
                <w:ins w:id="1328" w:author="Klaus Ehrlich" w:date="2017-12-18T13:14:00Z"/>
                <w:sz w:val="16"/>
                <w:szCs w:val="16"/>
              </w:rPr>
            </w:pPr>
            <w:ins w:id="1329" w:author="Klaus Ehrlich" w:date="2017-12-18T13:14:00Z">
              <w:r w:rsidRPr="0015408D">
                <w:rPr>
                  <w:sz w:val="16"/>
                  <w:szCs w:val="16"/>
                </w:rPr>
                <w:t>Ground segment equipment</w:t>
              </w:r>
            </w:ins>
          </w:p>
        </w:tc>
        <w:tc>
          <w:tcPr>
            <w:tcW w:w="990" w:type="dxa"/>
            <w:shd w:val="clear" w:color="auto" w:fill="auto"/>
            <w:vAlign w:val="center"/>
          </w:tcPr>
          <w:p w:rsidR="003A1A82" w:rsidRPr="0015408D" w:rsidRDefault="003A1A82" w:rsidP="007856E9">
            <w:pPr>
              <w:pStyle w:val="TableHeaderCENTER"/>
              <w:rPr>
                <w:ins w:id="1330" w:author="Klaus Ehrlich" w:date="2017-12-18T13:14:00Z"/>
                <w:sz w:val="16"/>
                <w:szCs w:val="16"/>
              </w:rPr>
            </w:pPr>
            <w:ins w:id="1331" w:author="Klaus Ehrlich" w:date="2017-12-18T13:14:00Z">
              <w:r w:rsidRPr="0015408D">
                <w:rPr>
                  <w:sz w:val="16"/>
                  <w:szCs w:val="16"/>
                </w:rPr>
                <w:t>Ground support equipment</w:t>
              </w:r>
            </w:ins>
          </w:p>
        </w:tc>
        <w:tc>
          <w:tcPr>
            <w:tcW w:w="849" w:type="dxa"/>
            <w:shd w:val="clear" w:color="auto" w:fill="D9D9D9"/>
            <w:vAlign w:val="center"/>
          </w:tcPr>
          <w:p w:rsidR="003A1A82" w:rsidRPr="0015408D" w:rsidRDefault="003A1A82" w:rsidP="007856E9">
            <w:pPr>
              <w:pStyle w:val="TableHeaderCENTER"/>
              <w:rPr>
                <w:ins w:id="1332" w:author="Klaus Ehrlich" w:date="2017-12-18T13:14:00Z"/>
                <w:sz w:val="16"/>
                <w:szCs w:val="16"/>
              </w:rPr>
            </w:pPr>
            <w:ins w:id="1333" w:author="Klaus Ehrlich" w:date="2017-12-18T13:14:00Z">
              <w:r w:rsidRPr="0015408D">
                <w:rPr>
                  <w:sz w:val="16"/>
                  <w:szCs w:val="16"/>
                </w:rPr>
                <w:t>Software</w:t>
              </w:r>
            </w:ins>
          </w:p>
        </w:tc>
        <w:tc>
          <w:tcPr>
            <w:tcW w:w="3988" w:type="dxa"/>
            <w:shd w:val="clear" w:color="auto" w:fill="FFFFFF"/>
            <w:vAlign w:val="center"/>
          </w:tcPr>
          <w:p w:rsidR="003A1A82" w:rsidRPr="0015408D" w:rsidRDefault="003A1A82" w:rsidP="007856E9">
            <w:pPr>
              <w:pStyle w:val="TableHeaderCENTER"/>
              <w:rPr>
                <w:ins w:id="1334" w:author="Klaus Ehrlich" w:date="2017-12-18T13:14:00Z"/>
                <w:sz w:val="16"/>
                <w:szCs w:val="16"/>
              </w:rPr>
            </w:pPr>
            <w:ins w:id="1335" w:author="Klaus Ehrlich" w:date="2017-12-18T13:14:00Z">
              <w:r w:rsidRPr="0015408D">
                <w:rPr>
                  <w:sz w:val="16"/>
                  <w:szCs w:val="16"/>
                </w:rPr>
                <w:t>Comments</w:t>
              </w:r>
            </w:ins>
          </w:p>
        </w:tc>
      </w:tr>
      <w:tr w:rsidR="003A1A82" w:rsidRPr="008C12D3" w:rsidTr="00FF2EB9">
        <w:trPr>
          <w:ins w:id="1336" w:author="Klaus Ehrlich" w:date="2017-12-18T13:14:00Z"/>
        </w:trPr>
        <w:tc>
          <w:tcPr>
            <w:tcW w:w="990" w:type="dxa"/>
            <w:shd w:val="clear" w:color="auto" w:fill="auto"/>
            <w:hideMark/>
          </w:tcPr>
          <w:p w:rsidR="003A1A82" w:rsidRPr="008C12D3" w:rsidRDefault="003A1A82" w:rsidP="007856E9">
            <w:pPr>
              <w:pStyle w:val="TableHeaderCENTER"/>
              <w:rPr>
                <w:ins w:id="1337" w:author="Klaus Ehrlich" w:date="2017-12-18T13:14:00Z"/>
                <w:b w:val="0"/>
                <w:sz w:val="16"/>
                <w:szCs w:val="16"/>
              </w:rPr>
            </w:pPr>
            <w:ins w:id="1338" w:author="Klaus Ehrlich" w:date="2017-12-18T13:14:00Z">
              <w:r>
                <w:rPr>
                  <w:b w:val="0"/>
                  <w:sz w:val="16"/>
                  <w:szCs w:val="16"/>
                </w:rPr>
                <w:fldChar w:fldCharType="begin"/>
              </w:r>
              <w:r>
                <w:rPr>
                  <w:b w:val="0"/>
                  <w:sz w:val="16"/>
                  <w:szCs w:val="16"/>
                </w:rPr>
                <w:instrText xml:space="preserve"> REF _Ref498527909 \w \h </w:instrText>
              </w:r>
            </w:ins>
            <w:r>
              <w:rPr>
                <w:b w:val="0"/>
                <w:sz w:val="16"/>
                <w:szCs w:val="16"/>
              </w:rPr>
            </w:r>
            <w:ins w:id="1339" w:author="Klaus Ehrlich" w:date="2017-12-18T13:14:00Z">
              <w:r>
                <w:rPr>
                  <w:b w:val="0"/>
                  <w:sz w:val="16"/>
                  <w:szCs w:val="16"/>
                </w:rPr>
                <w:fldChar w:fldCharType="separate"/>
              </w:r>
            </w:ins>
            <w:r w:rsidR="0012337C">
              <w:rPr>
                <w:b w:val="0"/>
                <w:sz w:val="16"/>
                <w:szCs w:val="16"/>
              </w:rPr>
              <w:t>5.1a</w:t>
            </w:r>
            <w:ins w:id="134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341" w:author="Klaus Ehrlich" w:date="2017-12-18T13:14:00Z"/>
                <w:b w:val="0"/>
                <w:sz w:val="16"/>
                <w:szCs w:val="16"/>
              </w:rPr>
            </w:pPr>
            <w:ins w:id="134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43" w:author="Klaus Ehrlich" w:date="2017-12-18T13:14:00Z"/>
                <w:b w:val="0"/>
                <w:sz w:val="16"/>
                <w:szCs w:val="16"/>
              </w:rPr>
            </w:pPr>
            <w:ins w:id="134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345" w:author="Klaus Ehrlich" w:date="2017-12-18T13:14:00Z"/>
                <w:b w:val="0"/>
                <w:sz w:val="16"/>
                <w:szCs w:val="16"/>
              </w:rPr>
            </w:pPr>
            <w:ins w:id="134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47" w:author="Klaus Ehrlich" w:date="2017-12-18T13:14:00Z"/>
                <w:b w:val="0"/>
                <w:sz w:val="16"/>
                <w:szCs w:val="16"/>
              </w:rPr>
            </w:pPr>
            <w:ins w:id="134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49" w:author="Klaus Ehrlich" w:date="2017-12-18T13:14:00Z"/>
                <w:b w:val="0"/>
                <w:sz w:val="16"/>
                <w:szCs w:val="16"/>
              </w:rPr>
            </w:pPr>
            <w:ins w:id="135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51" w:author="Klaus Ehrlich" w:date="2017-12-18T13:14:00Z"/>
                <w:b w:val="0"/>
                <w:sz w:val="16"/>
                <w:szCs w:val="16"/>
              </w:rPr>
            </w:pPr>
            <w:ins w:id="135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53" w:author="Klaus Ehrlich" w:date="2017-12-18T13:14:00Z"/>
                <w:b w:val="0"/>
                <w:sz w:val="16"/>
                <w:szCs w:val="16"/>
              </w:rPr>
            </w:pPr>
            <w:ins w:id="1354"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355" w:author="Klaus Ehrlich" w:date="2017-12-18T13:14:00Z"/>
                <w:b w:val="0"/>
                <w:sz w:val="16"/>
                <w:szCs w:val="16"/>
              </w:rPr>
            </w:pPr>
            <w:ins w:id="1356"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357"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358" w:author="Klaus Ehrlich" w:date="2017-12-18T13:14:00Z"/>
                <w:b w:val="0"/>
                <w:sz w:val="16"/>
                <w:szCs w:val="16"/>
              </w:rPr>
            </w:pPr>
          </w:p>
        </w:tc>
      </w:tr>
      <w:tr w:rsidR="003A1A82" w:rsidRPr="008C12D3" w:rsidTr="00FF2EB9">
        <w:trPr>
          <w:ins w:id="1359" w:author="Klaus Ehrlich" w:date="2017-12-18T13:14:00Z"/>
        </w:trPr>
        <w:tc>
          <w:tcPr>
            <w:tcW w:w="990" w:type="dxa"/>
            <w:shd w:val="clear" w:color="auto" w:fill="auto"/>
            <w:hideMark/>
          </w:tcPr>
          <w:p w:rsidR="003A1A82" w:rsidRPr="008C12D3" w:rsidRDefault="003A1A82" w:rsidP="007856E9">
            <w:pPr>
              <w:pStyle w:val="TableHeaderCENTER"/>
              <w:rPr>
                <w:ins w:id="1360" w:author="Klaus Ehrlich" w:date="2017-12-18T13:14:00Z"/>
                <w:b w:val="0"/>
                <w:sz w:val="16"/>
                <w:szCs w:val="16"/>
              </w:rPr>
            </w:pPr>
            <w:ins w:id="1361" w:author="Klaus Ehrlich" w:date="2017-12-18T13:14:00Z">
              <w:r>
                <w:rPr>
                  <w:b w:val="0"/>
                  <w:sz w:val="16"/>
                  <w:szCs w:val="16"/>
                </w:rPr>
                <w:fldChar w:fldCharType="begin"/>
              </w:r>
              <w:r>
                <w:rPr>
                  <w:b w:val="0"/>
                  <w:sz w:val="16"/>
                  <w:szCs w:val="16"/>
                </w:rPr>
                <w:instrText xml:space="preserve"> REF _Ref469408548 \w \h </w:instrText>
              </w:r>
            </w:ins>
            <w:r>
              <w:rPr>
                <w:b w:val="0"/>
                <w:sz w:val="16"/>
                <w:szCs w:val="16"/>
              </w:rPr>
            </w:r>
            <w:ins w:id="1362" w:author="Klaus Ehrlich" w:date="2017-12-18T13:14:00Z">
              <w:r>
                <w:rPr>
                  <w:b w:val="0"/>
                  <w:sz w:val="16"/>
                  <w:szCs w:val="16"/>
                </w:rPr>
                <w:fldChar w:fldCharType="separate"/>
              </w:r>
            </w:ins>
            <w:r w:rsidR="0012337C">
              <w:rPr>
                <w:b w:val="0"/>
                <w:sz w:val="16"/>
                <w:szCs w:val="16"/>
              </w:rPr>
              <w:t>5.2.1a</w:t>
            </w:r>
            <w:ins w:id="136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364" w:author="Klaus Ehrlich" w:date="2017-12-18T13:14:00Z"/>
                <w:b w:val="0"/>
                <w:sz w:val="16"/>
                <w:szCs w:val="16"/>
              </w:rPr>
            </w:pPr>
            <w:ins w:id="136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66" w:author="Klaus Ehrlich" w:date="2017-12-18T13:14:00Z"/>
                <w:b w:val="0"/>
                <w:sz w:val="16"/>
                <w:szCs w:val="16"/>
              </w:rPr>
            </w:pPr>
            <w:ins w:id="136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368" w:author="Klaus Ehrlich" w:date="2017-12-18T13:14:00Z"/>
                <w:b w:val="0"/>
                <w:sz w:val="16"/>
                <w:szCs w:val="16"/>
              </w:rPr>
            </w:pPr>
            <w:ins w:id="136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70" w:author="Klaus Ehrlich" w:date="2017-12-18T13:14:00Z"/>
                <w:b w:val="0"/>
                <w:sz w:val="16"/>
                <w:szCs w:val="16"/>
              </w:rPr>
            </w:pPr>
            <w:ins w:id="137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72" w:author="Klaus Ehrlich" w:date="2017-12-18T13:14:00Z"/>
                <w:b w:val="0"/>
                <w:sz w:val="16"/>
                <w:szCs w:val="16"/>
              </w:rPr>
            </w:pPr>
            <w:ins w:id="137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74" w:author="Klaus Ehrlich" w:date="2017-12-18T13:14:00Z"/>
                <w:b w:val="0"/>
                <w:sz w:val="16"/>
                <w:szCs w:val="16"/>
              </w:rPr>
            </w:pPr>
            <w:ins w:id="137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76" w:author="Klaus Ehrlich" w:date="2017-12-18T13:14:00Z"/>
                <w:b w:val="0"/>
                <w:sz w:val="16"/>
                <w:szCs w:val="16"/>
              </w:rPr>
            </w:pPr>
            <w:ins w:id="1377"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378" w:author="Klaus Ehrlich" w:date="2017-12-18T13:14:00Z"/>
                <w:b w:val="0"/>
                <w:sz w:val="16"/>
                <w:szCs w:val="16"/>
              </w:rPr>
            </w:pPr>
            <w:ins w:id="1379"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38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381" w:author="Klaus Ehrlich" w:date="2017-12-18T13:14:00Z"/>
                <w:b w:val="0"/>
                <w:sz w:val="16"/>
                <w:szCs w:val="16"/>
              </w:rPr>
            </w:pPr>
          </w:p>
        </w:tc>
      </w:tr>
      <w:tr w:rsidR="003A1A82" w:rsidRPr="008C12D3" w:rsidTr="00FF2EB9">
        <w:trPr>
          <w:ins w:id="1382" w:author="Klaus Ehrlich" w:date="2017-12-18T13:14:00Z"/>
        </w:trPr>
        <w:tc>
          <w:tcPr>
            <w:tcW w:w="990" w:type="dxa"/>
            <w:shd w:val="clear" w:color="auto" w:fill="auto"/>
            <w:hideMark/>
          </w:tcPr>
          <w:p w:rsidR="003A1A82" w:rsidRPr="008C12D3" w:rsidRDefault="003A1A82" w:rsidP="007856E9">
            <w:pPr>
              <w:pStyle w:val="TableHeaderCENTER"/>
              <w:rPr>
                <w:ins w:id="1383" w:author="Klaus Ehrlich" w:date="2017-12-18T13:14:00Z"/>
                <w:b w:val="0"/>
                <w:sz w:val="16"/>
                <w:szCs w:val="16"/>
              </w:rPr>
            </w:pPr>
            <w:ins w:id="1384" w:author="Klaus Ehrlich" w:date="2017-12-18T13:14:00Z">
              <w:r>
                <w:rPr>
                  <w:b w:val="0"/>
                  <w:sz w:val="16"/>
                  <w:szCs w:val="16"/>
                </w:rPr>
                <w:fldChar w:fldCharType="begin"/>
              </w:r>
              <w:r>
                <w:rPr>
                  <w:b w:val="0"/>
                  <w:sz w:val="16"/>
                  <w:szCs w:val="16"/>
                </w:rPr>
                <w:instrText xml:space="preserve"> REF _Ref498527923 \w \h </w:instrText>
              </w:r>
            </w:ins>
            <w:r>
              <w:rPr>
                <w:b w:val="0"/>
                <w:sz w:val="16"/>
                <w:szCs w:val="16"/>
              </w:rPr>
            </w:r>
            <w:ins w:id="1385" w:author="Klaus Ehrlich" w:date="2017-12-18T13:14:00Z">
              <w:r>
                <w:rPr>
                  <w:b w:val="0"/>
                  <w:sz w:val="16"/>
                  <w:szCs w:val="16"/>
                </w:rPr>
                <w:fldChar w:fldCharType="separate"/>
              </w:r>
            </w:ins>
            <w:r w:rsidR="0012337C">
              <w:rPr>
                <w:b w:val="0"/>
                <w:sz w:val="16"/>
                <w:szCs w:val="16"/>
              </w:rPr>
              <w:t>5.2.1b</w:t>
            </w:r>
            <w:ins w:id="138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387" w:author="Klaus Ehrlich" w:date="2017-12-18T13:14:00Z"/>
                <w:b w:val="0"/>
                <w:sz w:val="16"/>
                <w:szCs w:val="16"/>
              </w:rPr>
            </w:pPr>
            <w:ins w:id="13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89" w:author="Klaus Ehrlich" w:date="2017-12-18T13:14:00Z"/>
                <w:b w:val="0"/>
                <w:sz w:val="16"/>
                <w:szCs w:val="16"/>
              </w:rPr>
            </w:pPr>
            <w:ins w:id="139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391" w:author="Klaus Ehrlich" w:date="2017-12-18T13:14:00Z"/>
                <w:b w:val="0"/>
                <w:sz w:val="16"/>
                <w:szCs w:val="16"/>
              </w:rPr>
            </w:pPr>
            <w:ins w:id="13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93" w:author="Klaus Ehrlich" w:date="2017-12-18T13:14:00Z"/>
                <w:b w:val="0"/>
                <w:sz w:val="16"/>
                <w:szCs w:val="16"/>
              </w:rPr>
            </w:pPr>
            <w:ins w:id="139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95" w:author="Klaus Ehrlich" w:date="2017-12-18T13:14:00Z"/>
                <w:b w:val="0"/>
                <w:sz w:val="16"/>
                <w:szCs w:val="16"/>
              </w:rPr>
            </w:pPr>
            <w:ins w:id="13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397" w:author="Klaus Ehrlich" w:date="2017-12-18T13:14:00Z"/>
                <w:b w:val="0"/>
                <w:sz w:val="16"/>
                <w:szCs w:val="16"/>
              </w:rPr>
            </w:pPr>
            <w:ins w:id="139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399" w:author="Klaus Ehrlich" w:date="2017-12-18T13:14:00Z"/>
                <w:b w:val="0"/>
                <w:sz w:val="16"/>
                <w:szCs w:val="16"/>
              </w:rPr>
            </w:pPr>
            <w:ins w:id="1400"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401" w:author="Klaus Ehrlich" w:date="2017-12-18T13:14:00Z"/>
                <w:b w:val="0"/>
                <w:sz w:val="16"/>
                <w:szCs w:val="16"/>
              </w:rPr>
            </w:pPr>
            <w:ins w:id="1402"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40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404" w:author="Klaus Ehrlich" w:date="2017-12-18T13:14:00Z"/>
                <w:b w:val="0"/>
                <w:sz w:val="16"/>
                <w:szCs w:val="16"/>
              </w:rPr>
            </w:pPr>
          </w:p>
        </w:tc>
      </w:tr>
      <w:tr w:rsidR="003A1A82" w:rsidRPr="008C12D3" w:rsidTr="00FF2EB9">
        <w:trPr>
          <w:ins w:id="1405" w:author="Klaus Ehrlich" w:date="2017-12-18T13:14:00Z"/>
        </w:trPr>
        <w:tc>
          <w:tcPr>
            <w:tcW w:w="990" w:type="dxa"/>
            <w:shd w:val="clear" w:color="auto" w:fill="auto"/>
            <w:hideMark/>
          </w:tcPr>
          <w:p w:rsidR="003A1A82" w:rsidRPr="008C12D3" w:rsidRDefault="003A1A82" w:rsidP="007856E9">
            <w:pPr>
              <w:pStyle w:val="TableHeaderCENTER"/>
              <w:rPr>
                <w:ins w:id="1406" w:author="Klaus Ehrlich" w:date="2017-12-18T13:14:00Z"/>
                <w:b w:val="0"/>
                <w:sz w:val="16"/>
                <w:szCs w:val="16"/>
              </w:rPr>
            </w:pPr>
            <w:ins w:id="1407" w:author="Klaus Ehrlich" w:date="2017-12-18T13:14:00Z">
              <w:r>
                <w:rPr>
                  <w:b w:val="0"/>
                  <w:sz w:val="16"/>
                  <w:szCs w:val="16"/>
                </w:rPr>
                <w:fldChar w:fldCharType="begin"/>
              </w:r>
              <w:r>
                <w:rPr>
                  <w:b w:val="0"/>
                  <w:sz w:val="16"/>
                  <w:szCs w:val="16"/>
                </w:rPr>
                <w:instrText xml:space="preserve"> REF _Ref498527929 \w \h </w:instrText>
              </w:r>
            </w:ins>
            <w:r>
              <w:rPr>
                <w:b w:val="0"/>
                <w:sz w:val="16"/>
                <w:szCs w:val="16"/>
              </w:rPr>
            </w:r>
            <w:ins w:id="1408" w:author="Klaus Ehrlich" w:date="2017-12-18T13:14:00Z">
              <w:r>
                <w:rPr>
                  <w:b w:val="0"/>
                  <w:sz w:val="16"/>
                  <w:szCs w:val="16"/>
                </w:rPr>
                <w:fldChar w:fldCharType="separate"/>
              </w:r>
            </w:ins>
            <w:r w:rsidR="0012337C">
              <w:rPr>
                <w:b w:val="0"/>
                <w:sz w:val="16"/>
                <w:szCs w:val="16"/>
              </w:rPr>
              <w:t>5.2.1c</w:t>
            </w:r>
            <w:ins w:id="140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410" w:author="Klaus Ehrlich" w:date="2017-12-18T13:14:00Z"/>
                <w:b w:val="0"/>
                <w:sz w:val="16"/>
                <w:szCs w:val="16"/>
              </w:rPr>
            </w:pPr>
            <w:ins w:id="141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12" w:author="Klaus Ehrlich" w:date="2017-12-18T13:14:00Z"/>
                <w:b w:val="0"/>
                <w:sz w:val="16"/>
                <w:szCs w:val="16"/>
              </w:rPr>
            </w:pPr>
            <w:ins w:id="141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414" w:author="Klaus Ehrlich" w:date="2017-12-18T13:14:00Z"/>
                <w:b w:val="0"/>
                <w:sz w:val="16"/>
                <w:szCs w:val="16"/>
              </w:rPr>
            </w:pPr>
            <w:ins w:id="141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16" w:author="Klaus Ehrlich" w:date="2017-12-18T13:14:00Z"/>
                <w:b w:val="0"/>
                <w:sz w:val="16"/>
                <w:szCs w:val="16"/>
              </w:rPr>
            </w:pPr>
            <w:ins w:id="141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18" w:author="Klaus Ehrlich" w:date="2017-12-18T13:14:00Z"/>
                <w:b w:val="0"/>
                <w:sz w:val="16"/>
                <w:szCs w:val="16"/>
              </w:rPr>
            </w:pPr>
            <w:ins w:id="141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20" w:author="Klaus Ehrlich" w:date="2017-12-18T13:14:00Z"/>
                <w:b w:val="0"/>
                <w:sz w:val="16"/>
                <w:szCs w:val="16"/>
              </w:rPr>
            </w:pPr>
            <w:ins w:id="142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22" w:author="Klaus Ehrlich" w:date="2017-12-18T13:14:00Z"/>
                <w:b w:val="0"/>
                <w:sz w:val="16"/>
                <w:szCs w:val="16"/>
              </w:rPr>
            </w:pPr>
            <w:ins w:id="1423"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424" w:author="Klaus Ehrlich" w:date="2017-12-18T13:14:00Z"/>
                <w:b w:val="0"/>
                <w:sz w:val="16"/>
                <w:szCs w:val="16"/>
              </w:rPr>
            </w:pPr>
            <w:ins w:id="1425"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42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427" w:author="Klaus Ehrlich" w:date="2017-12-18T13:14:00Z"/>
                <w:b w:val="0"/>
                <w:sz w:val="16"/>
                <w:szCs w:val="16"/>
              </w:rPr>
            </w:pPr>
          </w:p>
        </w:tc>
      </w:tr>
      <w:tr w:rsidR="003A1A82" w:rsidRPr="008C12D3" w:rsidTr="00FF2EB9">
        <w:trPr>
          <w:ins w:id="1428" w:author="Klaus Ehrlich" w:date="2017-12-18T13:14:00Z"/>
        </w:trPr>
        <w:tc>
          <w:tcPr>
            <w:tcW w:w="990" w:type="dxa"/>
            <w:shd w:val="clear" w:color="auto" w:fill="auto"/>
            <w:hideMark/>
          </w:tcPr>
          <w:p w:rsidR="003A1A82" w:rsidRPr="008C12D3" w:rsidRDefault="003A1A82" w:rsidP="007856E9">
            <w:pPr>
              <w:pStyle w:val="TableHeaderCENTER"/>
              <w:rPr>
                <w:ins w:id="1429" w:author="Klaus Ehrlich" w:date="2017-12-18T13:14:00Z"/>
                <w:b w:val="0"/>
                <w:sz w:val="16"/>
                <w:szCs w:val="16"/>
              </w:rPr>
            </w:pPr>
            <w:ins w:id="1430" w:author="Klaus Ehrlich" w:date="2017-12-18T13:14:00Z">
              <w:r>
                <w:rPr>
                  <w:b w:val="0"/>
                  <w:sz w:val="16"/>
                  <w:szCs w:val="16"/>
                </w:rPr>
                <w:fldChar w:fldCharType="begin"/>
              </w:r>
              <w:r>
                <w:rPr>
                  <w:b w:val="0"/>
                  <w:sz w:val="16"/>
                  <w:szCs w:val="16"/>
                </w:rPr>
                <w:instrText xml:space="preserve"> REF _Ref498527938 \w \h </w:instrText>
              </w:r>
            </w:ins>
            <w:r>
              <w:rPr>
                <w:b w:val="0"/>
                <w:sz w:val="16"/>
                <w:szCs w:val="16"/>
              </w:rPr>
            </w:r>
            <w:ins w:id="1431" w:author="Klaus Ehrlich" w:date="2017-12-18T13:14:00Z">
              <w:r>
                <w:rPr>
                  <w:b w:val="0"/>
                  <w:sz w:val="16"/>
                  <w:szCs w:val="16"/>
                </w:rPr>
                <w:fldChar w:fldCharType="separate"/>
              </w:r>
            </w:ins>
            <w:r w:rsidR="0012337C">
              <w:rPr>
                <w:b w:val="0"/>
                <w:sz w:val="16"/>
                <w:szCs w:val="16"/>
              </w:rPr>
              <w:t>5.2.1d</w:t>
            </w:r>
            <w:ins w:id="143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433" w:author="Klaus Ehrlich" w:date="2017-12-18T13:14:00Z"/>
                <w:b w:val="0"/>
                <w:sz w:val="16"/>
                <w:szCs w:val="16"/>
              </w:rPr>
            </w:pPr>
            <w:ins w:id="14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35" w:author="Klaus Ehrlich" w:date="2017-12-18T13:14:00Z"/>
                <w:b w:val="0"/>
                <w:sz w:val="16"/>
                <w:szCs w:val="16"/>
              </w:rPr>
            </w:pPr>
            <w:ins w:id="143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437" w:author="Klaus Ehrlich" w:date="2017-12-18T13:14:00Z"/>
                <w:b w:val="0"/>
                <w:sz w:val="16"/>
                <w:szCs w:val="16"/>
              </w:rPr>
            </w:pPr>
            <w:ins w:id="143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39" w:author="Klaus Ehrlich" w:date="2017-12-18T13:14:00Z"/>
                <w:b w:val="0"/>
                <w:sz w:val="16"/>
                <w:szCs w:val="16"/>
              </w:rPr>
            </w:pPr>
            <w:ins w:id="144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41" w:author="Klaus Ehrlich" w:date="2017-12-18T13:14:00Z"/>
                <w:b w:val="0"/>
                <w:sz w:val="16"/>
                <w:szCs w:val="16"/>
              </w:rPr>
            </w:pPr>
            <w:ins w:id="144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43" w:author="Klaus Ehrlich" w:date="2017-12-18T13:14:00Z"/>
                <w:b w:val="0"/>
                <w:sz w:val="16"/>
                <w:szCs w:val="16"/>
              </w:rPr>
            </w:pPr>
            <w:ins w:id="144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45" w:author="Klaus Ehrlich" w:date="2017-12-18T13:14:00Z"/>
                <w:b w:val="0"/>
                <w:sz w:val="16"/>
                <w:szCs w:val="16"/>
              </w:rPr>
            </w:pPr>
            <w:ins w:id="1446"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447" w:author="Klaus Ehrlich" w:date="2017-12-18T13:14:00Z"/>
                <w:b w:val="0"/>
                <w:sz w:val="16"/>
                <w:szCs w:val="16"/>
              </w:rPr>
            </w:pPr>
            <w:ins w:id="1448"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44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450" w:author="Klaus Ehrlich" w:date="2017-12-18T13:14:00Z"/>
                <w:b w:val="0"/>
                <w:sz w:val="16"/>
                <w:szCs w:val="16"/>
              </w:rPr>
            </w:pPr>
          </w:p>
        </w:tc>
      </w:tr>
      <w:tr w:rsidR="003A1A82" w:rsidRPr="008C12D3" w:rsidTr="00FF2EB9">
        <w:trPr>
          <w:ins w:id="1451" w:author="Klaus Ehrlich" w:date="2017-12-18T13:14:00Z"/>
        </w:trPr>
        <w:tc>
          <w:tcPr>
            <w:tcW w:w="990" w:type="dxa"/>
            <w:shd w:val="clear" w:color="auto" w:fill="auto"/>
            <w:hideMark/>
          </w:tcPr>
          <w:p w:rsidR="003A1A82" w:rsidRPr="008C12D3" w:rsidRDefault="003A1A82" w:rsidP="007856E9">
            <w:pPr>
              <w:pStyle w:val="TableHeaderCENTER"/>
              <w:rPr>
                <w:ins w:id="1452" w:author="Klaus Ehrlich" w:date="2017-12-18T13:14:00Z"/>
                <w:b w:val="0"/>
                <w:sz w:val="16"/>
                <w:szCs w:val="16"/>
              </w:rPr>
            </w:pPr>
            <w:ins w:id="1453" w:author="Klaus Ehrlich" w:date="2017-12-18T13:14:00Z">
              <w:r>
                <w:rPr>
                  <w:b w:val="0"/>
                  <w:sz w:val="16"/>
                  <w:szCs w:val="16"/>
                </w:rPr>
                <w:fldChar w:fldCharType="begin"/>
              </w:r>
              <w:r>
                <w:rPr>
                  <w:b w:val="0"/>
                  <w:sz w:val="16"/>
                  <w:szCs w:val="16"/>
                </w:rPr>
                <w:instrText xml:space="preserve"> REF _Ref498527943 \w \h </w:instrText>
              </w:r>
            </w:ins>
            <w:r>
              <w:rPr>
                <w:b w:val="0"/>
                <w:sz w:val="16"/>
                <w:szCs w:val="16"/>
              </w:rPr>
            </w:r>
            <w:ins w:id="1454" w:author="Klaus Ehrlich" w:date="2017-12-18T13:14:00Z">
              <w:r>
                <w:rPr>
                  <w:b w:val="0"/>
                  <w:sz w:val="16"/>
                  <w:szCs w:val="16"/>
                </w:rPr>
                <w:fldChar w:fldCharType="separate"/>
              </w:r>
            </w:ins>
            <w:r w:rsidR="0012337C">
              <w:rPr>
                <w:b w:val="0"/>
                <w:sz w:val="16"/>
                <w:szCs w:val="16"/>
              </w:rPr>
              <w:t>5.2.1e</w:t>
            </w:r>
            <w:ins w:id="145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456" w:author="Klaus Ehrlich" w:date="2017-12-18T13:14:00Z"/>
                <w:b w:val="0"/>
                <w:sz w:val="16"/>
                <w:szCs w:val="16"/>
              </w:rPr>
            </w:pPr>
            <w:ins w:id="145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58" w:author="Klaus Ehrlich" w:date="2017-12-18T13:14:00Z"/>
                <w:b w:val="0"/>
                <w:sz w:val="16"/>
                <w:szCs w:val="16"/>
              </w:rPr>
            </w:pPr>
            <w:ins w:id="145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460" w:author="Klaus Ehrlich" w:date="2017-12-18T13:14:00Z"/>
                <w:b w:val="0"/>
                <w:sz w:val="16"/>
                <w:szCs w:val="16"/>
              </w:rPr>
            </w:pPr>
            <w:ins w:id="146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62" w:author="Klaus Ehrlich" w:date="2017-12-18T13:14:00Z"/>
                <w:b w:val="0"/>
                <w:sz w:val="16"/>
                <w:szCs w:val="16"/>
              </w:rPr>
            </w:pPr>
            <w:ins w:id="146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64" w:author="Klaus Ehrlich" w:date="2017-12-18T13:14:00Z"/>
                <w:b w:val="0"/>
                <w:sz w:val="16"/>
                <w:szCs w:val="16"/>
              </w:rPr>
            </w:pPr>
            <w:ins w:id="146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66" w:author="Klaus Ehrlich" w:date="2017-12-18T13:14:00Z"/>
                <w:b w:val="0"/>
                <w:sz w:val="16"/>
                <w:szCs w:val="16"/>
              </w:rPr>
            </w:pPr>
            <w:ins w:id="146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68" w:author="Klaus Ehrlich" w:date="2017-12-18T13:14:00Z"/>
                <w:b w:val="0"/>
                <w:sz w:val="16"/>
                <w:szCs w:val="16"/>
              </w:rPr>
            </w:pPr>
            <w:ins w:id="1469"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470" w:author="Klaus Ehrlich" w:date="2017-12-18T13:14:00Z"/>
                <w:b w:val="0"/>
                <w:sz w:val="16"/>
                <w:szCs w:val="16"/>
              </w:rPr>
            </w:pPr>
            <w:ins w:id="1471"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47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473" w:author="Klaus Ehrlich" w:date="2017-12-18T13:14:00Z"/>
                <w:b w:val="0"/>
                <w:sz w:val="16"/>
                <w:szCs w:val="16"/>
              </w:rPr>
            </w:pPr>
          </w:p>
        </w:tc>
      </w:tr>
      <w:tr w:rsidR="003A1A82" w:rsidRPr="008C12D3" w:rsidTr="00FF2EB9">
        <w:trPr>
          <w:ins w:id="1474" w:author="Klaus Ehrlich" w:date="2017-12-18T13:14:00Z"/>
        </w:trPr>
        <w:tc>
          <w:tcPr>
            <w:tcW w:w="990" w:type="dxa"/>
            <w:shd w:val="clear" w:color="auto" w:fill="auto"/>
            <w:hideMark/>
          </w:tcPr>
          <w:p w:rsidR="003A1A82" w:rsidRPr="008C12D3" w:rsidRDefault="003A1A82" w:rsidP="007856E9">
            <w:pPr>
              <w:pStyle w:val="TableHeaderCENTER"/>
              <w:rPr>
                <w:ins w:id="1475" w:author="Klaus Ehrlich" w:date="2017-12-18T13:14:00Z"/>
                <w:b w:val="0"/>
                <w:sz w:val="16"/>
                <w:szCs w:val="16"/>
              </w:rPr>
            </w:pPr>
            <w:ins w:id="1476" w:author="Klaus Ehrlich" w:date="2017-12-18T13:14:00Z">
              <w:r>
                <w:rPr>
                  <w:b w:val="0"/>
                  <w:sz w:val="16"/>
                  <w:szCs w:val="16"/>
                </w:rPr>
                <w:fldChar w:fldCharType="begin"/>
              </w:r>
              <w:r>
                <w:rPr>
                  <w:b w:val="0"/>
                  <w:sz w:val="16"/>
                  <w:szCs w:val="16"/>
                </w:rPr>
                <w:instrText xml:space="preserve"> REF _Ref212016178 \w \h </w:instrText>
              </w:r>
            </w:ins>
            <w:r>
              <w:rPr>
                <w:b w:val="0"/>
                <w:sz w:val="16"/>
                <w:szCs w:val="16"/>
              </w:rPr>
            </w:r>
            <w:ins w:id="1477" w:author="Klaus Ehrlich" w:date="2017-12-18T13:14:00Z">
              <w:r>
                <w:rPr>
                  <w:b w:val="0"/>
                  <w:sz w:val="16"/>
                  <w:szCs w:val="16"/>
                </w:rPr>
                <w:fldChar w:fldCharType="separate"/>
              </w:r>
            </w:ins>
            <w:r w:rsidR="0012337C">
              <w:rPr>
                <w:b w:val="0"/>
                <w:sz w:val="16"/>
                <w:szCs w:val="16"/>
              </w:rPr>
              <w:t>5.2.2.1a</w:t>
            </w:r>
            <w:ins w:id="147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479" w:author="Klaus Ehrlich" w:date="2017-12-18T13:14:00Z"/>
                <w:b w:val="0"/>
                <w:sz w:val="16"/>
                <w:szCs w:val="16"/>
              </w:rPr>
            </w:pPr>
            <w:ins w:id="14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81" w:author="Klaus Ehrlich" w:date="2017-12-18T13:14:00Z"/>
                <w:b w:val="0"/>
                <w:sz w:val="16"/>
                <w:szCs w:val="16"/>
              </w:rPr>
            </w:pPr>
            <w:ins w:id="148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483" w:author="Klaus Ehrlich" w:date="2017-12-18T13:14:00Z"/>
                <w:b w:val="0"/>
                <w:sz w:val="16"/>
                <w:szCs w:val="16"/>
              </w:rPr>
            </w:pPr>
            <w:ins w:id="14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85" w:author="Klaus Ehrlich" w:date="2017-12-18T13:14:00Z"/>
                <w:b w:val="0"/>
                <w:sz w:val="16"/>
                <w:szCs w:val="16"/>
              </w:rPr>
            </w:pPr>
            <w:ins w:id="148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87" w:author="Klaus Ehrlich" w:date="2017-12-18T13:14:00Z"/>
                <w:b w:val="0"/>
                <w:sz w:val="16"/>
                <w:szCs w:val="16"/>
              </w:rPr>
            </w:pPr>
            <w:ins w:id="14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489" w:author="Klaus Ehrlich" w:date="2017-12-18T13:14:00Z"/>
                <w:b w:val="0"/>
                <w:sz w:val="16"/>
                <w:szCs w:val="16"/>
              </w:rPr>
            </w:pPr>
            <w:ins w:id="149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491" w:author="Klaus Ehrlich" w:date="2017-12-18T13:14:00Z"/>
                <w:b w:val="0"/>
                <w:sz w:val="16"/>
                <w:szCs w:val="16"/>
              </w:rPr>
            </w:pPr>
            <w:ins w:id="1492"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493" w:author="Klaus Ehrlich" w:date="2017-12-18T13:14:00Z"/>
                <w:b w:val="0"/>
                <w:sz w:val="16"/>
                <w:szCs w:val="16"/>
              </w:rPr>
            </w:pPr>
            <w:ins w:id="1494"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49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496" w:author="Klaus Ehrlich" w:date="2017-12-18T13:14:00Z"/>
                <w:b w:val="0"/>
                <w:sz w:val="16"/>
                <w:szCs w:val="16"/>
              </w:rPr>
            </w:pPr>
          </w:p>
        </w:tc>
      </w:tr>
      <w:tr w:rsidR="003A1A82" w:rsidRPr="008C12D3" w:rsidTr="00FF2EB9">
        <w:trPr>
          <w:ins w:id="1497" w:author="Klaus Ehrlich" w:date="2017-12-18T13:14:00Z"/>
        </w:trPr>
        <w:tc>
          <w:tcPr>
            <w:tcW w:w="990" w:type="dxa"/>
            <w:shd w:val="clear" w:color="auto" w:fill="auto"/>
            <w:hideMark/>
          </w:tcPr>
          <w:p w:rsidR="003A1A82" w:rsidRPr="008C12D3" w:rsidRDefault="003A1A82" w:rsidP="007856E9">
            <w:pPr>
              <w:pStyle w:val="TableHeaderCENTER"/>
              <w:rPr>
                <w:ins w:id="1498" w:author="Klaus Ehrlich" w:date="2017-12-18T13:14:00Z"/>
                <w:b w:val="0"/>
                <w:sz w:val="16"/>
                <w:szCs w:val="16"/>
              </w:rPr>
            </w:pPr>
            <w:ins w:id="1499" w:author="Klaus Ehrlich" w:date="2017-12-18T13:14:00Z">
              <w:r>
                <w:rPr>
                  <w:b w:val="0"/>
                  <w:sz w:val="16"/>
                  <w:szCs w:val="16"/>
                </w:rPr>
                <w:fldChar w:fldCharType="begin"/>
              </w:r>
              <w:r>
                <w:rPr>
                  <w:b w:val="0"/>
                  <w:sz w:val="16"/>
                  <w:szCs w:val="16"/>
                </w:rPr>
                <w:instrText xml:space="preserve"> REF _Ref498518886 \w \h </w:instrText>
              </w:r>
            </w:ins>
            <w:r>
              <w:rPr>
                <w:b w:val="0"/>
                <w:sz w:val="16"/>
                <w:szCs w:val="16"/>
              </w:rPr>
            </w:r>
            <w:ins w:id="1500" w:author="Klaus Ehrlich" w:date="2017-12-18T13:14:00Z">
              <w:r>
                <w:rPr>
                  <w:b w:val="0"/>
                  <w:sz w:val="16"/>
                  <w:szCs w:val="16"/>
                </w:rPr>
                <w:fldChar w:fldCharType="separate"/>
              </w:r>
            </w:ins>
            <w:r w:rsidR="0012337C">
              <w:rPr>
                <w:b w:val="0"/>
                <w:sz w:val="16"/>
                <w:szCs w:val="16"/>
              </w:rPr>
              <w:t>5.2.2.1d</w:t>
            </w:r>
            <w:ins w:id="150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502" w:author="Klaus Ehrlich" w:date="2017-12-18T13:14:00Z"/>
                <w:b w:val="0"/>
                <w:sz w:val="16"/>
                <w:szCs w:val="16"/>
              </w:rPr>
            </w:pPr>
            <w:ins w:id="150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04" w:author="Klaus Ehrlich" w:date="2017-12-18T13:14:00Z"/>
                <w:b w:val="0"/>
                <w:sz w:val="16"/>
                <w:szCs w:val="16"/>
              </w:rPr>
            </w:pPr>
            <w:ins w:id="150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506" w:author="Klaus Ehrlich" w:date="2017-12-18T13:14:00Z"/>
                <w:b w:val="0"/>
                <w:sz w:val="16"/>
                <w:szCs w:val="16"/>
              </w:rPr>
            </w:pPr>
            <w:ins w:id="150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08" w:author="Klaus Ehrlich" w:date="2017-12-18T13:14:00Z"/>
                <w:b w:val="0"/>
                <w:sz w:val="16"/>
                <w:szCs w:val="16"/>
              </w:rPr>
            </w:pPr>
            <w:ins w:id="150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10" w:author="Klaus Ehrlich" w:date="2017-12-18T13:14:00Z"/>
                <w:b w:val="0"/>
                <w:sz w:val="16"/>
                <w:szCs w:val="16"/>
              </w:rPr>
            </w:pPr>
            <w:ins w:id="151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12" w:author="Klaus Ehrlich" w:date="2017-12-18T13:14:00Z"/>
                <w:b w:val="0"/>
                <w:sz w:val="16"/>
                <w:szCs w:val="16"/>
              </w:rPr>
            </w:pPr>
            <w:ins w:id="151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14" w:author="Klaus Ehrlich" w:date="2017-12-18T13:14:00Z"/>
                <w:b w:val="0"/>
                <w:sz w:val="16"/>
                <w:szCs w:val="16"/>
              </w:rPr>
            </w:pPr>
            <w:ins w:id="1515"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516" w:author="Klaus Ehrlich" w:date="2017-12-18T13:14:00Z"/>
                <w:b w:val="0"/>
                <w:sz w:val="16"/>
                <w:szCs w:val="16"/>
              </w:rPr>
            </w:pPr>
            <w:ins w:id="1517"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518"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519" w:author="Klaus Ehrlich" w:date="2017-12-18T13:14:00Z"/>
                <w:b w:val="0"/>
                <w:sz w:val="16"/>
                <w:szCs w:val="16"/>
              </w:rPr>
            </w:pPr>
          </w:p>
        </w:tc>
      </w:tr>
      <w:tr w:rsidR="003A1A82" w:rsidRPr="008C12D3" w:rsidTr="00FF2EB9">
        <w:trPr>
          <w:ins w:id="1520" w:author="Klaus Ehrlich" w:date="2017-12-18T13:14:00Z"/>
        </w:trPr>
        <w:tc>
          <w:tcPr>
            <w:tcW w:w="990" w:type="dxa"/>
            <w:shd w:val="clear" w:color="auto" w:fill="auto"/>
            <w:hideMark/>
          </w:tcPr>
          <w:p w:rsidR="003A1A82" w:rsidRPr="008C12D3" w:rsidRDefault="003A1A82" w:rsidP="007856E9">
            <w:pPr>
              <w:pStyle w:val="TableHeaderCENTER"/>
              <w:rPr>
                <w:ins w:id="1521" w:author="Klaus Ehrlich" w:date="2017-12-18T13:14:00Z"/>
                <w:b w:val="0"/>
                <w:sz w:val="16"/>
                <w:szCs w:val="16"/>
              </w:rPr>
            </w:pPr>
            <w:ins w:id="1522" w:author="Klaus Ehrlich" w:date="2017-12-18T13:14:00Z">
              <w:r>
                <w:rPr>
                  <w:b w:val="0"/>
                  <w:sz w:val="16"/>
                  <w:szCs w:val="16"/>
                </w:rPr>
                <w:fldChar w:fldCharType="begin"/>
              </w:r>
              <w:r>
                <w:rPr>
                  <w:b w:val="0"/>
                  <w:sz w:val="16"/>
                  <w:szCs w:val="16"/>
                </w:rPr>
                <w:instrText xml:space="preserve"> REF _Ref498527963 \w \h </w:instrText>
              </w:r>
            </w:ins>
            <w:r>
              <w:rPr>
                <w:b w:val="0"/>
                <w:sz w:val="16"/>
                <w:szCs w:val="16"/>
              </w:rPr>
            </w:r>
            <w:ins w:id="1523" w:author="Klaus Ehrlich" w:date="2017-12-18T13:14:00Z">
              <w:r>
                <w:rPr>
                  <w:b w:val="0"/>
                  <w:sz w:val="16"/>
                  <w:szCs w:val="16"/>
                </w:rPr>
                <w:fldChar w:fldCharType="separate"/>
              </w:r>
            </w:ins>
            <w:r w:rsidR="0012337C">
              <w:rPr>
                <w:b w:val="0"/>
                <w:sz w:val="16"/>
                <w:szCs w:val="16"/>
              </w:rPr>
              <w:t>5.2.2.1e</w:t>
            </w:r>
            <w:ins w:id="152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525" w:author="Klaus Ehrlich" w:date="2017-12-18T13:14:00Z"/>
                <w:b w:val="0"/>
                <w:sz w:val="16"/>
                <w:szCs w:val="16"/>
              </w:rPr>
            </w:pPr>
            <w:ins w:id="152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27" w:author="Klaus Ehrlich" w:date="2017-12-18T13:14:00Z"/>
                <w:b w:val="0"/>
                <w:sz w:val="16"/>
                <w:szCs w:val="16"/>
              </w:rPr>
            </w:pPr>
            <w:ins w:id="152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529" w:author="Klaus Ehrlich" w:date="2017-12-18T13:14:00Z"/>
                <w:b w:val="0"/>
                <w:sz w:val="16"/>
                <w:szCs w:val="16"/>
              </w:rPr>
            </w:pPr>
            <w:ins w:id="153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31" w:author="Klaus Ehrlich" w:date="2017-12-18T13:14:00Z"/>
                <w:b w:val="0"/>
                <w:sz w:val="16"/>
                <w:szCs w:val="16"/>
              </w:rPr>
            </w:pPr>
            <w:ins w:id="153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33" w:author="Klaus Ehrlich" w:date="2017-12-18T13:14:00Z"/>
                <w:b w:val="0"/>
                <w:sz w:val="16"/>
                <w:szCs w:val="16"/>
              </w:rPr>
            </w:pPr>
            <w:ins w:id="15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35" w:author="Klaus Ehrlich" w:date="2017-12-18T13:14:00Z"/>
                <w:b w:val="0"/>
                <w:sz w:val="16"/>
                <w:szCs w:val="16"/>
              </w:rPr>
            </w:pPr>
            <w:ins w:id="153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37" w:author="Klaus Ehrlich" w:date="2017-12-18T13:14:00Z"/>
                <w:b w:val="0"/>
                <w:sz w:val="16"/>
                <w:szCs w:val="16"/>
              </w:rPr>
            </w:pPr>
            <w:ins w:id="1538"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539" w:author="Klaus Ehrlich" w:date="2017-12-18T13:14:00Z"/>
                <w:b w:val="0"/>
                <w:sz w:val="16"/>
                <w:szCs w:val="16"/>
              </w:rPr>
            </w:pPr>
            <w:ins w:id="1540"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541"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542" w:author="Klaus Ehrlich" w:date="2017-12-18T13:14:00Z"/>
                <w:b w:val="0"/>
                <w:sz w:val="16"/>
                <w:szCs w:val="16"/>
              </w:rPr>
            </w:pPr>
          </w:p>
        </w:tc>
      </w:tr>
      <w:tr w:rsidR="003A1A82" w:rsidRPr="008C12D3" w:rsidTr="00FF2EB9">
        <w:trPr>
          <w:ins w:id="1543" w:author="Klaus Ehrlich" w:date="2017-12-18T13:14:00Z"/>
        </w:trPr>
        <w:tc>
          <w:tcPr>
            <w:tcW w:w="990" w:type="dxa"/>
            <w:shd w:val="clear" w:color="auto" w:fill="auto"/>
            <w:hideMark/>
          </w:tcPr>
          <w:p w:rsidR="003A1A82" w:rsidRPr="008C12D3" w:rsidRDefault="003A1A82" w:rsidP="007856E9">
            <w:pPr>
              <w:pStyle w:val="TableHeaderCENTER"/>
              <w:rPr>
                <w:ins w:id="1544" w:author="Klaus Ehrlich" w:date="2017-12-18T13:14:00Z"/>
                <w:b w:val="0"/>
                <w:sz w:val="16"/>
                <w:szCs w:val="16"/>
              </w:rPr>
            </w:pPr>
            <w:ins w:id="1545" w:author="Klaus Ehrlich" w:date="2017-12-18T13:14:00Z">
              <w:r>
                <w:rPr>
                  <w:b w:val="0"/>
                  <w:sz w:val="16"/>
                  <w:szCs w:val="16"/>
                </w:rPr>
                <w:fldChar w:fldCharType="begin"/>
              </w:r>
              <w:r>
                <w:rPr>
                  <w:b w:val="0"/>
                  <w:sz w:val="16"/>
                  <w:szCs w:val="16"/>
                </w:rPr>
                <w:instrText xml:space="preserve"> REF _Ref498527969 \w \h </w:instrText>
              </w:r>
            </w:ins>
            <w:r>
              <w:rPr>
                <w:b w:val="0"/>
                <w:sz w:val="16"/>
                <w:szCs w:val="16"/>
              </w:rPr>
            </w:r>
            <w:ins w:id="1546" w:author="Klaus Ehrlich" w:date="2017-12-18T13:14:00Z">
              <w:r>
                <w:rPr>
                  <w:b w:val="0"/>
                  <w:sz w:val="16"/>
                  <w:szCs w:val="16"/>
                </w:rPr>
                <w:fldChar w:fldCharType="separate"/>
              </w:r>
            </w:ins>
            <w:r w:rsidR="0012337C">
              <w:rPr>
                <w:b w:val="0"/>
                <w:sz w:val="16"/>
                <w:szCs w:val="16"/>
              </w:rPr>
              <w:t>5.2.2.2a</w:t>
            </w:r>
            <w:ins w:id="154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548" w:author="Klaus Ehrlich" w:date="2017-12-18T13:14:00Z"/>
                <w:b w:val="0"/>
                <w:sz w:val="16"/>
                <w:szCs w:val="16"/>
              </w:rPr>
            </w:pPr>
            <w:ins w:id="154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50" w:author="Klaus Ehrlich" w:date="2017-12-18T13:14:00Z"/>
                <w:b w:val="0"/>
                <w:sz w:val="16"/>
                <w:szCs w:val="16"/>
              </w:rPr>
            </w:pPr>
            <w:ins w:id="155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552" w:author="Klaus Ehrlich" w:date="2017-12-18T13:14:00Z"/>
                <w:b w:val="0"/>
                <w:sz w:val="16"/>
                <w:szCs w:val="16"/>
              </w:rPr>
            </w:pPr>
            <w:ins w:id="155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54" w:author="Klaus Ehrlich" w:date="2017-12-18T13:14:00Z"/>
                <w:b w:val="0"/>
                <w:sz w:val="16"/>
                <w:szCs w:val="16"/>
              </w:rPr>
            </w:pPr>
            <w:ins w:id="155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56" w:author="Klaus Ehrlich" w:date="2017-12-18T13:14:00Z"/>
                <w:b w:val="0"/>
                <w:sz w:val="16"/>
                <w:szCs w:val="16"/>
              </w:rPr>
            </w:pPr>
            <w:ins w:id="155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58" w:author="Klaus Ehrlich" w:date="2017-12-18T13:14:00Z"/>
                <w:b w:val="0"/>
                <w:sz w:val="16"/>
                <w:szCs w:val="16"/>
              </w:rPr>
            </w:pPr>
            <w:ins w:id="155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60" w:author="Klaus Ehrlich" w:date="2017-12-18T13:14:00Z"/>
                <w:b w:val="0"/>
                <w:sz w:val="16"/>
                <w:szCs w:val="16"/>
              </w:rPr>
            </w:pPr>
            <w:ins w:id="1561"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562" w:author="Klaus Ehrlich" w:date="2017-12-18T13:14:00Z"/>
                <w:b w:val="0"/>
                <w:sz w:val="16"/>
                <w:szCs w:val="16"/>
              </w:rPr>
            </w:pPr>
            <w:ins w:id="1563"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564"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565" w:author="Klaus Ehrlich" w:date="2017-12-18T13:14:00Z"/>
                <w:b w:val="0"/>
                <w:sz w:val="16"/>
                <w:szCs w:val="16"/>
              </w:rPr>
            </w:pPr>
          </w:p>
        </w:tc>
      </w:tr>
      <w:tr w:rsidR="003A1A82" w:rsidRPr="008C12D3" w:rsidTr="00FF2EB9">
        <w:trPr>
          <w:ins w:id="1566" w:author="Klaus Ehrlich" w:date="2017-12-18T13:14:00Z"/>
        </w:trPr>
        <w:tc>
          <w:tcPr>
            <w:tcW w:w="990" w:type="dxa"/>
            <w:shd w:val="clear" w:color="auto" w:fill="auto"/>
            <w:hideMark/>
          </w:tcPr>
          <w:p w:rsidR="003A1A82" w:rsidRPr="008C12D3" w:rsidRDefault="003A1A82" w:rsidP="007856E9">
            <w:pPr>
              <w:pStyle w:val="TableHeaderCENTER"/>
              <w:rPr>
                <w:ins w:id="1567" w:author="Klaus Ehrlich" w:date="2017-12-18T13:14:00Z"/>
                <w:b w:val="0"/>
                <w:sz w:val="16"/>
                <w:szCs w:val="16"/>
              </w:rPr>
            </w:pPr>
            <w:ins w:id="1568" w:author="Klaus Ehrlich" w:date="2017-12-18T13:14:00Z">
              <w:r>
                <w:rPr>
                  <w:b w:val="0"/>
                  <w:sz w:val="16"/>
                  <w:szCs w:val="16"/>
                </w:rPr>
                <w:fldChar w:fldCharType="begin"/>
              </w:r>
              <w:r>
                <w:rPr>
                  <w:b w:val="0"/>
                  <w:sz w:val="16"/>
                  <w:szCs w:val="16"/>
                </w:rPr>
                <w:instrText xml:space="preserve"> REF _Ref498527976 \w \h </w:instrText>
              </w:r>
            </w:ins>
            <w:r>
              <w:rPr>
                <w:b w:val="0"/>
                <w:sz w:val="16"/>
                <w:szCs w:val="16"/>
              </w:rPr>
            </w:r>
            <w:ins w:id="1569" w:author="Klaus Ehrlich" w:date="2017-12-18T13:14:00Z">
              <w:r>
                <w:rPr>
                  <w:b w:val="0"/>
                  <w:sz w:val="16"/>
                  <w:szCs w:val="16"/>
                </w:rPr>
                <w:fldChar w:fldCharType="separate"/>
              </w:r>
            </w:ins>
            <w:r w:rsidR="0012337C">
              <w:rPr>
                <w:b w:val="0"/>
                <w:sz w:val="16"/>
                <w:szCs w:val="16"/>
              </w:rPr>
              <w:t>5.2.2.3a</w:t>
            </w:r>
            <w:ins w:id="157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571" w:author="Klaus Ehrlich" w:date="2017-12-18T13:14:00Z"/>
                <w:b w:val="0"/>
                <w:sz w:val="16"/>
                <w:szCs w:val="16"/>
              </w:rPr>
            </w:pPr>
            <w:ins w:id="15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73" w:author="Klaus Ehrlich" w:date="2017-12-18T13:14:00Z"/>
                <w:b w:val="0"/>
                <w:sz w:val="16"/>
                <w:szCs w:val="16"/>
              </w:rPr>
            </w:pPr>
            <w:ins w:id="157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575" w:author="Klaus Ehrlich" w:date="2017-12-18T13:14:00Z"/>
                <w:b w:val="0"/>
                <w:sz w:val="16"/>
                <w:szCs w:val="16"/>
              </w:rPr>
            </w:pPr>
            <w:ins w:id="15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77" w:author="Klaus Ehrlich" w:date="2017-12-18T13:14:00Z"/>
                <w:b w:val="0"/>
                <w:sz w:val="16"/>
                <w:szCs w:val="16"/>
              </w:rPr>
            </w:pPr>
            <w:ins w:id="157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79" w:author="Klaus Ehrlich" w:date="2017-12-18T13:14:00Z"/>
                <w:b w:val="0"/>
                <w:sz w:val="16"/>
                <w:szCs w:val="16"/>
              </w:rPr>
            </w:pPr>
            <w:ins w:id="15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81" w:author="Klaus Ehrlich" w:date="2017-12-18T13:14:00Z"/>
                <w:b w:val="0"/>
                <w:sz w:val="16"/>
                <w:szCs w:val="16"/>
              </w:rPr>
            </w:pPr>
            <w:ins w:id="158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583" w:author="Klaus Ehrlich" w:date="2017-12-18T13:14:00Z"/>
                <w:b w:val="0"/>
                <w:sz w:val="16"/>
                <w:szCs w:val="16"/>
              </w:rPr>
            </w:pPr>
            <w:ins w:id="1584"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585" w:author="Klaus Ehrlich" w:date="2017-12-18T13:14:00Z"/>
                <w:b w:val="0"/>
                <w:sz w:val="16"/>
                <w:szCs w:val="16"/>
              </w:rPr>
            </w:pPr>
            <w:ins w:id="1586"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587"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588" w:author="Klaus Ehrlich" w:date="2017-12-18T13:14:00Z"/>
                <w:b w:val="0"/>
                <w:sz w:val="16"/>
                <w:szCs w:val="16"/>
              </w:rPr>
            </w:pPr>
          </w:p>
        </w:tc>
      </w:tr>
      <w:tr w:rsidR="003A1A82" w:rsidRPr="008C12D3" w:rsidTr="00FF2EB9">
        <w:trPr>
          <w:ins w:id="1589" w:author="Klaus Ehrlich" w:date="2017-12-18T13:14:00Z"/>
        </w:trPr>
        <w:tc>
          <w:tcPr>
            <w:tcW w:w="990" w:type="dxa"/>
            <w:shd w:val="clear" w:color="000000" w:fill="FFFFFF"/>
            <w:hideMark/>
          </w:tcPr>
          <w:p w:rsidR="003A1A82" w:rsidRPr="008C12D3" w:rsidRDefault="003A1A82" w:rsidP="007856E9">
            <w:pPr>
              <w:pStyle w:val="TableHeaderCENTER"/>
              <w:rPr>
                <w:ins w:id="1590" w:author="Klaus Ehrlich" w:date="2017-12-18T13:14:00Z"/>
                <w:b w:val="0"/>
                <w:sz w:val="16"/>
                <w:szCs w:val="16"/>
              </w:rPr>
            </w:pPr>
            <w:ins w:id="1591" w:author="Klaus Ehrlich" w:date="2017-12-18T13:14:00Z">
              <w:r>
                <w:rPr>
                  <w:b w:val="0"/>
                  <w:sz w:val="16"/>
                  <w:szCs w:val="16"/>
                </w:rPr>
                <w:fldChar w:fldCharType="begin"/>
              </w:r>
              <w:r>
                <w:rPr>
                  <w:b w:val="0"/>
                  <w:sz w:val="16"/>
                  <w:szCs w:val="16"/>
                </w:rPr>
                <w:instrText xml:space="preserve"> REF _Ref498527986 \w \h </w:instrText>
              </w:r>
            </w:ins>
            <w:r>
              <w:rPr>
                <w:b w:val="0"/>
                <w:sz w:val="16"/>
                <w:szCs w:val="16"/>
              </w:rPr>
            </w:r>
            <w:ins w:id="1592" w:author="Klaus Ehrlich" w:date="2017-12-18T13:14:00Z">
              <w:r>
                <w:rPr>
                  <w:b w:val="0"/>
                  <w:sz w:val="16"/>
                  <w:szCs w:val="16"/>
                </w:rPr>
                <w:fldChar w:fldCharType="separate"/>
              </w:r>
            </w:ins>
            <w:r w:rsidR="0012337C">
              <w:rPr>
                <w:b w:val="0"/>
                <w:sz w:val="16"/>
                <w:szCs w:val="16"/>
              </w:rPr>
              <w:t>5.2.2.3c</w:t>
            </w:r>
            <w:ins w:id="159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594" w:author="Klaus Ehrlich" w:date="2017-12-18T13:14:00Z"/>
                <w:b w:val="0"/>
                <w:sz w:val="16"/>
                <w:szCs w:val="16"/>
              </w:rPr>
            </w:pPr>
            <w:ins w:id="159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596" w:author="Klaus Ehrlich" w:date="2017-12-18T13:14:00Z"/>
                <w:b w:val="0"/>
                <w:sz w:val="16"/>
                <w:szCs w:val="16"/>
              </w:rPr>
            </w:pPr>
            <w:ins w:id="159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598" w:author="Klaus Ehrlich" w:date="2017-12-18T13:14:00Z"/>
                <w:b w:val="0"/>
                <w:sz w:val="16"/>
                <w:szCs w:val="16"/>
              </w:rPr>
            </w:pPr>
            <w:ins w:id="159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00" w:author="Klaus Ehrlich" w:date="2017-12-18T13:14:00Z"/>
                <w:b w:val="0"/>
                <w:sz w:val="16"/>
                <w:szCs w:val="16"/>
              </w:rPr>
            </w:pPr>
            <w:ins w:id="160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02" w:author="Klaus Ehrlich" w:date="2017-12-18T13:14:00Z"/>
                <w:b w:val="0"/>
                <w:sz w:val="16"/>
                <w:szCs w:val="16"/>
              </w:rPr>
            </w:pPr>
            <w:ins w:id="160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04" w:author="Klaus Ehrlich" w:date="2017-12-18T13:14:00Z"/>
                <w:b w:val="0"/>
                <w:sz w:val="16"/>
                <w:szCs w:val="16"/>
              </w:rPr>
            </w:pPr>
            <w:ins w:id="160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06" w:author="Klaus Ehrlich" w:date="2017-12-18T13:14:00Z"/>
                <w:b w:val="0"/>
                <w:sz w:val="16"/>
                <w:szCs w:val="16"/>
              </w:rPr>
            </w:pPr>
            <w:ins w:id="1607"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608" w:author="Klaus Ehrlich" w:date="2017-12-18T13:14:00Z"/>
                <w:b w:val="0"/>
                <w:sz w:val="16"/>
                <w:szCs w:val="16"/>
              </w:rPr>
            </w:pPr>
            <w:ins w:id="1609"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61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611" w:author="Klaus Ehrlich" w:date="2017-12-18T13:14:00Z"/>
                <w:b w:val="0"/>
                <w:sz w:val="16"/>
                <w:szCs w:val="16"/>
              </w:rPr>
            </w:pPr>
          </w:p>
        </w:tc>
      </w:tr>
      <w:tr w:rsidR="003A1A82" w:rsidRPr="008C12D3" w:rsidTr="00FF2EB9">
        <w:trPr>
          <w:ins w:id="1612" w:author="Klaus Ehrlich" w:date="2017-12-18T13:14:00Z"/>
        </w:trPr>
        <w:tc>
          <w:tcPr>
            <w:tcW w:w="990" w:type="dxa"/>
            <w:shd w:val="clear" w:color="000000" w:fill="FFFFFF"/>
            <w:hideMark/>
          </w:tcPr>
          <w:p w:rsidR="003A1A82" w:rsidRPr="008C12D3" w:rsidRDefault="003A1A82" w:rsidP="007856E9">
            <w:pPr>
              <w:pStyle w:val="TableHeaderCENTER"/>
              <w:rPr>
                <w:ins w:id="1613" w:author="Klaus Ehrlich" w:date="2017-12-18T13:14:00Z"/>
                <w:b w:val="0"/>
                <w:sz w:val="16"/>
                <w:szCs w:val="16"/>
              </w:rPr>
            </w:pPr>
            <w:ins w:id="1614" w:author="Klaus Ehrlich" w:date="2017-12-18T13:14:00Z">
              <w:r>
                <w:rPr>
                  <w:b w:val="0"/>
                  <w:sz w:val="16"/>
                  <w:szCs w:val="16"/>
                </w:rPr>
                <w:fldChar w:fldCharType="begin"/>
              </w:r>
              <w:r>
                <w:rPr>
                  <w:b w:val="0"/>
                  <w:sz w:val="16"/>
                  <w:szCs w:val="16"/>
                </w:rPr>
                <w:instrText xml:space="preserve"> REF _Ref498527995 \w \h </w:instrText>
              </w:r>
            </w:ins>
            <w:r>
              <w:rPr>
                <w:b w:val="0"/>
                <w:sz w:val="16"/>
                <w:szCs w:val="16"/>
              </w:rPr>
            </w:r>
            <w:ins w:id="1615" w:author="Klaus Ehrlich" w:date="2017-12-18T13:14:00Z">
              <w:r>
                <w:rPr>
                  <w:b w:val="0"/>
                  <w:sz w:val="16"/>
                  <w:szCs w:val="16"/>
                </w:rPr>
                <w:fldChar w:fldCharType="separate"/>
              </w:r>
            </w:ins>
            <w:r w:rsidR="0012337C">
              <w:rPr>
                <w:b w:val="0"/>
                <w:sz w:val="16"/>
                <w:szCs w:val="16"/>
              </w:rPr>
              <w:t>5.2.2.3d</w:t>
            </w:r>
            <w:ins w:id="161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617" w:author="Klaus Ehrlich" w:date="2017-12-18T13:14:00Z"/>
                <w:b w:val="0"/>
                <w:sz w:val="16"/>
                <w:szCs w:val="16"/>
              </w:rPr>
            </w:pPr>
            <w:ins w:id="161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19" w:author="Klaus Ehrlich" w:date="2017-12-18T13:14:00Z"/>
                <w:b w:val="0"/>
                <w:sz w:val="16"/>
                <w:szCs w:val="16"/>
              </w:rPr>
            </w:pPr>
            <w:ins w:id="162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621" w:author="Klaus Ehrlich" w:date="2017-12-18T13:14:00Z"/>
                <w:b w:val="0"/>
                <w:sz w:val="16"/>
                <w:szCs w:val="16"/>
              </w:rPr>
            </w:pPr>
            <w:ins w:id="162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23" w:author="Klaus Ehrlich" w:date="2017-12-18T13:14:00Z"/>
                <w:b w:val="0"/>
                <w:sz w:val="16"/>
                <w:szCs w:val="16"/>
              </w:rPr>
            </w:pPr>
            <w:ins w:id="162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25" w:author="Klaus Ehrlich" w:date="2017-12-18T13:14:00Z"/>
                <w:b w:val="0"/>
                <w:sz w:val="16"/>
                <w:szCs w:val="16"/>
              </w:rPr>
            </w:pPr>
            <w:ins w:id="162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27" w:author="Klaus Ehrlich" w:date="2017-12-18T13:14:00Z"/>
                <w:b w:val="0"/>
                <w:sz w:val="16"/>
                <w:szCs w:val="16"/>
              </w:rPr>
            </w:pPr>
            <w:ins w:id="162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29" w:author="Klaus Ehrlich" w:date="2017-12-18T13:14:00Z"/>
                <w:b w:val="0"/>
                <w:sz w:val="16"/>
                <w:szCs w:val="16"/>
              </w:rPr>
            </w:pPr>
            <w:ins w:id="1630"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631" w:author="Klaus Ehrlich" w:date="2017-12-18T13:14:00Z"/>
                <w:b w:val="0"/>
                <w:sz w:val="16"/>
                <w:szCs w:val="16"/>
              </w:rPr>
            </w:pPr>
            <w:ins w:id="1632"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63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634" w:author="Klaus Ehrlich" w:date="2017-12-18T13:14:00Z"/>
                <w:b w:val="0"/>
                <w:sz w:val="16"/>
                <w:szCs w:val="16"/>
              </w:rPr>
            </w:pPr>
          </w:p>
        </w:tc>
      </w:tr>
      <w:tr w:rsidR="003A1A82" w:rsidRPr="008C12D3" w:rsidTr="00FF2EB9">
        <w:trPr>
          <w:ins w:id="1635" w:author="Klaus Ehrlich" w:date="2017-12-18T13:14:00Z"/>
        </w:trPr>
        <w:tc>
          <w:tcPr>
            <w:tcW w:w="990" w:type="dxa"/>
            <w:shd w:val="clear" w:color="auto" w:fill="auto"/>
            <w:hideMark/>
          </w:tcPr>
          <w:p w:rsidR="003A1A82" w:rsidRPr="008C12D3" w:rsidRDefault="003A1A82" w:rsidP="007856E9">
            <w:pPr>
              <w:pStyle w:val="TableHeaderCENTER"/>
              <w:rPr>
                <w:ins w:id="1636" w:author="Klaus Ehrlich" w:date="2017-12-18T13:14:00Z"/>
                <w:b w:val="0"/>
                <w:sz w:val="16"/>
                <w:szCs w:val="16"/>
              </w:rPr>
            </w:pPr>
            <w:ins w:id="1637" w:author="Klaus Ehrlich" w:date="2017-12-18T13:14:00Z">
              <w:r>
                <w:rPr>
                  <w:b w:val="0"/>
                  <w:sz w:val="16"/>
                  <w:szCs w:val="16"/>
                </w:rPr>
                <w:fldChar w:fldCharType="begin"/>
              </w:r>
              <w:r>
                <w:rPr>
                  <w:b w:val="0"/>
                  <w:sz w:val="16"/>
                  <w:szCs w:val="16"/>
                </w:rPr>
                <w:instrText xml:space="preserve"> REF _Ref498528000 \w \h </w:instrText>
              </w:r>
            </w:ins>
            <w:r>
              <w:rPr>
                <w:b w:val="0"/>
                <w:sz w:val="16"/>
                <w:szCs w:val="16"/>
              </w:rPr>
            </w:r>
            <w:ins w:id="1638" w:author="Klaus Ehrlich" w:date="2017-12-18T13:14:00Z">
              <w:r>
                <w:rPr>
                  <w:b w:val="0"/>
                  <w:sz w:val="16"/>
                  <w:szCs w:val="16"/>
                </w:rPr>
                <w:fldChar w:fldCharType="separate"/>
              </w:r>
            </w:ins>
            <w:r w:rsidR="0012337C">
              <w:rPr>
                <w:b w:val="0"/>
                <w:sz w:val="16"/>
                <w:szCs w:val="16"/>
              </w:rPr>
              <w:t>5.2.2.3e</w:t>
            </w:r>
            <w:ins w:id="163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640" w:author="Klaus Ehrlich" w:date="2017-12-18T13:14:00Z"/>
                <w:b w:val="0"/>
                <w:sz w:val="16"/>
                <w:szCs w:val="16"/>
              </w:rPr>
            </w:pPr>
            <w:ins w:id="164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42" w:author="Klaus Ehrlich" w:date="2017-12-18T13:14:00Z"/>
                <w:b w:val="0"/>
                <w:sz w:val="16"/>
                <w:szCs w:val="16"/>
              </w:rPr>
            </w:pPr>
            <w:ins w:id="164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644" w:author="Klaus Ehrlich" w:date="2017-12-18T13:14:00Z"/>
                <w:b w:val="0"/>
                <w:sz w:val="16"/>
                <w:szCs w:val="16"/>
              </w:rPr>
            </w:pPr>
            <w:ins w:id="164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46" w:author="Klaus Ehrlich" w:date="2017-12-18T13:14:00Z"/>
                <w:b w:val="0"/>
                <w:sz w:val="16"/>
                <w:szCs w:val="16"/>
              </w:rPr>
            </w:pPr>
            <w:ins w:id="164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48" w:author="Klaus Ehrlich" w:date="2017-12-18T13:14:00Z"/>
                <w:b w:val="0"/>
                <w:sz w:val="16"/>
                <w:szCs w:val="16"/>
              </w:rPr>
            </w:pPr>
            <w:ins w:id="164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50" w:author="Klaus Ehrlich" w:date="2017-12-18T13:14:00Z"/>
                <w:b w:val="0"/>
                <w:sz w:val="16"/>
                <w:szCs w:val="16"/>
              </w:rPr>
            </w:pPr>
            <w:ins w:id="165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52" w:author="Klaus Ehrlich" w:date="2017-12-18T13:14:00Z"/>
                <w:b w:val="0"/>
                <w:sz w:val="16"/>
                <w:szCs w:val="16"/>
              </w:rPr>
            </w:pPr>
            <w:ins w:id="1653"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654" w:author="Klaus Ehrlich" w:date="2017-12-18T13:14:00Z"/>
                <w:b w:val="0"/>
                <w:sz w:val="16"/>
                <w:szCs w:val="16"/>
              </w:rPr>
            </w:pPr>
            <w:ins w:id="1655"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65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657" w:author="Klaus Ehrlich" w:date="2017-12-18T13:14:00Z"/>
                <w:b w:val="0"/>
                <w:sz w:val="16"/>
                <w:szCs w:val="16"/>
              </w:rPr>
            </w:pPr>
          </w:p>
        </w:tc>
      </w:tr>
      <w:tr w:rsidR="003A1A82" w:rsidRPr="008C12D3" w:rsidTr="00FF2EB9">
        <w:trPr>
          <w:ins w:id="1658" w:author="Klaus Ehrlich" w:date="2017-12-18T13:14:00Z"/>
        </w:trPr>
        <w:tc>
          <w:tcPr>
            <w:tcW w:w="990" w:type="dxa"/>
            <w:shd w:val="clear" w:color="000000" w:fill="FFFFFF"/>
            <w:hideMark/>
          </w:tcPr>
          <w:p w:rsidR="003A1A82" w:rsidRPr="008C12D3" w:rsidRDefault="003A1A82" w:rsidP="007856E9">
            <w:pPr>
              <w:pStyle w:val="TableHeaderCENTER"/>
              <w:rPr>
                <w:ins w:id="1659" w:author="Klaus Ehrlich" w:date="2017-12-18T13:14:00Z"/>
                <w:b w:val="0"/>
                <w:sz w:val="16"/>
                <w:szCs w:val="16"/>
              </w:rPr>
            </w:pPr>
            <w:ins w:id="1660" w:author="Klaus Ehrlich" w:date="2017-12-18T13:14:00Z">
              <w:r>
                <w:rPr>
                  <w:b w:val="0"/>
                  <w:sz w:val="16"/>
                  <w:szCs w:val="16"/>
                </w:rPr>
                <w:fldChar w:fldCharType="begin"/>
              </w:r>
              <w:r>
                <w:rPr>
                  <w:b w:val="0"/>
                  <w:sz w:val="16"/>
                  <w:szCs w:val="16"/>
                </w:rPr>
                <w:instrText xml:space="preserve"> REF _Ref498528007 \w \h </w:instrText>
              </w:r>
            </w:ins>
            <w:r>
              <w:rPr>
                <w:b w:val="0"/>
                <w:sz w:val="16"/>
                <w:szCs w:val="16"/>
              </w:rPr>
            </w:r>
            <w:ins w:id="1661" w:author="Klaus Ehrlich" w:date="2017-12-18T13:14:00Z">
              <w:r>
                <w:rPr>
                  <w:b w:val="0"/>
                  <w:sz w:val="16"/>
                  <w:szCs w:val="16"/>
                </w:rPr>
                <w:fldChar w:fldCharType="separate"/>
              </w:r>
            </w:ins>
            <w:r w:rsidR="0012337C">
              <w:rPr>
                <w:b w:val="0"/>
                <w:sz w:val="16"/>
                <w:szCs w:val="16"/>
              </w:rPr>
              <w:t>5.2.2.3f</w:t>
            </w:r>
            <w:ins w:id="166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663" w:author="Klaus Ehrlich" w:date="2017-12-18T13:14:00Z"/>
                <w:b w:val="0"/>
                <w:sz w:val="16"/>
                <w:szCs w:val="16"/>
              </w:rPr>
            </w:pPr>
            <w:ins w:id="16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65" w:author="Klaus Ehrlich" w:date="2017-12-18T13:14:00Z"/>
                <w:b w:val="0"/>
                <w:sz w:val="16"/>
                <w:szCs w:val="16"/>
              </w:rPr>
            </w:pPr>
            <w:ins w:id="166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667" w:author="Klaus Ehrlich" w:date="2017-12-18T13:14:00Z"/>
                <w:b w:val="0"/>
                <w:sz w:val="16"/>
                <w:szCs w:val="16"/>
              </w:rPr>
            </w:pPr>
            <w:ins w:id="16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69" w:author="Klaus Ehrlich" w:date="2017-12-18T13:14:00Z"/>
                <w:b w:val="0"/>
                <w:sz w:val="16"/>
                <w:szCs w:val="16"/>
              </w:rPr>
            </w:pPr>
            <w:ins w:id="167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71" w:author="Klaus Ehrlich" w:date="2017-12-18T13:14:00Z"/>
                <w:b w:val="0"/>
                <w:sz w:val="16"/>
                <w:szCs w:val="16"/>
              </w:rPr>
            </w:pPr>
            <w:ins w:id="16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73" w:author="Klaus Ehrlich" w:date="2017-12-18T13:14:00Z"/>
                <w:b w:val="0"/>
                <w:sz w:val="16"/>
                <w:szCs w:val="16"/>
              </w:rPr>
            </w:pPr>
            <w:ins w:id="167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75" w:author="Klaus Ehrlich" w:date="2017-12-18T13:14:00Z"/>
                <w:b w:val="0"/>
                <w:sz w:val="16"/>
                <w:szCs w:val="16"/>
              </w:rPr>
            </w:pPr>
            <w:ins w:id="1676"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677" w:author="Klaus Ehrlich" w:date="2017-12-18T13:14:00Z"/>
                <w:b w:val="0"/>
                <w:sz w:val="16"/>
                <w:szCs w:val="16"/>
              </w:rPr>
            </w:pPr>
            <w:ins w:id="1678"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67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680" w:author="Klaus Ehrlich" w:date="2017-12-18T13:14:00Z"/>
                <w:b w:val="0"/>
                <w:sz w:val="16"/>
                <w:szCs w:val="16"/>
              </w:rPr>
            </w:pPr>
          </w:p>
        </w:tc>
      </w:tr>
      <w:tr w:rsidR="003A1A82" w:rsidRPr="008C12D3" w:rsidTr="00FF2EB9">
        <w:trPr>
          <w:ins w:id="1681" w:author="Klaus Ehrlich" w:date="2017-12-18T13:14:00Z"/>
        </w:trPr>
        <w:tc>
          <w:tcPr>
            <w:tcW w:w="990" w:type="dxa"/>
            <w:shd w:val="clear" w:color="000000" w:fill="FFFFFF"/>
            <w:hideMark/>
          </w:tcPr>
          <w:p w:rsidR="003A1A82" w:rsidRPr="008C12D3" w:rsidRDefault="003A1A82" w:rsidP="007856E9">
            <w:pPr>
              <w:pStyle w:val="TableHeaderCENTER"/>
              <w:rPr>
                <w:ins w:id="1682" w:author="Klaus Ehrlich" w:date="2017-12-18T13:14:00Z"/>
                <w:b w:val="0"/>
                <w:sz w:val="16"/>
                <w:szCs w:val="16"/>
              </w:rPr>
            </w:pPr>
            <w:ins w:id="1683" w:author="Klaus Ehrlich" w:date="2017-12-18T13:14:00Z">
              <w:r>
                <w:rPr>
                  <w:b w:val="0"/>
                  <w:sz w:val="16"/>
                  <w:szCs w:val="16"/>
                </w:rPr>
                <w:fldChar w:fldCharType="begin"/>
              </w:r>
              <w:r>
                <w:rPr>
                  <w:b w:val="0"/>
                  <w:sz w:val="16"/>
                  <w:szCs w:val="16"/>
                </w:rPr>
                <w:instrText xml:space="preserve"> REF _Ref498528013 \w \h </w:instrText>
              </w:r>
            </w:ins>
            <w:r>
              <w:rPr>
                <w:b w:val="0"/>
                <w:sz w:val="16"/>
                <w:szCs w:val="16"/>
              </w:rPr>
            </w:r>
            <w:ins w:id="1684" w:author="Klaus Ehrlich" w:date="2017-12-18T13:14:00Z">
              <w:r>
                <w:rPr>
                  <w:b w:val="0"/>
                  <w:sz w:val="16"/>
                  <w:szCs w:val="16"/>
                </w:rPr>
                <w:fldChar w:fldCharType="separate"/>
              </w:r>
            </w:ins>
            <w:r w:rsidR="0012337C">
              <w:rPr>
                <w:b w:val="0"/>
                <w:sz w:val="16"/>
                <w:szCs w:val="16"/>
              </w:rPr>
              <w:t>5.2.2.4a</w:t>
            </w:r>
            <w:ins w:id="168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686" w:author="Klaus Ehrlich" w:date="2017-12-18T13:14:00Z"/>
                <w:b w:val="0"/>
                <w:sz w:val="16"/>
                <w:szCs w:val="16"/>
              </w:rPr>
            </w:pPr>
            <w:ins w:id="168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88" w:author="Klaus Ehrlich" w:date="2017-12-18T13:14:00Z"/>
                <w:b w:val="0"/>
                <w:sz w:val="16"/>
                <w:szCs w:val="16"/>
              </w:rPr>
            </w:pPr>
            <w:ins w:id="168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690" w:author="Klaus Ehrlich" w:date="2017-12-18T13:14:00Z"/>
                <w:b w:val="0"/>
                <w:sz w:val="16"/>
                <w:szCs w:val="16"/>
              </w:rPr>
            </w:pPr>
            <w:ins w:id="169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92" w:author="Klaus Ehrlich" w:date="2017-12-18T13:14:00Z"/>
                <w:b w:val="0"/>
                <w:sz w:val="16"/>
                <w:szCs w:val="16"/>
              </w:rPr>
            </w:pPr>
            <w:ins w:id="169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94" w:author="Klaus Ehrlich" w:date="2017-12-18T13:14:00Z"/>
                <w:b w:val="0"/>
                <w:sz w:val="16"/>
                <w:szCs w:val="16"/>
              </w:rPr>
            </w:pPr>
            <w:ins w:id="169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696" w:author="Klaus Ehrlich" w:date="2017-12-18T13:14:00Z"/>
                <w:b w:val="0"/>
                <w:sz w:val="16"/>
                <w:szCs w:val="16"/>
              </w:rPr>
            </w:pPr>
            <w:ins w:id="169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698" w:author="Klaus Ehrlich" w:date="2017-12-18T13:14:00Z"/>
                <w:b w:val="0"/>
                <w:sz w:val="16"/>
                <w:szCs w:val="16"/>
              </w:rPr>
            </w:pPr>
            <w:ins w:id="1699"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700" w:author="Klaus Ehrlich" w:date="2017-12-18T13:14:00Z"/>
                <w:b w:val="0"/>
                <w:sz w:val="16"/>
                <w:szCs w:val="16"/>
              </w:rPr>
            </w:pPr>
            <w:ins w:id="1701"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70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703" w:author="Klaus Ehrlich" w:date="2017-12-18T13:14:00Z"/>
                <w:b w:val="0"/>
                <w:sz w:val="16"/>
                <w:szCs w:val="16"/>
              </w:rPr>
            </w:pPr>
          </w:p>
        </w:tc>
      </w:tr>
      <w:tr w:rsidR="003A1A82" w:rsidRPr="008C12D3" w:rsidTr="00FF2EB9">
        <w:trPr>
          <w:ins w:id="1704" w:author="Klaus Ehrlich" w:date="2017-12-18T13:14:00Z"/>
        </w:trPr>
        <w:tc>
          <w:tcPr>
            <w:tcW w:w="990" w:type="dxa"/>
            <w:shd w:val="clear" w:color="auto" w:fill="auto"/>
            <w:hideMark/>
          </w:tcPr>
          <w:p w:rsidR="003A1A82" w:rsidRPr="008C12D3" w:rsidRDefault="003A1A82" w:rsidP="007856E9">
            <w:pPr>
              <w:pStyle w:val="TableHeaderCENTER"/>
              <w:rPr>
                <w:ins w:id="1705" w:author="Klaus Ehrlich" w:date="2017-12-18T13:14:00Z"/>
                <w:b w:val="0"/>
                <w:sz w:val="16"/>
                <w:szCs w:val="16"/>
              </w:rPr>
            </w:pPr>
            <w:ins w:id="1706" w:author="Klaus Ehrlich" w:date="2017-12-18T13:14:00Z">
              <w:r>
                <w:rPr>
                  <w:b w:val="0"/>
                  <w:sz w:val="16"/>
                  <w:szCs w:val="16"/>
                </w:rPr>
                <w:fldChar w:fldCharType="begin"/>
              </w:r>
              <w:r>
                <w:rPr>
                  <w:b w:val="0"/>
                  <w:sz w:val="16"/>
                  <w:szCs w:val="16"/>
                </w:rPr>
                <w:instrText xml:space="preserve"> REF _Ref498528018 \w \h </w:instrText>
              </w:r>
            </w:ins>
            <w:r>
              <w:rPr>
                <w:b w:val="0"/>
                <w:sz w:val="16"/>
                <w:szCs w:val="16"/>
              </w:rPr>
            </w:r>
            <w:ins w:id="1707" w:author="Klaus Ehrlich" w:date="2017-12-18T13:14:00Z">
              <w:r>
                <w:rPr>
                  <w:b w:val="0"/>
                  <w:sz w:val="16"/>
                  <w:szCs w:val="16"/>
                </w:rPr>
                <w:fldChar w:fldCharType="separate"/>
              </w:r>
            </w:ins>
            <w:r w:rsidR="0012337C">
              <w:rPr>
                <w:b w:val="0"/>
                <w:sz w:val="16"/>
                <w:szCs w:val="16"/>
              </w:rPr>
              <w:t>5.2.2.4b</w:t>
            </w:r>
            <w:ins w:id="170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709" w:author="Klaus Ehrlich" w:date="2017-12-18T13:14:00Z"/>
                <w:b w:val="0"/>
                <w:sz w:val="16"/>
                <w:szCs w:val="16"/>
              </w:rPr>
            </w:pPr>
            <w:ins w:id="171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11" w:author="Klaus Ehrlich" w:date="2017-12-18T13:14:00Z"/>
                <w:b w:val="0"/>
                <w:sz w:val="16"/>
                <w:szCs w:val="16"/>
              </w:rPr>
            </w:pPr>
            <w:ins w:id="171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713" w:author="Klaus Ehrlich" w:date="2017-12-18T13:14:00Z"/>
                <w:b w:val="0"/>
                <w:sz w:val="16"/>
                <w:szCs w:val="16"/>
              </w:rPr>
            </w:pPr>
            <w:ins w:id="171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15" w:author="Klaus Ehrlich" w:date="2017-12-18T13:14:00Z"/>
                <w:b w:val="0"/>
                <w:sz w:val="16"/>
                <w:szCs w:val="16"/>
              </w:rPr>
            </w:pPr>
            <w:ins w:id="171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17" w:author="Klaus Ehrlich" w:date="2017-12-18T13:14:00Z"/>
                <w:b w:val="0"/>
                <w:sz w:val="16"/>
                <w:szCs w:val="16"/>
              </w:rPr>
            </w:pPr>
            <w:ins w:id="171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19" w:author="Klaus Ehrlich" w:date="2017-12-18T13:14:00Z"/>
                <w:b w:val="0"/>
                <w:sz w:val="16"/>
                <w:szCs w:val="16"/>
              </w:rPr>
            </w:pPr>
            <w:ins w:id="172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21" w:author="Klaus Ehrlich" w:date="2017-12-18T13:14:00Z"/>
                <w:b w:val="0"/>
                <w:sz w:val="16"/>
                <w:szCs w:val="16"/>
              </w:rPr>
            </w:pPr>
            <w:ins w:id="1722"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723" w:author="Klaus Ehrlich" w:date="2017-12-18T13:14:00Z"/>
                <w:b w:val="0"/>
                <w:sz w:val="16"/>
                <w:szCs w:val="16"/>
              </w:rPr>
            </w:pPr>
            <w:ins w:id="1724" w:author="Klaus Ehrlich" w:date="2017-12-18T13:14:00Z">
              <w:r w:rsidRPr="00B51EB8">
                <w:rPr>
                  <w:b w:val="0"/>
                  <w:sz w:val="16"/>
                  <w:szCs w:val="16"/>
                </w:rPr>
                <w:t>X</w:t>
              </w:r>
            </w:ins>
          </w:p>
        </w:tc>
        <w:tc>
          <w:tcPr>
            <w:tcW w:w="849" w:type="dxa"/>
            <w:shd w:val="clear" w:color="000000" w:fill="BFBFBF"/>
          </w:tcPr>
          <w:p w:rsidR="003A1A82" w:rsidRPr="008C12D3" w:rsidRDefault="003A1A82" w:rsidP="007856E9">
            <w:pPr>
              <w:pStyle w:val="TableHeaderCENTER"/>
              <w:rPr>
                <w:ins w:id="172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726" w:author="Klaus Ehrlich" w:date="2017-12-18T13:14:00Z"/>
                <w:b w:val="0"/>
                <w:sz w:val="16"/>
                <w:szCs w:val="16"/>
              </w:rPr>
            </w:pPr>
          </w:p>
        </w:tc>
      </w:tr>
      <w:tr w:rsidR="003A1A82" w:rsidRPr="008C12D3" w:rsidTr="00FF2EB9">
        <w:trPr>
          <w:ins w:id="1727" w:author="Klaus Ehrlich" w:date="2017-12-18T13:14:00Z"/>
        </w:trPr>
        <w:tc>
          <w:tcPr>
            <w:tcW w:w="990" w:type="dxa"/>
            <w:shd w:val="clear" w:color="000000" w:fill="FFFFFF"/>
            <w:hideMark/>
          </w:tcPr>
          <w:p w:rsidR="003A1A82" w:rsidRPr="008C12D3" w:rsidRDefault="003A1A82" w:rsidP="007856E9">
            <w:pPr>
              <w:pStyle w:val="TableHeaderCENTER"/>
              <w:rPr>
                <w:ins w:id="1728" w:author="Klaus Ehrlich" w:date="2017-12-18T13:14:00Z"/>
                <w:b w:val="0"/>
                <w:sz w:val="16"/>
                <w:szCs w:val="16"/>
              </w:rPr>
            </w:pPr>
            <w:ins w:id="1729" w:author="Klaus Ehrlich" w:date="2017-12-18T13:14:00Z">
              <w:r>
                <w:rPr>
                  <w:b w:val="0"/>
                  <w:sz w:val="16"/>
                  <w:szCs w:val="16"/>
                </w:rPr>
                <w:fldChar w:fldCharType="begin"/>
              </w:r>
              <w:r>
                <w:rPr>
                  <w:b w:val="0"/>
                  <w:sz w:val="16"/>
                  <w:szCs w:val="16"/>
                </w:rPr>
                <w:instrText xml:space="preserve"> REF _Ref498528025 \w \h </w:instrText>
              </w:r>
            </w:ins>
            <w:r>
              <w:rPr>
                <w:b w:val="0"/>
                <w:sz w:val="16"/>
                <w:szCs w:val="16"/>
              </w:rPr>
            </w:r>
            <w:ins w:id="1730" w:author="Klaus Ehrlich" w:date="2017-12-18T13:14:00Z">
              <w:r>
                <w:rPr>
                  <w:b w:val="0"/>
                  <w:sz w:val="16"/>
                  <w:szCs w:val="16"/>
                </w:rPr>
                <w:fldChar w:fldCharType="separate"/>
              </w:r>
            </w:ins>
            <w:r w:rsidR="0012337C">
              <w:rPr>
                <w:b w:val="0"/>
                <w:sz w:val="16"/>
                <w:szCs w:val="16"/>
              </w:rPr>
              <w:t>5.2.2.4c</w:t>
            </w:r>
            <w:ins w:id="173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732" w:author="Klaus Ehrlich" w:date="2017-12-18T13:14:00Z"/>
                <w:b w:val="0"/>
                <w:sz w:val="16"/>
                <w:szCs w:val="16"/>
              </w:rPr>
            </w:pPr>
            <w:ins w:id="173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34" w:author="Klaus Ehrlich" w:date="2017-12-18T13:14:00Z"/>
                <w:b w:val="0"/>
                <w:sz w:val="16"/>
                <w:szCs w:val="16"/>
              </w:rPr>
            </w:pPr>
            <w:ins w:id="173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736" w:author="Klaus Ehrlich" w:date="2017-12-18T13:14:00Z"/>
                <w:b w:val="0"/>
                <w:sz w:val="16"/>
                <w:szCs w:val="16"/>
              </w:rPr>
            </w:pPr>
            <w:ins w:id="173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38" w:author="Klaus Ehrlich" w:date="2017-12-18T13:14:00Z"/>
                <w:b w:val="0"/>
                <w:sz w:val="16"/>
                <w:szCs w:val="16"/>
              </w:rPr>
            </w:pPr>
            <w:ins w:id="173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40" w:author="Klaus Ehrlich" w:date="2017-12-18T13:14:00Z"/>
                <w:b w:val="0"/>
                <w:sz w:val="16"/>
                <w:szCs w:val="16"/>
              </w:rPr>
            </w:pPr>
            <w:ins w:id="174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42" w:author="Klaus Ehrlich" w:date="2017-12-18T13:14:00Z"/>
                <w:b w:val="0"/>
                <w:sz w:val="16"/>
                <w:szCs w:val="16"/>
              </w:rPr>
            </w:pPr>
            <w:ins w:id="174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44" w:author="Klaus Ehrlich" w:date="2017-12-18T13:14:00Z"/>
                <w:b w:val="0"/>
                <w:sz w:val="16"/>
                <w:szCs w:val="16"/>
              </w:rPr>
            </w:pPr>
            <w:ins w:id="1745"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746" w:author="Klaus Ehrlich" w:date="2017-12-18T13:14:00Z"/>
                <w:b w:val="0"/>
                <w:sz w:val="16"/>
                <w:szCs w:val="16"/>
              </w:rPr>
            </w:pPr>
            <w:ins w:id="1747"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748"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749" w:author="Klaus Ehrlich" w:date="2017-12-18T13:14:00Z"/>
                <w:b w:val="0"/>
                <w:sz w:val="16"/>
                <w:szCs w:val="16"/>
              </w:rPr>
            </w:pPr>
          </w:p>
        </w:tc>
      </w:tr>
      <w:tr w:rsidR="003A1A82" w:rsidRPr="008C12D3" w:rsidTr="00FF2EB9">
        <w:trPr>
          <w:ins w:id="1750" w:author="Klaus Ehrlich" w:date="2017-12-18T13:14:00Z"/>
        </w:trPr>
        <w:tc>
          <w:tcPr>
            <w:tcW w:w="990" w:type="dxa"/>
            <w:shd w:val="clear" w:color="000000" w:fill="FFFFFF"/>
            <w:hideMark/>
          </w:tcPr>
          <w:p w:rsidR="003A1A82" w:rsidRPr="008C12D3" w:rsidRDefault="003A1A82" w:rsidP="007856E9">
            <w:pPr>
              <w:pStyle w:val="TableHeaderCENTER"/>
              <w:rPr>
                <w:ins w:id="1751" w:author="Klaus Ehrlich" w:date="2017-12-18T13:14:00Z"/>
                <w:b w:val="0"/>
                <w:sz w:val="16"/>
                <w:szCs w:val="16"/>
              </w:rPr>
            </w:pPr>
            <w:ins w:id="1752" w:author="Klaus Ehrlich" w:date="2017-12-18T13:14:00Z">
              <w:r>
                <w:rPr>
                  <w:b w:val="0"/>
                  <w:sz w:val="16"/>
                  <w:szCs w:val="16"/>
                </w:rPr>
                <w:fldChar w:fldCharType="begin"/>
              </w:r>
              <w:r>
                <w:rPr>
                  <w:b w:val="0"/>
                  <w:sz w:val="16"/>
                  <w:szCs w:val="16"/>
                </w:rPr>
                <w:instrText xml:space="preserve"> REF _Ref498528030 \w \h </w:instrText>
              </w:r>
            </w:ins>
            <w:r>
              <w:rPr>
                <w:b w:val="0"/>
                <w:sz w:val="16"/>
                <w:szCs w:val="16"/>
              </w:rPr>
            </w:r>
            <w:ins w:id="1753" w:author="Klaus Ehrlich" w:date="2017-12-18T13:14:00Z">
              <w:r>
                <w:rPr>
                  <w:b w:val="0"/>
                  <w:sz w:val="16"/>
                  <w:szCs w:val="16"/>
                </w:rPr>
                <w:fldChar w:fldCharType="separate"/>
              </w:r>
            </w:ins>
            <w:r w:rsidR="0012337C">
              <w:rPr>
                <w:b w:val="0"/>
                <w:sz w:val="16"/>
                <w:szCs w:val="16"/>
              </w:rPr>
              <w:t>5.2.2.5a</w:t>
            </w:r>
            <w:ins w:id="175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755" w:author="Klaus Ehrlich" w:date="2017-12-18T13:14:00Z"/>
                <w:b w:val="0"/>
                <w:sz w:val="16"/>
                <w:szCs w:val="16"/>
              </w:rPr>
            </w:pPr>
            <w:ins w:id="17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57" w:author="Klaus Ehrlich" w:date="2017-12-18T13:14:00Z"/>
                <w:b w:val="0"/>
                <w:sz w:val="16"/>
                <w:szCs w:val="16"/>
              </w:rPr>
            </w:pPr>
            <w:ins w:id="175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759" w:author="Klaus Ehrlich" w:date="2017-12-18T13:14:00Z"/>
                <w:b w:val="0"/>
                <w:sz w:val="16"/>
                <w:szCs w:val="16"/>
              </w:rPr>
            </w:pPr>
            <w:ins w:id="17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61" w:author="Klaus Ehrlich" w:date="2017-12-18T13:14:00Z"/>
                <w:b w:val="0"/>
                <w:sz w:val="16"/>
                <w:szCs w:val="16"/>
              </w:rPr>
            </w:pPr>
            <w:ins w:id="176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63" w:author="Klaus Ehrlich" w:date="2017-12-18T13:14:00Z"/>
                <w:b w:val="0"/>
                <w:sz w:val="16"/>
                <w:szCs w:val="16"/>
              </w:rPr>
            </w:pPr>
            <w:ins w:id="17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65" w:author="Klaus Ehrlich" w:date="2017-12-18T13:14:00Z"/>
                <w:b w:val="0"/>
                <w:sz w:val="16"/>
                <w:szCs w:val="16"/>
              </w:rPr>
            </w:pPr>
            <w:ins w:id="176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67" w:author="Klaus Ehrlich" w:date="2017-12-18T13:14:00Z"/>
                <w:b w:val="0"/>
                <w:sz w:val="16"/>
                <w:szCs w:val="16"/>
              </w:rPr>
            </w:pPr>
            <w:ins w:id="1768"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769" w:author="Klaus Ehrlich" w:date="2017-12-18T13:14:00Z"/>
                <w:b w:val="0"/>
                <w:sz w:val="16"/>
                <w:szCs w:val="16"/>
              </w:rPr>
            </w:pPr>
            <w:ins w:id="1770"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771"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772" w:author="Klaus Ehrlich" w:date="2017-12-18T13:14:00Z"/>
                <w:b w:val="0"/>
                <w:sz w:val="16"/>
                <w:szCs w:val="16"/>
              </w:rPr>
            </w:pPr>
          </w:p>
        </w:tc>
      </w:tr>
      <w:tr w:rsidR="003A1A82" w:rsidRPr="008C12D3" w:rsidTr="00FF2EB9">
        <w:trPr>
          <w:ins w:id="1773" w:author="Klaus Ehrlich" w:date="2017-12-18T13:14:00Z"/>
        </w:trPr>
        <w:tc>
          <w:tcPr>
            <w:tcW w:w="990" w:type="dxa"/>
            <w:shd w:val="clear" w:color="auto" w:fill="auto"/>
            <w:hideMark/>
          </w:tcPr>
          <w:p w:rsidR="003A1A82" w:rsidRPr="008C12D3" w:rsidRDefault="003A1A82" w:rsidP="007856E9">
            <w:pPr>
              <w:pStyle w:val="TableHeaderCENTER"/>
              <w:rPr>
                <w:ins w:id="1774" w:author="Klaus Ehrlich" w:date="2017-12-18T13:14:00Z"/>
                <w:b w:val="0"/>
                <w:sz w:val="16"/>
                <w:szCs w:val="16"/>
              </w:rPr>
            </w:pPr>
            <w:ins w:id="1775" w:author="Klaus Ehrlich" w:date="2017-12-18T13:14:00Z">
              <w:r>
                <w:rPr>
                  <w:b w:val="0"/>
                  <w:sz w:val="16"/>
                  <w:szCs w:val="16"/>
                </w:rPr>
                <w:fldChar w:fldCharType="begin"/>
              </w:r>
              <w:r>
                <w:rPr>
                  <w:b w:val="0"/>
                  <w:sz w:val="16"/>
                  <w:szCs w:val="16"/>
                </w:rPr>
                <w:instrText xml:space="preserve"> REF _Ref498528042 \w \h </w:instrText>
              </w:r>
            </w:ins>
            <w:r>
              <w:rPr>
                <w:b w:val="0"/>
                <w:sz w:val="16"/>
                <w:szCs w:val="16"/>
              </w:rPr>
            </w:r>
            <w:ins w:id="1776" w:author="Klaus Ehrlich" w:date="2017-12-18T13:14:00Z">
              <w:r>
                <w:rPr>
                  <w:b w:val="0"/>
                  <w:sz w:val="16"/>
                  <w:szCs w:val="16"/>
                </w:rPr>
                <w:fldChar w:fldCharType="separate"/>
              </w:r>
            </w:ins>
            <w:r w:rsidR="0012337C">
              <w:rPr>
                <w:b w:val="0"/>
                <w:sz w:val="16"/>
                <w:szCs w:val="16"/>
              </w:rPr>
              <w:t>5.2.2.5b</w:t>
            </w:r>
            <w:ins w:id="177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778" w:author="Klaus Ehrlich" w:date="2017-12-18T13:14:00Z"/>
                <w:b w:val="0"/>
                <w:sz w:val="16"/>
                <w:szCs w:val="16"/>
              </w:rPr>
            </w:pPr>
            <w:ins w:id="177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80" w:author="Klaus Ehrlich" w:date="2017-12-18T13:14:00Z"/>
                <w:b w:val="0"/>
                <w:sz w:val="16"/>
                <w:szCs w:val="16"/>
              </w:rPr>
            </w:pPr>
            <w:ins w:id="178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782" w:author="Klaus Ehrlich" w:date="2017-12-18T13:14:00Z"/>
                <w:b w:val="0"/>
                <w:sz w:val="16"/>
                <w:szCs w:val="16"/>
              </w:rPr>
            </w:pPr>
            <w:ins w:id="178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84" w:author="Klaus Ehrlich" w:date="2017-12-18T13:14:00Z"/>
                <w:b w:val="0"/>
                <w:sz w:val="16"/>
                <w:szCs w:val="16"/>
              </w:rPr>
            </w:pPr>
            <w:ins w:id="178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86" w:author="Klaus Ehrlich" w:date="2017-12-18T13:14:00Z"/>
                <w:b w:val="0"/>
                <w:sz w:val="16"/>
                <w:szCs w:val="16"/>
              </w:rPr>
            </w:pPr>
            <w:ins w:id="178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788" w:author="Klaus Ehrlich" w:date="2017-12-18T13:14:00Z"/>
                <w:b w:val="0"/>
                <w:sz w:val="16"/>
                <w:szCs w:val="16"/>
              </w:rPr>
            </w:pPr>
            <w:ins w:id="178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790" w:author="Klaus Ehrlich" w:date="2017-12-18T13:14:00Z"/>
                <w:b w:val="0"/>
                <w:sz w:val="16"/>
                <w:szCs w:val="16"/>
              </w:rPr>
            </w:pPr>
            <w:ins w:id="1791"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792" w:author="Klaus Ehrlich" w:date="2017-12-18T13:14:00Z"/>
                <w:b w:val="0"/>
                <w:sz w:val="16"/>
                <w:szCs w:val="16"/>
              </w:rPr>
            </w:pPr>
            <w:ins w:id="1793"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794"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795" w:author="Klaus Ehrlich" w:date="2017-12-18T13:14:00Z"/>
                <w:b w:val="0"/>
                <w:sz w:val="16"/>
                <w:szCs w:val="16"/>
              </w:rPr>
            </w:pPr>
          </w:p>
        </w:tc>
      </w:tr>
      <w:tr w:rsidR="003A1A82" w:rsidRPr="008C12D3" w:rsidTr="00FF2EB9">
        <w:trPr>
          <w:ins w:id="1796" w:author="Klaus Ehrlich" w:date="2017-12-18T13:14:00Z"/>
        </w:trPr>
        <w:tc>
          <w:tcPr>
            <w:tcW w:w="990" w:type="dxa"/>
            <w:shd w:val="clear" w:color="000000" w:fill="FFFFFF"/>
            <w:hideMark/>
          </w:tcPr>
          <w:p w:rsidR="003A1A82" w:rsidRPr="008C12D3" w:rsidRDefault="003A1A82" w:rsidP="007856E9">
            <w:pPr>
              <w:pStyle w:val="TableHeaderCENTER"/>
              <w:rPr>
                <w:ins w:id="1797" w:author="Klaus Ehrlich" w:date="2017-12-18T13:14:00Z"/>
                <w:b w:val="0"/>
                <w:sz w:val="16"/>
                <w:szCs w:val="16"/>
              </w:rPr>
            </w:pPr>
            <w:ins w:id="1798" w:author="Klaus Ehrlich" w:date="2017-12-18T13:14:00Z">
              <w:r>
                <w:rPr>
                  <w:b w:val="0"/>
                  <w:sz w:val="16"/>
                  <w:szCs w:val="16"/>
                </w:rPr>
                <w:fldChar w:fldCharType="begin"/>
              </w:r>
              <w:r>
                <w:rPr>
                  <w:b w:val="0"/>
                  <w:sz w:val="16"/>
                  <w:szCs w:val="16"/>
                </w:rPr>
                <w:instrText xml:space="preserve"> REF _Ref498528048 \w \h </w:instrText>
              </w:r>
            </w:ins>
            <w:r>
              <w:rPr>
                <w:b w:val="0"/>
                <w:sz w:val="16"/>
                <w:szCs w:val="16"/>
              </w:rPr>
            </w:r>
            <w:ins w:id="1799" w:author="Klaus Ehrlich" w:date="2017-12-18T13:14:00Z">
              <w:r>
                <w:rPr>
                  <w:b w:val="0"/>
                  <w:sz w:val="16"/>
                  <w:szCs w:val="16"/>
                </w:rPr>
                <w:fldChar w:fldCharType="separate"/>
              </w:r>
            </w:ins>
            <w:r w:rsidR="0012337C">
              <w:rPr>
                <w:b w:val="0"/>
                <w:sz w:val="16"/>
                <w:szCs w:val="16"/>
              </w:rPr>
              <w:t>5.2.3a</w:t>
            </w:r>
            <w:ins w:id="180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801" w:author="Klaus Ehrlich" w:date="2017-12-18T13:14:00Z"/>
                <w:b w:val="0"/>
                <w:sz w:val="16"/>
                <w:szCs w:val="16"/>
              </w:rPr>
            </w:pPr>
            <w:ins w:id="18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03" w:author="Klaus Ehrlich" w:date="2017-12-18T13:14:00Z"/>
                <w:b w:val="0"/>
                <w:sz w:val="16"/>
                <w:szCs w:val="16"/>
              </w:rPr>
            </w:pPr>
            <w:ins w:id="180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805" w:author="Klaus Ehrlich" w:date="2017-12-18T13:14:00Z"/>
                <w:b w:val="0"/>
                <w:sz w:val="16"/>
                <w:szCs w:val="16"/>
              </w:rPr>
            </w:pPr>
            <w:ins w:id="180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07" w:author="Klaus Ehrlich" w:date="2017-12-18T13:14:00Z"/>
                <w:b w:val="0"/>
                <w:sz w:val="16"/>
                <w:szCs w:val="16"/>
              </w:rPr>
            </w:pPr>
            <w:ins w:id="180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09" w:author="Klaus Ehrlich" w:date="2017-12-18T13:14:00Z"/>
                <w:b w:val="0"/>
                <w:sz w:val="16"/>
                <w:szCs w:val="16"/>
              </w:rPr>
            </w:pPr>
            <w:ins w:id="181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11" w:author="Klaus Ehrlich" w:date="2017-12-18T13:14:00Z"/>
                <w:b w:val="0"/>
                <w:sz w:val="16"/>
                <w:szCs w:val="16"/>
              </w:rPr>
            </w:pPr>
            <w:ins w:id="181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13" w:author="Klaus Ehrlich" w:date="2017-12-18T13:14:00Z"/>
                <w:b w:val="0"/>
                <w:sz w:val="16"/>
                <w:szCs w:val="16"/>
              </w:rPr>
            </w:pPr>
            <w:ins w:id="1814"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815" w:author="Klaus Ehrlich" w:date="2017-12-18T13:14:00Z"/>
                <w:b w:val="0"/>
                <w:sz w:val="16"/>
                <w:szCs w:val="16"/>
              </w:rPr>
            </w:pPr>
            <w:ins w:id="1816"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817"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818" w:author="Klaus Ehrlich" w:date="2017-12-18T13:14:00Z"/>
                <w:b w:val="0"/>
                <w:sz w:val="16"/>
                <w:szCs w:val="16"/>
              </w:rPr>
            </w:pPr>
          </w:p>
        </w:tc>
      </w:tr>
      <w:tr w:rsidR="003A1A82" w:rsidRPr="008C12D3" w:rsidTr="00FF2EB9">
        <w:trPr>
          <w:ins w:id="1819" w:author="Klaus Ehrlich" w:date="2017-12-18T13:14:00Z"/>
        </w:trPr>
        <w:tc>
          <w:tcPr>
            <w:tcW w:w="990" w:type="dxa"/>
            <w:shd w:val="clear" w:color="000000" w:fill="FFFFFF"/>
            <w:hideMark/>
          </w:tcPr>
          <w:p w:rsidR="003A1A82" w:rsidRPr="008C12D3" w:rsidRDefault="003A1A82" w:rsidP="007856E9">
            <w:pPr>
              <w:pStyle w:val="TableHeaderCENTER"/>
              <w:rPr>
                <w:ins w:id="1820" w:author="Klaus Ehrlich" w:date="2017-12-18T13:14:00Z"/>
                <w:b w:val="0"/>
                <w:sz w:val="16"/>
                <w:szCs w:val="16"/>
              </w:rPr>
            </w:pPr>
            <w:ins w:id="1821" w:author="Klaus Ehrlich" w:date="2017-12-18T13:14:00Z">
              <w:r>
                <w:rPr>
                  <w:b w:val="0"/>
                  <w:sz w:val="16"/>
                  <w:szCs w:val="16"/>
                </w:rPr>
                <w:fldChar w:fldCharType="begin"/>
              </w:r>
              <w:r>
                <w:rPr>
                  <w:b w:val="0"/>
                  <w:sz w:val="16"/>
                  <w:szCs w:val="16"/>
                </w:rPr>
                <w:instrText xml:space="preserve"> REF _Ref498528053 \w \h </w:instrText>
              </w:r>
            </w:ins>
            <w:r>
              <w:rPr>
                <w:b w:val="0"/>
                <w:sz w:val="16"/>
                <w:szCs w:val="16"/>
              </w:rPr>
            </w:r>
            <w:ins w:id="1822" w:author="Klaus Ehrlich" w:date="2017-12-18T13:14:00Z">
              <w:r>
                <w:rPr>
                  <w:b w:val="0"/>
                  <w:sz w:val="16"/>
                  <w:szCs w:val="16"/>
                </w:rPr>
                <w:fldChar w:fldCharType="separate"/>
              </w:r>
            </w:ins>
            <w:r w:rsidR="0012337C">
              <w:rPr>
                <w:b w:val="0"/>
                <w:sz w:val="16"/>
                <w:szCs w:val="16"/>
              </w:rPr>
              <w:t>5.2.3b</w:t>
            </w:r>
            <w:ins w:id="182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824" w:author="Klaus Ehrlich" w:date="2017-12-18T13:14:00Z"/>
                <w:b w:val="0"/>
                <w:sz w:val="16"/>
                <w:szCs w:val="16"/>
              </w:rPr>
            </w:pPr>
            <w:ins w:id="182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26" w:author="Klaus Ehrlich" w:date="2017-12-18T13:14:00Z"/>
                <w:b w:val="0"/>
                <w:sz w:val="16"/>
                <w:szCs w:val="16"/>
              </w:rPr>
            </w:pPr>
            <w:ins w:id="182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828" w:author="Klaus Ehrlich" w:date="2017-12-18T13:14:00Z"/>
                <w:b w:val="0"/>
                <w:sz w:val="16"/>
                <w:szCs w:val="16"/>
              </w:rPr>
            </w:pPr>
            <w:ins w:id="182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30" w:author="Klaus Ehrlich" w:date="2017-12-18T13:14:00Z"/>
                <w:b w:val="0"/>
                <w:sz w:val="16"/>
                <w:szCs w:val="16"/>
              </w:rPr>
            </w:pPr>
            <w:ins w:id="183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32" w:author="Klaus Ehrlich" w:date="2017-12-18T13:14:00Z"/>
                <w:b w:val="0"/>
                <w:sz w:val="16"/>
                <w:szCs w:val="16"/>
              </w:rPr>
            </w:pPr>
            <w:ins w:id="183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34" w:author="Klaus Ehrlich" w:date="2017-12-18T13:14:00Z"/>
                <w:b w:val="0"/>
                <w:sz w:val="16"/>
                <w:szCs w:val="16"/>
              </w:rPr>
            </w:pPr>
            <w:ins w:id="183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36" w:author="Klaus Ehrlich" w:date="2017-12-18T13:14:00Z"/>
                <w:b w:val="0"/>
                <w:sz w:val="16"/>
                <w:szCs w:val="16"/>
              </w:rPr>
            </w:pPr>
            <w:ins w:id="1837"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838" w:author="Klaus Ehrlich" w:date="2017-12-18T13:14:00Z"/>
                <w:b w:val="0"/>
                <w:sz w:val="16"/>
                <w:szCs w:val="16"/>
              </w:rPr>
            </w:pPr>
            <w:ins w:id="1839"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84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841" w:author="Klaus Ehrlich" w:date="2017-12-18T13:14:00Z"/>
                <w:b w:val="0"/>
                <w:sz w:val="16"/>
                <w:szCs w:val="16"/>
              </w:rPr>
            </w:pPr>
          </w:p>
        </w:tc>
      </w:tr>
      <w:tr w:rsidR="003A1A82" w:rsidRPr="008C12D3" w:rsidTr="00FF2EB9">
        <w:trPr>
          <w:ins w:id="1842" w:author="Klaus Ehrlich" w:date="2017-12-18T13:14:00Z"/>
        </w:trPr>
        <w:tc>
          <w:tcPr>
            <w:tcW w:w="990" w:type="dxa"/>
            <w:shd w:val="clear" w:color="000000" w:fill="FFFFFF"/>
            <w:hideMark/>
          </w:tcPr>
          <w:p w:rsidR="003A1A82" w:rsidRPr="008C12D3" w:rsidRDefault="003A1A82" w:rsidP="007856E9">
            <w:pPr>
              <w:pStyle w:val="TableHeaderCENTER"/>
              <w:rPr>
                <w:ins w:id="1843" w:author="Klaus Ehrlich" w:date="2017-12-18T13:14:00Z"/>
                <w:b w:val="0"/>
                <w:sz w:val="16"/>
                <w:szCs w:val="16"/>
              </w:rPr>
            </w:pPr>
            <w:ins w:id="1844" w:author="Klaus Ehrlich" w:date="2017-12-18T13:14:00Z">
              <w:r>
                <w:rPr>
                  <w:b w:val="0"/>
                  <w:sz w:val="16"/>
                  <w:szCs w:val="16"/>
                </w:rPr>
                <w:fldChar w:fldCharType="begin"/>
              </w:r>
              <w:r>
                <w:rPr>
                  <w:b w:val="0"/>
                  <w:sz w:val="16"/>
                  <w:szCs w:val="16"/>
                </w:rPr>
                <w:instrText xml:space="preserve"> REF _Ref498605846 \w \h </w:instrText>
              </w:r>
            </w:ins>
            <w:r>
              <w:rPr>
                <w:b w:val="0"/>
                <w:sz w:val="16"/>
                <w:szCs w:val="16"/>
              </w:rPr>
            </w:r>
            <w:ins w:id="1845" w:author="Klaus Ehrlich" w:date="2017-12-18T13:14:00Z">
              <w:r>
                <w:rPr>
                  <w:b w:val="0"/>
                  <w:sz w:val="16"/>
                  <w:szCs w:val="16"/>
                </w:rPr>
                <w:fldChar w:fldCharType="separate"/>
              </w:r>
            </w:ins>
            <w:r w:rsidR="0012337C">
              <w:rPr>
                <w:b w:val="0"/>
                <w:sz w:val="16"/>
                <w:szCs w:val="16"/>
              </w:rPr>
              <w:t>5.2.3c</w:t>
            </w:r>
            <w:ins w:id="184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847" w:author="Klaus Ehrlich" w:date="2017-12-18T13:14:00Z"/>
                <w:b w:val="0"/>
                <w:sz w:val="16"/>
                <w:szCs w:val="16"/>
              </w:rPr>
            </w:pPr>
            <w:ins w:id="18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49" w:author="Klaus Ehrlich" w:date="2017-12-18T13:14:00Z"/>
                <w:b w:val="0"/>
                <w:sz w:val="16"/>
                <w:szCs w:val="16"/>
              </w:rPr>
            </w:pPr>
            <w:ins w:id="185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851" w:author="Klaus Ehrlich" w:date="2017-12-18T13:14:00Z"/>
                <w:b w:val="0"/>
                <w:sz w:val="16"/>
                <w:szCs w:val="16"/>
              </w:rPr>
            </w:pPr>
            <w:ins w:id="18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53" w:author="Klaus Ehrlich" w:date="2017-12-18T13:14:00Z"/>
                <w:b w:val="0"/>
                <w:sz w:val="16"/>
                <w:szCs w:val="16"/>
              </w:rPr>
            </w:pPr>
            <w:ins w:id="185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55" w:author="Klaus Ehrlich" w:date="2017-12-18T13:14:00Z"/>
                <w:b w:val="0"/>
                <w:sz w:val="16"/>
                <w:szCs w:val="16"/>
              </w:rPr>
            </w:pPr>
            <w:ins w:id="18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57" w:author="Klaus Ehrlich" w:date="2017-12-18T13:14:00Z"/>
                <w:b w:val="0"/>
                <w:sz w:val="16"/>
                <w:szCs w:val="16"/>
              </w:rPr>
            </w:pPr>
            <w:ins w:id="185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59" w:author="Klaus Ehrlich" w:date="2017-12-18T13:14:00Z"/>
                <w:b w:val="0"/>
                <w:sz w:val="16"/>
                <w:szCs w:val="16"/>
              </w:rPr>
            </w:pPr>
            <w:ins w:id="1860"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861" w:author="Klaus Ehrlich" w:date="2017-12-18T13:14:00Z"/>
                <w:b w:val="0"/>
                <w:sz w:val="16"/>
                <w:szCs w:val="16"/>
              </w:rPr>
            </w:pPr>
            <w:ins w:id="1862"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86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864" w:author="Klaus Ehrlich" w:date="2017-12-18T13:14:00Z"/>
                <w:b w:val="0"/>
                <w:sz w:val="16"/>
                <w:szCs w:val="16"/>
              </w:rPr>
            </w:pPr>
          </w:p>
        </w:tc>
      </w:tr>
      <w:tr w:rsidR="003A1A82" w:rsidRPr="008C12D3" w:rsidTr="00FF2EB9">
        <w:trPr>
          <w:ins w:id="1865" w:author="Klaus Ehrlich" w:date="2017-12-18T13:14:00Z"/>
        </w:trPr>
        <w:tc>
          <w:tcPr>
            <w:tcW w:w="990" w:type="dxa"/>
            <w:shd w:val="clear" w:color="000000" w:fill="FFFFFF"/>
            <w:hideMark/>
          </w:tcPr>
          <w:p w:rsidR="003A1A82" w:rsidRPr="008C12D3" w:rsidRDefault="003A1A82" w:rsidP="007856E9">
            <w:pPr>
              <w:pStyle w:val="TableHeaderCENTER"/>
              <w:rPr>
                <w:ins w:id="1866" w:author="Klaus Ehrlich" w:date="2017-12-18T13:14:00Z"/>
                <w:b w:val="0"/>
                <w:sz w:val="16"/>
                <w:szCs w:val="16"/>
              </w:rPr>
            </w:pPr>
            <w:ins w:id="1867" w:author="Klaus Ehrlich" w:date="2017-12-18T13:14:00Z">
              <w:r>
                <w:rPr>
                  <w:b w:val="0"/>
                  <w:sz w:val="16"/>
                  <w:szCs w:val="16"/>
                </w:rPr>
                <w:fldChar w:fldCharType="begin"/>
              </w:r>
              <w:r>
                <w:rPr>
                  <w:b w:val="0"/>
                  <w:sz w:val="16"/>
                  <w:szCs w:val="16"/>
                </w:rPr>
                <w:instrText xml:space="preserve"> REF _Ref498605853 \w \h </w:instrText>
              </w:r>
            </w:ins>
            <w:r>
              <w:rPr>
                <w:b w:val="0"/>
                <w:sz w:val="16"/>
                <w:szCs w:val="16"/>
              </w:rPr>
            </w:r>
            <w:ins w:id="1868" w:author="Klaus Ehrlich" w:date="2017-12-18T13:14:00Z">
              <w:r>
                <w:rPr>
                  <w:b w:val="0"/>
                  <w:sz w:val="16"/>
                  <w:szCs w:val="16"/>
                </w:rPr>
                <w:fldChar w:fldCharType="separate"/>
              </w:r>
            </w:ins>
            <w:r w:rsidR="0012337C">
              <w:rPr>
                <w:b w:val="0"/>
                <w:sz w:val="16"/>
                <w:szCs w:val="16"/>
              </w:rPr>
              <w:t>5.2.4.1a</w:t>
            </w:r>
            <w:ins w:id="186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870" w:author="Klaus Ehrlich" w:date="2017-12-18T13:14:00Z"/>
                <w:b w:val="0"/>
                <w:sz w:val="16"/>
                <w:szCs w:val="16"/>
              </w:rPr>
            </w:pPr>
            <w:ins w:id="187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72" w:author="Klaus Ehrlich" w:date="2017-12-18T13:14:00Z"/>
                <w:b w:val="0"/>
                <w:sz w:val="16"/>
                <w:szCs w:val="16"/>
              </w:rPr>
            </w:pPr>
            <w:ins w:id="187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874" w:author="Klaus Ehrlich" w:date="2017-12-18T13:14:00Z"/>
                <w:b w:val="0"/>
                <w:sz w:val="16"/>
                <w:szCs w:val="16"/>
              </w:rPr>
            </w:pPr>
            <w:ins w:id="187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76" w:author="Klaus Ehrlich" w:date="2017-12-18T13:14:00Z"/>
                <w:b w:val="0"/>
                <w:sz w:val="16"/>
                <w:szCs w:val="16"/>
              </w:rPr>
            </w:pPr>
            <w:ins w:id="187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78" w:author="Klaus Ehrlich" w:date="2017-12-18T13:14:00Z"/>
                <w:b w:val="0"/>
                <w:sz w:val="16"/>
                <w:szCs w:val="16"/>
              </w:rPr>
            </w:pPr>
            <w:ins w:id="187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80" w:author="Klaus Ehrlich" w:date="2017-12-18T13:14:00Z"/>
                <w:b w:val="0"/>
                <w:sz w:val="16"/>
                <w:szCs w:val="16"/>
              </w:rPr>
            </w:pPr>
            <w:ins w:id="188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882" w:author="Klaus Ehrlich" w:date="2017-12-18T13:14:00Z"/>
                <w:b w:val="0"/>
                <w:sz w:val="16"/>
                <w:szCs w:val="16"/>
              </w:rPr>
            </w:pPr>
            <w:ins w:id="1883" w:author="Klaus Ehrlich" w:date="2017-12-18T13:14:00Z">
              <w:r w:rsidRPr="008C12D3">
                <w:rPr>
                  <w:b w:val="0"/>
                  <w:sz w:val="16"/>
                  <w:szCs w:val="16"/>
                </w:rPr>
                <w:t>X</w:t>
              </w:r>
            </w:ins>
          </w:p>
        </w:tc>
        <w:tc>
          <w:tcPr>
            <w:tcW w:w="990" w:type="dxa"/>
            <w:shd w:val="clear" w:color="auto" w:fill="auto"/>
          </w:tcPr>
          <w:p w:rsidR="003A1A82" w:rsidRPr="00095E50" w:rsidRDefault="003A1A82" w:rsidP="007856E9">
            <w:pPr>
              <w:pStyle w:val="TableHeaderCENTER"/>
              <w:rPr>
                <w:ins w:id="1884" w:author="Klaus Ehrlich" w:date="2017-12-18T13:14:00Z"/>
                <w:b w:val="0"/>
                <w:sz w:val="16"/>
                <w:szCs w:val="16"/>
              </w:rPr>
            </w:pPr>
            <w:ins w:id="1885"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88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887" w:author="Klaus Ehrlich" w:date="2017-12-18T13:14:00Z"/>
                <w:b w:val="0"/>
                <w:sz w:val="16"/>
                <w:szCs w:val="16"/>
              </w:rPr>
            </w:pPr>
          </w:p>
        </w:tc>
      </w:tr>
      <w:tr w:rsidR="003A1A82" w:rsidRPr="008C12D3" w:rsidTr="00FF2EB9">
        <w:trPr>
          <w:ins w:id="1888" w:author="Klaus Ehrlich" w:date="2017-12-18T13:14:00Z"/>
        </w:trPr>
        <w:tc>
          <w:tcPr>
            <w:tcW w:w="990" w:type="dxa"/>
            <w:shd w:val="clear" w:color="auto" w:fill="auto"/>
            <w:hideMark/>
          </w:tcPr>
          <w:p w:rsidR="003A1A82" w:rsidRPr="008C12D3" w:rsidRDefault="003A1A82" w:rsidP="007856E9">
            <w:pPr>
              <w:pStyle w:val="TableHeaderCENTER"/>
              <w:rPr>
                <w:ins w:id="1889" w:author="Klaus Ehrlich" w:date="2017-12-18T13:14:00Z"/>
                <w:b w:val="0"/>
                <w:sz w:val="16"/>
                <w:szCs w:val="16"/>
              </w:rPr>
            </w:pPr>
            <w:ins w:id="1890" w:author="Klaus Ehrlich" w:date="2017-12-18T13:14:00Z">
              <w:r>
                <w:rPr>
                  <w:b w:val="0"/>
                  <w:sz w:val="16"/>
                  <w:szCs w:val="16"/>
                </w:rPr>
                <w:lastRenderedPageBreak/>
                <w:fldChar w:fldCharType="begin"/>
              </w:r>
              <w:r>
                <w:rPr>
                  <w:b w:val="0"/>
                  <w:sz w:val="16"/>
                  <w:szCs w:val="16"/>
                </w:rPr>
                <w:instrText xml:space="preserve"> REF _Ref498605859 \w \h </w:instrText>
              </w:r>
            </w:ins>
            <w:r>
              <w:rPr>
                <w:b w:val="0"/>
                <w:sz w:val="16"/>
                <w:szCs w:val="16"/>
              </w:rPr>
            </w:r>
            <w:ins w:id="1891" w:author="Klaus Ehrlich" w:date="2017-12-18T13:14:00Z">
              <w:r>
                <w:rPr>
                  <w:b w:val="0"/>
                  <w:sz w:val="16"/>
                  <w:szCs w:val="16"/>
                </w:rPr>
                <w:fldChar w:fldCharType="separate"/>
              </w:r>
            </w:ins>
            <w:r w:rsidR="0012337C">
              <w:rPr>
                <w:b w:val="0"/>
                <w:sz w:val="16"/>
                <w:szCs w:val="16"/>
              </w:rPr>
              <w:t>5.2.4.1b</w:t>
            </w:r>
            <w:ins w:id="189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893" w:author="Klaus Ehrlich" w:date="2017-12-18T13:14:00Z"/>
                <w:b w:val="0"/>
                <w:sz w:val="16"/>
                <w:szCs w:val="16"/>
              </w:rPr>
            </w:pPr>
            <w:ins w:id="189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95" w:author="Klaus Ehrlich" w:date="2017-12-18T13:14:00Z"/>
                <w:b w:val="0"/>
                <w:sz w:val="16"/>
                <w:szCs w:val="16"/>
              </w:rPr>
            </w:pPr>
            <w:ins w:id="189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897" w:author="Klaus Ehrlich" w:date="2017-12-18T13:14:00Z"/>
                <w:b w:val="0"/>
                <w:sz w:val="16"/>
                <w:szCs w:val="16"/>
              </w:rPr>
            </w:pPr>
            <w:ins w:id="189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899" w:author="Klaus Ehrlich" w:date="2017-12-18T13:14:00Z"/>
                <w:b w:val="0"/>
                <w:sz w:val="16"/>
                <w:szCs w:val="16"/>
              </w:rPr>
            </w:pPr>
            <w:ins w:id="190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01" w:author="Klaus Ehrlich" w:date="2017-12-18T13:14:00Z"/>
                <w:b w:val="0"/>
                <w:sz w:val="16"/>
                <w:szCs w:val="16"/>
              </w:rPr>
            </w:pPr>
            <w:ins w:id="19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03" w:author="Klaus Ehrlich" w:date="2017-12-18T13:14:00Z"/>
                <w:b w:val="0"/>
                <w:sz w:val="16"/>
                <w:szCs w:val="16"/>
              </w:rPr>
            </w:pPr>
            <w:ins w:id="190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05" w:author="Klaus Ehrlich" w:date="2017-12-18T13:14:00Z"/>
                <w:b w:val="0"/>
                <w:sz w:val="16"/>
                <w:szCs w:val="16"/>
              </w:rPr>
            </w:pPr>
            <w:ins w:id="1906" w:author="Klaus Ehrlich" w:date="2017-12-18T13:14:00Z">
              <w:r w:rsidRPr="008C12D3">
                <w:rPr>
                  <w:b w:val="0"/>
                  <w:sz w:val="16"/>
                  <w:szCs w:val="16"/>
                </w:rPr>
                <w:t>X</w:t>
              </w:r>
            </w:ins>
          </w:p>
        </w:tc>
        <w:tc>
          <w:tcPr>
            <w:tcW w:w="990" w:type="dxa"/>
            <w:shd w:val="clear" w:color="auto" w:fill="auto"/>
          </w:tcPr>
          <w:p w:rsidR="003A1A82" w:rsidRPr="005277C0" w:rsidRDefault="003A1A82" w:rsidP="007856E9">
            <w:pPr>
              <w:pStyle w:val="TableHeaderCENTER"/>
              <w:rPr>
                <w:ins w:id="1907" w:author="Klaus Ehrlich" w:date="2017-12-18T13:14:00Z"/>
                <w:b w:val="0"/>
                <w:sz w:val="16"/>
                <w:szCs w:val="16"/>
              </w:rPr>
            </w:pPr>
            <w:ins w:id="1908" w:author="Klaus Ehrlich" w:date="2017-12-18T13:14:00Z">
              <w:r w:rsidRPr="00A9646F">
                <w:rPr>
                  <w:b w:val="0"/>
                  <w:sz w:val="16"/>
                  <w:szCs w:val="16"/>
                </w:rPr>
                <w:t>X</w:t>
              </w:r>
            </w:ins>
          </w:p>
        </w:tc>
        <w:tc>
          <w:tcPr>
            <w:tcW w:w="849" w:type="dxa"/>
            <w:shd w:val="clear" w:color="000000" w:fill="BFBFBF"/>
          </w:tcPr>
          <w:p w:rsidR="003A1A82" w:rsidRPr="008C12D3" w:rsidRDefault="003A1A82" w:rsidP="007856E9">
            <w:pPr>
              <w:pStyle w:val="TableHeaderCENTER"/>
              <w:rPr>
                <w:ins w:id="190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910" w:author="Klaus Ehrlich" w:date="2017-12-18T13:14:00Z"/>
                <w:b w:val="0"/>
                <w:sz w:val="16"/>
                <w:szCs w:val="16"/>
              </w:rPr>
            </w:pPr>
          </w:p>
        </w:tc>
      </w:tr>
      <w:tr w:rsidR="003A1A82" w:rsidRPr="008C12D3" w:rsidTr="00FF2EB9">
        <w:trPr>
          <w:ins w:id="1911" w:author="Klaus Ehrlich" w:date="2017-12-18T13:14:00Z"/>
        </w:trPr>
        <w:tc>
          <w:tcPr>
            <w:tcW w:w="990" w:type="dxa"/>
            <w:shd w:val="clear" w:color="auto" w:fill="auto"/>
            <w:hideMark/>
          </w:tcPr>
          <w:p w:rsidR="003A1A82" w:rsidRPr="008C12D3" w:rsidRDefault="003A1A82" w:rsidP="007856E9">
            <w:pPr>
              <w:pStyle w:val="TableHeaderCENTER"/>
              <w:rPr>
                <w:ins w:id="1912" w:author="Klaus Ehrlich" w:date="2017-12-18T13:14:00Z"/>
                <w:b w:val="0"/>
                <w:sz w:val="16"/>
                <w:szCs w:val="16"/>
              </w:rPr>
            </w:pPr>
            <w:ins w:id="1913" w:author="Klaus Ehrlich" w:date="2017-12-18T13:14:00Z">
              <w:r>
                <w:rPr>
                  <w:b w:val="0"/>
                  <w:sz w:val="16"/>
                  <w:szCs w:val="16"/>
                </w:rPr>
                <w:fldChar w:fldCharType="begin"/>
              </w:r>
              <w:r>
                <w:rPr>
                  <w:b w:val="0"/>
                  <w:sz w:val="16"/>
                  <w:szCs w:val="16"/>
                </w:rPr>
                <w:instrText xml:space="preserve"> REF _Ref498605865 \w \h </w:instrText>
              </w:r>
            </w:ins>
            <w:r>
              <w:rPr>
                <w:b w:val="0"/>
                <w:sz w:val="16"/>
                <w:szCs w:val="16"/>
              </w:rPr>
            </w:r>
            <w:ins w:id="1914" w:author="Klaus Ehrlich" w:date="2017-12-18T13:14:00Z">
              <w:r>
                <w:rPr>
                  <w:b w:val="0"/>
                  <w:sz w:val="16"/>
                  <w:szCs w:val="16"/>
                </w:rPr>
                <w:fldChar w:fldCharType="separate"/>
              </w:r>
            </w:ins>
            <w:r w:rsidR="0012337C">
              <w:rPr>
                <w:b w:val="0"/>
                <w:sz w:val="16"/>
                <w:szCs w:val="16"/>
              </w:rPr>
              <w:t>5.2.4.1c</w:t>
            </w:r>
            <w:ins w:id="191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916" w:author="Klaus Ehrlich" w:date="2017-12-18T13:14:00Z"/>
                <w:b w:val="0"/>
                <w:sz w:val="16"/>
                <w:szCs w:val="16"/>
              </w:rPr>
            </w:pPr>
            <w:ins w:id="191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18" w:author="Klaus Ehrlich" w:date="2017-12-18T13:14:00Z"/>
                <w:b w:val="0"/>
                <w:sz w:val="16"/>
                <w:szCs w:val="16"/>
              </w:rPr>
            </w:pPr>
            <w:ins w:id="191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920" w:author="Klaus Ehrlich" w:date="2017-12-18T13:14:00Z"/>
                <w:b w:val="0"/>
                <w:sz w:val="16"/>
                <w:szCs w:val="16"/>
              </w:rPr>
            </w:pPr>
            <w:ins w:id="192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22" w:author="Klaus Ehrlich" w:date="2017-12-18T13:14:00Z"/>
                <w:b w:val="0"/>
                <w:sz w:val="16"/>
                <w:szCs w:val="16"/>
              </w:rPr>
            </w:pPr>
            <w:ins w:id="192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24" w:author="Klaus Ehrlich" w:date="2017-12-18T13:14:00Z"/>
                <w:b w:val="0"/>
                <w:sz w:val="16"/>
                <w:szCs w:val="16"/>
              </w:rPr>
            </w:pPr>
            <w:ins w:id="192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26" w:author="Klaus Ehrlich" w:date="2017-12-18T13:14:00Z"/>
                <w:b w:val="0"/>
                <w:sz w:val="16"/>
                <w:szCs w:val="16"/>
              </w:rPr>
            </w:pPr>
            <w:ins w:id="1927" w:author="Klaus Ehrlich" w:date="2017-12-18T13:14:00Z">
              <w:r>
                <w:rPr>
                  <w:b w:val="0"/>
                  <w:sz w:val="16"/>
                  <w:szCs w:val="16"/>
                </w:rPr>
                <w:t>-</w:t>
              </w:r>
            </w:ins>
          </w:p>
        </w:tc>
        <w:tc>
          <w:tcPr>
            <w:tcW w:w="990" w:type="dxa"/>
            <w:shd w:val="clear" w:color="auto" w:fill="auto"/>
            <w:hideMark/>
          </w:tcPr>
          <w:p w:rsidR="003A1A82" w:rsidRPr="008C12D3" w:rsidRDefault="003A1A82" w:rsidP="007856E9">
            <w:pPr>
              <w:pStyle w:val="TableHeaderCENTER"/>
              <w:rPr>
                <w:ins w:id="1928" w:author="Klaus Ehrlich" w:date="2017-12-18T13:14:00Z"/>
                <w:b w:val="0"/>
                <w:sz w:val="16"/>
                <w:szCs w:val="16"/>
              </w:rPr>
            </w:pPr>
            <w:ins w:id="1929" w:author="Klaus Ehrlich" w:date="2017-12-18T13:14:00Z">
              <w:r>
                <w:rPr>
                  <w:b w:val="0"/>
                  <w:sz w:val="16"/>
                  <w:szCs w:val="16"/>
                </w:rPr>
                <w:t>-</w:t>
              </w:r>
            </w:ins>
          </w:p>
        </w:tc>
        <w:tc>
          <w:tcPr>
            <w:tcW w:w="990" w:type="dxa"/>
            <w:shd w:val="clear" w:color="auto" w:fill="auto"/>
            <w:hideMark/>
          </w:tcPr>
          <w:p w:rsidR="003A1A82" w:rsidRPr="005277C0" w:rsidRDefault="003A1A82" w:rsidP="007856E9">
            <w:pPr>
              <w:pStyle w:val="TableHeaderCENTER"/>
              <w:rPr>
                <w:ins w:id="1930" w:author="Klaus Ehrlich" w:date="2017-12-18T13:14:00Z"/>
                <w:b w:val="0"/>
                <w:sz w:val="16"/>
                <w:szCs w:val="16"/>
              </w:rPr>
            </w:pPr>
            <w:ins w:id="1931" w:author="Klaus Ehrlich" w:date="2017-12-18T13:14:00Z">
              <w:r w:rsidRPr="005277C0">
                <w:rPr>
                  <w:b w:val="0"/>
                  <w:sz w:val="16"/>
                  <w:szCs w:val="16"/>
                </w:rPr>
                <w:t>-</w:t>
              </w:r>
            </w:ins>
          </w:p>
        </w:tc>
        <w:tc>
          <w:tcPr>
            <w:tcW w:w="849" w:type="dxa"/>
            <w:shd w:val="clear" w:color="000000" w:fill="BFBFBF"/>
          </w:tcPr>
          <w:p w:rsidR="003A1A82" w:rsidRPr="008C12D3" w:rsidRDefault="003A1A82" w:rsidP="007856E9">
            <w:pPr>
              <w:pStyle w:val="TableHeaderCENTER"/>
              <w:rPr>
                <w:ins w:id="193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933" w:author="Klaus Ehrlich" w:date="2017-12-18T13:14:00Z"/>
                <w:b w:val="0"/>
                <w:sz w:val="16"/>
                <w:szCs w:val="16"/>
              </w:rPr>
            </w:pPr>
          </w:p>
        </w:tc>
      </w:tr>
      <w:tr w:rsidR="003A1A82" w:rsidRPr="008C12D3" w:rsidTr="00FF2EB9">
        <w:trPr>
          <w:ins w:id="1934" w:author="Klaus Ehrlich" w:date="2017-12-18T13:14:00Z"/>
        </w:trPr>
        <w:tc>
          <w:tcPr>
            <w:tcW w:w="990" w:type="dxa"/>
            <w:shd w:val="clear" w:color="auto" w:fill="auto"/>
            <w:hideMark/>
          </w:tcPr>
          <w:p w:rsidR="003A1A82" w:rsidRPr="008C12D3" w:rsidRDefault="003A1A82" w:rsidP="007856E9">
            <w:pPr>
              <w:pStyle w:val="TableHeaderCENTER"/>
              <w:rPr>
                <w:ins w:id="1935" w:author="Klaus Ehrlich" w:date="2017-12-18T13:14:00Z"/>
                <w:b w:val="0"/>
                <w:sz w:val="16"/>
                <w:szCs w:val="16"/>
              </w:rPr>
            </w:pPr>
            <w:ins w:id="1936" w:author="Klaus Ehrlich" w:date="2017-12-18T13:14:00Z">
              <w:r>
                <w:rPr>
                  <w:b w:val="0"/>
                  <w:sz w:val="16"/>
                  <w:szCs w:val="16"/>
                </w:rPr>
                <w:fldChar w:fldCharType="begin"/>
              </w:r>
              <w:r>
                <w:rPr>
                  <w:b w:val="0"/>
                  <w:sz w:val="16"/>
                  <w:szCs w:val="16"/>
                </w:rPr>
                <w:instrText xml:space="preserve"> REF _Ref498605870 \w \h </w:instrText>
              </w:r>
            </w:ins>
            <w:r>
              <w:rPr>
                <w:b w:val="0"/>
                <w:sz w:val="16"/>
                <w:szCs w:val="16"/>
              </w:rPr>
            </w:r>
            <w:ins w:id="1937" w:author="Klaus Ehrlich" w:date="2017-12-18T13:14:00Z">
              <w:r>
                <w:rPr>
                  <w:b w:val="0"/>
                  <w:sz w:val="16"/>
                  <w:szCs w:val="16"/>
                </w:rPr>
                <w:fldChar w:fldCharType="separate"/>
              </w:r>
            </w:ins>
            <w:r w:rsidR="0012337C">
              <w:rPr>
                <w:b w:val="0"/>
                <w:sz w:val="16"/>
                <w:szCs w:val="16"/>
              </w:rPr>
              <w:t>5.2.4.1d</w:t>
            </w:r>
            <w:ins w:id="193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939" w:author="Klaus Ehrlich" w:date="2017-12-18T13:14:00Z"/>
                <w:b w:val="0"/>
                <w:sz w:val="16"/>
                <w:szCs w:val="16"/>
              </w:rPr>
            </w:pPr>
            <w:ins w:id="19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41" w:author="Klaus Ehrlich" w:date="2017-12-18T13:14:00Z"/>
                <w:b w:val="0"/>
                <w:sz w:val="16"/>
                <w:szCs w:val="16"/>
              </w:rPr>
            </w:pPr>
            <w:ins w:id="194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943" w:author="Klaus Ehrlich" w:date="2017-12-18T13:14:00Z"/>
                <w:b w:val="0"/>
                <w:sz w:val="16"/>
                <w:szCs w:val="16"/>
              </w:rPr>
            </w:pPr>
            <w:ins w:id="19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45" w:author="Klaus Ehrlich" w:date="2017-12-18T13:14:00Z"/>
                <w:b w:val="0"/>
                <w:sz w:val="16"/>
                <w:szCs w:val="16"/>
              </w:rPr>
            </w:pPr>
            <w:ins w:id="194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47" w:author="Klaus Ehrlich" w:date="2017-12-18T13:14:00Z"/>
                <w:b w:val="0"/>
                <w:sz w:val="16"/>
                <w:szCs w:val="16"/>
              </w:rPr>
            </w:pPr>
            <w:ins w:id="19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49" w:author="Klaus Ehrlich" w:date="2017-12-18T13:14:00Z"/>
                <w:b w:val="0"/>
                <w:sz w:val="16"/>
                <w:szCs w:val="16"/>
              </w:rPr>
            </w:pPr>
            <w:ins w:id="1950" w:author="Klaus Ehrlich" w:date="2017-12-18T13:14:00Z">
              <w:r>
                <w:rPr>
                  <w:b w:val="0"/>
                  <w:sz w:val="16"/>
                  <w:szCs w:val="16"/>
                </w:rPr>
                <w:t>-</w:t>
              </w:r>
            </w:ins>
          </w:p>
        </w:tc>
        <w:tc>
          <w:tcPr>
            <w:tcW w:w="990" w:type="dxa"/>
            <w:shd w:val="clear" w:color="auto" w:fill="auto"/>
            <w:hideMark/>
          </w:tcPr>
          <w:p w:rsidR="003A1A82" w:rsidRPr="008C12D3" w:rsidRDefault="003A1A82" w:rsidP="007856E9">
            <w:pPr>
              <w:pStyle w:val="TableHeaderCENTER"/>
              <w:rPr>
                <w:ins w:id="1951" w:author="Klaus Ehrlich" w:date="2017-12-18T13:14:00Z"/>
                <w:b w:val="0"/>
                <w:sz w:val="16"/>
                <w:szCs w:val="16"/>
              </w:rPr>
            </w:pPr>
            <w:ins w:id="1952" w:author="Klaus Ehrlich" w:date="2017-12-18T13:14:00Z">
              <w:r>
                <w:rPr>
                  <w:b w:val="0"/>
                  <w:sz w:val="16"/>
                  <w:szCs w:val="16"/>
                </w:rPr>
                <w:t>-</w:t>
              </w:r>
            </w:ins>
          </w:p>
        </w:tc>
        <w:tc>
          <w:tcPr>
            <w:tcW w:w="990" w:type="dxa"/>
            <w:shd w:val="clear" w:color="auto" w:fill="auto"/>
            <w:hideMark/>
          </w:tcPr>
          <w:p w:rsidR="003A1A82" w:rsidRPr="005277C0" w:rsidRDefault="003A1A82" w:rsidP="007856E9">
            <w:pPr>
              <w:pStyle w:val="TableHeaderCENTER"/>
              <w:rPr>
                <w:ins w:id="1953" w:author="Klaus Ehrlich" w:date="2017-12-18T13:14:00Z"/>
                <w:b w:val="0"/>
                <w:sz w:val="16"/>
                <w:szCs w:val="16"/>
              </w:rPr>
            </w:pPr>
            <w:ins w:id="1954" w:author="Klaus Ehrlich" w:date="2017-12-18T13:14:00Z">
              <w:r w:rsidRPr="00F26812">
                <w:rPr>
                  <w:b w:val="0"/>
                  <w:sz w:val="16"/>
                  <w:szCs w:val="16"/>
                </w:rPr>
                <w:t>-</w:t>
              </w:r>
            </w:ins>
          </w:p>
        </w:tc>
        <w:tc>
          <w:tcPr>
            <w:tcW w:w="849" w:type="dxa"/>
            <w:shd w:val="clear" w:color="000000" w:fill="BFBFBF"/>
          </w:tcPr>
          <w:p w:rsidR="003A1A82" w:rsidRPr="008C12D3" w:rsidRDefault="003A1A82" w:rsidP="007856E9">
            <w:pPr>
              <w:pStyle w:val="TableHeaderCENTER"/>
              <w:rPr>
                <w:ins w:id="195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956" w:author="Klaus Ehrlich" w:date="2017-12-18T13:14:00Z"/>
                <w:b w:val="0"/>
                <w:sz w:val="16"/>
                <w:szCs w:val="16"/>
              </w:rPr>
            </w:pPr>
          </w:p>
        </w:tc>
      </w:tr>
      <w:tr w:rsidR="003A1A82" w:rsidRPr="008C12D3" w:rsidTr="00FF2EB9">
        <w:trPr>
          <w:ins w:id="1957" w:author="Klaus Ehrlich" w:date="2017-12-18T13:14:00Z"/>
        </w:trPr>
        <w:tc>
          <w:tcPr>
            <w:tcW w:w="990" w:type="dxa"/>
            <w:shd w:val="clear" w:color="auto" w:fill="auto"/>
            <w:hideMark/>
          </w:tcPr>
          <w:p w:rsidR="003A1A82" w:rsidRPr="008C12D3" w:rsidRDefault="003A1A82" w:rsidP="007856E9">
            <w:pPr>
              <w:pStyle w:val="TableHeaderCENTER"/>
              <w:rPr>
                <w:ins w:id="1958" w:author="Klaus Ehrlich" w:date="2017-12-18T13:14:00Z"/>
                <w:b w:val="0"/>
                <w:sz w:val="16"/>
                <w:szCs w:val="16"/>
              </w:rPr>
            </w:pPr>
            <w:ins w:id="1959" w:author="Klaus Ehrlich" w:date="2017-12-18T13:14:00Z">
              <w:r>
                <w:rPr>
                  <w:b w:val="0"/>
                  <w:sz w:val="16"/>
                  <w:szCs w:val="16"/>
                </w:rPr>
                <w:fldChar w:fldCharType="begin"/>
              </w:r>
              <w:r>
                <w:rPr>
                  <w:b w:val="0"/>
                  <w:sz w:val="16"/>
                  <w:szCs w:val="16"/>
                </w:rPr>
                <w:instrText xml:space="preserve"> REF _Ref498605883 \w \h </w:instrText>
              </w:r>
            </w:ins>
            <w:r>
              <w:rPr>
                <w:b w:val="0"/>
                <w:sz w:val="16"/>
                <w:szCs w:val="16"/>
              </w:rPr>
            </w:r>
            <w:ins w:id="1960" w:author="Klaus Ehrlich" w:date="2017-12-18T13:14:00Z">
              <w:r>
                <w:rPr>
                  <w:b w:val="0"/>
                  <w:sz w:val="16"/>
                  <w:szCs w:val="16"/>
                </w:rPr>
                <w:fldChar w:fldCharType="separate"/>
              </w:r>
            </w:ins>
            <w:r w:rsidR="0012337C">
              <w:rPr>
                <w:b w:val="0"/>
                <w:sz w:val="16"/>
                <w:szCs w:val="16"/>
              </w:rPr>
              <w:t>5.2.4.2a</w:t>
            </w:r>
            <w:ins w:id="196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962" w:author="Klaus Ehrlich" w:date="2017-12-18T13:14:00Z"/>
                <w:b w:val="0"/>
                <w:sz w:val="16"/>
                <w:szCs w:val="16"/>
              </w:rPr>
            </w:pPr>
            <w:ins w:id="196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64" w:author="Klaus Ehrlich" w:date="2017-12-18T13:14:00Z"/>
                <w:b w:val="0"/>
                <w:sz w:val="16"/>
                <w:szCs w:val="16"/>
              </w:rPr>
            </w:pPr>
            <w:ins w:id="196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966" w:author="Klaus Ehrlich" w:date="2017-12-18T13:14:00Z"/>
                <w:b w:val="0"/>
                <w:sz w:val="16"/>
                <w:szCs w:val="16"/>
              </w:rPr>
            </w:pPr>
            <w:ins w:id="196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68" w:author="Klaus Ehrlich" w:date="2017-12-18T13:14:00Z"/>
                <w:b w:val="0"/>
                <w:sz w:val="16"/>
                <w:szCs w:val="16"/>
              </w:rPr>
            </w:pPr>
            <w:ins w:id="196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70" w:author="Klaus Ehrlich" w:date="2017-12-18T13:14:00Z"/>
                <w:b w:val="0"/>
                <w:sz w:val="16"/>
                <w:szCs w:val="16"/>
              </w:rPr>
            </w:pPr>
            <w:ins w:id="1971" w:author="Klaus Ehrlich" w:date="2017-12-18T13:14:00Z">
              <w:r w:rsidRPr="008C12D3">
                <w:rPr>
                  <w:b w:val="0"/>
                  <w:sz w:val="16"/>
                  <w:szCs w:val="16"/>
                </w:rPr>
                <w:t>X</w:t>
              </w:r>
            </w:ins>
          </w:p>
        </w:tc>
        <w:tc>
          <w:tcPr>
            <w:tcW w:w="1131" w:type="dxa"/>
            <w:shd w:val="clear" w:color="auto" w:fill="auto"/>
            <w:hideMark/>
          </w:tcPr>
          <w:p w:rsidR="003A1A82" w:rsidRPr="001343CE" w:rsidRDefault="003A1A82" w:rsidP="007856E9">
            <w:pPr>
              <w:pStyle w:val="TableHeaderCENTER"/>
              <w:rPr>
                <w:ins w:id="1972" w:author="Klaus Ehrlich" w:date="2017-12-18T13:14:00Z"/>
                <w:b w:val="0"/>
                <w:sz w:val="16"/>
                <w:szCs w:val="16"/>
              </w:rPr>
            </w:pPr>
            <w:ins w:id="1973" w:author="Klaus Ehrlich" w:date="2017-12-18T13:14:00Z">
              <w:r w:rsidRPr="001343CE">
                <w:rPr>
                  <w:b w:val="0"/>
                  <w:sz w:val="16"/>
                  <w:szCs w:val="16"/>
                </w:rPr>
                <w:t>X</w:t>
              </w:r>
            </w:ins>
          </w:p>
        </w:tc>
        <w:tc>
          <w:tcPr>
            <w:tcW w:w="990" w:type="dxa"/>
            <w:shd w:val="clear" w:color="auto" w:fill="auto"/>
            <w:hideMark/>
          </w:tcPr>
          <w:p w:rsidR="003A1A82" w:rsidRPr="001343CE" w:rsidRDefault="003A1A82" w:rsidP="007856E9">
            <w:pPr>
              <w:pStyle w:val="TableHeaderCENTER"/>
              <w:rPr>
                <w:ins w:id="1974" w:author="Klaus Ehrlich" w:date="2017-12-18T13:14:00Z"/>
                <w:b w:val="0"/>
                <w:sz w:val="16"/>
                <w:szCs w:val="16"/>
              </w:rPr>
            </w:pPr>
            <w:ins w:id="1975" w:author="Klaus Ehrlich" w:date="2017-12-18T13:14:00Z">
              <w:r w:rsidRPr="001343CE">
                <w:rPr>
                  <w:b w:val="0"/>
                  <w:sz w:val="16"/>
                  <w:szCs w:val="16"/>
                </w:rPr>
                <w:t>X</w:t>
              </w:r>
            </w:ins>
          </w:p>
        </w:tc>
        <w:tc>
          <w:tcPr>
            <w:tcW w:w="990" w:type="dxa"/>
            <w:shd w:val="clear" w:color="auto" w:fill="auto"/>
            <w:hideMark/>
          </w:tcPr>
          <w:p w:rsidR="003A1A82" w:rsidRPr="001343CE" w:rsidRDefault="003A1A82" w:rsidP="007856E9">
            <w:pPr>
              <w:pStyle w:val="TableHeaderCENTER"/>
              <w:rPr>
                <w:ins w:id="1976" w:author="Klaus Ehrlich" w:date="2017-12-18T13:14:00Z"/>
                <w:b w:val="0"/>
                <w:sz w:val="16"/>
                <w:szCs w:val="16"/>
              </w:rPr>
            </w:pPr>
            <w:ins w:id="1977" w:author="Klaus Ehrlich" w:date="2017-12-18T13:14:00Z">
              <w:r w:rsidRPr="001343CE">
                <w:rPr>
                  <w:b w:val="0"/>
                  <w:sz w:val="16"/>
                  <w:szCs w:val="16"/>
                </w:rPr>
                <w:t>X</w:t>
              </w:r>
            </w:ins>
          </w:p>
        </w:tc>
        <w:tc>
          <w:tcPr>
            <w:tcW w:w="849" w:type="dxa"/>
            <w:shd w:val="clear" w:color="000000" w:fill="BFBFBF"/>
          </w:tcPr>
          <w:p w:rsidR="003A1A82" w:rsidRPr="008C12D3" w:rsidRDefault="003A1A82" w:rsidP="007856E9">
            <w:pPr>
              <w:pStyle w:val="TableHeaderCENTER"/>
              <w:rPr>
                <w:ins w:id="1978"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1979" w:author="Klaus Ehrlich" w:date="2017-12-18T13:14:00Z"/>
                <w:b w:val="0"/>
                <w:sz w:val="16"/>
                <w:szCs w:val="16"/>
              </w:rPr>
            </w:pPr>
          </w:p>
        </w:tc>
      </w:tr>
      <w:tr w:rsidR="003A1A82" w:rsidRPr="008C12D3" w:rsidTr="00FF2EB9">
        <w:trPr>
          <w:ins w:id="1980" w:author="Klaus Ehrlich" w:date="2017-12-18T13:14:00Z"/>
        </w:trPr>
        <w:tc>
          <w:tcPr>
            <w:tcW w:w="990" w:type="dxa"/>
            <w:shd w:val="clear" w:color="auto" w:fill="auto"/>
            <w:hideMark/>
          </w:tcPr>
          <w:p w:rsidR="003A1A82" w:rsidRPr="008C12D3" w:rsidRDefault="003A1A82" w:rsidP="007856E9">
            <w:pPr>
              <w:pStyle w:val="TableHeaderCENTER"/>
              <w:rPr>
                <w:ins w:id="1981" w:author="Klaus Ehrlich" w:date="2017-12-18T13:14:00Z"/>
                <w:b w:val="0"/>
                <w:sz w:val="16"/>
                <w:szCs w:val="16"/>
              </w:rPr>
            </w:pPr>
            <w:ins w:id="1982" w:author="Klaus Ehrlich" w:date="2017-12-18T13:14:00Z">
              <w:r>
                <w:rPr>
                  <w:b w:val="0"/>
                  <w:sz w:val="16"/>
                  <w:szCs w:val="16"/>
                </w:rPr>
                <w:fldChar w:fldCharType="begin"/>
              </w:r>
              <w:r>
                <w:rPr>
                  <w:b w:val="0"/>
                  <w:sz w:val="16"/>
                  <w:szCs w:val="16"/>
                </w:rPr>
                <w:instrText xml:space="preserve"> REF _Ref498605888 \w \h </w:instrText>
              </w:r>
            </w:ins>
            <w:r>
              <w:rPr>
                <w:b w:val="0"/>
                <w:sz w:val="16"/>
                <w:szCs w:val="16"/>
              </w:rPr>
            </w:r>
            <w:ins w:id="1983" w:author="Klaus Ehrlich" w:date="2017-12-18T13:14:00Z">
              <w:r>
                <w:rPr>
                  <w:b w:val="0"/>
                  <w:sz w:val="16"/>
                  <w:szCs w:val="16"/>
                </w:rPr>
                <w:fldChar w:fldCharType="separate"/>
              </w:r>
            </w:ins>
            <w:r w:rsidR="0012337C">
              <w:rPr>
                <w:b w:val="0"/>
                <w:sz w:val="16"/>
                <w:szCs w:val="16"/>
              </w:rPr>
              <w:t>5.2.4.2b</w:t>
            </w:r>
            <w:ins w:id="198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1985" w:author="Klaus Ehrlich" w:date="2017-12-18T13:14:00Z"/>
                <w:b w:val="0"/>
                <w:sz w:val="16"/>
                <w:szCs w:val="16"/>
              </w:rPr>
            </w:pPr>
            <w:ins w:id="198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87" w:author="Klaus Ehrlich" w:date="2017-12-18T13:14:00Z"/>
                <w:b w:val="0"/>
                <w:sz w:val="16"/>
                <w:szCs w:val="16"/>
              </w:rPr>
            </w:pPr>
            <w:ins w:id="198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1989" w:author="Klaus Ehrlich" w:date="2017-12-18T13:14:00Z"/>
                <w:b w:val="0"/>
                <w:sz w:val="16"/>
                <w:szCs w:val="16"/>
              </w:rPr>
            </w:pPr>
            <w:ins w:id="199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91" w:author="Klaus Ehrlich" w:date="2017-12-18T13:14:00Z"/>
                <w:b w:val="0"/>
                <w:sz w:val="16"/>
                <w:szCs w:val="16"/>
              </w:rPr>
            </w:pPr>
            <w:ins w:id="199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1993" w:author="Klaus Ehrlich" w:date="2017-12-18T13:14:00Z"/>
                <w:b w:val="0"/>
                <w:sz w:val="16"/>
                <w:szCs w:val="16"/>
              </w:rPr>
            </w:pPr>
            <w:ins w:id="199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1995" w:author="Klaus Ehrlich" w:date="2017-12-18T13:14:00Z"/>
                <w:b w:val="0"/>
                <w:sz w:val="16"/>
                <w:szCs w:val="16"/>
              </w:rPr>
            </w:pPr>
            <w:ins w:id="1996" w:author="Klaus Ehrlich" w:date="2017-12-18T13:14:00Z">
              <w:r w:rsidRPr="005277C0">
                <w:rPr>
                  <w:b w:val="0"/>
                  <w:sz w:val="16"/>
                  <w:szCs w:val="16"/>
                </w:rPr>
                <w:t>X</w:t>
              </w:r>
            </w:ins>
          </w:p>
        </w:tc>
        <w:tc>
          <w:tcPr>
            <w:tcW w:w="990" w:type="dxa"/>
            <w:shd w:val="clear" w:color="auto" w:fill="auto"/>
            <w:hideMark/>
          </w:tcPr>
          <w:p w:rsidR="003A1A82" w:rsidRPr="008C12D3" w:rsidRDefault="003A1A82" w:rsidP="007856E9">
            <w:pPr>
              <w:pStyle w:val="TableHeaderCENTER"/>
              <w:rPr>
                <w:ins w:id="1997" w:author="Klaus Ehrlich" w:date="2017-12-18T13:14:00Z"/>
                <w:b w:val="0"/>
                <w:sz w:val="16"/>
                <w:szCs w:val="16"/>
              </w:rPr>
            </w:pPr>
            <w:ins w:id="1998" w:author="Klaus Ehrlich" w:date="2017-12-18T13:14:00Z">
              <w:r w:rsidRPr="005277C0">
                <w:rPr>
                  <w:b w:val="0"/>
                  <w:sz w:val="16"/>
                  <w:szCs w:val="16"/>
                </w:rPr>
                <w:t>X</w:t>
              </w:r>
            </w:ins>
          </w:p>
        </w:tc>
        <w:tc>
          <w:tcPr>
            <w:tcW w:w="990" w:type="dxa"/>
            <w:shd w:val="clear" w:color="auto" w:fill="auto"/>
            <w:hideMark/>
          </w:tcPr>
          <w:p w:rsidR="003A1A82" w:rsidRPr="005277C0" w:rsidRDefault="003A1A82" w:rsidP="007856E9">
            <w:pPr>
              <w:pStyle w:val="TableHeaderCENTER"/>
              <w:rPr>
                <w:ins w:id="1999" w:author="Klaus Ehrlich" w:date="2017-12-18T13:14:00Z"/>
                <w:b w:val="0"/>
                <w:sz w:val="16"/>
                <w:szCs w:val="16"/>
              </w:rPr>
            </w:pPr>
            <w:ins w:id="2000" w:author="Klaus Ehrlich" w:date="2017-12-18T13:14:00Z">
              <w:r w:rsidRPr="005277C0">
                <w:rPr>
                  <w:b w:val="0"/>
                  <w:sz w:val="16"/>
                  <w:szCs w:val="16"/>
                </w:rPr>
                <w:t>X</w:t>
              </w:r>
            </w:ins>
          </w:p>
        </w:tc>
        <w:tc>
          <w:tcPr>
            <w:tcW w:w="849" w:type="dxa"/>
            <w:shd w:val="clear" w:color="000000" w:fill="BFBFBF"/>
          </w:tcPr>
          <w:p w:rsidR="003A1A82" w:rsidRPr="008C12D3" w:rsidRDefault="003A1A82" w:rsidP="007856E9">
            <w:pPr>
              <w:pStyle w:val="TableHeaderCENTER"/>
              <w:rPr>
                <w:ins w:id="2001"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002" w:author="Klaus Ehrlich" w:date="2017-12-18T13:14:00Z"/>
                <w:b w:val="0"/>
                <w:sz w:val="16"/>
                <w:szCs w:val="16"/>
              </w:rPr>
            </w:pPr>
          </w:p>
        </w:tc>
      </w:tr>
      <w:tr w:rsidR="003A1A82" w:rsidRPr="008C12D3" w:rsidTr="00FF2EB9">
        <w:trPr>
          <w:ins w:id="2003" w:author="Klaus Ehrlich" w:date="2017-12-18T13:14:00Z"/>
        </w:trPr>
        <w:tc>
          <w:tcPr>
            <w:tcW w:w="990" w:type="dxa"/>
            <w:shd w:val="clear" w:color="auto" w:fill="auto"/>
            <w:hideMark/>
          </w:tcPr>
          <w:p w:rsidR="003A1A82" w:rsidRPr="006C4D70" w:rsidRDefault="003A1A82" w:rsidP="007856E9">
            <w:pPr>
              <w:pStyle w:val="TableHeaderCENTER"/>
              <w:rPr>
                <w:ins w:id="2004" w:author="Klaus Ehrlich" w:date="2017-12-18T13:14:00Z"/>
                <w:b w:val="0"/>
                <w:sz w:val="16"/>
                <w:szCs w:val="16"/>
              </w:rPr>
            </w:pPr>
            <w:ins w:id="2005" w:author="Klaus Ehrlich" w:date="2017-12-18T13:14:00Z">
              <w:r>
                <w:rPr>
                  <w:b w:val="0"/>
                  <w:sz w:val="16"/>
                  <w:szCs w:val="16"/>
                </w:rPr>
                <w:fldChar w:fldCharType="begin"/>
              </w:r>
              <w:r>
                <w:rPr>
                  <w:b w:val="0"/>
                  <w:sz w:val="16"/>
                  <w:szCs w:val="16"/>
                </w:rPr>
                <w:instrText xml:space="preserve"> REF _Ref498527842 \w \h </w:instrText>
              </w:r>
            </w:ins>
            <w:r>
              <w:rPr>
                <w:b w:val="0"/>
                <w:sz w:val="16"/>
                <w:szCs w:val="16"/>
              </w:rPr>
            </w:r>
            <w:ins w:id="2006" w:author="Klaus Ehrlich" w:date="2017-12-18T13:14:00Z">
              <w:r>
                <w:rPr>
                  <w:b w:val="0"/>
                  <w:sz w:val="16"/>
                  <w:szCs w:val="16"/>
                </w:rPr>
                <w:fldChar w:fldCharType="separate"/>
              </w:r>
            </w:ins>
            <w:r w:rsidR="0012337C">
              <w:rPr>
                <w:b w:val="0"/>
                <w:sz w:val="16"/>
                <w:szCs w:val="16"/>
              </w:rPr>
              <w:t>5.2.4.2c</w:t>
            </w:r>
            <w:ins w:id="2007"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008" w:author="Klaus Ehrlich" w:date="2017-12-18T13:14:00Z"/>
                <w:b w:val="0"/>
                <w:sz w:val="16"/>
                <w:szCs w:val="16"/>
              </w:rPr>
            </w:pPr>
            <w:ins w:id="2009" w:author="Klaus Ehrlich" w:date="2017-12-18T13:14:00Z">
              <w:r w:rsidRPr="006C4D70">
                <w:rPr>
                  <w:b w:val="0"/>
                  <w:sz w:val="16"/>
                  <w:szCs w:val="16"/>
                </w:rPr>
                <w:t>X</w:t>
              </w:r>
            </w:ins>
          </w:p>
        </w:tc>
        <w:tc>
          <w:tcPr>
            <w:tcW w:w="1131" w:type="dxa"/>
            <w:shd w:val="clear" w:color="auto" w:fill="auto"/>
            <w:hideMark/>
          </w:tcPr>
          <w:p w:rsidR="003A1A82" w:rsidRPr="00B05376" w:rsidRDefault="003A1A82" w:rsidP="007856E9">
            <w:pPr>
              <w:pStyle w:val="TableHeaderCENTER"/>
              <w:rPr>
                <w:ins w:id="2010" w:author="Klaus Ehrlich" w:date="2017-12-18T13:14:00Z"/>
                <w:b w:val="0"/>
                <w:sz w:val="16"/>
                <w:szCs w:val="16"/>
              </w:rPr>
            </w:pPr>
            <w:ins w:id="2011" w:author="Klaus Ehrlich" w:date="2017-12-18T13:14:00Z">
              <w:r w:rsidRPr="00B05376">
                <w:rPr>
                  <w:b w:val="0"/>
                  <w:sz w:val="16"/>
                  <w:szCs w:val="16"/>
                </w:rPr>
                <w:t>X</w:t>
              </w:r>
            </w:ins>
          </w:p>
        </w:tc>
        <w:tc>
          <w:tcPr>
            <w:tcW w:w="991" w:type="dxa"/>
            <w:shd w:val="clear" w:color="auto" w:fill="auto"/>
            <w:hideMark/>
          </w:tcPr>
          <w:p w:rsidR="003A1A82" w:rsidRPr="00B71DB9" w:rsidRDefault="003A1A82" w:rsidP="007856E9">
            <w:pPr>
              <w:pStyle w:val="TableHeaderCENTER"/>
              <w:rPr>
                <w:ins w:id="2012" w:author="Klaus Ehrlich" w:date="2017-12-18T13:14:00Z"/>
                <w:b w:val="0"/>
                <w:sz w:val="16"/>
                <w:szCs w:val="16"/>
              </w:rPr>
            </w:pPr>
            <w:ins w:id="2013" w:author="Klaus Ehrlich" w:date="2017-12-18T13:14:00Z">
              <w:r w:rsidRPr="00B71DB9">
                <w:rPr>
                  <w:b w:val="0"/>
                  <w:sz w:val="16"/>
                  <w:szCs w:val="16"/>
                </w:rPr>
                <w:t>X</w:t>
              </w:r>
            </w:ins>
          </w:p>
        </w:tc>
        <w:tc>
          <w:tcPr>
            <w:tcW w:w="1131" w:type="dxa"/>
            <w:shd w:val="clear" w:color="auto" w:fill="auto"/>
            <w:hideMark/>
          </w:tcPr>
          <w:p w:rsidR="003A1A82" w:rsidRPr="00B71DB9" w:rsidRDefault="003A1A82" w:rsidP="007856E9">
            <w:pPr>
              <w:pStyle w:val="TableHeaderCENTER"/>
              <w:rPr>
                <w:ins w:id="2014" w:author="Klaus Ehrlich" w:date="2017-12-18T13:14:00Z"/>
                <w:b w:val="0"/>
                <w:sz w:val="16"/>
                <w:szCs w:val="16"/>
              </w:rPr>
            </w:pPr>
            <w:ins w:id="2015" w:author="Klaus Ehrlich" w:date="2017-12-18T13:14:00Z">
              <w:r w:rsidRPr="00B71DB9">
                <w:rPr>
                  <w:b w:val="0"/>
                  <w:sz w:val="16"/>
                  <w:szCs w:val="16"/>
                </w:rPr>
                <w:t>X</w:t>
              </w:r>
            </w:ins>
          </w:p>
        </w:tc>
        <w:tc>
          <w:tcPr>
            <w:tcW w:w="990" w:type="dxa"/>
            <w:shd w:val="clear" w:color="auto" w:fill="auto"/>
            <w:hideMark/>
          </w:tcPr>
          <w:p w:rsidR="003A1A82" w:rsidRPr="00CB390F" w:rsidRDefault="003A1A82" w:rsidP="007856E9">
            <w:pPr>
              <w:pStyle w:val="TableHeaderCENTER"/>
              <w:rPr>
                <w:ins w:id="2016" w:author="Klaus Ehrlich" w:date="2017-12-18T13:14:00Z"/>
                <w:b w:val="0"/>
                <w:sz w:val="16"/>
                <w:szCs w:val="16"/>
              </w:rPr>
            </w:pPr>
            <w:ins w:id="2017" w:author="Klaus Ehrlich" w:date="2017-12-18T13:14:00Z">
              <w:r w:rsidRPr="00CB390F">
                <w:rPr>
                  <w:b w:val="0"/>
                  <w:sz w:val="16"/>
                  <w:szCs w:val="16"/>
                </w:rPr>
                <w:t>X</w:t>
              </w:r>
            </w:ins>
          </w:p>
        </w:tc>
        <w:tc>
          <w:tcPr>
            <w:tcW w:w="1131" w:type="dxa"/>
            <w:shd w:val="clear" w:color="auto" w:fill="auto"/>
            <w:hideMark/>
          </w:tcPr>
          <w:p w:rsidR="003A1A82" w:rsidRPr="006C4D70" w:rsidRDefault="003A1A82" w:rsidP="007856E9">
            <w:pPr>
              <w:pStyle w:val="TableHeaderCENTER"/>
              <w:rPr>
                <w:ins w:id="2018" w:author="Klaus Ehrlich" w:date="2017-12-18T13:14:00Z"/>
                <w:b w:val="0"/>
                <w:sz w:val="16"/>
                <w:szCs w:val="16"/>
              </w:rPr>
            </w:pPr>
            <w:ins w:id="2019"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20" w:author="Klaus Ehrlich" w:date="2017-12-18T13:14:00Z"/>
                <w:b w:val="0"/>
                <w:sz w:val="16"/>
                <w:szCs w:val="16"/>
              </w:rPr>
            </w:pPr>
            <w:ins w:id="202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22" w:author="Klaus Ehrlich" w:date="2017-12-18T13:14:00Z"/>
                <w:b w:val="0"/>
                <w:sz w:val="16"/>
                <w:szCs w:val="16"/>
              </w:rPr>
            </w:pPr>
            <w:ins w:id="2023" w:author="Klaus Ehrlich" w:date="2017-12-18T13:14:00Z">
              <w:r w:rsidRPr="006C4D70">
                <w:rPr>
                  <w:b w:val="0"/>
                  <w:sz w:val="16"/>
                  <w:szCs w:val="16"/>
                </w:rPr>
                <w:t>X</w:t>
              </w:r>
            </w:ins>
          </w:p>
        </w:tc>
        <w:tc>
          <w:tcPr>
            <w:tcW w:w="849" w:type="dxa"/>
            <w:shd w:val="clear" w:color="000000" w:fill="BFBFBF"/>
          </w:tcPr>
          <w:p w:rsidR="003A1A82" w:rsidRPr="006C4D70" w:rsidRDefault="003A1A82" w:rsidP="007856E9">
            <w:pPr>
              <w:pStyle w:val="TableHeaderCENTER"/>
              <w:rPr>
                <w:ins w:id="2024"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025" w:author="Klaus Ehrlich" w:date="2017-12-18T13:14:00Z"/>
                <w:b w:val="0"/>
                <w:sz w:val="16"/>
                <w:szCs w:val="16"/>
              </w:rPr>
            </w:pPr>
          </w:p>
        </w:tc>
      </w:tr>
      <w:tr w:rsidR="003A1A82" w:rsidRPr="008C12D3" w:rsidTr="00FF2EB9">
        <w:trPr>
          <w:ins w:id="2026" w:author="Klaus Ehrlich" w:date="2017-12-18T13:14:00Z"/>
        </w:trPr>
        <w:tc>
          <w:tcPr>
            <w:tcW w:w="990" w:type="dxa"/>
            <w:shd w:val="clear" w:color="auto" w:fill="auto"/>
          </w:tcPr>
          <w:p w:rsidR="003A1A82" w:rsidRPr="006C4D70" w:rsidRDefault="003A1A82" w:rsidP="007856E9">
            <w:pPr>
              <w:pStyle w:val="TableHeaderCENTER"/>
              <w:rPr>
                <w:ins w:id="2027" w:author="Klaus Ehrlich" w:date="2017-12-18T13:14:00Z"/>
                <w:b w:val="0"/>
                <w:sz w:val="16"/>
                <w:szCs w:val="16"/>
              </w:rPr>
            </w:pPr>
            <w:ins w:id="2028" w:author="Klaus Ehrlich" w:date="2017-12-18T13:14:00Z">
              <w:r>
                <w:rPr>
                  <w:b w:val="0"/>
                  <w:sz w:val="16"/>
                  <w:szCs w:val="16"/>
                </w:rPr>
                <w:fldChar w:fldCharType="begin"/>
              </w:r>
              <w:r>
                <w:rPr>
                  <w:b w:val="0"/>
                  <w:sz w:val="16"/>
                  <w:szCs w:val="16"/>
                </w:rPr>
                <w:instrText xml:space="preserve"> REF _Ref498527738 \w \h </w:instrText>
              </w:r>
            </w:ins>
            <w:r>
              <w:rPr>
                <w:b w:val="0"/>
                <w:sz w:val="16"/>
                <w:szCs w:val="16"/>
              </w:rPr>
            </w:r>
            <w:ins w:id="2029" w:author="Klaus Ehrlich" w:date="2017-12-18T13:14:00Z">
              <w:r>
                <w:rPr>
                  <w:b w:val="0"/>
                  <w:sz w:val="16"/>
                  <w:szCs w:val="16"/>
                </w:rPr>
                <w:fldChar w:fldCharType="separate"/>
              </w:r>
            </w:ins>
            <w:r w:rsidR="0012337C">
              <w:rPr>
                <w:b w:val="0"/>
                <w:sz w:val="16"/>
                <w:szCs w:val="16"/>
              </w:rPr>
              <w:t>5.2.4.2d</w:t>
            </w:r>
            <w:ins w:id="2030" w:author="Klaus Ehrlich" w:date="2017-12-18T13:14:00Z">
              <w:r>
                <w:rPr>
                  <w:b w:val="0"/>
                  <w:sz w:val="16"/>
                  <w:szCs w:val="16"/>
                </w:rPr>
                <w:fldChar w:fldCharType="end"/>
              </w:r>
            </w:ins>
          </w:p>
        </w:tc>
        <w:tc>
          <w:tcPr>
            <w:tcW w:w="853" w:type="dxa"/>
            <w:shd w:val="clear" w:color="auto" w:fill="auto"/>
          </w:tcPr>
          <w:p w:rsidR="003A1A82" w:rsidRPr="006C4D70" w:rsidRDefault="003A1A82" w:rsidP="007856E9">
            <w:pPr>
              <w:pStyle w:val="TableHeaderCENTER"/>
              <w:rPr>
                <w:ins w:id="2031" w:author="Klaus Ehrlich" w:date="2017-12-18T13:14:00Z"/>
                <w:b w:val="0"/>
                <w:sz w:val="16"/>
                <w:szCs w:val="16"/>
              </w:rPr>
            </w:pPr>
            <w:ins w:id="2032" w:author="Klaus Ehrlich" w:date="2017-12-18T13:14:00Z">
              <w:r>
                <w:rPr>
                  <w:b w:val="0"/>
                  <w:sz w:val="16"/>
                  <w:szCs w:val="16"/>
                </w:rPr>
                <w:t>X</w:t>
              </w:r>
            </w:ins>
          </w:p>
        </w:tc>
        <w:tc>
          <w:tcPr>
            <w:tcW w:w="1131" w:type="dxa"/>
            <w:shd w:val="clear" w:color="auto" w:fill="auto"/>
          </w:tcPr>
          <w:p w:rsidR="003A1A82" w:rsidRPr="00B05376" w:rsidRDefault="003A1A82" w:rsidP="007856E9">
            <w:pPr>
              <w:pStyle w:val="TableHeaderCENTER"/>
              <w:rPr>
                <w:ins w:id="2033" w:author="Klaus Ehrlich" w:date="2017-12-18T13:14:00Z"/>
                <w:b w:val="0"/>
                <w:sz w:val="16"/>
                <w:szCs w:val="16"/>
              </w:rPr>
            </w:pPr>
            <w:ins w:id="2034" w:author="Klaus Ehrlich" w:date="2017-12-18T13:14:00Z">
              <w:r>
                <w:rPr>
                  <w:b w:val="0"/>
                  <w:sz w:val="16"/>
                  <w:szCs w:val="16"/>
                </w:rPr>
                <w:t>X</w:t>
              </w:r>
            </w:ins>
          </w:p>
        </w:tc>
        <w:tc>
          <w:tcPr>
            <w:tcW w:w="991" w:type="dxa"/>
            <w:shd w:val="clear" w:color="auto" w:fill="auto"/>
          </w:tcPr>
          <w:p w:rsidR="003A1A82" w:rsidRPr="00B71DB9" w:rsidRDefault="003A1A82" w:rsidP="007856E9">
            <w:pPr>
              <w:pStyle w:val="TableHeaderCENTER"/>
              <w:rPr>
                <w:ins w:id="2035" w:author="Klaus Ehrlich" w:date="2017-12-18T13:14:00Z"/>
                <w:b w:val="0"/>
                <w:sz w:val="16"/>
                <w:szCs w:val="16"/>
              </w:rPr>
            </w:pPr>
            <w:ins w:id="2036" w:author="Klaus Ehrlich" w:date="2017-12-18T13:14:00Z">
              <w:r>
                <w:rPr>
                  <w:b w:val="0"/>
                  <w:sz w:val="16"/>
                  <w:szCs w:val="16"/>
                </w:rPr>
                <w:t>X</w:t>
              </w:r>
            </w:ins>
          </w:p>
        </w:tc>
        <w:tc>
          <w:tcPr>
            <w:tcW w:w="1131" w:type="dxa"/>
            <w:shd w:val="clear" w:color="auto" w:fill="auto"/>
          </w:tcPr>
          <w:p w:rsidR="003A1A82" w:rsidRPr="00B71DB9" w:rsidRDefault="003A1A82" w:rsidP="007856E9">
            <w:pPr>
              <w:pStyle w:val="TableHeaderCENTER"/>
              <w:rPr>
                <w:ins w:id="2037" w:author="Klaus Ehrlich" w:date="2017-12-18T13:14:00Z"/>
                <w:b w:val="0"/>
                <w:sz w:val="16"/>
                <w:szCs w:val="16"/>
              </w:rPr>
            </w:pPr>
            <w:ins w:id="2038" w:author="Klaus Ehrlich" w:date="2017-12-18T13:14:00Z">
              <w:r>
                <w:rPr>
                  <w:b w:val="0"/>
                  <w:sz w:val="16"/>
                  <w:szCs w:val="16"/>
                </w:rPr>
                <w:t>X</w:t>
              </w:r>
            </w:ins>
          </w:p>
        </w:tc>
        <w:tc>
          <w:tcPr>
            <w:tcW w:w="990" w:type="dxa"/>
            <w:shd w:val="clear" w:color="auto" w:fill="auto"/>
          </w:tcPr>
          <w:p w:rsidR="003A1A82" w:rsidRPr="00B71DB9" w:rsidRDefault="003A1A82" w:rsidP="007856E9">
            <w:pPr>
              <w:pStyle w:val="TableHeaderCENTER"/>
              <w:rPr>
                <w:ins w:id="2039" w:author="Klaus Ehrlich" w:date="2017-12-18T13:14:00Z"/>
                <w:b w:val="0"/>
                <w:sz w:val="16"/>
                <w:szCs w:val="16"/>
              </w:rPr>
            </w:pPr>
            <w:ins w:id="2040" w:author="Klaus Ehrlich" w:date="2017-12-18T13:14:00Z">
              <w:r>
                <w:rPr>
                  <w:b w:val="0"/>
                  <w:sz w:val="16"/>
                  <w:szCs w:val="16"/>
                </w:rPr>
                <w:t>X</w:t>
              </w:r>
            </w:ins>
          </w:p>
        </w:tc>
        <w:tc>
          <w:tcPr>
            <w:tcW w:w="1131" w:type="dxa"/>
            <w:shd w:val="clear" w:color="auto" w:fill="auto"/>
          </w:tcPr>
          <w:p w:rsidR="003A1A82" w:rsidRPr="006C4D70" w:rsidRDefault="003A1A82" w:rsidP="007856E9">
            <w:pPr>
              <w:pStyle w:val="TableHeaderCENTER"/>
              <w:rPr>
                <w:ins w:id="2041" w:author="Klaus Ehrlich" w:date="2017-12-18T13:14:00Z"/>
                <w:b w:val="0"/>
                <w:sz w:val="16"/>
                <w:szCs w:val="16"/>
              </w:rPr>
            </w:pPr>
            <w:ins w:id="2042" w:author="Klaus Ehrlich" w:date="2017-12-18T13:14:00Z">
              <w:r>
                <w:rPr>
                  <w:b w:val="0"/>
                  <w:sz w:val="16"/>
                  <w:szCs w:val="16"/>
                </w:rPr>
                <w:t>X</w:t>
              </w:r>
            </w:ins>
          </w:p>
        </w:tc>
        <w:tc>
          <w:tcPr>
            <w:tcW w:w="990" w:type="dxa"/>
            <w:shd w:val="clear" w:color="auto" w:fill="auto"/>
          </w:tcPr>
          <w:p w:rsidR="003A1A82" w:rsidRPr="006C4D70" w:rsidRDefault="003A1A82" w:rsidP="007856E9">
            <w:pPr>
              <w:pStyle w:val="TableHeaderCENTER"/>
              <w:rPr>
                <w:ins w:id="2043" w:author="Klaus Ehrlich" w:date="2017-12-18T13:14:00Z"/>
                <w:b w:val="0"/>
                <w:sz w:val="16"/>
                <w:szCs w:val="16"/>
              </w:rPr>
            </w:pPr>
            <w:ins w:id="2044" w:author="Klaus Ehrlich" w:date="2017-12-18T13:14:00Z">
              <w:r>
                <w:rPr>
                  <w:b w:val="0"/>
                  <w:sz w:val="16"/>
                  <w:szCs w:val="16"/>
                </w:rPr>
                <w:t>X</w:t>
              </w:r>
            </w:ins>
          </w:p>
        </w:tc>
        <w:tc>
          <w:tcPr>
            <w:tcW w:w="990" w:type="dxa"/>
            <w:shd w:val="clear" w:color="auto" w:fill="auto"/>
          </w:tcPr>
          <w:p w:rsidR="003A1A82" w:rsidRPr="006C4D70" w:rsidDel="00673B52" w:rsidRDefault="003A1A82" w:rsidP="007856E9">
            <w:pPr>
              <w:pStyle w:val="TableHeaderCENTER"/>
              <w:rPr>
                <w:ins w:id="2045" w:author="Klaus Ehrlich" w:date="2017-12-18T13:14:00Z"/>
                <w:b w:val="0"/>
                <w:sz w:val="16"/>
                <w:szCs w:val="16"/>
              </w:rPr>
            </w:pPr>
            <w:ins w:id="2046" w:author="Klaus Ehrlich" w:date="2017-12-18T13:14:00Z">
              <w:r>
                <w:rPr>
                  <w:b w:val="0"/>
                  <w:sz w:val="16"/>
                  <w:szCs w:val="16"/>
                </w:rPr>
                <w:t>X</w:t>
              </w:r>
            </w:ins>
          </w:p>
        </w:tc>
        <w:tc>
          <w:tcPr>
            <w:tcW w:w="849" w:type="dxa"/>
            <w:shd w:val="clear" w:color="000000" w:fill="BFBFBF"/>
          </w:tcPr>
          <w:p w:rsidR="003A1A82" w:rsidRPr="006C4D70" w:rsidRDefault="003A1A82" w:rsidP="007856E9">
            <w:pPr>
              <w:pStyle w:val="TableHeaderCENTER"/>
              <w:rPr>
                <w:ins w:id="2047" w:author="Klaus Ehrlich" w:date="2017-12-18T13:14:00Z"/>
                <w:b w:val="0"/>
                <w:sz w:val="16"/>
                <w:szCs w:val="16"/>
              </w:rPr>
            </w:pPr>
          </w:p>
        </w:tc>
        <w:tc>
          <w:tcPr>
            <w:tcW w:w="3988" w:type="dxa"/>
            <w:shd w:val="clear" w:color="auto" w:fill="auto"/>
          </w:tcPr>
          <w:p w:rsidR="003A1A82" w:rsidRPr="006C4D70" w:rsidDel="00673B52" w:rsidRDefault="003A1A82" w:rsidP="007856E9">
            <w:pPr>
              <w:pStyle w:val="TableHeaderCENTER"/>
              <w:jc w:val="left"/>
              <w:rPr>
                <w:ins w:id="2048" w:author="Klaus Ehrlich" w:date="2017-12-18T13:14:00Z"/>
                <w:b w:val="0"/>
                <w:sz w:val="16"/>
                <w:szCs w:val="16"/>
              </w:rPr>
            </w:pPr>
          </w:p>
        </w:tc>
      </w:tr>
      <w:tr w:rsidR="003A1A82" w:rsidRPr="008C12D3" w:rsidTr="00FF2EB9">
        <w:trPr>
          <w:ins w:id="2049" w:author="Klaus Ehrlich" w:date="2017-12-18T13:14:00Z"/>
        </w:trPr>
        <w:tc>
          <w:tcPr>
            <w:tcW w:w="990" w:type="dxa"/>
            <w:shd w:val="clear" w:color="auto" w:fill="auto"/>
            <w:hideMark/>
          </w:tcPr>
          <w:p w:rsidR="003A1A82" w:rsidRPr="006C4D70" w:rsidRDefault="003A1A82" w:rsidP="007856E9">
            <w:pPr>
              <w:pStyle w:val="TableHeaderCENTER"/>
              <w:rPr>
                <w:ins w:id="2050" w:author="Klaus Ehrlich" w:date="2017-12-18T13:14:00Z"/>
                <w:b w:val="0"/>
                <w:sz w:val="16"/>
                <w:szCs w:val="16"/>
              </w:rPr>
            </w:pPr>
            <w:ins w:id="2051" w:author="Klaus Ehrlich" w:date="2017-12-18T13:14:00Z">
              <w:r>
                <w:rPr>
                  <w:b w:val="0"/>
                  <w:sz w:val="16"/>
                  <w:szCs w:val="16"/>
                </w:rPr>
                <w:fldChar w:fldCharType="begin"/>
              </w:r>
              <w:r>
                <w:rPr>
                  <w:b w:val="0"/>
                  <w:sz w:val="16"/>
                  <w:szCs w:val="16"/>
                </w:rPr>
                <w:instrText xml:space="preserve"> REF _Ref498605908 \w \h </w:instrText>
              </w:r>
            </w:ins>
            <w:r>
              <w:rPr>
                <w:b w:val="0"/>
                <w:sz w:val="16"/>
                <w:szCs w:val="16"/>
              </w:rPr>
            </w:r>
            <w:ins w:id="2052" w:author="Klaus Ehrlich" w:date="2017-12-18T13:14:00Z">
              <w:r>
                <w:rPr>
                  <w:b w:val="0"/>
                  <w:sz w:val="16"/>
                  <w:szCs w:val="16"/>
                </w:rPr>
                <w:fldChar w:fldCharType="separate"/>
              </w:r>
            </w:ins>
            <w:r w:rsidR="0012337C">
              <w:rPr>
                <w:b w:val="0"/>
                <w:sz w:val="16"/>
                <w:szCs w:val="16"/>
              </w:rPr>
              <w:t>5.2.4.3.1a</w:t>
            </w:r>
            <w:ins w:id="2053"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054" w:author="Klaus Ehrlich" w:date="2017-12-18T13:14:00Z"/>
                <w:b w:val="0"/>
                <w:sz w:val="16"/>
                <w:szCs w:val="16"/>
              </w:rPr>
            </w:pPr>
            <w:ins w:id="205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56" w:author="Klaus Ehrlich" w:date="2017-12-18T13:14:00Z"/>
                <w:b w:val="0"/>
                <w:sz w:val="16"/>
                <w:szCs w:val="16"/>
              </w:rPr>
            </w:pPr>
            <w:ins w:id="2057"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058" w:author="Klaus Ehrlich" w:date="2017-12-18T13:14:00Z"/>
                <w:b w:val="0"/>
                <w:sz w:val="16"/>
                <w:szCs w:val="16"/>
              </w:rPr>
            </w:pPr>
            <w:ins w:id="205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60" w:author="Klaus Ehrlich" w:date="2017-12-18T13:14:00Z"/>
                <w:b w:val="0"/>
                <w:sz w:val="16"/>
                <w:szCs w:val="16"/>
              </w:rPr>
            </w:pPr>
            <w:ins w:id="206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62" w:author="Klaus Ehrlich" w:date="2017-12-18T13:14:00Z"/>
                <w:b w:val="0"/>
                <w:sz w:val="16"/>
                <w:szCs w:val="16"/>
              </w:rPr>
            </w:pPr>
            <w:ins w:id="2063"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64" w:author="Klaus Ehrlich" w:date="2017-12-18T13:14:00Z"/>
                <w:b w:val="0"/>
                <w:sz w:val="16"/>
                <w:szCs w:val="16"/>
              </w:rPr>
            </w:pPr>
            <w:ins w:id="2065"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66" w:author="Klaus Ehrlich" w:date="2017-12-18T13:14:00Z"/>
                <w:b w:val="0"/>
                <w:sz w:val="16"/>
                <w:szCs w:val="16"/>
              </w:rPr>
            </w:pPr>
            <w:ins w:id="206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68" w:author="Klaus Ehrlich" w:date="2017-12-18T13:14:00Z"/>
                <w:b w:val="0"/>
                <w:sz w:val="16"/>
                <w:szCs w:val="16"/>
              </w:rPr>
            </w:pPr>
            <w:ins w:id="2069"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07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071" w:author="Klaus Ehrlich" w:date="2017-12-18T13:14:00Z"/>
                <w:b w:val="0"/>
                <w:sz w:val="16"/>
                <w:szCs w:val="16"/>
              </w:rPr>
            </w:pPr>
          </w:p>
        </w:tc>
      </w:tr>
      <w:tr w:rsidR="003A1A82" w:rsidRPr="008C12D3" w:rsidTr="00FF2EB9">
        <w:trPr>
          <w:ins w:id="2072" w:author="Klaus Ehrlich" w:date="2017-12-18T13:14:00Z"/>
        </w:trPr>
        <w:tc>
          <w:tcPr>
            <w:tcW w:w="990" w:type="dxa"/>
            <w:shd w:val="clear" w:color="auto" w:fill="auto"/>
            <w:hideMark/>
          </w:tcPr>
          <w:p w:rsidR="003A1A82" w:rsidRPr="008C12D3" w:rsidRDefault="003A1A82" w:rsidP="007856E9">
            <w:pPr>
              <w:pStyle w:val="TableHeaderCENTER"/>
              <w:rPr>
                <w:ins w:id="2073" w:author="Klaus Ehrlich" w:date="2017-12-18T13:14:00Z"/>
                <w:b w:val="0"/>
                <w:sz w:val="16"/>
                <w:szCs w:val="16"/>
              </w:rPr>
            </w:pPr>
            <w:ins w:id="2074" w:author="Klaus Ehrlich" w:date="2017-12-18T13:14:00Z">
              <w:r>
                <w:rPr>
                  <w:b w:val="0"/>
                  <w:sz w:val="16"/>
                  <w:szCs w:val="16"/>
                </w:rPr>
                <w:fldChar w:fldCharType="begin"/>
              </w:r>
              <w:r>
                <w:rPr>
                  <w:b w:val="0"/>
                  <w:sz w:val="16"/>
                  <w:szCs w:val="16"/>
                </w:rPr>
                <w:instrText xml:space="preserve"> REF _Ref498605914 \w \h </w:instrText>
              </w:r>
            </w:ins>
            <w:r>
              <w:rPr>
                <w:b w:val="0"/>
                <w:sz w:val="16"/>
                <w:szCs w:val="16"/>
              </w:rPr>
            </w:r>
            <w:ins w:id="2075" w:author="Klaus Ehrlich" w:date="2017-12-18T13:14:00Z">
              <w:r>
                <w:rPr>
                  <w:b w:val="0"/>
                  <w:sz w:val="16"/>
                  <w:szCs w:val="16"/>
                </w:rPr>
                <w:fldChar w:fldCharType="separate"/>
              </w:r>
            </w:ins>
            <w:r w:rsidR="0012337C">
              <w:rPr>
                <w:b w:val="0"/>
                <w:sz w:val="16"/>
                <w:szCs w:val="16"/>
              </w:rPr>
              <w:t>5.2.4.3.1b</w:t>
            </w:r>
            <w:ins w:id="2076"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077" w:author="Klaus Ehrlich" w:date="2017-12-18T13:14:00Z"/>
                <w:b w:val="0"/>
                <w:sz w:val="16"/>
                <w:szCs w:val="16"/>
              </w:rPr>
            </w:pPr>
            <w:ins w:id="207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79" w:author="Klaus Ehrlich" w:date="2017-12-18T13:14:00Z"/>
                <w:b w:val="0"/>
                <w:sz w:val="16"/>
                <w:szCs w:val="16"/>
              </w:rPr>
            </w:pPr>
            <w:ins w:id="2080"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081" w:author="Klaus Ehrlich" w:date="2017-12-18T13:14:00Z"/>
                <w:b w:val="0"/>
                <w:sz w:val="16"/>
                <w:szCs w:val="16"/>
              </w:rPr>
            </w:pPr>
            <w:ins w:id="208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83" w:author="Klaus Ehrlich" w:date="2017-12-18T13:14:00Z"/>
                <w:b w:val="0"/>
                <w:sz w:val="16"/>
                <w:szCs w:val="16"/>
              </w:rPr>
            </w:pPr>
            <w:ins w:id="208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85" w:author="Klaus Ehrlich" w:date="2017-12-18T13:14:00Z"/>
                <w:b w:val="0"/>
                <w:sz w:val="16"/>
                <w:szCs w:val="16"/>
              </w:rPr>
            </w:pPr>
            <w:ins w:id="208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087" w:author="Klaus Ehrlich" w:date="2017-12-18T13:14:00Z"/>
                <w:b w:val="0"/>
                <w:sz w:val="16"/>
                <w:szCs w:val="16"/>
              </w:rPr>
            </w:pPr>
            <w:ins w:id="2088"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89" w:author="Klaus Ehrlich" w:date="2017-12-18T13:14:00Z"/>
                <w:b w:val="0"/>
                <w:sz w:val="16"/>
                <w:szCs w:val="16"/>
              </w:rPr>
            </w:pPr>
            <w:ins w:id="209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091" w:author="Klaus Ehrlich" w:date="2017-12-18T13:14:00Z"/>
                <w:b w:val="0"/>
                <w:sz w:val="16"/>
                <w:szCs w:val="16"/>
              </w:rPr>
            </w:pPr>
            <w:ins w:id="2092"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09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094" w:author="Klaus Ehrlich" w:date="2017-12-18T13:14:00Z"/>
                <w:b w:val="0"/>
                <w:sz w:val="16"/>
                <w:szCs w:val="16"/>
              </w:rPr>
            </w:pPr>
          </w:p>
        </w:tc>
      </w:tr>
      <w:tr w:rsidR="003A1A82" w:rsidRPr="008C12D3" w:rsidTr="00FF2EB9">
        <w:trPr>
          <w:ins w:id="2095" w:author="Klaus Ehrlich" w:date="2017-12-18T13:14:00Z"/>
        </w:trPr>
        <w:tc>
          <w:tcPr>
            <w:tcW w:w="990" w:type="dxa"/>
            <w:shd w:val="clear" w:color="auto" w:fill="auto"/>
            <w:hideMark/>
          </w:tcPr>
          <w:p w:rsidR="003A1A82" w:rsidRPr="008C12D3" w:rsidRDefault="003A1A82" w:rsidP="007856E9">
            <w:pPr>
              <w:pStyle w:val="TableHeaderCENTER"/>
              <w:rPr>
                <w:ins w:id="2096" w:author="Klaus Ehrlich" w:date="2017-12-18T13:14:00Z"/>
                <w:b w:val="0"/>
                <w:sz w:val="16"/>
                <w:szCs w:val="16"/>
              </w:rPr>
            </w:pPr>
            <w:ins w:id="2097" w:author="Klaus Ehrlich" w:date="2017-12-18T13:14:00Z">
              <w:r>
                <w:rPr>
                  <w:b w:val="0"/>
                  <w:sz w:val="16"/>
                  <w:szCs w:val="16"/>
                </w:rPr>
                <w:fldChar w:fldCharType="begin"/>
              </w:r>
              <w:r>
                <w:rPr>
                  <w:b w:val="0"/>
                  <w:sz w:val="16"/>
                  <w:szCs w:val="16"/>
                </w:rPr>
                <w:instrText xml:space="preserve"> REF _Ref498605920 \w \h </w:instrText>
              </w:r>
            </w:ins>
            <w:r>
              <w:rPr>
                <w:b w:val="0"/>
                <w:sz w:val="16"/>
                <w:szCs w:val="16"/>
              </w:rPr>
            </w:r>
            <w:ins w:id="2098" w:author="Klaus Ehrlich" w:date="2017-12-18T13:14:00Z">
              <w:r>
                <w:rPr>
                  <w:b w:val="0"/>
                  <w:sz w:val="16"/>
                  <w:szCs w:val="16"/>
                </w:rPr>
                <w:fldChar w:fldCharType="separate"/>
              </w:r>
            </w:ins>
            <w:r w:rsidR="0012337C">
              <w:rPr>
                <w:b w:val="0"/>
                <w:sz w:val="16"/>
                <w:szCs w:val="16"/>
              </w:rPr>
              <w:t>5.2.4.3.2a</w:t>
            </w:r>
            <w:ins w:id="209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100" w:author="Klaus Ehrlich" w:date="2017-12-18T13:14:00Z"/>
                <w:b w:val="0"/>
                <w:sz w:val="16"/>
                <w:szCs w:val="16"/>
              </w:rPr>
            </w:pPr>
            <w:ins w:id="210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02" w:author="Klaus Ehrlich" w:date="2017-12-18T13:14:00Z"/>
                <w:b w:val="0"/>
                <w:sz w:val="16"/>
                <w:szCs w:val="16"/>
              </w:rPr>
            </w:pPr>
            <w:ins w:id="210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104" w:author="Klaus Ehrlich" w:date="2017-12-18T13:14:00Z"/>
                <w:b w:val="0"/>
                <w:sz w:val="16"/>
                <w:szCs w:val="16"/>
              </w:rPr>
            </w:pPr>
            <w:ins w:id="210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06" w:author="Klaus Ehrlich" w:date="2017-12-18T13:14:00Z"/>
                <w:b w:val="0"/>
                <w:sz w:val="16"/>
                <w:szCs w:val="16"/>
              </w:rPr>
            </w:pPr>
            <w:ins w:id="210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08" w:author="Klaus Ehrlich" w:date="2017-12-18T13:14:00Z"/>
                <w:b w:val="0"/>
                <w:sz w:val="16"/>
                <w:szCs w:val="16"/>
              </w:rPr>
            </w:pPr>
            <w:ins w:id="210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10" w:author="Klaus Ehrlich" w:date="2017-12-18T13:14:00Z"/>
                <w:b w:val="0"/>
                <w:sz w:val="16"/>
                <w:szCs w:val="16"/>
              </w:rPr>
            </w:pPr>
            <w:ins w:id="211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12" w:author="Klaus Ehrlich" w:date="2017-12-18T13:14:00Z"/>
                <w:b w:val="0"/>
                <w:sz w:val="16"/>
                <w:szCs w:val="16"/>
              </w:rPr>
            </w:pPr>
            <w:ins w:id="2113" w:author="Klaus Ehrlich" w:date="2017-12-18T13:14:00Z">
              <w:r w:rsidRPr="008C12D3">
                <w:rPr>
                  <w:b w:val="0"/>
                  <w:sz w:val="16"/>
                  <w:szCs w:val="16"/>
                </w:rPr>
                <w:t>X</w:t>
              </w:r>
            </w:ins>
          </w:p>
        </w:tc>
        <w:tc>
          <w:tcPr>
            <w:tcW w:w="990" w:type="dxa"/>
            <w:shd w:val="clear" w:color="auto" w:fill="auto"/>
            <w:hideMark/>
          </w:tcPr>
          <w:p w:rsidR="003A1A82" w:rsidRPr="006C4D70" w:rsidRDefault="003A1A82" w:rsidP="007856E9">
            <w:pPr>
              <w:pStyle w:val="TableHeaderCENTER"/>
              <w:rPr>
                <w:ins w:id="2114" w:author="Klaus Ehrlich" w:date="2017-12-18T13:14:00Z"/>
                <w:b w:val="0"/>
                <w:sz w:val="16"/>
                <w:szCs w:val="16"/>
              </w:rPr>
            </w:pPr>
            <w:ins w:id="2115"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11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117" w:author="Klaus Ehrlich" w:date="2017-12-18T13:14:00Z"/>
                <w:b w:val="0"/>
                <w:sz w:val="16"/>
                <w:szCs w:val="16"/>
              </w:rPr>
            </w:pPr>
          </w:p>
        </w:tc>
      </w:tr>
      <w:tr w:rsidR="003A1A82" w:rsidRPr="008C12D3" w:rsidTr="00FF2EB9">
        <w:trPr>
          <w:ins w:id="2118" w:author="Klaus Ehrlich" w:date="2017-12-18T13:14:00Z"/>
        </w:trPr>
        <w:tc>
          <w:tcPr>
            <w:tcW w:w="990" w:type="dxa"/>
            <w:shd w:val="clear" w:color="auto" w:fill="auto"/>
            <w:hideMark/>
          </w:tcPr>
          <w:p w:rsidR="003A1A82" w:rsidRPr="008C12D3" w:rsidRDefault="003A1A82" w:rsidP="007856E9">
            <w:pPr>
              <w:pStyle w:val="TableHeaderCENTER"/>
              <w:rPr>
                <w:ins w:id="2119" w:author="Klaus Ehrlich" w:date="2017-12-18T13:14:00Z"/>
                <w:b w:val="0"/>
                <w:sz w:val="16"/>
                <w:szCs w:val="16"/>
              </w:rPr>
            </w:pPr>
            <w:ins w:id="2120" w:author="Klaus Ehrlich" w:date="2017-12-18T13:14:00Z">
              <w:r>
                <w:rPr>
                  <w:b w:val="0"/>
                  <w:sz w:val="16"/>
                  <w:szCs w:val="16"/>
                </w:rPr>
                <w:fldChar w:fldCharType="begin"/>
              </w:r>
              <w:r>
                <w:rPr>
                  <w:b w:val="0"/>
                  <w:sz w:val="16"/>
                  <w:szCs w:val="16"/>
                </w:rPr>
                <w:instrText xml:space="preserve"> REF _Ref498605926 \w \h </w:instrText>
              </w:r>
            </w:ins>
            <w:r>
              <w:rPr>
                <w:b w:val="0"/>
                <w:sz w:val="16"/>
                <w:szCs w:val="16"/>
              </w:rPr>
            </w:r>
            <w:ins w:id="2121" w:author="Klaus Ehrlich" w:date="2017-12-18T13:14:00Z">
              <w:r>
                <w:rPr>
                  <w:b w:val="0"/>
                  <w:sz w:val="16"/>
                  <w:szCs w:val="16"/>
                </w:rPr>
                <w:fldChar w:fldCharType="separate"/>
              </w:r>
            </w:ins>
            <w:r w:rsidR="0012337C">
              <w:rPr>
                <w:b w:val="0"/>
                <w:sz w:val="16"/>
                <w:szCs w:val="16"/>
              </w:rPr>
              <w:t>5.2.4.3.2b</w:t>
            </w:r>
            <w:ins w:id="212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123" w:author="Klaus Ehrlich" w:date="2017-12-18T13:14:00Z"/>
                <w:b w:val="0"/>
                <w:sz w:val="16"/>
                <w:szCs w:val="16"/>
              </w:rPr>
            </w:pPr>
            <w:ins w:id="21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25" w:author="Klaus Ehrlich" w:date="2017-12-18T13:14:00Z"/>
                <w:b w:val="0"/>
                <w:sz w:val="16"/>
                <w:szCs w:val="16"/>
              </w:rPr>
            </w:pPr>
            <w:ins w:id="212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127" w:author="Klaus Ehrlich" w:date="2017-12-18T13:14:00Z"/>
                <w:b w:val="0"/>
                <w:sz w:val="16"/>
                <w:szCs w:val="16"/>
              </w:rPr>
            </w:pPr>
            <w:ins w:id="21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29" w:author="Klaus Ehrlich" w:date="2017-12-18T13:14:00Z"/>
                <w:b w:val="0"/>
                <w:sz w:val="16"/>
                <w:szCs w:val="16"/>
              </w:rPr>
            </w:pPr>
            <w:ins w:id="213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31" w:author="Klaus Ehrlich" w:date="2017-12-18T13:14:00Z"/>
                <w:b w:val="0"/>
                <w:sz w:val="16"/>
                <w:szCs w:val="16"/>
              </w:rPr>
            </w:pPr>
            <w:ins w:id="21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33" w:author="Klaus Ehrlich" w:date="2017-12-18T13:14:00Z"/>
                <w:b w:val="0"/>
                <w:sz w:val="16"/>
                <w:szCs w:val="16"/>
              </w:rPr>
            </w:pPr>
            <w:ins w:id="213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35" w:author="Klaus Ehrlich" w:date="2017-12-18T13:14:00Z"/>
                <w:b w:val="0"/>
                <w:sz w:val="16"/>
                <w:szCs w:val="16"/>
              </w:rPr>
            </w:pPr>
            <w:ins w:id="2136" w:author="Klaus Ehrlich" w:date="2017-12-18T13:14:00Z">
              <w:r w:rsidRPr="008C12D3">
                <w:rPr>
                  <w:b w:val="0"/>
                  <w:sz w:val="16"/>
                  <w:szCs w:val="16"/>
                </w:rPr>
                <w:t>X</w:t>
              </w:r>
            </w:ins>
          </w:p>
        </w:tc>
        <w:tc>
          <w:tcPr>
            <w:tcW w:w="990" w:type="dxa"/>
            <w:shd w:val="clear" w:color="auto" w:fill="auto"/>
            <w:hideMark/>
          </w:tcPr>
          <w:p w:rsidR="003A1A82" w:rsidRPr="006C4D70" w:rsidRDefault="003A1A82" w:rsidP="007856E9">
            <w:pPr>
              <w:pStyle w:val="TableHeaderCENTER"/>
              <w:rPr>
                <w:ins w:id="2137" w:author="Klaus Ehrlich" w:date="2017-12-18T13:14:00Z"/>
                <w:b w:val="0"/>
                <w:sz w:val="16"/>
                <w:szCs w:val="16"/>
              </w:rPr>
            </w:pPr>
            <w:ins w:id="2138"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13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140" w:author="Klaus Ehrlich" w:date="2017-12-18T13:14:00Z"/>
                <w:b w:val="0"/>
                <w:sz w:val="16"/>
                <w:szCs w:val="16"/>
              </w:rPr>
            </w:pPr>
          </w:p>
        </w:tc>
      </w:tr>
      <w:tr w:rsidR="003A1A82" w:rsidRPr="008C12D3" w:rsidTr="00FF2EB9">
        <w:trPr>
          <w:ins w:id="2141" w:author="Klaus Ehrlich" w:date="2017-12-18T13:14:00Z"/>
        </w:trPr>
        <w:tc>
          <w:tcPr>
            <w:tcW w:w="990" w:type="dxa"/>
            <w:shd w:val="clear" w:color="auto" w:fill="auto"/>
            <w:hideMark/>
          </w:tcPr>
          <w:p w:rsidR="003A1A82" w:rsidRPr="008C12D3" w:rsidRDefault="003A1A82" w:rsidP="007856E9">
            <w:pPr>
              <w:pStyle w:val="TableHeaderCENTER"/>
              <w:rPr>
                <w:ins w:id="2142" w:author="Klaus Ehrlich" w:date="2017-12-18T13:14:00Z"/>
                <w:b w:val="0"/>
                <w:sz w:val="16"/>
                <w:szCs w:val="16"/>
              </w:rPr>
            </w:pPr>
            <w:ins w:id="2143" w:author="Klaus Ehrlich" w:date="2017-12-18T13:14:00Z">
              <w:r>
                <w:rPr>
                  <w:b w:val="0"/>
                  <w:sz w:val="16"/>
                  <w:szCs w:val="16"/>
                </w:rPr>
                <w:fldChar w:fldCharType="begin"/>
              </w:r>
              <w:r>
                <w:rPr>
                  <w:b w:val="0"/>
                  <w:sz w:val="16"/>
                  <w:szCs w:val="16"/>
                </w:rPr>
                <w:instrText xml:space="preserve"> REF _Ref498605934 \w \h </w:instrText>
              </w:r>
            </w:ins>
            <w:r>
              <w:rPr>
                <w:b w:val="0"/>
                <w:sz w:val="16"/>
                <w:szCs w:val="16"/>
              </w:rPr>
            </w:r>
            <w:ins w:id="2144" w:author="Klaus Ehrlich" w:date="2017-12-18T13:14:00Z">
              <w:r>
                <w:rPr>
                  <w:b w:val="0"/>
                  <w:sz w:val="16"/>
                  <w:szCs w:val="16"/>
                </w:rPr>
                <w:fldChar w:fldCharType="separate"/>
              </w:r>
            </w:ins>
            <w:r w:rsidR="0012337C">
              <w:rPr>
                <w:b w:val="0"/>
                <w:sz w:val="16"/>
                <w:szCs w:val="16"/>
              </w:rPr>
              <w:t>5.2.4.4a</w:t>
            </w:r>
            <w:ins w:id="214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146" w:author="Klaus Ehrlich" w:date="2017-12-18T13:14:00Z"/>
                <w:b w:val="0"/>
                <w:sz w:val="16"/>
                <w:szCs w:val="16"/>
              </w:rPr>
            </w:pPr>
            <w:ins w:id="214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48" w:author="Klaus Ehrlich" w:date="2017-12-18T13:14:00Z"/>
                <w:b w:val="0"/>
                <w:sz w:val="16"/>
                <w:szCs w:val="16"/>
              </w:rPr>
            </w:pPr>
            <w:ins w:id="214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150" w:author="Klaus Ehrlich" w:date="2017-12-18T13:14:00Z"/>
                <w:b w:val="0"/>
                <w:sz w:val="16"/>
                <w:szCs w:val="16"/>
              </w:rPr>
            </w:pPr>
            <w:ins w:id="215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52" w:author="Klaus Ehrlich" w:date="2017-12-18T13:14:00Z"/>
                <w:b w:val="0"/>
                <w:sz w:val="16"/>
                <w:szCs w:val="16"/>
              </w:rPr>
            </w:pPr>
            <w:ins w:id="215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54" w:author="Klaus Ehrlich" w:date="2017-12-18T13:14:00Z"/>
                <w:b w:val="0"/>
                <w:sz w:val="16"/>
                <w:szCs w:val="16"/>
              </w:rPr>
            </w:pPr>
            <w:ins w:id="215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156" w:author="Klaus Ehrlich" w:date="2017-12-18T13:14:00Z"/>
                <w:b w:val="0"/>
                <w:sz w:val="16"/>
                <w:szCs w:val="16"/>
              </w:rPr>
            </w:pPr>
            <w:ins w:id="215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158" w:author="Klaus Ehrlich" w:date="2017-12-18T13:14:00Z"/>
                <w:b w:val="0"/>
                <w:sz w:val="16"/>
                <w:szCs w:val="16"/>
              </w:rPr>
            </w:pPr>
            <w:ins w:id="2159" w:author="Klaus Ehrlich" w:date="2017-12-18T13:14:00Z">
              <w:r w:rsidRPr="008C12D3">
                <w:rPr>
                  <w:b w:val="0"/>
                  <w:sz w:val="16"/>
                  <w:szCs w:val="16"/>
                </w:rPr>
                <w:t>X</w:t>
              </w:r>
            </w:ins>
          </w:p>
        </w:tc>
        <w:tc>
          <w:tcPr>
            <w:tcW w:w="990" w:type="dxa"/>
            <w:shd w:val="clear" w:color="auto" w:fill="auto"/>
            <w:hideMark/>
          </w:tcPr>
          <w:p w:rsidR="003A1A82" w:rsidRPr="006C4D70" w:rsidRDefault="003A1A82" w:rsidP="007856E9">
            <w:pPr>
              <w:pStyle w:val="TableHeaderCENTER"/>
              <w:rPr>
                <w:ins w:id="2160" w:author="Klaus Ehrlich" w:date="2017-12-18T13:14:00Z"/>
                <w:b w:val="0"/>
                <w:sz w:val="16"/>
                <w:szCs w:val="16"/>
              </w:rPr>
            </w:pPr>
            <w:ins w:id="2161"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16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163" w:author="Klaus Ehrlich" w:date="2017-12-18T13:14:00Z"/>
                <w:b w:val="0"/>
                <w:sz w:val="16"/>
                <w:szCs w:val="16"/>
              </w:rPr>
            </w:pPr>
          </w:p>
        </w:tc>
      </w:tr>
      <w:tr w:rsidR="003A1A82" w:rsidRPr="008C12D3" w:rsidTr="00FF2EB9">
        <w:trPr>
          <w:ins w:id="2164" w:author="Klaus Ehrlich" w:date="2017-12-18T13:14:00Z"/>
        </w:trPr>
        <w:tc>
          <w:tcPr>
            <w:tcW w:w="990" w:type="dxa"/>
            <w:shd w:val="clear" w:color="auto" w:fill="auto"/>
            <w:hideMark/>
          </w:tcPr>
          <w:p w:rsidR="003A1A82" w:rsidRPr="006C4D70" w:rsidRDefault="003A1A82" w:rsidP="007856E9">
            <w:pPr>
              <w:pStyle w:val="TableHeaderCENTER"/>
              <w:rPr>
                <w:ins w:id="2165" w:author="Klaus Ehrlich" w:date="2017-12-18T13:14:00Z"/>
                <w:b w:val="0"/>
                <w:sz w:val="16"/>
                <w:szCs w:val="16"/>
              </w:rPr>
            </w:pPr>
            <w:ins w:id="2166" w:author="Klaus Ehrlich" w:date="2017-12-18T13:14:00Z">
              <w:r>
                <w:rPr>
                  <w:b w:val="0"/>
                  <w:sz w:val="16"/>
                  <w:szCs w:val="16"/>
                </w:rPr>
                <w:fldChar w:fldCharType="begin"/>
              </w:r>
              <w:r>
                <w:rPr>
                  <w:b w:val="0"/>
                  <w:sz w:val="16"/>
                  <w:szCs w:val="16"/>
                </w:rPr>
                <w:instrText xml:space="preserve"> REF _Ref498605942 \w \h </w:instrText>
              </w:r>
            </w:ins>
            <w:r>
              <w:rPr>
                <w:b w:val="0"/>
                <w:sz w:val="16"/>
                <w:szCs w:val="16"/>
              </w:rPr>
            </w:r>
            <w:ins w:id="2167" w:author="Klaus Ehrlich" w:date="2017-12-18T13:14:00Z">
              <w:r>
                <w:rPr>
                  <w:b w:val="0"/>
                  <w:sz w:val="16"/>
                  <w:szCs w:val="16"/>
                </w:rPr>
                <w:fldChar w:fldCharType="separate"/>
              </w:r>
            </w:ins>
            <w:r w:rsidR="0012337C">
              <w:rPr>
                <w:b w:val="0"/>
                <w:sz w:val="16"/>
                <w:szCs w:val="16"/>
              </w:rPr>
              <w:t>5.2.4.4b</w:t>
            </w:r>
            <w:ins w:id="2168"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169" w:author="Klaus Ehrlich" w:date="2017-12-18T13:14:00Z"/>
                <w:b w:val="0"/>
                <w:sz w:val="16"/>
                <w:szCs w:val="16"/>
              </w:rPr>
            </w:pPr>
            <w:ins w:id="217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171" w:author="Klaus Ehrlich" w:date="2017-12-18T13:14:00Z"/>
                <w:b w:val="0"/>
                <w:sz w:val="16"/>
                <w:szCs w:val="16"/>
              </w:rPr>
            </w:pPr>
            <w:ins w:id="2172"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173" w:author="Klaus Ehrlich" w:date="2017-12-18T13:14:00Z"/>
                <w:b w:val="0"/>
                <w:sz w:val="16"/>
                <w:szCs w:val="16"/>
              </w:rPr>
            </w:pPr>
            <w:ins w:id="217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175" w:author="Klaus Ehrlich" w:date="2017-12-18T13:14:00Z"/>
                <w:b w:val="0"/>
                <w:sz w:val="16"/>
                <w:szCs w:val="16"/>
              </w:rPr>
            </w:pPr>
            <w:ins w:id="217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177" w:author="Klaus Ehrlich" w:date="2017-12-18T13:14:00Z"/>
                <w:b w:val="0"/>
                <w:sz w:val="16"/>
                <w:szCs w:val="16"/>
              </w:rPr>
            </w:pPr>
            <w:ins w:id="217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179" w:author="Klaus Ehrlich" w:date="2017-12-18T13:14:00Z"/>
                <w:b w:val="0"/>
                <w:sz w:val="16"/>
                <w:szCs w:val="16"/>
              </w:rPr>
            </w:pPr>
            <w:ins w:id="218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181" w:author="Klaus Ehrlich" w:date="2017-12-18T13:14:00Z"/>
                <w:b w:val="0"/>
                <w:sz w:val="16"/>
                <w:szCs w:val="16"/>
              </w:rPr>
            </w:pPr>
            <w:ins w:id="218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183" w:author="Klaus Ehrlich" w:date="2017-12-18T13:14:00Z"/>
                <w:b w:val="0"/>
                <w:sz w:val="16"/>
                <w:szCs w:val="16"/>
              </w:rPr>
            </w:pPr>
            <w:ins w:id="2184"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18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186" w:author="Klaus Ehrlich" w:date="2017-12-18T13:14:00Z"/>
                <w:b w:val="0"/>
                <w:sz w:val="16"/>
                <w:szCs w:val="16"/>
              </w:rPr>
            </w:pPr>
          </w:p>
        </w:tc>
      </w:tr>
      <w:tr w:rsidR="003A1A82" w:rsidRPr="008C12D3" w:rsidTr="00FF2EB9">
        <w:trPr>
          <w:ins w:id="2187" w:author="Klaus Ehrlich" w:date="2017-12-18T13:14:00Z"/>
        </w:trPr>
        <w:tc>
          <w:tcPr>
            <w:tcW w:w="990" w:type="dxa"/>
            <w:shd w:val="clear" w:color="auto" w:fill="auto"/>
            <w:hideMark/>
          </w:tcPr>
          <w:p w:rsidR="003A1A82" w:rsidRPr="006C4D70" w:rsidRDefault="003A1A82" w:rsidP="007856E9">
            <w:pPr>
              <w:pStyle w:val="TableHeaderCENTER"/>
              <w:rPr>
                <w:ins w:id="2188" w:author="Klaus Ehrlich" w:date="2017-12-18T13:14:00Z"/>
                <w:b w:val="0"/>
                <w:sz w:val="16"/>
                <w:szCs w:val="16"/>
              </w:rPr>
            </w:pPr>
            <w:ins w:id="2189" w:author="Klaus Ehrlich" w:date="2017-12-18T13:14:00Z">
              <w:r>
                <w:rPr>
                  <w:b w:val="0"/>
                  <w:sz w:val="16"/>
                  <w:szCs w:val="16"/>
                </w:rPr>
                <w:fldChar w:fldCharType="begin"/>
              </w:r>
              <w:r>
                <w:rPr>
                  <w:b w:val="0"/>
                  <w:sz w:val="16"/>
                  <w:szCs w:val="16"/>
                </w:rPr>
                <w:instrText xml:space="preserve"> REF _Ref498605947 \w \h </w:instrText>
              </w:r>
            </w:ins>
            <w:r>
              <w:rPr>
                <w:b w:val="0"/>
                <w:sz w:val="16"/>
                <w:szCs w:val="16"/>
              </w:rPr>
            </w:r>
            <w:ins w:id="2190" w:author="Klaus Ehrlich" w:date="2017-12-18T13:14:00Z">
              <w:r>
                <w:rPr>
                  <w:b w:val="0"/>
                  <w:sz w:val="16"/>
                  <w:szCs w:val="16"/>
                </w:rPr>
                <w:fldChar w:fldCharType="separate"/>
              </w:r>
            </w:ins>
            <w:r w:rsidR="0012337C">
              <w:rPr>
                <w:b w:val="0"/>
                <w:sz w:val="16"/>
                <w:szCs w:val="16"/>
              </w:rPr>
              <w:t>5.2.4.5a</w:t>
            </w:r>
            <w:ins w:id="2191"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192" w:author="Klaus Ehrlich" w:date="2017-12-18T13:14:00Z"/>
                <w:b w:val="0"/>
                <w:sz w:val="16"/>
                <w:szCs w:val="16"/>
              </w:rPr>
            </w:pPr>
            <w:ins w:id="2193"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194" w:author="Klaus Ehrlich" w:date="2017-12-18T13:14:00Z"/>
                <w:b w:val="0"/>
                <w:sz w:val="16"/>
                <w:szCs w:val="16"/>
              </w:rPr>
            </w:pPr>
            <w:ins w:id="2195"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196" w:author="Klaus Ehrlich" w:date="2017-12-18T13:14:00Z"/>
                <w:b w:val="0"/>
                <w:sz w:val="16"/>
                <w:szCs w:val="16"/>
              </w:rPr>
            </w:pPr>
            <w:ins w:id="2197"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198" w:author="Klaus Ehrlich" w:date="2017-12-18T13:14:00Z"/>
                <w:b w:val="0"/>
                <w:sz w:val="16"/>
                <w:szCs w:val="16"/>
              </w:rPr>
            </w:pPr>
            <w:ins w:id="2199"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00" w:author="Klaus Ehrlich" w:date="2017-12-18T13:14:00Z"/>
                <w:b w:val="0"/>
                <w:sz w:val="16"/>
                <w:szCs w:val="16"/>
              </w:rPr>
            </w:pPr>
            <w:ins w:id="2201"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202" w:author="Klaus Ehrlich" w:date="2017-12-18T13:14:00Z"/>
                <w:b w:val="0"/>
                <w:sz w:val="16"/>
                <w:szCs w:val="16"/>
              </w:rPr>
            </w:pPr>
            <w:ins w:id="2203"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04" w:author="Klaus Ehrlich" w:date="2017-12-18T13:14:00Z"/>
                <w:b w:val="0"/>
                <w:sz w:val="16"/>
                <w:szCs w:val="16"/>
              </w:rPr>
            </w:pPr>
            <w:ins w:id="2205"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06" w:author="Klaus Ehrlich" w:date="2017-12-18T13:14:00Z"/>
                <w:b w:val="0"/>
                <w:sz w:val="16"/>
                <w:szCs w:val="16"/>
              </w:rPr>
            </w:pPr>
            <w:ins w:id="2207"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208"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209" w:author="Klaus Ehrlich" w:date="2017-12-18T13:14:00Z"/>
                <w:b w:val="0"/>
                <w:sz w:val="16"/>
                <w:szCs w:val="16"/>
              </w:rPr>
            </w:pPr>
          </w:p>
        </w:tc>
      </w:tr>
      <w:tr w:rsidR="003A1A82" w:rsidRPr="008C12D3" w:rsidTr="00FF2EB9">
        <w:trPr>
          <w:ins w:id="2210" w:author="Klaus Ehrlich" w:date="2017-12-18T13:14:00Z"/>
        </w:trPr>
        <w:tc>
          <w:tcPr>
            <w:tcW w:w="990" w:type="dxa"/>
            <w:shd w:val="clear" w:color="auto" w:fill="auto"/>
            <w:hideMark/>
          </w:tcPr>
          <w:p w:rsidR="003A1A82" w:rsidRPr="006C4D70" w:rsidRDefault="003A1A82" w:rsidP="007856E9">
            <w:pPr>
              <w:pStyle w:val="TableHeaderCENTER"/>
              <w:rPr>
                <w:ins w:id="2211" w:author="Klaus Ehrlich" w:date="2017-12-18T13:14:00Z"/>
                <w:b w:val="0"/>
                <w:sz w:val="16"/>
                <w:szCs w:val="16"/>
              </w:rPr>
            </w:pPr>
            <w:ins w:id="2212" w:author="Klaus Ehrlich" w:date="2017-12-18T13:14:00Z">
              <w:r>
                <w:rPr>
                  <w:b w:val="0"/>
                  <w:sz w:val="16"/>
                  <w:szCs w:val="16"/>
                </w:rPr>
                <w:fldChar w:fldCharType="begin"/>
              </w:r>
              <w:r>
                <w:rPr>
                  <w:b w:val="0"/>
                  <w:sz w:val="16"/>
                  <w:szCs w:val="16"/>
                </w:rPr>
                <w:instrText xml:space="preserve"> REF _Ref498605953 \w \h </w:instrText>
              </w:r>
            </w:ins>
            <w:r>
              <w:rPr>
                <w:b w:val="0"/>
                <w:sz w:val="16"/>
                <w:szCs w:val="16"/>
              </w:rPr>
            </w:r>
            <w:ins w:id="2213" w:author="Klaus Ehrlich" w:date="2017-12-18T13:14:00Z">
              <w:r>
                <w:rPr>
                  <w:b w:val="0"/>
                  <w:sz w:val="16"/>
                  <w:szCs w:val="16"/>
                </w:rPr>
                <w:fldChar w:fldCharType="separate"/>
              </w:r>
            </w:ins>
            <w:r w:rsidR="0012337C">
              <w:rPr>
                <w:b w:val="0"/>
                <w:sz w:val="16"/>
                <w:szCs w:val="16"/>
              </w:rPr>
              <w:t>5.2.4.5b</w:t>
            </w:r>
            <w:ins w:id="2214"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215" w:author="Klaus Ehrlich" w:date="2017-12-18T13:14:00Z"/>
                <w:b w:val="0"/>
                <w:sz w:val="16"/>
                <w:szCs w:val="16"/>
              </w:rPr>
            </w:pPr>
            <w:ins w:id="221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17" w:author="Klaus Ehrlich" w:date="2017-12-18T13:14:00Z"/>
                <w:b w:val="0"/>
                <w:sz w:val="16"/>
                <w:szCs w:val="16"/>
              </w:rPr>
            </w:pPr>
            <w:ins w:id="2218"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219" w:author="Klaus Ehrlich" w:date="2017-12-18T13:14:00Z"/>
                <w:b w:val="0"/>
                <w:sz w:val="16"/>
                <w:szCs w:val="16"/>
              </w:rPr>
            </w:pPr>
            <w:ins w:id="222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21" w:author="Klaus Ehrlich" w:date="2017-12-18T13:14:00Z"/>
                <w:b w:val="0"/>
                <w:sz w:val="16"/>
                <w:szCs w:val="16"/>
              </w:rPr>
            </w:pPr>
            <w:ins w:id="2222"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23" w:author="Klaus Ehrlich" w:date="2017-12-18T13:14:00Z"/>
                <w:b w:val="0"/>
                <w:sz w:val="16"/>
                <w:szCs w:val="16"/>
              </w:rPr>
            </w:pPr>
            <w:ins w:id="2224"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225" w:author="Klaus Ehrlich" w:date="2017-12-18T13:14:00Z"/>
                <w:b w:val="0"/>
                <w:sz w:val="16"/>
                <w:szCs w:val="16"/>
              </w:rPr>
            </w:pPr>
            <w:ins w:id="222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27" w:author="Klaus Ehrlich" w:date="2017-12-18T13:14:00Z"/>
                <w:b w:val="0"/>
                <w:sz w:val="16"/>
                <w:szCs w:val="16"/>
              </w:rPr>
            </w:pPr>
            <w:ins w:id="2228"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29" w:author="Klaus Ehrlich" w:date="2017-12-18T13:14:00Z"/>
                <w:b w:val="0"/>
                <w:sz w:val="16"/>
                <w:szCs w:val="16"/>
              </w:rPr>
            </w:pPr>
            <w:ins w:id="2230"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231"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232" w:author="Klaus Ehrlich" w:date="2017-12-18T13:14:00Z"/>
                <w:b w:val="0"/>
                <w:sz w:val="16"/>
                <w:szCs w:val="16"/>
              </w:rPr>
            </w:pPr>
          </w:p>
        </w:tc>
      </w:tr>
      <w:tr w:rsidR="003A1A82" w:rsidRPr="008C12D3" w:rsidTr="00FF2EB9">
        <w:trPr>
          <w:ins w:id="2233" w:author="Klaus Ehrlich" w:date="2017-12-18T13:14:00Z"/>
        </w:trPr>
        <w:tc>
          <w:tcPr>
            <w:tcW w:w="990" w:type="dxa"/>
            <w:shd w:val="clear" w:color="auto" w:fill="auto"/>
            <w:hideMark/>
          </w:tcPr>
          <w:p w:rsidR="003A1A82" w:rsidRPr="006C4D70" w:rsidRDefault="003A1A82" w:rsidP="007856E9">
            <w:pPr>
              <w:pStyle w:val="TableHeaderCENTER"/>
              <w:rPr>
                <w:ins w:id="2234" w:author="Klaus Ehrlich" w:date="2017-12-18T13:14:00Z"/>
                <w:b w:val="0"/>
                <w:sz w:val="16"/>
                <w:szCs w:val="16"/>
              </w:rPr>
            </w:pPr>
            <w:ins w:id="2235" w:author="Klaus Ehrlich" w:date="2017-12-18T13:14:00Z">
              <w:r>
                <w:rPr>
                  <w:b w:val="0"/>
                  <w:sz w:val="16"/>
                  <w:szCs w:val="16"/>
                </w:rPr>
                <w:fldChar w:fldCharType="begin"/>
              </w:r>
              <w:r>
                <w:rPr>
                  <w:b w:val="0"/>
                  <w:sz w:val="16"/>
                  <w:szCs w:val="16"/>
                </w:rPr>
                <w:instrText xml:space="preserve"> REF _Ref498605974 \w \h </w:instrText>
              </w:r>
            </w:ins>
            <w:r>
              <w:rPr>
                <w:b w:val="0"/>
                <w:sz w:val="16"/>
                <w:szCs w:val="16"/>
              </w:rPr>
            </w:r>
            <w:ins w:id="2236" w:author="Klaus Ehrlich" w:date="2017-12-18T13:14:00Z">
              <w:r>
                <w:rPr>
                  <w:b w:val="0"/>
                  <w:sz w:val="16"/>
                  <w:szCs w:val="16"/>
                </w:rPr>
                <w:fldChar w:fldCharType="separate"/>
              </w:r>
            </w:ins>
            <w:r w:rsidR="0012337C">
              <w:rPr>
                <w:b w:val="0"/>
                <w:sz w:val="16"/>
                <w:szCs w:val="16"/>
              </w:rPr>
              <w:t>5.2.4.5c</w:t>
            </w:r>
            <w:ins w:id="2237"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238" w:author="Klaus Ehrlich" w:date="2017-12-18T13:14:00Z"/>
                <w:b w:val="0"/>
                <w:sz w:val="16"/>
                <w:szCs w:val="16"/>
              </w:rPr>
            </w:pPr>
            <w:ins w:id="223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40" w:author="Klaus Ehrlich" w:date="2017-12-18T13:14:00Z"/>
                <w:b w:val="0"/>
                <w:sz w:val="16"/>
                <w:szCs w:val="16"/>
              </w:rPr>
            </w:pPr>
            <w:ins w:id="2241"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242" w:author="Klaus Ehrlich" w:date="2017-12-18T13:14:00Z"/>
                <w:b w:val="0"/>
                <w:sz w:val="16"/>
                <w:szCs w:val="16"/>
              </w:rPr>
            </w:pPr>
            <w:ins w:id="2243"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44" w:author="Klaus Ehrlich" w:date="2017-12-18T13:14:00Z"/>
                <w:b w:val="0"/>
                <w:sz w:val="16"/>
                <w:szCs w:val="16"/>
              </w:rPr>
            </w:pPr>
            <w:ins w:id="2245"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46" w:author="Klaus Ehrlich" w:date="2017-12-18T13:14:00Z"/>
                <w:b w:val="0"/>
                <w:sz w:val="16"/>
                <w:szCs w:val="16"/>
              </w:rPr>
            </w:pPr>
            <w:ins w:id="2247"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248" w:author="Klaus Ehrlich" w:date="2017-12-18T13:14:00Z"/>
                <w:b w:val="0"/>
                <w:sz w:val="16"/>
                <w:szCs w:val="16"/>
              </w:rPr>
            </w:pPr>
            <w:ins w:id="2249"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50" w:author="Klaus Ehrlich" w:date="2017-12-18T13:14:00Z"/>
                <w:b w:val="0"/>
                <w:sz w:val="16"/>
                <w:szCs w:val="16"/>
              </w:rPr>
            </w:pPr>
            <w:ins w:id="225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52" w:author="Klaus Ehrlich" w:date="2017-12-18T13:14:00Z"/>
                <w:b w:val="0"/>
                <w:sz w:val="16"/>
                <w:szCs w:val="16"/>
              </w:rPr>
            </w:pPr>
            <w:ins w:id="2253"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254"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255" w:author="Klaus Ehrlich" w:date="2017-12-18T13:14:00Z"/>
                <w:b w:val="0"/>
                <w:sz w:val="16"/>
                <w:szCs w:val="16"/>
              </w:rPr>
            </w:pPr>
          </w:p>
        </w:tc>
      </w:tr>
      <w:tr w:rsidR="003A1A82" w:rsidRPr="008C12D3" w:rsidTr="00FF2EB9">
        <w:trPr>
          <w:ins w:id="2256" w:author="Klaus Ehrlich" w:date="2017-12-18T13:14:00Z"/>
        </w:trPr>
        <w:tc>
          <w:tcPr>
            <w:tcW w:w="990" w:type="dxa"/>
            <w:shd w:val="clear" w:color="auto" w:fill="auto"/>
            <w:hideMark/>
          </w:tcPr>
          <w:p w:rsidR="003A1A82" w:rsidRPr="006C4D70" w:rsidRDefault="003A1A82" w:rsidP="007856E9">
            <w:pPr>
              <w:pStyle w:val="TableHeaderCENTER"/>
              <w:rPr>
                <w:ins w:id="2257" w:author="Klaus Ehrlich" w:date="2017-12-18T13:14:00Z"/>
                <w:b w:val="0"/>
                <w:sz w:val="16"/>
                <w:szCs w:val="16"/>
              </w:rPr>
            </w:pPr>
            <w:ins w:id="2258" w:author="Klaus Ehrlich" w:date="2017-12-18T13:14:00Z">
              <w:r>
                <w:rPr>
                  <w:b w:val="0"/>
                  <w:sz w:val="16"/>
                  <w:szCs w:val="16"/>
                </w:rPr>
                <w:fldChar w:fldCharType="begin"/>
              </w:r>
              <w:r>
                <w:rPr>
                  <w:b w:val="0"/>
                  <w:sz w:val="16"/>
                  <w:szCs w:val="16"/>
                </w:rPr>
                <w:instrText xml:space="preserve"> REF _Ref498605983 \w \h </w:instrText>
              </w:r>
            </w:ins>
            <w:r>
              <w:rPr>
                <w:b w:val="0"/>
                <w:sz w:val="16"/>
                <w:szCs w:val="16"/>
              </w:rPr>
            </w:r>
            <w:ins w:id="2259" w:author="Klaus Ehrlich" w:date="2017-12-18T13:14:00Z">
              <w:r>
                <w:rPr>
                  <w:b w:val="0"/>
                  <w:sz w:val="16"/>
                  <w:szCs w:val="16"/>
                </w:rPr>
                <w:fldChar w:fldCharType="separate"/>
              </w:r>
            </w:ins>
            <w:r w:rsidR="0012337C">
              <w:rPr>
                <w:b w:val="0"/>
                <w:sz w:val="16"/>
                <w:szCs w:val="16"/>
              </w:rPr>
              <w:t>5.2.4.5d</w:t>
            </w:r>
            <w:ins w:id="2260"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261" w:author="Klaus Ehrlich" w:date="2017-12-18T13:14:00Z"/>
                <w:b w:val="0"/>
                <w:sz w:val="16"/>
                <w:szCs w:val="16"/>
              </w:rPr>
            </w:pPr>
            <w:ins w:id="226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63" w:author="Klaus Ehrlich" w:date="2017-12-18T13:14:00Z"/>
                <w:b w:val="0"/>
                <w:sz w:val="16"/>
                <w:szCs w:val="16"/>
              </w:rPr>
            </w:pPr>
            <w:ins w:id="2264"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265" w:author="Klaus Ehrlich" w:date="2017-12-18T13:14:00Z"/>
                <w:b w:val="0"/>
                <w:sz w:val="16"/>
                <w:szCs w:val="16"/>
              </w:rPr>
            </w:pPr>
            <w:ins w:id="226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67" w:author="Klaus Ehrlich" w:date="2017-12-18T13:14:00Z"/>
                <w:b w:val="0"/>
                <w:sz w:val="16"/>
                <w:szCs w:val="16"/>
              </w:rPr>
            </w:pPr>
            <w:ins w:id="2268"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69" w:author="Klaus Ehrlich" w:date="2017-12-18T13:14:00Z"/>
                <w:b w:val="0"/>
                <w:sz w:val="16"/>
                <w:szCs w:val="16"/>
              </w:rPr>
            </w:pPr>
            <w:ins w:id="2270"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271" w:author="Klaus Ehrlich" w:date="2017-12-18T13:14:00Z"/>
                <w:b w:val="0"/>
                <w:sz w:val="16"/>
                <w:szCs w:val="16"/>
              </w:rPr>
            </w:pPr>
            <w:ins w:id="227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73" w:author="Klaus Ehrlich" w:date="2017-12-18T13:14:00Z"/>
                <w:b w:val="0"/>
                <w:sz w:val="16"/>
                <w:szCs w:val="16"/>
              </w:rPr>
            </w:pPr>
            <w:ins w:id="227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275" w:author="Klaus Ehrlich" w:date="2017-12-18T13:14:00Z"/>
                <w:b w:val="0"/>
                <w:sz w:val="16"/>
                <w:szCs w:val="16"/>
              </w:rPr>
            </w:pPr>
            <w:ins w:id="2276"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277"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278" w:author="Klaus Ehrlich" w:date="2017-12-18T13:14:00Z"/>
                <w:b w:val="0"/>
                <w:sz w:val="16"/>
                <w:szCs w:val="16"/>
              </w:rPr>
            </w:pPr>
          </w:p>
        </w:tc>
      </w:tr>
      <w:tr w:rsidR="003A1A82" w:rsidRPr="008C12D3" w:rsidTr="00FF2EB9">
        <w:trPr>
          <w:ins w:id="2279" w:author="Klaus Ehrlich" w:date="2017-12-18T13:14:00Z"/>
        </w:trPr>
        <w:tc>
          <w:tcPr>
            <w:tcW w:w="990" w:type="dxa"/>
            <w:shd w:val="clear" w:color="auto" w:fill="auto"/>
            <w:hideMark/>
          </w:tcPr>
          <w:p w:rsidR="003A1A82" w:rsidRPr="006C4D70" w:rsidRDefault="003A1A82" w:rsidP="007856E9">
            <w:pPr>
              <w:pStyle w:val="TableHeaderCENTER"/>
              <w:rPr>
                <w:ins w:id="2280" w:author="Klaus Ehrlich" w:date="2017-12-18T13:14:00Z"/>
                <w:b w:val="0"/>
                <w:sz w:val="16"/>
                <w:szCs w:val="16"/>
              </w:rPr>
            </w:pPr>
            <w:ins w:id="2281" w:author="Klaus Ehrlich" w:date="2017-12-18T13:14:00Z">
              <w:r>
                <w:rPr>
                  <w:b w:val="0"/>
                  <w:sz w:val="16"/>
                  <w:szCs w:val="16"/>
                </w:rPr>
                <w:fldChar w:fldCharType="begin"/>
              </w:r>
              <w:r>
                <w:rPr>
                  <w:b w:val="0"/>
                  <w:sz w:val="16"/>
                  <w:szCs w:val="16"/>
                </w:rPr>
                <w:instrText xml:space="preserve"> REF _Ref498606058 \w \h </w:instrText>
              </w:r>
            </w:ins>
            <w:r>
              <w:rPr>
                <w:b w:val="0"/>
                <w:sz w:val="16"/>
                <w:szCs w:val="16"/>
              </w:rPr>
            </w:r>
            <w:ins w:id="2282" w:author="Klaus Ehrlich" w:date="2017-12-18T13:14:00Z">
              <w:r>
                <w:rPr>
                  <w:b w:val="0"/>
                  <w:sz w:val="16"/>
                  <w:szCs w:val="16"/>
                </w:rPr>
                <w:fldChar w:fldCharType="separate"/>
              </w:r>
            </w:ins>
            <w:r w:rsidR="0012337C">
              <w:rPr>
                <w:b w:val="0"/>
                <w:sz w:val="16"/>
                <w:szCs w:val="16"/>
              </w:rPr>
              <w:t>5.2.4.6a</w:t>
            </w:r>
            <w:ins w:id="2283"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284" w:author="Klaus Ehrlich" w:date="2017-12-18T13:14:00Z"/>
                <w:b w:val="0"/>
                <w:sz w:val="16"/>
                <w:szCs w:val="16"/>
              </w:rPr>
            </w:pPr>
            <w:ins w:id="228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86" w:author="Klaus Ehrlich" w:date="2017-12-18T13:14:00Z"/>
                <w:b w:val="0"/>
                <w:sz w:val="16"/>
                <w:szCs w:val="16"/>
              </w:rPr>
            </w:pPr>
            <w:ins w:id="2287"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288" w:author="Klaus Ehrlich" w:date="2017-12-18T13:14:00Z"/>
                <w:b w:val="0"/>
                <w:sz w:val="16"/>
                <w:szCs w:val="16"/>
              </w:rPr>
            </w:pPr>
            <w:ins w:id="228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290" w:author="Klaus Ehrlich" w:date="2017-12-18T13:14:00Z"/>
                <w:b w:val="0"/>
                <w:sz w:val="16"/>
                <w:szCs w:val="16"/>
              </w:rPr>
            </w:pPr>
            <w:ins w:id="2291"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92" w:author="Klaus Ehrlich" w:date="2017-12-18T13:14:00Z"/>
                <w:b w:val="0"/>
                <w:sz w:val="16"/>
                <w:szCs w:val="16"/>
              </w:rPr>
            </w:pPr>
            <w:ins w:id="2293"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294" w:author="Klaus Ehrlich" w:date="2017-12-18T13:14:00Z"/>
                <w:b w:val="0"/>
                <w:sz w:val="16"/>
                <w:szCs w:val="16"/>
              </w:rPr>
            </w:pPr>
            <w:ins w:id="2295"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96" w:author="Klaus Ehrlich" w:date="2017-12-18T13:14:00Z"/>
                <w:b w:val="0"/>
                <w:sz w:val="16"/>
                <w:szCs w:val="16"/>
              </w:rPr>
            </w:pPr>
            <w:ins w:id="2297"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298" w:author="Klaus Ehrlich" w:date="2017-12-18T13:14:00Z"/>
                <w:b w:val="0"/>
                <w:sz w:val="16"/>
                <w:szCs w:val="16"/>
              </w:rPr>
            </w:pPr>
            <w:ins w:id="2299"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30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301" w:author="Klaus Ehrlich" w:date="2017-12-18T13:14:00Z"/>
                <w:b w:val="0"/>
                <w:sz w:val="16"/>
                <w:szCs w:val="16"/>
              </w:rPr>
            </w:pPr>
          </w:p>
        </w:tc>
      </w:tr>
      <w:tr w:rsidR="003A1A82" w:rsidRPr="008C12D3" w:rsidTr="00FF2EB9">
        <w:trPr>
          <w:ins w:id="2302" w:author="Klaus Ehrlich" w:date="2017-12-18T13:14:00Z"/>
        </w:trPr>
        <w:tc>
          <w:tcPr>
            <w:tcW w:w="990" w:type="dxa"/>
            <w:shd w:val="clear" w:color="auto" w:fill="auto"/>
            <w:hideMark/>
          </w:tcPr>
          <w:p w:rsidR="003A1A82" w:rsidRPr="006C4D70" w:rsidRDefault="003A1A82" w:rsidP="007856E9">
            <w:pPr>
              <w:pStyle w:val="TableHeaderCENTER"/>
              <w:rPr>
                <w:ins w:id="2303" w:author="Klaus Ehrlich" w:date="2017-12-18T13:14:00Z"/>
                <w:b w:val="0"/>
                <w:sz w:val="16"/>
                <w:szCs w:val="16"/>
              </w:rPr>
            </w:pPr>
            <w:ins w:id="2304" w:author="Klaus Ehrlich" w:date="2017-12-18T13:14:00Z">
              <w:r>
                <w:rPr>
                  <w:b w:val="0"/>
                  <w:sz w:val="16"/>
                  <w:szCs w:val="16"/>
                </w:rPr>
                <w:fldChar w:fldCharType="begin"/>
              </w:r>
              <w:r>
                <w:rPr>
                  <w:b w:val="0"/>
                  <w:sz w:val="16"/>
                  <w:szCs w:val="16"/>
                </w:rPr>
                <w:instrText xml:space="preserve"> REF _Ref498606064 \w \h </w:instrText>
              </w:r>
            </w:ins>
            <w:r>
              <w:rPr>
                <w:b w:val="0"/>
                <w:sz w:val="16"/>
                <w:szCs w:val="16"/>
              </w:rPr>
            </w:r>
            <w:ins w:id="2305" w:author="Klaus Ehrlich" w:date="2017-12-18T13:14:00Z">
              <w:r>
                <w:rPr>
                  <w:b w:val="0"/>
                  <w:sz w:val="16"/>
                  <w:szCs w:val="16"/>
                </w:rPr>
                <w:fldChar w:fldCharType="separate"/>
              </w:r>
            </w:ins>
            <w:r w:rsidR="0012337C">
              <w:rPr>
                <w:b w:val="0"/>
                <w:sz w:val="16"/>
                <w:szCs w:val="16"/>
              </w:rPr>
              <w:t>5.2.4.6b</w:t>
            </w:r>
            <w:ins w:id="2306"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307" w:author="Klaus Ehrlich" w:date="2017-12-18T13:14:00Z"/>
                <w:b w:val="0"/>
                <w:sz w:val="16"/>
                <w:szCs w:val="16"/>
              </w:rPr>
            </w:pPr>
            <w:ins w:id="230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09" w:author="Klaus Ehrlich" w:date="2017-12-18T13:14:00Z"/>
                <w:b w:val="0"/>
                <w:sz w:val="16"/>
                <w:szCs w:val="16"/>
              </w:rPr>
            </w:pPr>
            <w:ins w:id="2310"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311" w:author="Klaus Ehrlich" w:date="2017-12-18T13:14:00Z"/>
                <w:b w:val="0"/>
                <w:sz w:val="16"/>
                <w:szCs w:val="16"/>
              </w:rPr>
            </w:pPr>
            <w:ins w:id="231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13" w:author="Klaus Ehrlich" w:date="2017-12-18T13:14:00Z"/>
                <w:b w:val="0"/>
                <w:sz w:val="16"/>
                <w:szCs w:val="16"/>
              </w:rPr>
            </w:pPr>
            <w:ins w:id="231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15" w:author="Klaus Ehrlich" w:date="2017-12-18T13:14:00Z"/>
                <w:b w:val="0"/>
                <w:sz w:val="16"/>
                <w:szCs w:val="16"/>
              </w:rPr>
            </w:pPr>
            <w:ins w:id="231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17" w:author="Klaus Ehrlich" w:date="2017-12-18T13:14:00Z"/>
                <w:b w:val="0"/>
                <w:sz w:val="16"/>
                <w:szCs w:val="16"/>
              </w:rPr>
            </w:pPr>
            <w:ins w:id="2318"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319" w:author="Klaus Ehrlich" w:date="2017-12-18T13:14:00Z"/>
                <w:b w:val="0"/>
                <w:sz w:val="16"/>
                <w:szCs w:val="16"/>
              </w:rPr>
            </w:pPr>
            <w:ins w:id="2320"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321" w:author="Klaus Ehrlich" w:date="2017-12-18T13:14:00Z"/>
                <w:b w:val="0"/>
                <w:sz w:val="16"/>
                <w:szCs w:val="16"/>
              </w:rPr>
            </w:pPr>
            <w:ins w:id="2322" w:author="Klaus Ehrlich" w:date="2017-12-18T13:14:00Z">
              <w:r w:rsidRPr="006C4D70">
                <w:rPr>
                  <w:b w:val="0"/>
                  <w:sz w:val="16"/>
                  <w:szCs w:val="16"/>
                </w:rPr>
                <w:t>-</w:t>
              </w:r>
            </w:ins>
          </w:p>
        </w:tc>
        <w:tc>
          <w:tcPr>
            <w:tcW w:w="849" w:type="dxa"/>
            <w:shd w:val="clear" w:color="000000" w:fill="BFBFBF"/>
          </w:tcPr>
          <w:p w:rsidR="003A1A82" w:rsidRPr="008C12D3" w:rsidRDefault="003A1A82" w:rsidP="007856E9">
            <w:pPr>
              <w:pStyle w:val="TableHeaderCENTER"/>
              <w:rPr>
                <w:ins w:id="232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324" w:author="Klaus Ehrlich" w:date="2017-12-18T13:14:00Z"/>
                <w:b w:val="0"/>
                <w:sz w:val="16"/>
                <w:szCs w:val="16"/>
              </w:rPr>
            </w:pPr>
          </w:p>
        </w:tc>
      </w:tr>
      <w:tr w:rsidR="003A1A82" w:rsidRPr="008C12D3" w:rsidTr="00FF2EB9">
        <w:trPr>
          <w:ins w:id="2325" w:author="Klaus Ehrlich" w:date="2017-12-18T13:14:00Z"/>
        </w:trPr>
        <w:tc>
          <w:tcPr>
            <w:tcW w:w="990" w:type="dxa"/>
            <w:shd w:val="clear" w:color="auto" w:fill="auto"/>
            <w:hideMark/>
          </w:tcPr>
          <w:p w:rsidR="003A1A82" w:rsidRPr="006C4D70" w:rsidRDefault="003A1A82" w:rsidP="007856E9">
            <w:pPr>
              <w:pStyle w:val="TableHeaderCENTER"/>
              <w:rPr>
                <w:ins w:id="2326" w:author="Klaus Ehrlich" w:date="2017-12-18T13:14:00Z"/>
                <w:b w:val="0"/>
                <w:sz w:val="16"/>
                <w:szCs w:val="16"/>
              </w:rPr>
            </w:pPr>
            <w:ins w:id="2327" w:author="Klaus Ehrlich" w:date="2017-12-18T13:14:00Z">
              <w:r>
                <w:rPr>
                  <w:b w:val="0"/>
                  <w:sz w:val="16"/>
                  <w:szCs w:val="16"/>
                </w:rPr>
                <w:fldChar w:fldCharType="begin"/>
              </w:r>
              <w:r>
                <w:rPr>
                  <w:b w:val="0"/>
                  <w:sz w:val="16"/>
                  <w:szCs w:val="16"/>
                </w:rPr>
                <w:instrText xml:space="preserve"> REF _Ref498606070 \w \h </w:instrText>
              </w:r>
            </w:ins>
            <w:r>
              <w:rPr>
                <w:b w:val="0"/>
                <w:sz w:val="16"/>
                <w:szCs w:val="16"/>
              </w:rPr>
            </w:r>
            <w:ins w:id="2328" w:author="Klaus Ehrlich" w:date="2017-12-18T13:14:00Z">
              <w:r>
                <w:rPr>
                  <w:b w:val="0"/>
                  <w:sz w:val="16"/>
                  <w:szCs w:val="16"/>
                </w:rPr>
                <w:fldChar w:fldCharType="separate"/>
              </w:r>
            </w:ins>
            <w:r w:rsidR="0012337C">
              <w:rPr>
                <w:b w:val="0"/>
                <w:sz w:val="16"/>
                <w:szCs w:val="16"/>
              </w:rPr>
              <w:t>5.2.5a</w:t>
            </w:r>
            <w:ins w:id="2329"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330" w:author="Klaus Ehrlich" w:date="2017-12-18T13:14:00Z"/>
                <w:b w:val="0"/>
                <w:sz w:val="16"/>
                <w:szCs w:val="16"/>
              </w:rPr>
            </w:pPr>
            <w:ins w:id="2331"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32" w:author="Klaus Ehrlich" w:date="2017-12-18T13:14:00Z"/>
                <w:b w:val="0"/>
                <w:sz w:val="16"/>
                <w:szCs w:val="16"/>
              </w:rPr>
            </w:pPr>
            <w:ins w:id="2333"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334" w:author="Klaus Ehrlich" w:date="2017-12-18T13:14:00Z"/>
                <w:b w:val="0"/>
                <w:sz w:val="16"/>
                <w:szCs w:val="16"/>
              </w:rPr>
            </w:pPr>
            <w:ins w:id="233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36" w:author="Klaus Ehrlich" w:date="2017-12-18T13:14:00Z"/>
                <w:b w:val="0"/>
                <w:sz w:val="16"/>
                <w:szCs w:val="16"/>
              </w:rPr>
            </w:pPr>
            <w:ins w:id="233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38" w:author="Klaus Ehrlich" w:date="2017-12-18T13:14:00Z"/>
                <w:b w:val="0"/>
                <w:sz w:val="16"/>
                <w:szCs w:val="16"/>
              </w:rPr>
            </w:pPr>
            <w:ins w:id="233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40" w:author="Klaus Ehrlich" w:date="2017-12-18T13:14:00Z"/>
                <w:b w:val="0"/>
                <w:sz w:val="16"/>
                <w:szCs w:val="16"/>
              </w:rPr>
            </w:pPr>
            <w:ins w:id="234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42" w:author="Klaus Ehrlich" w:date="2017-12-18T13:14:00Z"/>
                <w:b w:val="0"/>
                <w:sz w:val="16"/>
                <w:szCs w:val="16"/>
              </w:rPr>
            </w:pPr>
            <w:ins w:id="2343" w:author="Klaus Ehrlich" w:date="2017-12-18T13:14:00Z">
              <w:r w:rsidRPr="006C4D70">
                <w:rPr>
                  <w:b w:val="0"/>
                  <w:sz w:val="16"/>
                  <w:szCs w:val="16"/>
                </w:rPr>
                <w:t>X</w:t>
              </w:r>
            </w:ins>
          </w:p>
        </w:tc>
        <w:tc>
          <w:tcPr>
            <w:tcW w:w="990" w:type="dxa"/>
            <w:shd w:val="clear" w:color="auto" w:fill="auto"/>
            <w:hideMark/>
          </w:tcPr>
          <w:p w:rsidR="003A1A82" w:rsidRPr="00B05376" w:rsidRDefault="003A1A82" w:rsidP="007856E9">
            <w:pPr>
              <w:pStyle w:val="TableHeaderCENTER"/>
              <w:rPr>
                <w:ins w:id="2344" w:author="Klaus Ehrlich" w:date="2017-12-18T13:14:00Z"/>
                <w:b w:val="0"/>
                <w:sz w:val="16"/>
                <w:szCs w:val="16"/>
              </w:rPr>
            </w:pPr>
            <w:ins w:id="2345" w:author="Klaus Ehrlich" w:date="2017-12-18T13:14:00Z">
              <w:r w:rsidRPr="00B05376">
                <w:rPr>
                  <w:b w:val="0"/>
                  <w:sz w:val="16"/>
                  <w:szCs w:val="16"/>
                </w:rPr>
                <w:t>X</w:t>
              </w:r>
            </w:ins>
          </w:p>
        </w:tc>
        <w:tc>
          <w:tcPr>
            <w:tcW w:w="849" w:type="dxa"/>
            <w:shd w:val="clear" w:color="000000" w:fill="BFBFBF"/>
          </w:tcPr>
          <w:p w:rsidR="003A1A82" w:rsidRPr="008C12D3" w:rsidRDefault="003A1A82" w:rsidP="007856E9">
            <w:pPr>
              <w:pStyle w:val="TableHeaderCENTER"/>
              <w:rPr>
                <w:ins w:id="234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347" w:author="Klaus Ehrlich" w:date="2017-12-18T13:14:00Z"/>
                <w:b w:val="0"/>
                <w:sz w:val="16"/>
                <w:szCs w:val="16"/>
              </w:rPr>
            </w:pPr>
          </w:p>
        </w:tc>
      </w:tr>
      <w:tr w:rsidR="003A1A82" w:rsidRPr="008C12D3" w:rsidTr="00FF2EB9">
        <w:trPr>
          <w:ins w:id="2348" w:author="Klaus Ehrlich" w:date="2017-12-18T13:14:00Z"/>
        </w:trPr>
        <w:tc>
          <w:tcPr>
            <w:tcW w:w="990" w:type="dxa"/>
            <w:shd w:val="clear" w:color="auto" w:fill="auto"/>
            <w:hideMark/>
          </w:tcPr>
          <w:p w:rsidR="003A1A82" w:rsidRPr="006C4D70" w:rsidRDefault="003A1A82" w:rsidP="007856E9">
            <w:pPr>
              <w:pStyle w:val="TableHeaderCENTER"/>
              <w:rPr>
                <w:ins w:id="2349" w:author="Klaus Ehrlich" w:date="2017-12-18T13:14:00Z"/>
                <w:b w:val="0"/>
                <w:sz w:val="16"/>
                <w:szCs w:val="16"/>
              </w:rPr>
            </w:pPr>
            <w:ins w:id="2350" w:author="Klaus Ehrlich" w:date="2017-12-18T13:14:00Z">
              <w:r>
                <w:rPr>
                  <w:b w:val="0"/>
                  <w:sz w:val="16"/>
                  <w:szCs w:val="16"/>
                </w:rPr>
                <w:fldChar w:fldCharType="begin"/>
              </w:r>
              <w:r>
                <w:rPr>
                  <w:b w:val="0"/>
                  <w:sz w:val="16"/>
                  <w:szCs w:val="16"/>
                </w:rPr>
                <w:instrText xml:space="preserve"> REF _Ref498606077 \w \h </w:instrText>
              </w:r>
            </w:ins>
            <w:r>
              <w:rPr>
                <w:b w:val="0"/>
                <w:sz w:val="16"/>
                <w:szCs w:val="16"/>
              </w:rPr>
            </w:r>
            <w:ins w:id="2351" w:author="Klaus Ehrlich" w:date="2017-12-18T13:14:00Z">
              <w:r>
                <w:rPr>
                  <w:b w:val="0"/>
                  <w:sz w:val="16"/>
                  <w:szCs w:val="16"/>
                </w:rPr>
                <w:fldChar w:fldCharType="separate"/>
              </w:r>
            </w:ins>
            <w:r w:rsidR="0012337C">
              <w:rPr>
                <w:b w:val="0"/>
                <w:sz w:val="16"/>
                <w:szCs w:val="16"/>
              </w:rPr>
              <w:t>5.2.6.1a</w:t>
            </w:r>
            <w:ins w:id="2352"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353" w:author="Klaus Ehrlich" w:date="2017-12-18T13:14:00Z"/>
                <w:b w:val="0"/>
                <w:sz w:val="16"/>
                <w:szCs w:val="16"/>
              </w:rPr>
            </w:pPr>
            <w:ins w:id="235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55" w:author="Klaus Ehrlich" w:date="2017-12-18T13:14:00Z"/>
                <w:b w:val="0"/>
                <w:sz w:val="16"/>
                <w:szCs w:val="16"/>
              </w:rPr>
            </w:pPr>
            <w:ins w:id="2356"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357" w:author="Klaus Ehrlich" w:date="2017-12-18T13:14:00Z"/>
                <w:b w:val="0"/>
                <w:sz w:val="16"/>
                <w:szCs w:val="16"/>
              </w:rPr>
            </w:pPr>
            <w:ins w:id="235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59" w:author="Klaus Ehrlich" w:date="2017-12-18T13:14:00Z"/>
                <w:b w:val="0"/>
                <w:sz w:val="16"/>
                <w:szCs w:val="16"/>
              </w:rPr>
            </w:pPr>
            <w:ins w:id="236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61" w:author="Klaus Ehrlich" w:date="2017-12-18T13:14:00Z"/>
                <w:b w:val="0"/>
                <w:sz w:val="16"/>
                <w:szCs w:val="16"/>
              </w:rPr>
            </w:pPr>
            <w:ins w:id="236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63" w:author="Klaus Ehrlich" w:date="2017-12-18T13:14:00Z"/>
                <w:b w:val="0"/>
                <w:sz w:val="16"/>
                <w:szCs w:val="16"/>
              </w:rPr>
            </w:pPr>
            <w:ins w:id="236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65" w:author="Klaus Ehrlich" w:date="2017-12-18T13:14:00Z"/>
                <w:b w:val="0"/>
                <w:sz w:val="16"/>
                <w:szCs w:val="16"/>
              </w:rPr>
            </w:pPr>
            <w:ins w:id="2366" w:author="Klaus Ehrlich" w:date="2017-12-18T13:14:00Z">
              <w:r w:rsidRPr="006C4D70">
                <w:rPr>
                  <w:b w:val="0"/>
                  <w:sz w:val="16"/>
                  <w:szCs w:val="16"/>
                </w:rPr>
                <w:t>X</w:t>
              </w:r>
            </w:ins>
          </w:p>
        </w:tc>
        <w:tc>
          <w:tcPr>
            <w:tcW w:w="990" w:type="dxa"/>
            <w:shd w:val="clear" w:color="auto" w:fill="auto"/>
            <w:hideMark/>
          </w:tcPr>
          <w:p w:rsidR="003A1A82" w:rsidRPr="00B05376" w:rsidRDefault="003A1A82" w:rsidP="007856E9">
            <w:pPr>
              <w:pStyle w:val="TableHeaderCENTER"/>
              <w:rPr>
                <w:ins w:id="2367" w:author="Klaus Ehrlich" w:date="2017-12-18T13:14:00Z"/>
                <w:b w:val="0"/>
                <w:sz w:val="16"/>
                <w:szCs w:val="16"/>
              </w:rPr>
            </w:pPr>
            <w:ins w:id="2368" w:author="Klaus Ehrlich" w:date="2017-12-18T13:14:00Z">
              <w:r w:rsidRPr="00B05376">
                <w:rPr>
                  <w:b w:val="0"/>
                  <w:sz w:val="16"/>
                  <w:szCs w:val="16"/>
                </w:rPr>
                <w:t>X</w:t>
              </w:r>
            </w:ins>
          </w:p>
        </w:tc>
        <w:tc>
          <w:tcPr>
            <w:tcW w:w="849" w:type="dxa"/>
            <w:shd w:val="clear" w:color="000000" w:fill="BFBFBF"/>
          </w:tcPr>
          <w:p w:rsidR="003A1A82" w:rsidRPr="008C12D3" w:rsidRDefault="003A1A82" w:rsidP="007856E9">
            <w:pPr>
              <w:pStyle w:val="TableHeaderCENTER"/>
              <w:rPr>
                <w:ins w:id="236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370" w:author="Klaus Ehrlich" w:date="2017-12-18T13:14:00Z"/>
                <w:b w:val="0"/>
                <w:sz w:val="16"/>
                <w:szCs w:val="16"/>
              </w:rPr>
            </w:pPr>
          </w:p>
        </w:tc>
      </w:tr>
      <w:tr w:rsidR="003A1A82" w:rsidRPr="008C12D3" w:rsidTr="00FF2EB9">
        <w:trPr>
          <w:ins w:id="2371" w:author="Klaus Ehrlich" w:date="2017-12-18T13:14:00Z"/>
        </w:trPr>
        <w:tc>
          <w:tcPr>
            <w:tcW w:w="990" w:type="dxa"/>
            <w:shd w:val="clear" w:color="auto" w:fill="auto"/>
            <w:hideMark/>
          </w:tcPr>
          <w:p w:rsidR="003A1A82" w:rsidRPr="006C4D70" w:rsidRDefault="003A1A82" w:rsidP="007856E9">
            <w:pPr>
              <w:pStyle w:val="TableHeaderCENTER"/>
              <w:rPr>
                <w:ins w:id="2372" w:author="Klaus Ehrlich" w:date="2017-12-18T13:14:00Z"/>
                <w:b w:val="0"/>
                <w:sz w:val="16"/>
                <w:szCs w:val="16"/>
              </w:rPr>
            </w:pPr>
            <w:ins w:id="2373" w:author="Klaus Ehrlich" w:date="2017-12-18T13:14:00Z">
              <w:r>
                <w:rPr>
                  <w:b w:val="0"/>
                  <w:sz w:val="16"/>
                  <w:szCs w:val="16"/>
                </w:rPr>
                <w:fldChar w:fldCharType="begin"/>
              </w:r>
              <w:r>
                <w:rPr>
                  <w:b w:val="0"/>
                  <w:sz w:val="16"/>
                  <w:szCs w:val="16"/>
                </w:rPr>
                <w:instrText xml:space="preserve"> REF _Ref498606082 \w \h </w:instrText>
              </w:r>
            </w:ins>
            <w:r>
              <w:rPr>
                <w:b w:val="0"/>
                <w:sz w:val="16"/>
                <w:szCs w:val="16"/>
              </w:rPr>
            </w:r>
            <w:ins w:id="2374" w:author="Klaus Ehrlich" w:date="2017-12-18T13:14:00Z">
              <w:r>
                <w:rPr>
                  <w:b w:val="0"/>
                  <w:sz w:val="16"/>
                  <w:szCs w:val="16"/>
                </w:rPr>
                <w:fldChar w:fldCharType="separate"/>
              </w:r>
            </w:ins>
            <w:r w:rsidR="0012337C">
              <w:rPr>
                <w:b w:val="0"/>
                <w:sz w:val="16"/>
                <w:szCs w:val="16"/>
              </w:rPr>
              <w:t>5.2.6.1b</w:t>
            </w:r>
            <w:ins w:id="2375"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376" w:author="Klaus Ehrlich" w:date="2017-12-18T13:14:00Z"/>
                <w:b w:val="0"/>
                <w:sz w:val="16"/>
                <w:szCs w:val="16"/>
              </w:rPr>
            </w:pPr>
            <w:ins w:id="2377"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78" w:author="Klaus Ehrlich" w:date="2017-12-18T13:14:00Z"/>
                <w:b w:val="0"/>
                <w:sz w:val="16"/>
                <w:szCs w:val="16"/>
              </w:rPr>
            </w:pPr>
            <w:ins w:id="2379"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380" w:author="Klaus Ehrlich" w:date="2017-12-18T13:14:00Z"/>
                <w:b w:val="0"/>
                <w:sz w:val="16"/>
                <w:szCs w:val="16"/>
              </w:rPr>
            </w:pPr>
            <w:ins w:id="2381"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82" w:author="Klaus Ehrlich" w:date="2017-12-18T13:14:00Z"/>
                <w:b w:val="0"/>
                <w:sz w:val="16"/>
                <w:szCs w:val="16"/>
              </w:rPr>
            </w:pPr>
            <w:ins w:id="2383"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84" w:author="Klaus Ehrlich" w:date="2017-12-18T13:14:00Z"/>
                <w:b w:val="0"/>
                <w:sz w:val="16"/>
                <w:szCs w:val="16"/>
              </w:rPr>
            </w:pPr>
            <w:ins w:id="238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386" w:author="Klaus Ehrlich" w:date="2017-12-18T13:14:00Z"/>
                <w:b w:val="0"/>
                <w:sz w:val="16"/>
                <w:szCs w:val="16"/>
              </w:rPr>
            </w:pPr>
            <w:ins w:id="238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388" w:author="Klaus Ehrlich" w:date="2017-12-18T13:14:00Z"/>
                <w:b w:val="0"/>
                <w:sz w:val="16"/>
                <w:szCs w:val="16"/>
              </w:rPr>
            </w:pPr>
            <w:ins w:id="2389" w:author="Klaus Ehrlich" w:date="2017-12-18T13:14:00Z">
              <w:r w:rsidRPr="006C4D70">
                <w:rPr>
                  <w:b w:val="0"/>
                  <w:sz w:val="16"/>
                  <w:szCs w:val="16"/>
                </w:rPr>
                <w:t>X</w:t>
              </w:r>
            </w:ins>
          </w:p>
        </w:tc>
        <w:tc>
          <w:tcPr>
            <w:tcW w:w="990" w:type="dxa"/>
            <w:shd w:val="clear" w:color="auto" w:fill="auto"/>
            <w:hideMark/>
          </w:tcPr>
          <w:p w:rsidR="003A1A82" w:rsidRPr="00B05376" w:rsidRDefault="003A1A82" w:rsidP="007856E9">
            <w:pPr>
              <w:pStyle w:val="TableHeaderCENTER"/>
              <w:rPr>
                <w:ins w:id="2390" w:author="Klaus Ehrlich" w:date="2017-12-18T13:14:00Z"/>
                <w:b w:val="0"/>
                <w:sz w:val="16"/>
                <w:szCs w:val="16"/>
              </w:rPr>
            </w:pPr>
            <w:ins w:id="2391" w:author="Klaus Ehrlich" w:date="2017-12-18T13:14:00Z">
              <w:r w:rsidRPr="00B05376">
                <w:rPr>
                  <w:b w:val="0"/>
                  <w:sz w:val="16"/>
                  <w:szCs w:val="16"/>
                </w:rPr>
                <w:t>X</w:t>
              </w:r>
            </w:ins>
          </w:p>
        </w:tc>
        <w:tc>
          <w:tcPr>
            <w:tcW w:w="849" w:type="dxa"/>
            <w:shd w:val="clear" w:color="000000" w:fill="BFBFBF"/>
          </w:tcPr>
          <w:p w:rsidR="003A1A82" w:rsidRPr="008C12D3" w:rsidRDefault="003A1A82" w:rsidP="007856E9">
            <w:pPr>
              <w:pStyle w:val="TableHeaderCENTER"/>
              <w:rPr>
                <w:ins w:id="239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393" w:author="Klaus Ehrlich" w:date="2017-12-18T13:14:00Z"/>
                <w:b w:val="0"/>
                <w:sz w:val="16"/>
                <w:szCs w:val="16"/>
              </w:rPr>
            </w:pPr>
          </w:p>
        </w:tc>
      </w:tr>
      <w:tr w:rsidR="003A1A82" w:rsidRPr="008C12D3" w:rsidTr="00FF2EB9">
        <w:trPr>
          <w:ins w:id="2394" w:author="Klaus Ehrlich" w:date="2017-12-18T13:14:00Z"/>
        </w:trPr>
        <w:tc>
          <w:tcPr>
            <w:tcW w:w="990" w:type="dxa"/>
            <w:shd w:val="clear" w:color="auto" w:fill="auto"/>
            <w:hideMark/>
          </w:tcPr>
          <w:p w:rsidR="003A1A82" w:rsidRPr="008C12D3" w:rsidRDefault="003A1A82" w:rsidP="007856E9">
            <w:pPr>
              <w:pStyle w:val="TableHeaderCENTER"/>
              <w:rPr>
                <w:ins w:id="2395" w:author="Klaus Ehrlich" w:date="2017-12-18T13:14:00Z"/>
                <w:b w:val="0"/>
                <w:sz w:val="16"/>
                <w:szCs w:val="16"/>
              </w:rPr>
            </w:pPr>
            <w:ins w:id="2396" w:author="Klaus Ehrlich" w:date="2017-12-18T13:14:00Z">
              <w:r>
                <w:rPr>
                  <w:b w:val="0"/>
                  <w:sz w:val="16"/>
                  <w:szCs w:val="16"/>
                </w:rPr>
                <w:fldChar w:fldCharType="begin"/>
              </w:r>
              <w:r>
                <w:rPr>
                  <w:b w:val="0"/>
                  <w:sz w:val="16"/>
                  <w:szCs w:val="16"/>
                </w:rPr>
                <w:instrText xml:space="preserve"> REF _Ref498606089 \w \h </w:instrText>
              </w:r>
            </w:ins>
            <w:r>
              <w:rPr>
                <w:b w:val="0"/>
                <w:sz w:val="16"/>
                <w:szCs w:val="16"/>
              </w:rPr>
            </w:r>
            <w:ins w:id="2397" w:author="Klaus Ehrlich" w:date="2017-12-18T13:14:00Z">
              <w:r>
                <w:rPr>
                  <w:b w:val="0"/>
                  <w:sz w:val="16"/>
                  <w:szCs w:val="16"/>
                </w:rPr>
                <w:fldChar w:fldCharType="separate"/>
              </w:r>
            </w:ins>
            <w:r w:rsidR="0012337C">
              <w:rPr>
                <w:b w:val="0"/>
                <w:sz w:val="16"/>
                <w:szCs w:val="16"/>
              </w:rPr>
              <w:t>5.2.6.1d</w:t>
            </w:r>
            <w:ins w:id="2398"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399" w:author="Klaus Ehrlich" w:date="2017-12-18T13:14:00Z"/>
                <w:b w:val="0"/>
                <w:sz w:val="16"/>
                <w:szCs w:val="16"/>
              </w:rPr>
            </w:pPr>
            <w:ins w:id="240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401" w:author="Klaus Ehrlich" w:date="2017-12-18T13:14:00Z"/>
                <w:b w:val="0"/>
                <w:sz w:val="16"/>
                <w:szCs w:val="16"/>
              </w:rPr>
            </w:pPr>
            <w:ins w:id="2402"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403" w:author="Klaus Ehrlich" w:date="2017-12-18T13:14:00Z"/>
                <w:b w:val="0"/>
                <w:sz w:val="16"/>
                <w:szCs w:val="16"/>
              </w:rPr>
            </w:pPr>
            <w:ins w:id="240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405" w:author="Klaus Ehrlich" w:date="2017-12-18T13:14:00Z"/>
                <w:b w:val="0"/>
                <w:sz w:val="16"/>
                <w:szCs w:val="16"/>
              </w:rPr>
            </w:pPr>
            <w:ins w:id="240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407" w:author="Klaus Ehrlich" w:date="2017-12-18T13:14:00Z"/>
                <w:b w:val="0"/>
                <w:sz w:val="16"/>
                <w:szCs w:val="16"/>
              </w:rPr>
            </w:pPr>
            <w:ins w:id="240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409" w:author="Klaus Ehrlich" w:date="2017-12-18T13:14:00Z"/>
                <w:b w:val="0"/>
                <w:sz w:val="16"/>
                <w:szCs w:val="16"/>
              </w:rPr>
            </w:pPr>
            <w:ins w:id="241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411" w:author="Klaus Ehrlich" w:date="2017-12-18T13:14:00Z"/>
                <w:b w:val="0"/>
                <w:sz w:val="16"/>
                <w:szCs w:val="16"/>
              </w:rPr>
            </w:pPr>
            <w:ins w:id="241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413" w:author="Klaus Ehrlich" w:date="2017-12-18T13:14:00Z"/>
                <w:b w:val="0"/>
                <w:sz w:val="16"/>
                <w:szCs w:val="16"/>
              </w:rPr>
            </w:pPr>
            <w:ins w:id="2414"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41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416" w:author="Klaus Ehrlich" w:date="2017-12-18T13:14:00Z"/>
                <w:b w:val="0"/>
                <w:sz w:val="16"/>
                <w:szCs w:val="16"/>
              </w:rPr>
            </w:pPr>
          </w:p>
        </w:tc>
      </w:tr>
      <w:tr w:rsidR="003A1A82" w:rsidRPr="008C12D3" w:rsidTr="00FF2EB9">
        <w:trPr>
          <w:ins w:id="2417" w:author="Klaus Ehrlich" w:date="2017-12-18T13:14:00Z"/>
        </w:trPr>
        <w:tc>
          <w:tcPr>
            <w:tcW w:w="990" w:type="dxa"/>
            <w:shd w:val="clear" w:color="auto" w:fill="auto"/>
            <w:hideMark/>
          </w:tcPr>
          <w:p w:rsidR="003A1A82" w:rsidRPr="008C12D3" w:rsidRDefault="003A1A82" w:rsidP="007856E9">
            <w:pPr>
              <w:pStyle w:val="TableHeaderCENTER"/>
              <w:rPr>
                <w:ins w:id="2418" w:author="Klaus Ehrlich" w:date="2017-12-18T13:14:00Z"/>
                <w:b w:val="0"/>
                <w:sz w:val="16"/>
                <w:szCs w:val="16"/>
              </w:rPr>
            </w:pPr>
            <w:ins w:id="2419" w:author="Klaus Ehrlich" w:date="2017-12-18T13:14:00Z">
              <w:r>
                <w:rPr>
                  <w:b w:val="0"/>
                  <w:sz w:val="16"/>
                  <w:szCs w:val="16"/>
                </w:rPr>
                <w:fldChar w:fldCharType="begin"/>
              </w:r>
              <w:r>
                <w:rPr>
                  <w:b w:val="0"/>
                  <w:sz w:val="16"/>
                  <w:szCs w:val="16"/>
                </w:rPr>
                <w:instrText xml:space="preserve"> REF _Ref498606095 \w \h </w:instrText>
              </w:r>
            </w:ins>
            <w:r>
              <w:rPr>
                <w:b w:val="0"/>
                <w:sz w:val="16"/>
                <w:szCs w:val="16"/>
              </w:rPr>
            </w:r>
            <w:ins w:id="2420" w:author="Klaus Ehrlich" w:date="2017-12-18T13:14:00Z">
              <w:r>
                <w:rPr>
                  <w:b w:val="0"/>
                  <w:sz w:val="16"/>
                  <w:szCs w:val="16"/>
                </w:rPr>
                <w:fldChar w:fldCharType="separate"/>
              </w:r>
            </w:ins>
            <w:r w:rsidR="0012337C">
              <w:rPr>
                <w:b w:val="0"/>
                <w:sz w:val="16"/>
                <w:szCs w:val="16"/>
              </w:rPr>
              <w:t>5.2.6.2a</w:t>
            </w:r>
            <w:ins w:id="2421"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422" w:author="Klaus Ehrlich" w:date="2017-12-18T13:14:00Z"/>
                <w:b w:val="0"/>
                <w:sz w:val="16"/>
                <w:szCs w:val="16"/>
              </w:rPr>
            </w:pPr>
            <w:ins w:id="2423"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24" w:author="Klaus Ehrlich" w:date="2017-12-18T13:14:00Z"/>
                <w:b w:val="0"/>
                <w:sz w:val="16"/>
                <w:szCs w:val="16"/>
              </w:rPr>
            </w:pPr>
            <w:ins w:id="2425" w:author="Klaus Ehrlich" w:date="2017-12-18T13:14:00Z">
              <w:r w:rsidRPr="006C4D70">
                <w:rPr>
                  <w:b w:val="0"/>
                  <w:sz w:val="16"/>
                  <w:szCs w:val="16"/>
                </w:rPr>
                <w:t>-</w:t>
              </w:r>
            </w:ins>
          </w:p>
        </w:tc>
        <w:tc>
          <w:tcPr>
            <w:tcW w:w="991" w:type="dxa"/>
            <w:shd w:val="clear" w:color="auto" w:fill="auto"/>
            <w:hideMark/>
          </w:tcPr>
          <w:p w:rsidR="003A1A82" w:rsidRPr="006C4D70" w:rsidRDefault="003A1A82" w:rsidP="007856E9">
            <w:pPr>
              <w:pStyle w:val="TableHeaderCENTER"/>
              <w:rPr>
                <w:ins w:id="2426" w:author="Klaus Ehrlich" w:date="2017-12-18T13:14:00Z"/>
                <w:b w:val="0"/>
                <w:sz w:val="16"/>
                <w:szCs w:val="16"/>
              </w:rPr>
            </w:pPr>
            <w:ins w:id="2427"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28" w:author="Klaus Ehrlich" w:date="2017-12-18T13:14:00Z"/>
                <w:b w:val="0"/>
                <w:sz w:val="16"/>
                <w:szCs w:val="16"/>
              </w:rPr>
            </w:pPr>
            <w:ins w:id="2429"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30" w:author="Klaus Ehrlich" w:date="2017-12-18T13:14:00Z"/>
                <w:b w:val="0"/>
                <w:sz w:val="16"/>
                <w:szCs w:val="16"/>
              </w:rPr>
            </w:pPr>
            <w:ins w:id="2431"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32" w:author="Klaus Ehrlich" w:date="2017-12-18T13:14:00Z"/>
                <w:b w:val="0"/>
                <w:sz w:val="16"/>
                <w:szCs w:val="16"/>
              </w:rPr>
            </w:pPr>
            <w:ins w:id="2433"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34" w:author="Klaus Ehrlich" w:date="2017-12-18T13:14:00Z"/>
                <w:b w:val="0"/>
                <w:sz w:val="16"/>
                <w:szCs w:val="16"/>
              </w:rPr>
            </w:pPr>
            <w:ins w:id="2435"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36" w:author="Klaus Ehrlich" w:date="2017-12-18T13:14:00Z"/>
                <w:b w:val="0"/>
                <w:sz w:val="16"/>
                <w:szCs w:val="16"/>
              </w:rPr>
            </w:pPr>
            <w:ins w:id="2437" w:author="Klaus Ehrlich" w:date="2017-12-18T13:14:00Z">
              <w:r w:rsidRPr="006C4D70">
                <w:rPr>
                  <w:b w:val="0"/>
                  <w:sz w:val="16"/>
                  <w:szCs w:val="16"/>
                </w:rPr>
                <w:t>X</w:t>
              </w:r>
            </w:ins>
          </w:p>
        </w:tc>
        <w:tc>
          <w:tcPr>
            <w:tcW w:w="849" w:type="dxa"/>
            <w:shd w:val="clear" w:color="000000" w:fill="BFBFBF"/>
          </w:tcPr>
          <w:p w:rsidR="003A1A82" w:rsidRPr="00C53FDE" w:rsidRDefault="003A1A82" w:rsidP="007856E9">
            <w:pPr>
              <w:pStyle w:val="TableHeaderCENTER"/>
              <w:rPr>
                <w:ins w:id="2438" w:author="Klaus Ehrlich" w:date="2017-12-18T13:14:00Z"/>
                <w:b w:val="0"/>
                <w:sz w:val="16"/>
                <w:szCs w:val="16"/>
              </w:rPr>
            </w:pPr>
          </w:p>
        </w:tc>
        <w:tc>
          <w:tcPr>
            <w:tcW w:w="3988" w:type="dxa"/>
            <w:shd w:val="clear" w:color="auto" w:fill="auto"/>
          </w:tcPr>
          <w:p w:rsidR="003A1A82" w:rsidRPr="006C4D70" w:rsidRDefault="003A1A82" w:rsidP="007856E9">
            <w:pPr>
              <w:pStyle w:val="TableHeaderCENTER"/>
              <w:jc w:val="left"/>
              <w:rPr>
                <w:ins w:id="2439" w:author="Klaus Ehrlich" w:date="2017-12-18T13:14:00Z"/>
                <w:b w:val="0"/>
                <w:sz w:val="16"/>
                <w:szCs w:val="16"/>
              </w:rPr>
            </w:pPr>
          </w:p>
        </w:tc>
      </w:tr>
      <w:tr w:rsidR="003A1A82" w:rsidRPr="008C12D3" w:rsidTr="00FF2EB9">
        <w:trPr>
          <w:ins w:id="2440" w:author="Klaus Ehrlich" w:date="2017-12-18T13:14:00Z"/>
        </w:trPr>
        <w:tc>
          <w:tcPr>
            <w:tcW w:w="990" w:type="dxa"/>
            <w:shd w:val="clear" w:color="auto" w:fill="auto"/>
            <w:hideMark/>
          </w:tcPr>
          <w:p w:rsidR="003A1A82" w:rsidRPr="008C12D3" w:rsidRDefault="003A1A82" w:rsidP="007856E9">
            <w:pPr>
              <w:pStyle w:val="TableHeaderCENTER"/>
              <w:rPr>
                <w:ins w:id="2441" w:author="Klaus Ehrlich" w:date="2017-12-18T13:14:00Z"/>
                <w:b w:val="0"/>
                <w:sz w:val="16"/>
                <w:szCs w:val="16"/>
              </w:rPr>
            </w:pPr>
            <w:ins w:id="2442" w:author="Klaus Ehrlich" w:date="2017-12-18T13:14:00Z">
              <w:r>
                <w:rPr>
                  <w:b w:val="0"/>
                  <w:sz w:val="16"/>
                  <w:szCs w:val="16"/>
                </w:rPr>
                <w:fldChar w:fldCharType="begin"/>
              </w:r>
              <w:r>
                <w:rPr>
                  <w:b w:val="0"/>
                  <w:sz w:val="16"/>
                  <w:szCs w:val="16"/>
                </w:rPr>
                <w:instrText xml:space="preserve"> REF _Ref498606101 \w \h </w:instrText>
              </w:r>
            </w:ins>
            <w:r>
              <w:rPr>
                <w:b w:val="0"/>
                <w:sz w:val="16"/>
                <w:szCs w:val="16"/>
              </w:rPr>
            </w:r>
            <w:ins w:id="2443" w:author="Klaus Ehrlich" w:date="2017-12-18T13:14:00Z">
              <w:r>
                <w:rPr>
                  <w:b w:val="0"/>
                  <w:sz w:val="16"/>
                  <w:szCs w:val="16"/>
                </w:rPr>
                <w:fldChar w:fldCharType="separate"/>
              </w:r>
            </w:ins>
            <w:r w:rsidR="0012337C">
              <w:rPr>
                <w:b w:val="0"/>
                <w:sz w:val="16"/>
                <w:szCs w:val="16"/>
              </w:rPr>
              <w:t>5.2.6.2b</w:t>
            </w:r>
            <w:ins w:id="2444"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445" w:author="Klaus Ehrlich" w:date="2017-12-18T13:14:00Z"/>
                <w:b w:val="0"/>
                <w:sz w:val="16"/>
                <w:szCs w:val="16"/>
              </w:rPr>
            </w:pPr>
            <w:ins w:id="2446"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47" w:author="Klaus Ehrlich" w:date="2017-12-18T13:14:00Z"/>
                <w:b w:val="0"/>
                <w:sz w:val="16"/>
                <w:szCs w:val="16"/>
              </w:rPr>
            </w:pPr>
            <w:ins w:id="2448" w:author="Klaus Ehrlich" w:date="2017-12-18T13:14:00Z">
              <w:r w:rsidRPr="006C4D70">
                <w:rPr>
                  <w:b w:val="0"/>
                  <w:sz w:val="16"/>
                  <w:szCs w:val="16"/>
                </w:rPr>
                <w:t>-</w:t>
              </w:r>
            </w:ins>
          </w:p>
        </w:tc>
        <w:tc>
          <w:tcPr>
            <w:tcW w:w="991" w:type="dxa"/>
            <w:shd w:val="clear" w:color="auto" w:fill="auto"/>
            <w:hideMark/>
          </w:tcPr>
          <w:p w:rsidR="003A1A82" w:rsidRPr="006C4D70" w:rsidRDefault="003A1A82" w:rsidP="007856E9">
            <w:pPr>
              <w:pStyle w:val="TableHeaderCENTER"/>
              <w:rPr>
                <w:ins w:id="2449" w:author="Klaus Ehrlich" w:date="2017-12-18T13:14:00Z"/>
                <w:b w:val="0"/>
                <w:sz w:val="16"/>
                <w:szCs w:val="16"/>
              </w:rPr>
            </w:pPr>
            <w:ins w:id="2450"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51" w:author="Klaus Ehrlich" w:date="2017-12-18T13:14:00Z"/>
                <w:b w:val="0"/>
                <w:sz w:val="16"/>
                <w:szCs w:val="16"/>
              </w:rPr>
            </w:pPr>
            <w:ins w:id="2452"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53" w:author="Klaus Ehrlich" w:date="2017-12-18T13:14:00Z"/>
                <w:b w:val="0"/>
                <w:sz w:val="16"/>
                <w:szCs w:val="16"/>
              </w:rPr>
            </w:pPr>
            <w:ins w:id="2454"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55" w:author="Klaus Ehrlich" w:date="2017-12-18T13:14:00Z"/>
                <w:b w:val="0"/>
                <w:sz w:val="16"/>
                <w:szCs w:val="16"/>
              </w:rPr>
            </w:pPr>
            <w:ins w:id="2456"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57" w:author="Klaus Ehrlich" w:date="2017-12-18T13:14:00Z"/>
                <w:b w:val="0"/>
                <w:sz w:val="16"/>
                <w:szCs w:val="16"/>
              </w:rPr>
            </w:pPr>
            <w:ins w:id="2458"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59" w:author="Klaus Ehrlich" w:date="2017-12-18T13:14:00Z"/>
                <w:b w:val="0"/>
                <w:sz w:val="16"/>
                <w:szCs w:val="16"/>
              </w:rPr>
            </w:pPr>
            <w:ins w:id="2460" w:author="Klaus Ehrlich" w:date="2017-12-18T13:14:00Z">
              <w:r w:rsidRPr="006C4D70">
                <w:rPr>
                  <w:b w:val="0"/>
                  <w:sz w:val="16"/>
                  <w:szCs w:val="16"/>
                </w:rPr>
                <w:t>X</w:t>
              </w:r>
            </w:ins>
          </w:p>
        </w:tc>
        <w:tc>
          <w:tcPr>
            <w:tcW w:w="849" w:type="dxa"/>
            <w:shd w:val="clear" w:color="000000" w:fill="BFBFBF"/>
          </w:tcPr>
          <w:p w:rsidR="003A1A82" w:rsidRPr="00C53FDE" w:rsidRDefault="003A1A82" w:rsidP="007856E9">
            <w:pPr>
              <w:pStyle w:val="TableHeaderCENTER"/>
              <w:rPr>
                <w:ins w:id="2461" w:author="Klaus Ehrlich" w:date="2017-12-18T13:14:00Z"/>
                <w:b w:val="0"/>
                <w:sz w:val="16"/>
                <w:szCs w:val="16"/>
              </w:rPr>
            </w:pPr>
          </w:p>
        </w:tc>
        <w:tc>
          <w:tcPr>
            <w:tcW w:w="3988" w:type="dxa"/>
            <w:shd w:val="clear" w:color="auto" w:fill="auto"/>
          </w:tcPr>
          <w:p w:rsidR="003A1A82" w:rsidRPr="00B05376" w:rsidRDefault="003A1A82" w:rsidP="007856E9">
            <w:pPr>
              <w:pStyle w:val="TableHeaderCENTER"/>
              <w:jc w:val="left"/>
              <w:rPr>
                <w:ins w:id="2462" w:author="Klaus Ehrlich" w:date="2017-12-18T13:14:00Z"/>
                <w:b w:val="0"/>
                <w:sz w:val="16"/>
                <w:szCs w:val="16"/>
              </w:rPr>
            </w:pPr>
          </w:p>
        </w:tc>
      </w:tr>
      <w:tr w:rsidR="003A1A82" w:rsidRPr="008C12D3" w:rsidTr="00FF2EB9">
        <w:trPr>
          <w:ins w:id="2463" w:author="Klaus Ehrlich" w:date="2017-12-18T13:14:00Z"/>
        </w:trPr>
        <w:tc>
          <w:tcPr>
            <w:tcW w:w="990" w:type="dxa"/>
            <w:shd w:val="clear" w:color="auto" w:fill="auto"/>
            <w:hideMark/>
          </w:tcPr>
          <w:p w:rsidR="003A1A82" w:rsidRPr="008C12D3" w:rsidRDefault="003A1A82" w:rsidP="007856E9">
            <w:pPr>
              <w:pStyle w:val="TableHeaderCENTER"/>
              <w:rPr>
                <w:ins w:id="2464" w:author="Klaus Ehrlich" w:date="2017-12-18T13:14:00Z"/>
                <w:b w:val="0"/>
                <w:sz w:val="16"/>
                <w:szCs w:val="16"/>
              </w:rPr>
            </w:pPr>
            <w:ins w:id="2465" w:author="Klaus Ehrlich" w:date="2017-12-18T13:14:00Z">
              <w:r>
                <w:rPr>
                  <w:b w:val="0"/>
                  <w:sz w:val="16"/>
                  <w:szCs w:val="16"/>
                </w:rPr>
                <w:fldChar w:fldCharType="begin"/>
              </w:r>
              <w:r>
                <w:rPr>
                  <w:b w:val="0"/>
                  <w:sz w:val="16"/>
                  <w:szCs w:val="16"/>
                </w:rPr>
                <w:instrText xml:space="preserve"> REF _Ref498606105 \w \h </w:instrText>
              </w:r>
            </w:ins>
            <w:r>
              <w:rPr>
                <w:b w:val="0"/>
                <w:sz w:val="16"/>
                <w:szCs w:val="16"/>
              </w:rPr>
            </w:r>
            <w:ins w:id="2466" w:author="Klaus Ehrlich" w:date="2017-12-18T13:14:00Z">
              <w:r>
                <w:rPr>
                  <w:b w:val="0"/>
                  <w:sz w:val="16"/>
                  <w:szCs w:val="16"/>
                </w:rPr>
                <w:fldChar w:fldCharType="separate"/>
              </w:r>
            </w:ins>
            <w:r w:rsidR="0012337C">
              <w:rPr>
                <w:b w:val="0"/>
                <w:sz w:val="16"/>
                <w:szCs w:val="16"/>
              </w:rPr>
              <w:t>5.2.6.2c</w:t>
            </w:r>
            <w:ins w:id="2467"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468" w:author="Klaus Ehrlich" w:date="2017-12-18T13:14:00Z"/>
                <w:b w:val="0"/>
                <w:sz w:val="16"/>
                <w:szCs w:val="16"/>
              </w:rPr>
            </w:pPr>
            <w:ins w:id="2469"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70" w:author="Klaus Ehrlich" w:date="2017-12-18T13:14:00Z"/>
                <w:b w:val="0"/>
                <w:sz w:val="16"/>
                <w:szCs w:val="16"/>
              </w:rPr>
            </w:pPr>
            <w:ins w:id="2471" w:author="Klaus Ehrlich" w:date="2017-12-18T13:14:00Z">
              <w:r w:rsidRPr="006C4D70">
                <w:rPr>
                  <w:b w:val="0"/>
                  <w:sz w:val="16"/>
                  <w:szCs w:val="16"/>
                </w:rPr>
                <w:t>-</w:t>
              </w:r>
            </w:ins>
          </w:p>
        </w:tc>
        <w:tc>
          <w:tcPr>
            <w:tcW w:w="991" w:type="dxa"/>
            <w:shd w:val="clear" w:color="auto" w:fill="auto"/>
            <w:hideMark/>
          </w:tcPr>
          <w:p w:rsidR="003A1A82" w:rsidRPr="006C4D70" w:rsidRDefault="003A1A82" w:rsidP="007856E9">
            <w:pPr>
              <w:pStyle w:val="TableHeaderCENTER"/>
              <w:rPr>
                <w:ins w:id="2472" w:author="Klaus Ehrlich" w:date="2017-12-18T13:14:00Z"/>
                <w:b w:val="0"/>
                <w:sz w:val="16"/>
                <w:szCs w:val="16"/>
              </w:rPr>
            </w:pPr>
            <w:ins w:id="2473"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74" w:author="Klaus Ehrlich" w:date="2017-12-18T13:14:00Z"/>
                <w:b w:val="0"/>
                <w:sz w:val="16"/>
                <w:szCs w:val="16"/>
              </w:rPr>
            </w:pPr>
            <w:ins w:id="2475"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76" w:author="Klaus Ehrlich" w:date="2017-12-18T13:14:00Z"/>
                <w:b w:val="0"/>
                <w:sz w:val="16"/>
                <w:szCs w:val="16"/>
              </w:rPr>
            </w:pPr>
            <w:ins w:id="2477"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78" w:author="Klaus Ehrlich" w:date="2017-12-18T13:14:00Z"/>
                <w:b w:val="0"/>
                <w:sz w:val="16"/>
                <w:szCs w:val="16"/>
              </w:rPr>
            </w:pPr>
            <w:ins w:id="2479"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80" w:author="Klaus Ehrlich" w:date="2017-12-18T13:14:00Z"/>
                <w:b w:val="0"/>
                <w:sz w:val="16"/>
                <w:szCs w:val="16"/>
              </w:rPr>
            </w:pPr>
            <w:ins w:id="2481"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82" w:author="Klaus Ehrlich" w:date="2017-12-18T13:14:00Z"/>
                <w:b w:val="0"/>
                <w:sz w:val="16"/>
                <w:szCs w:val="16"/>
              </w:rPr>
            </w:pPr>
            <w:ins w:id="2483" w:author="Klaus Ehrlich" w:date="2017-12-18T13:14:00Z">
              <w:r w:rsidRPr="006C4D70">
                <w:rPr>
                  <w:b w:val="0"/>
                  <w:sz w:val="16"/>
                  <w:szCs w:val="16"/>
                </w:rPr>
                <w:t>X</w:t>
              </w:r>
            </w:ins>
          </w:p>
        </w:tc>
        <w:tc>
          <w:tcPr>
            <w:tcW w:w="849" w:type="dxa"/>
            <w:shd w:val="clear" w:color="000000" w:fill="BFBFBF"/>
          </w:tcPr>
          <w:p w:rsidR="003A1A82" w:rsidRPr="00C53FDE" w:rsidRDefault="003A1A82" w:rsidP="007856E9">
            <w:pPr>
              <w:pStyle w:val="TableHeaderCENTER"/>
              <w:rPr>
                <w:ins w:id="2484" w:author="Klaus Ehrlich" w:date="2017-12-18T13:14:00Z"/>
                <w:b w:val="0"/>
                <w:sz w:val="16"/>
                <w:szCs w:val="16"/>
              </w:rPr>
            </w:pPr>
          </w:p>
        </w:tc>
        <w:tc>
          <w:tcPr>
            <w:tcW w:w="3988" w:type="dxa"/>
            <w:shd w:val="clear" w:color="auto" w:fill="auto"/>
          </w:tcPr>
          <w:p w:rsidR="003A1A82" w:rsidRPr="00B05376" w:rsidRDefault="003A1A82" w:rsidP="007856E9">
            <w:pPr>
              <w:pStyle w:val="TableHeaderCENTER"/>
              <w:jc w:val="left"/>
              <w:rPr>
                <w:ins w:id="2485" w:author="Klaus Ehrlich" w:date="2017-12-18T13:14:00Z"/>
                <w:b w:val="0"/>
                <w:sz w:val="16"/>
                <w:szCs w:val="16"/>
              </w:rPr>
            </w:pPr>
          </w:p>
        </w:tc>
      </w:tr>
      <w:tr w:rsidR="003A1A82" w:rsidRPr="008C12D3" w:rsidTr="00FF2EB9">
        <w:trPr>
          <w:ins w:id="2486" w:author="Klaus Ehrlich" w:date="2017-12-18T13:14:00Z"/>
        </w:trPr>
        <w:tc>
          <w:tcPr>
            <w:tcW w:w="990" w:type="dxa"/>
            <w:shd w:val="clear" w:color="auto" w:fill="auto"/>
            <w:hideMark/>
          </w:tcPr>
          <w:p w:rsidR="003A1A82" w:rsidRPr="008C12D3" w:rsidRDefault="003A1A82" w:rsidP="007856E9">
            <w:pPr>
              <w:pStyle w:val="TableHeaderCENTER"/>
              <w:rPr>
                <w:ins w:id="2487" w:author="Klaus Ehrlich" w:date="2017-12-18T13:14:00Z"/>
                <w:b w:val="0"/>
                <w:sz w:val="16"/>
                <w:szCs w:val="16"/>
              </w:rPr>
            </w:pPr>
            <w:ins w:id="2488" w:author="Klaus Ehrlich" w:date="2017-12-18T13:14:00Z">
              <w:r>
                <w:rPr>
                  <w:b w:val="0"/>
                  <w:sz w:val="16"/>
                  <w:szCs w:val="16"/>
                </w:rPr>
                <w:lastRenderedPageBreak/>
                <w:fldChar w:fldCharType="begin"/>
              </w:r>
              <w:r>
                <w:rPr>
                  <w:b w:val="0"/>
                  <w:sz w:val="16"/>
                  <w:szCs w:val="16"/>
                </w:rPr>
                <w:instrText xml:space="preserve"> REF _Ref498606114 \w \h </w:instrText>
              </w:r>
            </w:ins>
            <w:r>
              <w:rPr>
                <w:b w:val="0"/>
                <w:sz w:val="16"/>
                <w:szCs w:val="16"/>
              </w:rPr>
            </w:r>
            <w:ins w:id="2489" w:author="Klaus Ehrlich" w:date="2017-12-18T13:14:00Z">
              <w:r>
                <w:rPr>
                  <w:b w:val="0"/>
                  <w:sz w:val="16"/>
                  <w:szCs w:val="16"/>
                </w:rPr>
                <w:fldChar w:fldCharType="separate"/>
              </w:r>
            </w:ins>
            <w:r w:rsidR="0012337C">
              <w:rPr>
                <w:b w:val="0"/>
                <w:sz w:val="16"/>
                <w:szCs w:val="16"/>
              </w:rPr>
              <w:t>5.2.6.2d</w:t>
            </w:r>
            <w:ins w:id="2490"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491" w:author="Klaus Ehrlich" w:date="2017-12-18T13:14:00Z"/>
                <w:b w:val="0"/>
                <w:sz w:val="16"/>
                <w:szCs w:val="16"/>
              </w:rPr>
            </w:pPr>
            <w:ins w:id="2492"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93" w:author="Klaus Ehrlich" w:date="2017-12-18T13:14:00Z"/>
                <w:b w:val="0"/>
                <w:sz w:val="16"/>
                <w:szCs w:val="16"/>
              </w:rPr>
            </w:pPr>
            <w:ins w:id="2494" w:author="Klaus Ehrlich" w:date="2017-12-18T13:14:00Z">
              <w:r w:rsidRPr="006C4D70">
                <w:rPr>
                  <w:b w:val="0"/>
                  <w:sz w:val="16"/>
                  <w:szCs w:val="16"/>
                </w:rPr>
                <w:t>-</w:t>
              </w:r>
            </w:ins>
          </w:p>
        </w:tc>
        <w:tc>
          <w:tcPr>
            <w:tcW w:w="991" w:type="dxa"/>
            <w:shd w:val="clear" w:color="auto" w:fill="auto"/>
            <w:hideMark/>
          </w:tcPr>
          <w:p w:rsidR="003A1A82" w:rsidRPr="006C4D70" w:rsidRDefault="003A1A82" w:rsidP="007856E9">
            <w:pPr>
              <w:pStyle w:val="TableHeaderCENTER"/>
              <w:rPr>
                <w:ins w:id="2495" w:author="Klaus Ehrlich" w:date="2017-12-18T13:14:00Z"/>
                <w:b w:val="0"/>
                <w:sz w:val="16"/>
                <w:szCs w:val="16"/>
              </w:rPr>
            </w:pPr>
            <w:ins w:id="2496"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497" w:author="Klaus Ehrlich" w:date="2017-12-18T13:14:00Z"/>
                <w:b w:val="0"/>
                <w:sz w:val="16"/>
                <w:szCs w:val="16"/>
              </w:rPr>
            </w:pPr>
            <w:ins w:id="2498"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499" w:author="Klaus Ehrlich" w:date="2017-12-18T13:14:00Z"/>
                <w:b w:val="0"/>
                <w:sz w:val="16"/>
                <w:szCs w:val="16"/>
              </w:rPr>
            </w:pPr>
            <w:ins w:id="2500" w:author="Klaus Ehrlich" w:date="2017-12-18T13:14:00Z">
              <w:r w:rsidRPr="006C4D70">
                <w:rPr>
                  <w:b w:val="0"/>
                  <w:sz w:val="16"/>
                  <w:szCs w:val="16"/>
                </w:rPr>
                <w:t>-</w:t>
              </w:r>
            </w:ins>
          </w:p>
        </w:tc>
        <w:tc>
          <w:tcPr>
            <w:tcW w:w="1131" w:type="dxa"/>
            <w:shd w:val="clear" w:color="auto" w:fill="auto"/>
            <w:hideMark/>
          </w:tcPr>
          <w:p w:rsidR="003A1A82" w:rsidRPr="006C4D70" w:rsidRDefault="003A1A82" w:rsidP="007856E9">
            <w:pPr>
              <w:pStyle w:val="TableHeaderCENTER"/>
              <w:rPr>
                <w:ins w:id="2501" w:author="Klaus Ehrlich" w:date="2017-12-18T13:14:00Z"/>
                <w:b w:val="0"/>
                <w:sz w:val="16"/>
                <w:szCs w:val="16"/>
              </w:rPr>
            </w:pPr>
            <w:ins w:id="2502"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503" w:author="Klaus Ehrlich" w:date="2017-12-18T13:14:00Z"/>
                <w:b w:val="0"/>
                <w:sz w:val="16"/>
                <w:szCs w:val="16"/>
              </w:rPr>
            </w:pPr>
            <w:ins w:id="2504" w:author="Klaus Ehrlich" w:date="2017-12-18T13:14:00Z">
              <w:r w:rsidRPr="006C4D70">
                <w:rPr>
                  <w:b w:val="0"/>
                  <w:sz w:val="16"/>
                  <w:szCs w:val="16"/>
                </w:rPr>
                <w:t>-</w:t>
              </w:r>
            </w:ins>
          </w:p>
        </w:tc>
        <w:tc>
          <w:tcPr>
            <w:tcW w:w="990" w:type="dxa"/>
            <w:shd w:val="clear" w:color="auto" w:fill="auto"/>
            <w:hideMark/>
          </w:tcPr>
          <w:p w:rsidR="003A1A82" w:rsidRPr="006C4D70" w:rsidRDefault="003A1A82" w:rsidP="007856E9">
            <w:pPr>
              <w:pStyle w:val="TableHeaderCENTER"/>
              <w:rPr>
                <w:ins w:id="2505" w:author="Klaus Ehrlich" w:date="2017-12-18T13:14:00Z"/>
                <w:b w:val="0"/>
                <w:sz w:val="16"/>
                <w:szCs w:val="16"/>
              </w:rPr>
            </w:pPr>
            <w:ins w:id="2506"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507"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508" w:author="Klaus Ehrlich" w:date="2017-12-18T13:14:00Z"/>
                <w:b w:val="0"/>
                <w:sz w:val="16"/>
                <w:szCs w:val="16"/>
              </w:rPr>
            </w:pPr>
          </w:p>
        </w:tc>
      </w:tr>
      <w:tr w:rsidR="003A1A82" w:rsidRPr="008C12D3" w:rsidTr="00FF2EB9">
        <w:trPr>
          <w:ins w:id="2509" w:author="Klaus Ehrlich" w:date="2017-12-18T13:14:00Z"/>
        </w:trPr>
        <w:tc>
          <w:tcPr>
            <w:tcW w:w="990" w:type="dxa"/>
            <w:shd w:val="clear" w:color="auto" w:fill="auto"/>
            <w:hideMark/>
          </w:tcPr>
          <w:p w:rsidR="003A1A82" w:rsidRPr="008C12D3" w:rsidRDefault="003A1A82" w:rsidP="007856E9">
            <w:pPr>
              <w:pStyle w:val="TableHeaderCENTER"/>
              <w:rPr>
                <w:ins w:id="2510" w:author="Klaus Ehrlich" w:date="2017-12-18T13:14:00Z"/>
                <w:b w:val="0"/>
                <w:sz w:val="16"/>
                <w:szCs w:val="16"/>
              </w:rPr>
            </w:pPr>
            <w:ins w:id="2511" w:author="Klaus Ehrlich" w:date="2017-12-18T13:14:00Z">
              <w:r>
                <w:rPr>
                  <w:b w:val="0"/>
                  <w:sz w:val="16"/>
                  <w:szCs w:val="16"/>
                </w:rPr>
                <w:fldChar w:fldCharType="begin"/>
              </w:r>
              <w:r>
                <w:rPr>
                  <w:b w:val="0"/>
                  <w:sz w:val="16"/>
                  <w:szCs w:val="16"/>
                </w:rPr>
                <w:instrText xml:space="preserve"> REF _Ref498606119 \w \h </w:instrText>
              </w:r>
            </w:ins>
            <w:r>
              <w:rPr>
                <w:b w:val="0"/>
                <w:sz w:val="16"/>
                <w:szCs w:val="16"/>
              </w:rPr>
            </w:r>
            <w:ins w:id="2512" w:author="Klaus Ehrlich" w:date="2017-12-18T13:14:00Z">
              <w:r>
                <w:rPr>
                  <w:b w:val="0"/>
                  <w:sz w:val="16"/>
                  <w:szCs w:val="16"/>
                </w:rPr>
                <w:fldChar w:fldCharType="separate"/>
              </w:r>
            </w:ins>
            <w:r w:rsidR="0012337C">
              <w:rPr>
                <w:b w:val="0"/>
                <w:sz w:val="16"/>
                <w:szCs w:val="16"/>
              </w:rPr>
              <w:t>5.2.6.4a</w:t>
            </w:r>
            <w:ins w:id="2513"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514" w:author="Klaus Ehrlich" w:date="2017-12-18T13:14:00Z"/>
                <w:b w:val="0"/>
                <w:sz w:val="16"/>
                <w:szCs w:val="16"/>
              </w:rPr>
            </w:pPr>
            <w:ins w:id="251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16" w:author="Klaus Ehrlich" w:date="2017-12-18T13:14:00Z"/>
                <w:b w:val="0"/>
                <w:sz w:val="16"/>
                <w:szCs w:val="16"/>
              </w:rPr>
            </w:pPr>
            <w:ins w:id="2517"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518" w:author="Klaus Ehrlich" w:date="2017-12-18T13:14:00Z"/>
                <w:b w:val="0"/>
                <w:sz w:val="16"/>
                <w:szCs w:val="16"/>
              </w:rPr>
            </w:pPr>
            <w:ins w:id="251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20" w:author="Klaus Ehrlich" w:date="2017-12-18T13:14:00Z"/>
                <w:b w:val="0"/>
                <w:sz w:val="16"/>
                <w:szCs w:val="16"/>
              </w:rPr>
            </w:pPr>
            <w:ins w:id="252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22" w:author="Klaus Ehrlich" w:date="2017-12-18T13:14:00Z"/>
                <w:b w:val="0"/>
                <w:sz w:val="16"/>
                <w:szCs w:val="16"/>
              </w:rPr>
            </w:pPr>
            <w:ins w:id="2523"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24" w:author="Klaus Ehrlich" w:date="2017-12-18T13:14:00Z"/>
                <w:b w:val="0"/>
                <w:sz w:val="16"/>
                <w:szCs w:val="16"/>
              </w:rPr>
            </w:pPr>
            <w:ins w:id="2525"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26" w:author="Klaus Ehrlich" w:date="2017-12-18T13:14:00Z"/>
                <w:b w:val="0"/>
                <w:sz w:val="16"/>
                <w:szCs w:val="16"/>
              </w:rPr>
            </w:pPr>
            <w:ins w:id="252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28" w:author="Klaus Ehrlich" w:date="2017-12-18T13:14:00Z"/>
                <w:b w:val="0"/>
                <w:sz w:val="16"/>
                <w:szCs w:val="16"/>
              </w:rPr>
            </w:pPr>
            <w:ins w:id="2529"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530"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531" w:author="Klaus Ehrlich" w:date="2017-12-18T13:14:00Z"/>
                <w:b w:val="0"/>
                <w:sz w:val="16"/>
                <w:szCs w:val="16"/>
              </w:rPr>
            </w:pPr>
          </w:p>
        </w:tc>
      </w:tr>
      <w:tr w:rsidR="003A1A82" w:rsidRPr="008C12D3" w:rsidTr="00FF2EB9">
        <w:trPr>
          <w:ins w:id="2532" w:author="Klaus Ehrlich" w:date="2017-12-18T13:14:00Z"/>
        </w:trPr>
        <w:tc>
          <w:tcPr>
            <w:tcW w:w="990" w:type="dxa"/>
            <w:shd w:val="clear" w:color="auto" w:fill="auto"/>
            <w:hideMark/>
          </w:tcPr>
          <w:p w:rsidR="003A1A82" w:rsidRPr="008C12D3" w:rsidRDefault="003A1A82" w:rsidP="007856E9">
            <w:pPr>
              <w:pStyle w:val="TableHeaderCENTER"/>
              <w:rPr>
                <w:ins w:id="2533" w:author="Klaus Ehrlich" w:date="2017-12-18T13:14:00Z"/>
                <w:b w:val="0"/>
                <w:sz w:val="16"/>
                <w:szCs w:val="16"/>
              </w:rPr>
            </w:pPr>
            <w:ins w:id="2534" w:author="Klaus Ehrlich" w:date="2017-12-18T13:14:00Z">
              <w:r>
                <w:rPr>
                  <w:b w:val="0"/>
                  <w:sz w:val="16"/>
                  <w:szCs w:val="16"/>
                </w:rPr>
                <w:fldChar w:fldCharType="begin"/>
              </w:r>
              <w:r>
                <w:rPr>
                  <w:b w:val="0"/>
                  <w:sz w:val="16"/>
                  <w:szCs w:val="16"/>
                </w:rPr>
                <w:instrText xml:space="preserve"> REF _Ref498606124 \w \h </w:instrText>
              </w:r>
            </w:ins>
            <w:r>
              <w:rPr>
                <w:b w:val="0"/>
                <w:sz w:val="16"/>
                <w:szCs w:val="16"/>
              </w:rPr>
            </w:r>
            <w:ins w:id="2535" w:author="Klaus Ehrlich" w:date="2017-12-18T13:14:00Z">
              <w:r>
                <w:rPr>
                  <w:b w:val="0"/>
                  <w:sz w:val="16"/>
                  <w:szCs w:val="16"/>
                </w:rPr>
                <w:fldChar w:fldCharType="separate"/>
              </w:r>
            </w:ins>
            <w:r w:rsidR="0012337C">
              <w:rPr>
                <w:b w:val="0"/>
                <w:sz w:val="16"/>
                <w:szCs w:val="16"/>
              </w:rPr>
              <w:t>5.2.6.5a</w:t>
            </w:r>
            <w:ins w:id="2536"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537" w:author="Klaus Ehrlich" w:date="2017-12-18T13:14:00Z"/>
                <w:b w:val="0"/>
                <w:sz w:val="16"/>
                <w:szCs w:val="16"/>
              </w:rPr>
            </w:pPr>
            <w:ins w:id="253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39" w:author="Klaus Ehrlich" w:date="2017-12-18T13:14:00Z"/>
                <w:b w:val="0"/>
                <w:sz w:val="16"/>
                <w:szCs w:val="16"/>
              </w:rPr>
            </w:pPr>
            <w:ins w:id="2540"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541" w:author="Klaus Ehrlich" w:date="2017-12-18T13:14:00Z"/>
                <w:b w:val="0"/>
                <w:sz w:val="16"/>
                <w:szCs w:val="16"/>
              </w:rPr>
            </w:pPr>
            <w:ins w:id="254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43" w:author="Klaus Ehrlich" w:date="2017-12-18T13:14:00Z"/>
                <w:b w:val="0"/>
                <w:sz w:val="16"/>
                <w:szCs w:val="16"/>
              </w:rPr>
            </w:pPr>
            <w:ins w:id="254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45" w:author="Klaus Ehrlich" w:date="2017-12-18T13:14:00Z"/>
                <w:b w:val="0"/>
                <w:sz w:val="16"/>
                <w:szCs w:val="16"/>
              </w:rPr>
            </w:pPr>
            <w:ins w:id="254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47" w:author="Klaus Ehrlich" w:date="2017-12-18T13:14:00Z"/>
                <w:b w:val="0"/>
                <w:sz w:val="16"/>
                <w:szCs w:val="16"/>
              </w:rPr>
            </w:pPr>
            <w:ins w:id="2548"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49" w:author="Klaus Ehrlich" w:date="2017-12-18T13:14:00Z"/>
                <w:b w:val="0"/>
                <w:sz w:val="16"/>
                <w:szCs w:val="16"/>
              </w:rPr>
            </w:pPr>
            <w:ins w:id="255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51" w:author="Klaus Ehrlich" w:date="2017-12-18T13:14:00Z"/>
                <w:b w:val="0"/>
                <w:sz w:val="16"/>
                <w:szCs w:val="16"/>
              </w:rPr>
            </w:pPr>
            <w:ins w:id="2552"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553"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554" w:author="Klaus Ehrlich" w:date="2017-12-18T13:14:00Z"/>
                <w:b w:val="0"/>
                <w:sz w:val="16"/>
                <w:szCs w:val="16"/>
              </w:rPr>
            </w:pPr>
          </w:p>
        </w:tc>
      </w:tr>
      <w:tr w:rsidR="003A1A82" w:rsidRPr="008C12D3" w:rsidTr="00FF2EB9">
        <w:trPr>
          <w:ins w:id="2555" w:author="Klaus Ehrlich" w:date="2017-12-18T13:14:00Z"/>
        </w:trPr>
        <w:tc>
          <w:tcPr>
            <w:tcW w:w="990" w:type="dxa"/>
            <w:shd w:val="clear" w:color="auto" w:fill="auto"/>
            <w:hideMark/>
          </w:tcPr>
          <w:p w:rsidR="003A1A82" w:rsidRPr="008C12D3" w:rsidRDefault="003A1A82" w:rsidP="007856E9">
            <w:pPr>
              <w:pStyle w:val="TableHeaderCENTER"/>
              <w:rPr>
                <w:ins w:id="2556" w:author="Klaus Ehrlich" w:date="2017-12-18T13:14:00Z"/>
                <w:b w:val="0"/>
                <w:sz w:val="16"/>
                <w:szCs w:val="16"/>
              </w:rPr>
            </w:pPr>
            <w:ins w:id="2557" w:author="Klaus Ehrlich" w:date="2017-12-18T13:14:00Z">
              <w:r>
                <w:rPr>
                  <w:b w:val="0"/>
                  <w:sz w:val="16"/>
                  <w:szCs w:val="16"/>
                </w:rPr>
                <w:fldChar w:fldCharType="begin"/>
              </w:r>
              <w:r>
                <w:rPr>
                  <w:b w:val="0"/>
                  <w:sz w:val="16"/>
                  <w:szCs w:val="16"/>
                </w:rPr>
                <w:instrText xml:space="preserve"> REF _Ref498606128 \w \h </w:instrText>
              </w:r>
            </w:ins>
            <w:r>
              <w:rPr>
                <w:b w:val="0"/>
                <w:sz w:val="16"/>
                <w:szCs w:val="16"/>
              </w:rPr>
            </w:r>
            <w:ins w:id="2558" w:author="Klaus Ehrlich" w:date="2017-12-18T13:14:00Z">
              <w:r>
                <w:rPr>
                  <w:b w:val="0"/>
                  <w:sz w:val="16"/>
                  <w:szCs w:val="16"/>
                </w:rPr>
                <w:fldChar w:fldCharType="separate"/>
              </w:r>
            </w:ins>
            <w:r w:rsidR="0012337C">
              <w:rPr>
                <w:b w:val="0"/>
                <w:sz w:val="16"/>
                <w:szCs w:val="16"/>
              </w:rPr>
              <w:t>5.2.6.5b</w:t>
            </w:r>
            <w:ins w:id="2559"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560" w:author="Klaus Ehrlich" w:date="2017-12-18T13:14:00Z"/>
                <w:b w:val="0"/>
                <w:sz w:val="16"/>
                <w:szCs w:val="16"/>
              </w:rPr>
            </w:pPr>
            <w:ins w:id="2561"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62" w:author="Klaus Ehrlich" w:date="2017-12-18T13:14:00Z"/>
                <w:b w:val="0"/>
                <w:sz w:val="16"/>
                <w:szCs w:val="16"/>
              </w:rPr>
            </w:pPr>
            <w:ins w:id="2563"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564" w:author="Klaus Ehrlich" w:date="2017-12-18T13:14:00Z"/>
                <w:b w:val="0"/>
                <w:sz w:val="16"/>
                <w:szCs w:val="16"/>
              </w:rPr>
            </w:pPr>
            <w:ins w:id="256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66" w:author="Klaus Ehrlich" w:date="2017-12-18T13:14:00Z"/>
                <w:b w:val="0"/>
                <w:sz w:val="16"/>
                <w:szCs w:val="16"/>
              </w:rPr>
            </w:pPr>
            <w:ins w:id="256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68" w:author="Klaus Ehrlich" w:date="2017-12-18T13:14:00Z"/>
                <w:b w:val="0"/>
                <w:sz w:val="16"/>
                <w:szCs w:val="16"/>
              </w:rPr>
            </w:pPr>
            <w:ins w:id="2569"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70" w:author="Klaus Ehrlich" w:date="2017-12-18T13:14:00Z"/>
                <w:b w:val="0"/>
                <w:sz w:val="16"/>
                <w:szCs w:val="16"/>
              </w:rPr>
            </w:pPr>
            <w:ins w:id="2571"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72" w:author="Klaus Ehrlich" w:date="2017-12-18T13:14:00Z"/>
                <w:b w:val="0"/>
                <w:sz w:val="16"/>
                <w:szCs w:val="16"/>
              </w:rPr>
            </w:pPr>
            <w:ins w:id="2573"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74" w:author="Klaus Ehrlich" w:date="2017-12-18T13:14:00Z"/>
                <w:b w:val="0"/>
                <w:sz w:val="16"/>
                <w:szCs w:val="16"/>
              </w:rPr>
            </w:pPr>
            <w:ins w:id="2575"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576"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577" w:author="Klaus Ehrlich" w:date="2017-12-18T13:14:00Z"/>
                <w:b w:val="0"/>
                <w:sz w:val="16"/>
                <w:szCs w:val="16"/>
              </w:rPr>
            </w:pPr>
          </w:p>
        </w:tc>
      </w:tr>
      <w:tr w:rsidR="003A1A82" w:rsidRPr="008C12D3" w:rsidTr="00FF2EB9">
        <w:trPr>
          <w:ins w:id="2578" w:author="Klaus Ehrlich" w:date="2017-12-18T13:14:00Z"/>
        </w:trPr>
        <w:tc>
          <w:tcPr>
            <w:tcW w:w="990" w:type="dxa"/>
            <w:shd w:val="clear" w:color="auto" w:fill="auto"/>
            <w:hideMark/>
          </w:tcPr>
          <w:p w:rsidR="003A1A82" w:rsidRPr="008C12D3" w:rsidRDefault="003A1A82" w:rsidP="007856E9">
            <w:pPr>
              <w:pStyle w:val="TableHeaderCENTER"/>
              <w:rPr>
                <w:ins w:id="2579" w:author="Klaus Ehrlich" w:date="2017-12-18T13:14:00Z"/>
                <w:b w:val="0"/>
                <w:sz w:val="16"/>
                <w:szCs w:val="16"/>
              </w:rPr>
            </w:pPr>
            <w:ins w:id="2580" w:author="Klaus Ehrlich" w:date="2017-12-18T13:14:00Z">
              <w:r>
                <w:rPr>
                  <w:b w:val="0"/>
                  <w:sz w:val="16"/>
                  <w:szCs w:val="16"/>
                </w:rPr>
                <w:fldChar w:fldCharType="begin"/>
              </w:r>
              <w:r>
                <w:rPr>
                  <w:b w:val="0"/>
                  <w:sz w:val="16"/>
                  <w:szCs w:val="16"/>
                </w:rPr>
                <w:instrText xml:space="preserve"> REF _Ref498606378 \w \h </w:instrText>
              </w:r>
            </w:ins>
            <w:r>
              <w:rPr>
                <w:b w:val="0"/>
                <w:sz w:val="16"/>
                <w:szCs w:val="16"/>
              </w:rPr>
            </w:r>
            <w:ins w:id="2581" w:author="Klaus Ehrlich" w:date="2017-12-18T13:14:00Z">
              <w:r>
                <w:rPr>
                  <w:b w:val="0"/>
                  <w:sz w:val="16"/>
                  <w:szCs w:val="16"/>
                </w:rPr>
                <w:fldChar w:fldCharType="separate"/>
              </w:r>
            </w:ins>
            <w:r w:rsidR="0012337C">
              <w:rPr>
                <w:b w:val="0"/>
                <w:sz w:val="16"/>
                <w:szCs w:val="16"/>
              </w:rPr>
              <w:t>5.2.6.6a</w:t>
            </w:r>
            <w:ins w:id="2582"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583" w:author="Klaus Ehrlich" w:date="2017-12-18T13:14:00Z"/>
                <w:b w:val="0"/>
                <w:sz w:val="16"/>
                <w:szCs w:val="16"/>
              </w:rPr>
            </w:pPr>
            <w:ins w:id="258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85" w:author="Klaus Ehrlich" w:date="2017-12-18T13:14:00Z"/>
                <w:b w:val="0"/>
                <w:sz w:val="16"/>
                <w:szCs w:val="16"/>
              </w:rPr>
            </w:pPr>
            <w:ins w:id="2586"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587" w:author="Klaus Ehrlich" w:date="2017-12-18T13:14:00Z"/>
                <w:b w:val="0"/>
                <w:sz w:val="16"/>
                <w:szCs w:val="16"/>
              </w:rPr>
            </w:pPr>
            <w:ins w:id="258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89" w:author="Klaus Ehrlich" w:date="2017-12-18T13:14:00Z"/>
                <w:b w:val="0"/>
                <w:sz w:val="16"/>
                <w:szCs w:val="16"/>
              </w:rPr>
            </w:pPr>
            <w:ins w:id="259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91" w:author="Klaus Ehrlich" w:date="2017-12-18T13:14:00Z"/>
                <w:b w:val="0"/>
                <w:sz w:val="16"/>
                <w:szCs w:val="16"/>
              </w:rPr>
            </w:pPr>
            <w:ins w:id="259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593" w:author="Klaus Ehrlich" w:date="2017-12-18T13:14:00Z"/>
                <w:b w:val="0"/>
                <w:sz w:val="16"/>
                <w:szCs w:val="16"/>
              </w:rPr>
            </w:pPr>
            <w:ins w:id="259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95" w:author="Klaus Ehrlich" w:date="2017-12-18T13:14:00Z"/>
                <w:b w:val="0"/>
                <w:sz w:val="16"/>
                <w:szCs w:val="16"/>
              </w:rPr>
            </w:pPr>
            <w:ins w:id="259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597" w:author="Klaus Ehrlich" w:date="2017-12-18T13:14:00Z"/>
                <w:b w:val="0"/>
                <w:sz w:val="16"/>
                <w:szCs w:val="16"/>
              </w:rPr>
            </w:pPr>
            <w:ins w:id="2598"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599"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600" w:author="Klaus Ehrlich" w:date="2017-12-18T13:14:00Z"/>
                <w:b w:val="0"/>
                <w:sz w:val="16"/>
                <w:szCs w:val="16"/>
              </w:rPr>
            </w:pPr>
          </w:p>
        </w:tc>
      </w:tr>
      <w:tr w:rsidR="003A1A82" w:rsidRPr="008C12D3" w:rsidTr="00FF2EB9">
        <w:trPr>
          <w:ins w:id="2601" w:author="Klaus Ehrlich" w:date="2017-12-18T13:14:00Z"/>
        </w:trPr>
        <w:tc>
          <w:tcPr>
            <w:tcW w:w="990" w:type="dxa"/>
            <w:shd w:val="clear" w:color="auto" w:fill="auto"/>
            <w:hideMark/>
          </w:tcPr>
          <w:p w:rsidR="003A1A82" w:rsidRPr="008C12D3" w:rsidRDefault="003A1A82" w:rsidP="007856E9">
            <w:pPr>
              <w:pStyle w:val="TableHeaderCENTER"/>
              <w:rPr>
                <w:ins w:id="2602" w:author="Klaus Ehrlich" w:date="2017-12-18T13:14:00Z"/>
                <w:b w:val="0"/>
                <w:sz w:val="16"/>
                <w:szCs w:val="16"/>
              </w:rPr>
            </w:pPr>
            <w:ins w:id="2603" w:author="Klaus Ehrlich" w:date="2017-12-18T13:14:00Z">
              <w:r>
                <w:rPr>
                  <w:b w:val="0"/>
                  <w:sz w:val="16"/>
                  <w:szCs w:val="16"/>
                </w:rPr>
                <w:fldChar w:fldCharType="begin"/>
              </w:r>
              <w:r>
                <w:rPr>
                  <w:b w:val="0"/>
                  <w:sz w:val="16"/>
                  <w:szCs w:val="16"/>
                </w:rPr>
                <w:instrText xml:space="preserve"> REF _Ref498606382 \w \h </w:instrText>
              </w:r>
            </w:ins>
            <w:r>
              <w:rPr>
                <w:b w:val="0"/>
                <w:sz w:val="16"/>
                <w:szCs w:val="16"/>
              </w:rPr>
            </w:r>
            <w:ins w:id="2604" w:author="Klaus Ehrlich" w:date="2017-12-18T13:14:00Z">
              <w:r>
                <w:rPr>
                  <w:b w:val="0"/>
                  <w:sz w:val="16"/>
                  <w:szCs w:val="16"/>
                </w:rPr>
                <w:fldChar w:fldCharType="separate"/>
              </w:r>
            </w:ins>
            <w:r w:rsidR="0012337C">
              <w:rPr>
                <w:b w:val="0"/>
                <w:sz w:val="16"/>
                <w:szCs w:val="16"/>
              </w:rPr>
              <w:t>5.2.7a</w:t>
            </w:r>
            <w:ins w:id="2605"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606" w:author="Klaus Ehrlich" w:date="2017-12-18T13:14:00Z"/>
                <w:b w:val="0"/>
                <w:sz w:val="16"/>
                <w:szCs w:val="16"/>
              </w:rPr>
            </w:pPr>
            <w:ins w:id="2607"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08" w:author="Klaus Ehrlich" w:date="2017-12-18T13:14:00Z"/>
                <w:b w:val="0"/>
                <w:sz w:val="16"/>
                <w:szCs w:val="16"/>
              </w:rPr>
            </w:pPr>
            <w:ins w:id="2609"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610" w:author="Klaus Ehrlich" w:date="2017-12-18T13:14:00Z"/>
                <w:b w:val="0"/>
                <w:sz w:val="16"/>
                <w:szCs w:val="16"/>
              </w:rPr>
            </w:pPr>
            <w:ins w:id="2611"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12" w:author="Klaus Ehrlich" w:date="2017-12-18T13:14:00Z"/>
                <w:b w:val="0"/>
                <w:sz w:val="16"/>
                <w:szCs w:val="16"/>
              </w:rPr>
            </w:pPr>
            <w:ins w:id="2613"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14" w:author="Klaus Ehrlich" w:date="2017-12-18T13:14:00Z"/>
                <w:b w:val="0"/>
                <w:sz w:val="16"/>
                <w:szCs w:val="16"/>
              </w:rPr>
            </w:pPr>
            <w:ins w:id="2615"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16" w:author="Klaus Ehrlich" w:date="2017-12-18T13:14:00Z"/>
                <w:b w:val="0"/>
                <w:sz w:val="16"/>
                <w:szCs w:val="16"/>
              </w:rPr>
            </w:pPr>
            <w:ins w:id="2617"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18" w:author="Klaus Ehrlich" w:date="2017-12-18T13:14:00Z"/>
                <w:b w:val="0"/>
                <w:sz w:val="16"/>
                <w:szCs w:val="16"/>
              </w:rPr>
            </w:pPr>
            <w:ins w:id="2619"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20" w:author="Klaus Ehrlich" w:date="2017-12-18T13:14:00Z"/>
                <w:b w:val="0"/>
                <w:sz w:val="16"/>
                <w:szCs w:val="16"/>
              </w:rPr>
            </w:pPr>
            <w:ins w:id="2621"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622"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623" w:author="Klaus Ehrlich" w:date="2017-12-18T13:14:00Z"/>
                <w:b w:val="0"/>
                <w:sz w:val="16"/>
                <w:szCs w:val="16"/>
              </w:rPr>
            </w:pPr>
          </w:p>
        </w:tc>
      </w:tr>
      <w:tr w:rsidR="003A1A82" w:rsidRPr="008C12D3" w:rsidTr="00FF2EB9">
        <w:trPr>
          <w:ins w:id="2624" w:author="Klaus Ehrlich" w:date="2017-12-18T13:14:00Z"/>
        </w:trPr>
        <w:tc>
          <w:tcPr>
            <w:tcW w:w="990" w:type="dxa"/>
            <w:shd w:val="clear" w:color="auto" w:fill="auto"/>
            <w:hideMark/>
          </w:tcPr>
          <w:p w:rsidR="003A1A82" w:rsidRPr="008C12D3" w:rsidRDefault="003A1A82" w:rsidP="007856E9">
            <w:pPr>
              <w:pStyle w:val="TableHeaderCENTER"/>
              <w:rPr>
                <w:ins w:id="2625" w:author="Klaus Ehrlich" w:date="2017-12-18T13:14:00Z"/>
                <w:b w:val="0"/>
                <w:sz w:val="16"/>
                <w:szCs w:val="16"/>
              </w:rPr>
            </w:pPr>
            <w:ins w:id="2626" w:author="Klaus Ehrlich" w:date="2017-12-18T13:14:00Z">
              <w:r>
                <w:rPr>
                  <w:b w:val="0"/>
                  <w:sz w:val="16"/>
                  <w:szCs w:val="16"/>
                </w:rPr>
                <w:fldChar w:fldCharType="begin"/>
              </w:r>
              <w:r>
                <w:rPr>
                  <w:b w:val="0"/>
                  <w:sz w:val="16"/>
                  <w:szCs w:val="16"/>
                </w:rPr>
                <w:instrText xml:space="preserve"> REF _Ref498606385 \w \h </w:instrText>
              </w:r>
            </w:ins>
            <w:r>
              <w:rPr>
                <w:b w:val="0"/>
                <w:sz w:val="16"/>
                <w:szCs w:val="16"/>
              </w:rPr>
            </w:r>
            <w:ins w:id="2627" w:author="Klaus Ehrlich" w:date="2017-12-18T13:14:00Z">
              <w:r>
                <w:rPr>
                  <w:b w:val="0"/>
                  <w:sz w:val="16"/>
                  <w:szCs w:val="16"/>
                </w:rPr>
                <w:fldChar w:fldCharType="separate"/>
              </w:r>
            </w:ins>
            <w:r w:rsidR="0012337C">
              <w:rPr>
                <w:b w:val="0"/>
                <w:sz w:val="16"/>
                <w:szCs w:val="16"/>
              </w:rPr>
              <w:t>5.2.7b</w:t>
            </w:r>
            <w:ins w:id="2628"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629" w:author="Klaus Ehrlich" w:date="2017-12-18T13:14:00Z"/>
                <w:b w:val="0"/>
                <w:sz w:val="16"/>
                <w:szCs w:val="16"/>
              </w:rPr>
            </w:pPr>
            <w:ins w:id="263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31" w:author="Klaus Ehrlich" w:date="2017-12-18T13:14:00Z"/>
                <w:b w:val="0"/>
                <w:sz w:val="16"/>
                <w:szCs w:val="16"/>
              </w:rPr>
            </w:pPr>
            <w:ins w:id="2632"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633" w:author="Klaus Ehrlich" w:date="2017-12-18T13:14:00Z"/>
                <w:b w:val="0"/>
                <w:sz w:val="16"/>
                <w:szCs w:val="16"/>
              </w:rPr>
            </w:pPr>
            <w:ins w:id="263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35" w:author="Klaus Ehrlich" w:date="2017-12-18T13:14:00Z"/>
                <w:b w:val="0"/>
                <w:sz w:val="16"/>
                <w:szCs w:val="16"/>
              </w:rPr>
            </w:pPr>
            <w:ins w:id="263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37" w:author="Klaus Ehrlich" w:date="2017-12-18T13:14:00Z"/>
                <w:b w:val="0"/>
                <w:sz w:val="16"/>
                <w:szCs w:val="16"/>
              </w:rPr>
            </w:pPr>
            <w:ins w:id="263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39" w:author="Klaus Ehrlich" w:date="2017-12-18T13:14:00Z"/>
                <w:b w:val="0"/>
                <w:sz w:val="16"/>
                <w:szCs w:val="16"/>
              </w:rPr>
            </w:pPr>
            <w:ins w:id="264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41" w:author="Klaus Ehrlich" w:date="2017-12-18T13:14:00Z"/>
                <w:b w:val="0"/>
                <w:sz w:val="16"/>
                <w:szCs w:val="16"/>
              </w:rPr>
            </w:pPr>
            <w:ins w:id="264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43" w:author="Klaus Ehrlich" w:date="2017-12-18T13:14:00Z"/>
                <w:b w:val="0"/>
                <w:sz w:val="16"/>
                <w:szCs w:val="16"/>
              </w:rPr>
            </w:pPr>
            <w:ins w:id="2644"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645"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646" w:author="Klaus Ehrlich" w:date="2017-12-18T13:14:00Z"/>
                <w:b w:val="0"/>
                <w:sz w:val="16"/>
                <w:szCs w:val="16"/>
              </w:rPr>
            </w:pPr>
          </w:p>
        </w:tc>
      </w:tr>
      <w:tr w:rsidR="003A1A82" w:rsidRPr="008C12D3" w:rsidTr="00FF2EB9">
        <w:trPr>
          <w:ins w:id="2647" w:author="Klaus Ehrlich" w:date="2017-12-18T13:14:00Z"/>
        </w:trPr>
        <w:tc>
          <w:tcPr>
            <w:tcW w:w="990" w:type="dxa"/>
            <w:shd w:val="clear" w:color="auto" w:fill="auto"/>
            <w:hideMark/>
          </w:tcPr>
          <w:p w:rsidR="003A1A82" w:rsidRPr="008C12D3" w:rsidRDefault="003A1A82" w:rsidP="007856E9">
            <w:pPr>
              <w:pStyle w:val="TableHeaderCENTER"/>
              <w:rPr>
                <w:ins w:id="2648" w:author="Klaus Ehrlich" w:date="2017-12-18T13:14:00Z"/>
                <w:b w:val="0"/>
                <w:sz w:val="16"/>
                <w:szCs w:val="16"/>
              </w:rPr>
            </w:pPr>
            <w:ins w:id="2649" w:author="Klaus Ehrlich" w:date="2017-12-18T13:14:00Z">
              <w:r>
                <w:rPr>
                  <w:b w:val="0"/>
                  <w:sz w:val="16"/>
                  <w:szCs w:val="16"/>
                </w:rPr>
                <w:fldChar w:fldCharType="begin"/>
              </w:r>
              <w:r>
                <w:rPr>
                  <w:b w:val="0"/>
                  <w:sz w:val="16"/>
                  <w:szCs w:val="16"/>
                </w:rPr>
                <w:instrText xml:space="preserve"> REF _Ref498606393 \w \h </w:instrText>
              </w:r>
            </w:ins>
            <w:r>
              <w:rPr>
                <w:b w:val="0"/>
                <w:sz w:val="16"/>
                <w:szCs w:val="16"/>
              </w:rPr>
            </w:r>
            <w:ins w:id="2650" w:author="Klaus Ehrlich" w:date="2017-12-18T13:14:00Z">
              <w:r>
                <w:rPr>
                  <w:b w:val="0"/>
                  <w:sz w:val="16"/>
                  <w:szCs w:val="16"/>
                </w:rPr>
                <w:fldChar w:fldCharType="separate"/>
              </w:r>
            </w:ins>
            <w:r w:rsidR="0012337C">
              <w:rPr>
                <w:b w:val="0"/>
                <w:sz w:val="16"/>
                <w:szCs w:val="16"/>
              </w:rPr>
              <w:t>5.2.7c</w:t>
            </w:r>
            <w:ins w:id="2651"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652" w:author="Klaus Ehrlich" w:date="2017-12-18T13:14:00Z"/>
                <w:b w:val="0"/>
                <w:sz w:val="16"/>
                <w:szCs w:val="16"/>
              </w:rPr>
            </w:pPr>
            <w:ins w:id="2653"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54" w:author="Klaus Ehrlich" w:date="2017-12-18T13:14:00Z"/>
                <w:b w:val="0"/>
                <w:sz w:val="16"/>
                <w:szCs w:val="16"/>
              </w:rPr>
            </w:pPr>
            <w:ins w:id="2655"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656" w:author="Klaus Ehrlich" w:date="2017-12-18T13:14:00Z"/>
                <w:b w:val="0"/>
                <w:sz w:val="16"/>
                <w:szCs w:val="16"/>
              </w:rPr>
            </w:pPr>
            <w:ins w:id="2657"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58" w:author="Klaus Ehrlich" w:date="2017-12-18T13:14:00Z"/>
                <w:b w:val="0"/>
                <w:sz w:val="16"/>
                <w:szCs w:val="16"/>
              </w:rPr>
            </w:pPr>
            <w:ins w:id="2659"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60" w:author="Klaus Ehrlich" w:date="2017-12-18T13:14:00Z"/>
                <w:b w:val="0"/>
                <w:sz w:val="16"/>
                <w:szCs w:val="16"/>
              </w:rPr>
            </w:pPr>
            <w:ins w:id="2661"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62" w:author="Klaus Ehrlich" w:date="2017-12-18T13:14:00Z"/>
                <w:b w:val="0"/>
                <w:sz w:val="16"/>
                <w:szCs w:val="16"/>
              </w:rPr>
            </w:pPr>
            <w:ins w:id="2663"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64" w:author="Klaus Ehrlich" w:date="2017-12-18T13:14:00Z"/>
                <w:b w:val="0"/>
                <w:sz w:val="16"/>
                <w:szCs w:val="16"/>
              </w:rPr>
            </w:pPr>
            <w:ins w:id="2665"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66" w:author="Klaus Ehrlich" w:date="2017-12-18T13:14:00Z"/>
                <w:b w:val="0"/>
                <w:sz w:val="16"/>
                <w:szCs w:val="16"/>
              </w:rPr>
            </w:pPr>
            <w:ins w:id="2667" w:author="Klaus Ehrlich" w:date="2017-12-18T13:14:00Z">
              <w:r w:rsidRPr="006C4D70">
                <w:rPr>
                  <w:b w:val="0"/>
                  <w:sz w:val="16"/>
                  <w:szCs w:val="16"/>
                </w:rPr>
                <w:t>X</w:t>
              </w:r>
            </w:ins>
          </w:p>
        </w:tc>
        <w:tc>
          <w:tcPr>
            <w:tcW w:w="849" w:type="dxa"/>
            <w:shd w:val="clear" w:color="000000" w:fill="BFBFBF"/>
          </w:tcPr>
          <w:p w:rsidR="003A1A82" w:rsidRPr="008C12D3" w:rsidRDefault="003A1A82" w:rsidP="007856E9">
            <w:pPr>
              <w:pStyle w:val="TableHeaderCENTER"/>
              <w:rPr>
                <w:ins w:id="2668" w:author="Klaus Ehrlich" w:date="2017-12-18T13:14:00Z"/>
                <w:b w:val="0"/>
                <w:sz w:val="16"/>
                <w:szCs w:val="16"/>
              </w:rPr>
            </w:pPr>
          </w:p>
        </w:tc>
        <w:tc>
          <w:tcPr>
            <w:tcW w:w="3988" w:type="dxa"/>
            <w:shd w:val="clear" w:color="auto" w:fill="auto"/>
          </w:tcPr>
          <w:p w:rsidR="003A1A82" w:rsidRPr="008C12D3" w:rsidRDefault="003A1A82" w:rsidP="007856E9">
            <w:pPr>
              <w:pStyle w:val="TableHeaderCENTER"/>
              <w:jc w:val="left"/>
              <w:rPr>
                <w:ins w:id="2669" w:author="Klaus Ehrlich" w:date="2017-12-18T13:14:00Z"/>
                <w:b w:val="0"/>
                <w:sz w:val="16"/>
                <w:szCs w:val="16"/>
              </w:rPr>
            </w:pPr>
          </w:p>
        </w:tc>
      </w:tr>
      <w:tr w:rsidR="003A1A82" w:rsidRPr="008C12D3" w:rsidTr="00FF2EB9">
        <w:trPr>
          <w:ins w:id="2670" w:author="Klaus Ehrlich" w:date="2017-12-18T13:14:00Z"/>
        </w:trPr>
        <w:tc>
          <w:tcPr>
            <w:tcW w:w="990" w:type="dxa"/>
            <w:shd w:val="clear" w:color="auto" w:fill="auto"/>
            <w:hideMark/>
          </w:tcPr>
          <w:p w:rsidR="003A1A82" w:rsidRPr="008C12D3" w:rsidRDefault="003A1A82" w:rsidP="007856E9">
            <w:pPr>
              <w:pStyle w:val="TableHeaderCENTER"/>
              <w:rPr>
                <w:ins w:id="2671" w:author="Klaus Ehrlich" w:date="2017-12-18T13:14:00Z"/>
                <w:b w:val="0"/>
                <w:sz w:val="16"/>
                <w:szCs w:val="16"/>
              </w:rPr>
            </w:pPr>
            <w:ins w:id="2672" w:author="Klaus Ehrlich" w:date="2017-12-18T13:14:00Z">
              <w:r>
                <w:rPr>
                  <w:b w:val="0"/>
                  <w:sz w:val="16"/>
                  <w:szCs w:val="16"/>
                </w:rPr>
                <w:fldChar w:fldCharType="begin"/>
              </w:r>
              <w:r>
                <w:rPr>
                  <w:b w:val="0"/>
                  <w:sz w:val="16"/>
                  <w:szCs w:val="16"/>
                </w:rPr>
                <w:instrText xml:space="preserve"> REF _Ref498606402 \w \h </w:instrText>
              </w:r>
            </w:ins>
            <w:r>
              <w:rPr>
                <w:b w:val="0"/>
                <w:sz w:val="16"/>
                <w:szCs w:val="16"/>
              </w:rPr>
            </w:r>
            <w:ins w:id="2673" w:author="Klaus Ehrlich" w:date="2017-12-18T13:14:00Z">
              <w:r>
                <w:rPr>
                  <w:b w:val="0"/>
                  <w:sz w:val="16"/>
                  <w:szCs w:val="16"/>
                </w:rPr>
                <w:fldChar w:fldCharType="separate"/>
              </w:r>
            </w:ins>
            <w:r w:rsidR="0012337C">
              <w:rPr>
                <w:b w:val="0"/>
                <w:sz w:val="16"/>
                <w:szCs w:val="16"/>
              </w:rPr>
              <w:t>5.2.7d</w:t>
            </w:r>
            <w:ins w:id="2674"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675" w:author="Klaus Ehrlich" w:date="2017-12-18T13:14:00Z"/>
                <w:b w:val="0"/>
                <w:sz w:val="16"/>
                <w:szCs w:val="16"/>
              </w:rPr>
            </w:pPr>
            <w:ins w:id="267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77" w:author="Klaus Ehrlich" w:date="2017-12-18T13:14:00Z"/>
                <w:b w:val="0"/>
                <w:sz w:val="16"/>
                <w:szCs w:val="16"/>
              </w:rPr>
            </w:pPr>
            <w:ins w:id="2678"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679" w:author="Klaus Ehrlich" w:date="2017-12-18T13:14:00Z"/>
                <w:b w:val="0"/>
                <w:sz w:val="16"/>
                <w:szCs w:val="16"/>
              </w:rPr>
            </w:pPr>
            <w:ins w:id="268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81" w:author="Klaus Ehrlich" w:date="2017-12-18T13:14:00Z"/>
                <w:b w:val="0"/>
                <w:sz w:val="16"/>
                <w:szCs w:val="16"/>
              </w:rPr>
            </w:pPr>
            <w:ins w:id="268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83" w:author="Klaus Ehrlich" w:date="2017-12-18T13:14:00Z"/>
                <w:b w:val="0"/>
                <w:sz w:val="16"/>
                <w:szCs w:val="16"/>
              </w:rPr>
            </w:pPr>
            <w:ins w:id="268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685" w:author="Klaus Ehrlich" w:date="2017-12-18T13:14:00Z"/>
                <w:b w:val="0"/>
                <w:sz w:val="16"/>
                <w:szCs w:val="16"/>
              </w:rPr>
            </w:pPr>
            <w:ins w:id="268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87" w:author="Klaus Ehrlich" w:date="2017-12-18T13:14:00Z"/>
                <w:b w:val="0"/>
                <w:sz w:val="16"/>
                <w:szCs w:val="16"/>
              </w:rPr>
            </w:pPr>
            <w:ins w:id="2688"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689" w:author="Klaus Ehrlich" w:date="2017-12-18T13:14:00Z"/>
                <w:b w:val="0"/>
                <w:sz w:val="16"/>
                <w:szCs w:val="16"/>
              </w:rPr>
            </w:pPr>
            <w:ins w:id="2690" w:author="Klaus Ehrlich" w:date="2017-12-18T13:14:00Z">
              <w:r w:rsidRPr="006C4D70">
                <w:rPr>
                  <w:b w:val="0"/>
                  <w:sz w:val="16"/>
                  <w:szCs w:val="16"/>
                </w:rPr>
                <w:t>X</w:t>
              </w:r>
            </w:ins>
          </w:p>
        </w:tc>
        <w:tc>
          <w:tcPr>
            <w:tcW w:w="849" w:type="dxa"/>
            <w:shd w:val="clear" w:color="000000" w:fill="BFBFBF"/>
            <w:hideMark/>
          </w:tcPr>
          <w:p w:rsidR="003A1A82" w:rsidRPr="008C12D3" w:rsidRDefault="003A1A82" w:rsidP="007856E9">
            <w:pPr>
              <w:pStyle w:val="TableHeaderCENTER"/>
              <w:rPr>
                <w:ins w:id="2691" w:author="Klaus Ehrlich" w:date="2017-12-18T13:14:00Z"/>
                <w:b w:val="0"/>
                <w:sz w:val="16"/>
                <w:szCs w:val="16"/>
              </w:rPr>
            </w:pPr>
            <w:ins w:id="2692"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693" w:author="Klaus Ehrlich" w:date="2017-12-18T13:14:00Z"/>
                <w:b w:val="0"/>
                <w:sz w:val="16"/>
                <w:szCs w:val="16"/>
              </w:rPr>
            </w:pPr>
          </w:p>
        </w:tc>
      </w:tr>
      <w:tr w:rsidR="003A1A82" w:rsidRPr="008C12D3" w:rsidTr="00FF2EB9">
        <w:trPr>
          <w:ins w:id="2694" w:author="Klaus Ehrlich" w:date="2017-12-18T13:14:00Z"/>
        </w:trPr>
        <w:tc>
          <w:tcPr>
            <w:tcW w:w="990" w:type="dxa"/>
            <w:shd w:val="clear" w:color="auto" w:fill="auto"/>
            <w:hideMark/>
          </w:tcPr>
          <w:p w:rsidR="003A1A82" w:rsidRPr="008C12D3" w:rsidRDefault="003A1A82" w:rsidP="007856E9">
            <w:pPr>
              <w:pStyle w:val="TableHeaderCENTER"/>
              <w:rPr>
                <w:ins w:id="2695" w:author="Klaus Ehrlich" w:date="2017-12-18T13:14:00Z"/>
                <w:b w:val="0"/>
                <w:sz w:val="16"/>
                <w:szCs w:val="16"/>
              </w:rPr>
            </w:pPr>
            <w:ins w:id="2696" w:author="Klaus Ehrlich" w:date="2017-12-18T13:14:00Z">
              <w:r>
                <w:rPr>
                  <w:b w:val="0"/>
                  <w:sz w:val="16"/>
                  <w:szCs w:val="16"/>
                </w:rPr>
                <w:fldChar w:fldCharType="begin"/>
              </w:r>
              <w:r>
                <w:rPr>
                  <w:b w:val="0"/>
                  <w:sz w:val="16"/>
                  <w:szCs w:val="16"/>
                </w:rPr>
                <w:instrText xml:space="preserve"> REF _Ref498606406 \w \h </w:instrText>
              </w:r>
            </w:ins>
            <w:r>
              <w:rPr>
                <w:b w:val="0"/>
                <w:sz w:val="16"/>
                <w:szCs w:val="16"/>
              </w:rPr>
            </w:r>
            <w:ins w:id="2697" w:author="Klaus Ehrlich" w:date="2017-12-18T13:14:00Z">
              <w:r>
                <w:rPr>
                  <w:b w:val="0"/>
                  <w:sz w:val="16"/>
                  <w:szCs w:val="16"/>
                </w:rPr>
                <w:fldChar w:fldCharType="separate"/>
              </w:r>
            </w:ins>
            <w:r w:rsidR="0012337C">
              <w:rPr>
                <w:b w:val="0"/>
                <w:sz w:val="16"/>
                <w:szCs w:val="16"/>
              </w:rPr>
              <w:t>5.2.7e</w:t>
            </w:r>
            <w:ins w:id="2698"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699" w:author="Klaus Ehrlich" w:date="2017-12-18T13:14:00Z"/>
                <w:b w:val="0"/>
                <w:sz w:val="16"/>
                <w:szCs w:val="16"/>
              </w:rPr>
            </w:pPr>
            <w:ins w:id="2700"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01" w:author="Klaus Ehrlich" w:date="2017-12-18T13:14:00Z"/>
                <w:b w:val="0"/>
                <w:sz w:val="16"/>
                <w:szCs w:val="16"/>
              </w:rPr>
            </w:pPr>
            <w:ins w:id="2702"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703" w:author="Klaus Ehrlich" w:date="2017-12-18T13:14:00Z"/>
                <w:b w:val="0"/>
                <w:sz w:val="16"/>
                <w:szCs w:val="16"/>
              </w:rPr>
            </w:pPr>
            <w:ins w:id="270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05" w:author="Klaus Ehrlich" w:date="2017-12-18T13:14:00Z"/>
                <w:b w:val="0"/>
                <w:sz w:val="16"/>
                <w:szCs w:val="16"/>
              </w:rPr>
            </w:pPr>
            <w:ins w:id="270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07" w:author="Klaus Ehrlich" w:date="2017-12-18T13:14:00Z"/>
                <w:b w:val="0"/>
                <w:sz w:val="16"/>
                <w:szCs w:val="16"/>
              </w:rPr>
            </w:pPr>
            <w:ins w:id="270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09" w:author="Klaus Ehrlich" w:date="2017-12-18T13:14:00Z"/>
                <w:b w:val="0"/>
                <w:sz w:val="16"/>
                <w:szCs w:val="16"/>
              </w:rPr>
            </w:pPr>
            <w:ins w:id="271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11" w:author="Klaus Ehrlich" w:date="2017-12-18T13:14:00Z"/>
                <w:b w:val="0"/>
                <w:sz w:val="16"/>
                <w:szCs w:val="16"/>
              </w:rPr>
            </w:pPr>
            <w:ins w:id="2712"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13" w:author="Klaus Ehrlich" w:date="2017-12-18T13:14:00Z"/>
                <w:b w:val="0"/>
                <w:sz w:val="16"/>
                <w:szCs w:val="16"/>
              </w:rPr>
            </w:pPr>
            <w:ins w:id="2714" w:author="Klaus Ehrlich" w:date="2017-12-18T13:14:00Z">
              <w:r w:rsidRPr="006C4D70">
                <w:rPr>
                  <w:b w:val="0"/>
                  <w:sz w:val="16"/>
                  <w:szCs w:val="16"/>
                </w:rPr>
                <w:t>X</w:t>
              </w:r>
            </w:ins>
          </w:p>
        </w:tc>
        <w:tc>
          <w:tcPr>
            <w:tcW w:w="849" w:type="dxa"/>
            <w:shd w:val="clear" w:color="000000" w:fill="BFBFBF"/>
            <w:hideMark/>
          </w:tcPr>
          <w:p w:rsidR="003A1A82" w:rsidRPr="008C12D3" w:rsidRDefault="003A1A82" w:rsidP="007856E9">
            <w:pPr>
              <w:pStyle w:val="TableHeaderCENTER"/>
              <w:rPr>
                <w:ins w:id="2715" w:author="Klaus Ehrlich" w:date="2017-12-18T13:14:00Z"/>
                <w:b w:val="0"/>
                <w:sz w:val="16"/>
                <w:szCs w:val="16"/>
              </w:rPr>
            </w:pPr>
            <w:ins w:id="2716"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717" w:author="Klaus Ehrlich" w:date="2017-12-18T13:14:00Z"/>
                <w:b w:val="0"/>
                <w:sz w:val="16"/>
                <w:szCs w:val="16"/>
              </w:rPr>
            </w:pPr>
          </w:p>
        </w:tc>
      </w:tr>
      <w:tr w:rsidR="003A1A82" w:rsidRPr="008C12D3" w:rsidTr="00FF2EB9">
        <w:trPr>
          <w:ins w:id="2718" w:author="Klaus Ehrlich" w:date="2017-12-18T13:14:00Z"/>
        </w:trPr>
        <w:tc>
          <w:tcPr>
            <w:tcW w:w="990" w:type="dxa"/>
            <w:shd w:val="clear" w:color="auto" w:fill="auto"/>
            <w:hideMark/>
          </w:tcPr>
          <w:p w:rsidR="003A1A82" w:rsidRPr="008C12D3" w:rsidRDefault="003A1A82" w:rsidP="007856E9">
            <w:pPr>
              <w:pStyle w:val="TableHeaderCENTER"/>
              <w:rPr>
                <w:ins w:id="2719" w:author="Klaus Ehrlich" w:date="2017-12-18T13:14:00Z"/>
                <w:b w:val="0"/>
                <w:sz w:val="16"/>
                <w:szCs w:val="16"/>
              </w:rPr>
            </w:pPr>
            <w:ins w:id="2720" w:author="Klaus Ehrlich" w:date="2017-12-18T13:14:00Z">
              <w:r>
                <w:rPr>
                  <w:b w:val="0"/>
                  <w:sz w:val="16"/>
                  <w:szCs w:val="16"/>
                </w:rPr>
                <w:fldChar w:fldCharType="begin"/>
              </w:r>
              <w:r>
                <w:rPr>
                  <w:b w:val="0"/>
                  <w:sz w:val="16"/>
                  <w:szCs w:val="16"/>
                </w:rPr>
                <w:instrText xml:space="preserve"> REF _Ref498606420 \w \h </w:instrText>
              </w:r>
            </w:ins>
            <w:r>
              <w:rPr>
                <w:b w:val="0"/>
                <w:sz w:val="16"/>
                <w:szCs w:val="16"/>
              </w:rPr>
            </w:r>
            <w:ins w:id="2721" w:author="Klaus Ehrlich" w:date="2017-12-18T13:14:00Z">
              <w:r>
                <w:rPr>
                  <w:b w:val="0"/>
                  <w:sz w:val="16"/>
                  <w:szCs w:val="16"/>
                </w:rPr>
                <w:fldChar w:fldCharType="separate"/>
              </w:r>
            </w:ins>
            <w:r w:rsidR="0012337C">
              <w:rPr>
                <w:b w:val="0"/>
                <w:sz w:val="16"/>
                <w:szCs w:val="16"/>
              </w:rPr>
              <w:t>5.2.7f</w:t>
            </w:r>
            <w:ins w:id="2722"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723" w:author="Klaus Ehrlich" w:date="2017-12-18T13:14:00Z"/>
                <w:b w:val="0"/>
                <w:sz w:val="16"/>
                <w:szCs w:val="16"/>
              </w:rPr>
            </w:pPr>
            <w:ins w:id="2724"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25" w:author="Klaus Ehrlich" w:date="2017-12-18T13:14:00Z"/>
                <w:b w:val="0"/>
                <w:sz w:val="16"/>
                <w:szCs w:val="16"/>
              </w:rPr>
            </w:pPr>
            <w:ins w:id="2726"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727" w:author="Klaus Ehrlich" w:date="2017-12-18T13:14:00Z"/>
                <w:b w:val="0"/>
                <w:sz w:val="16"/>
                <w:szCs w:val="16"/>
              </w:rPr>
            </w:pPr>
            <w:ins w:id="272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29" w:author="Klaus Ehrlich" w:date="2017-12-18T13:14:00Z"/>
                <w:b w:val="0"/>
                <w:sz w:val="16"/>
                <w:szCs w:val="16"/>
              </w:rPr>
            </w:pPr>
            <w:ins w:id="273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31" w:author="Klaus Ehrlich" w:date="2017-12-18T13:14:00Z"/>
                <w:b w:val="0"/>
                <w:sz w:val="16"/>
                <w:szCs w:val="16"/>
              </w:rPr>
            </w:pPr>
            <w:ins w:id="273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33" w:author="Klaus Ehrlich" w:date="2017-12-18T13:14:00Z"/>
                <w:b w:val="0"/>
                <w:sz w:val="16"/>
                <w:szCs w:val="16"/>
              </w:rPr>
            </w:pPr>
            <w:ins w:id="273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35" w:author="Klaus Ehrlich" w:date="2017-12-18T13:14:00Z"/>
                <w:b w:val="0"/>
                <w:sz w:val="16"/>
                <w:szCs w:val="16"/>
              </w:rPr>
            </w:pPr>
            <w:ins w:id="2736"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37" w:author="Klaus Ehrlich" w:date="2017-12-18T13:14:00Z"/>
                <w:b w:val="0"/>
                <w:sz w:val="16"/>
                <w:szCs w:val="16"/>
              </w:rPr>
            </w:pPr>
            <w:ins w:id="2738" w:author="Klaus Ehrlich" w:date="2017-12-18T13:14:00Z">
              <w:r w:rsidRPr="006C4D70">
                <w:rPr>
                  <w:b w:val="0"/>
                  <w:sz w:val="16"/>
                  <w:szCs w:val="16"/>
                </w:rPr>
                <w:t>X</w:t>
              </w:r>
            </w:ins>
          </w:p>
        </w:tc>
        <w:tc>
          <w:tcPr>
            <w:tcW w:w="849" w:type="dxa"/>
            <w:shd w:val="clear" w:color="000000" w:fill="BFBFBF"/>
            <w:hideMark/>
          </w:tcPr>
          <w:p w:rsidR="003A1A82" w:rsidRPr="008C12D3" w:rsidRDefault="003A1A82" w:rsidP="007856E9">
            <w:pPr>
              <w:pStyle w:val="TableHeaderCENTER"/>
              <w:rPr>
                <w:ins w:id="2739" w:author="Klaus Ehrlich" w:date="2017-12-18T13:14:00Z"/>
                <w:b w:val="0"/>
                <w:sz w:val="16"/>
                <w:szCs w:val="16"/>
              </w:rPr>
            </w:pPr>
            <w:ins w:id="2740"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741" w:author="Klaus Ehrlich" w:date="2017-12-18T13:14:00Z"/>
                <w:b w:val="0"/>
                <w:sz w:val="16"/>
                <w:szCs w:val="16"/>
              </w:rPr>
            </w:pPr>
          </w:p>
        </w:tc>
      </w:tr>
      <w:tr w:rsidR="003A1A82" w:rsidRPr="008C12D3" w:rsidTr="00FF2EB9">
        <w:trPr>
          <w:ins w:id="2742" w:author="Klaus Ehrlich" w:date="2017-12-18T13:14:00Z"/>
        </w:trPr>
        <w:tc>
          <w:tcPr>
            <w:tcW w:w="990" w:type="dxa"/>
            <w:shd w:val="clear" w:color="auto" w:fill="auto"/>
            <w:hideMark/>
          </w:tcPr>
          <w:p w:rsidR="003A1A82" w:rsidRPr="008C12D3" w:rsidRDefault="003A1A82" w:rsidP="007856E9">
            <w:pPr>
              <w:pStyle w:val="TableHeaderCENTER"/>
              <w:rPr>
                <w:ins w:id="2743" w:author="Klaus Ehrlich" w:date="2017-12-18T13:14:00Z"/>
                <w:b w:val="0"/>
                <w:sz w:val="16"/>
                <w:szCs w:val="16"/>
              </w:rPr>
            </w:pPr>
            <w:ins w:id="2744" w:author="Klaus Ehrlich" w:date="2017-12-18T13:14:00Z">
              <w:r>
                <w:rPr>
                  <w:b w:val="0"/>
                  <w:sz w:val="16"/>
                  <w:szCs w:val="16"/>
                </w:rPr>
                <w:fldChar w:fldCharType="begin"/>
              </w:r>
              <w:r>
                <w:rPr>
                  <w:b w:val="0"/>
                  <w:sz w:val="16"/>
                  <w:szCs w:val="16"/>
                </w:rPr>
                <w:instrText xml:space="preserve"> REF _Ref498606424 \w \h </w:instrText>
              </w:r>
            </w:ins>
            <w:r>
              <w:rPr>
                <w:b w:val="0"/>
                <w:sz w:val="16"/>
                <w:szCs w:val="16"/>
              </w:rPr>
            </w:r>
            <w:ins w:id="2745" w:author="Klaus Ehrlich" w:date="2017-12-18T13:14:00Z">
              <w:r>
                <w:rPr>
                  <w:b w:val="0"/>
                  <w:sz w:val="16"/>
                  <w:szCs w:val="16"/>
                </w:rPr>
                <w:fldChar w:fldCharType="separate"/>
              </w:r>
            </w:ins>
            <w:r w:rsidR="0012337C">
              <w:rPr>
                <w:b w:val="0"/>
                <w:sz w:val="16"/>
                <w:szCs w:val="16"/>
              </w:rPr>
              <w:t>5.2.7g</w:t>
            </w:r>
            <w:ins w:id="2746" w:author="Klaus Ehrlich" w:date="2017-12-18T13:14:00Z">
              <w:r>
                <w:rPr>
                  <w:b w:val="0"/>
                  <w:sz w:val="16"/>
                  <w:szCs w:val="16"/>
                </w:rPr>
                <w:fldChar w:fldCharType="end"/>
              </w:r>
            </w:ins>
          </w:p>
        </w:tc>
        <w:tc>
          <w:tcPr>
            <w:tcW w:w="853" w:type="dxa"/>
            <w:shd w:val="clear" w:color="auto" w:fill="auto"/>
            <w:hideMark/>
          </w:tcPr>
          <w:p w:rsidR="003A1A82" w:rsidRPr="006C4D70" w:rsidRDefault="003A1A82" w:rsidP="007856E9">
            <w:pPr>
              <w:pStyle w:val="TableHeaderCENTER"/>
              <w:rPr>
                <w:ins w:id="2747" w:author="Klaus Ehrlich" w:date="2017-12-18T13:14:00Z"/>
                <w:b w:val="0"/>
                <w:sz w:val="16"/>
                <w:szCs w:val="16"/>
              </w:rPr>
            </w:pPr>
            <w:ins w:id="2748"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49" w:author="Klaus Ehrlich" w:date="2017-12-18T13:14:00Z"/>
                <w:b w:val="0"/>
                <w:sz w:val="16"/>
                <w:szCs w:val="16"/>
              </w:rPr>
            </w:pPr>
            <w:ins w:id="2750" w:author="Klaus Ehrlich" w:date="2017-12-18T13:14:00Z">
              <w:r w:rsidRPr="006C4D70">
                <w:rPr>
                  <w:b w:val="0"/>
                  <w:sz w:val="16"/>
                  <w:szCs w:val="16"/>
                </w:rPr>
                <w:t>X</w:t>
              </w:r>
            </w:ins>
          </w:p>
        </w:tc>
        <w:tc>
          <w:tcPr>
            <w:tcW w:w="991" w:type="dxa"/>
            <w:shd w:val="clear" w:color="auto" w:fill="auto"/>
            <w:hideMark/>
          </w:tcPr>
          <w:p w:rsidR="003A1A82" w:rsidRPr="006C4D70" w:rsidRDefault="003A1A82" w:rsidP="007856E9">
            <w:pPr>
              <w:pStyle w:val="TableHeaderCENTER"/>
              <w:rPr>
                <w:ins w:id="2751" w:author="Klaus Ehrlich" w:date="2017-12-18T13:14:00Z"/>
                <w:b w:val="0"/>
                <w:sz w:val="16"/>
                <w:szCs w:val="16"/>
              </w:rPr>
            </w:pPr>
            <w:ins w:id="2752"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53" w:author="Klaus Ehrlich" w:date="2017-12-18T13:14:00Z"/>
                <w:b w:val="0"/>
                <w:sz w:val="16"/>
                <w:szCs w:val="16"/>
              </w:rPr>
            </w:pPr>
            <w:ins w:id="2754"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55" w:author="Klaus Ehrlich" w:date="2017-12-18T13:14:00Z"/>
                <w:b w:val="0"/>
                <w:sz w:val="16"/>
                <w:szCs w:val="16"/>
              </w:rPr>
            </w:pPr>
            <w:ins w:id="2756" w:author="Klaus Ehrlich" w:date="2017-12-18T13:14:00Z">
              <w:r w:rsidRPr="006C4D70">
                <w:rPr>
                  <w:b w:val="0"/>
                  <w:sz w:val="16"/>
                  <w:szCs w:val="16"/>
                </w:rPr>
                <w:t>X</w:t>
              </w:r>
            </w:ins>
          </w:p>
        </w:tc>
        <w:tc>
          <w:tcPr>
            <w:tcW w:w="1131" w:type="dxa"/>
            <w:shd w:val="clear" w:color="auto" w:fill="auto"/>
            <w:hideMark/>
          </w:tcPr>
          <w:p w:rsidR="003A1A82" w:rsidRPr="006C4D70" w:rsidRDefault="003A1A82" w:rsidP="007856E9">
            <w:pPr>
              <w:pStyle w:val="TableHeaderCENTER"/>
              <w:rPr>
                <w:ins w:id="2757" w:author="Klaus Ehrlich" w:date="2017-12-18T13:14:00Z"/>
                <w:b w:val="0"/>
                <w:sz w:val="16"/>
                <w:szCs w:val="16"/>
              </w:rPr>
            </w:pPr>
            <w:ins w:id="2758"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59" w:author="Klaus Ehrlich" w:date="2017-12-18T13:14:00Z"/>
                <w:b w:val="0"/>
                <w:sz w:val="16"/>
                <w:szCs w:val="16"/>
              </w:rPr>
            </w:pPr>
            <w:ins w:id="2760" w:author="Klaus Ehrlich" w:date="2017-12-18T13:14:00Z">
              <w:r w:rsidRPr="006C4D70">
                <w:rPr>
                  <w:b w:val="0"/>
                  <w:sz w:val="16"/>
                  <w:szCs w:val="16"/>
                </w:rPr>
                <w:t>X</w:t>
              </w:r>
            </w:ins>
          </w:p>
        </w:tc>
        <w:tc>
          <w:tcPr>
            <w:tcW w:w="990" w:type="dxa"/>
            <w:shd w:val="clear" w:color="auto" w:fill="auto"/>
            <w:hideMark/>
          </w:tcPr>
          <w:p w:rsidR="003A1A82" w:rsidRPr="006C4D70" w:rsidRDefault="003A1A82" w:rsidP="007856E9">
            <w:pPr>
              <w:pStyle w:val="TableHeaderCENTER"/>
              <w:rPr>
                <w:ins w:id="2761" w:author="Klaus Ehrlich" w:date="2017-12-18T13:14:00Z"/>
                <w:b w:val="0"/>
                <w:sz w:val="16"/>
                <w:szCs w:val="16"/>
              </w:rPr>
            </w:pPr>
            <w:ins w:id="2762" w:author="Klaus Ehrlich" w:date="2017-12-18T13:14:00Z">
              <w:r w:rsidRPr="006C4D70">
                <w:rPr>
                  <w:b w:val="0"/>
                  <w:sz w:val="16"/>
                  <w:szCs w:val="16"/>
                </w:rPr>
                <w:t>X</w:t>
              </w:r>
            </w:ins>
          </w:p>
        </w:tc>
        <w:tc>
          <w:tcPr>
            <w:tcW w:w="849" w:type="dxa"/>
            <w:shd w:val="clear" w:color="000000" w:fill="BFBFBF"/>
            <w:hideMark/>
          </w:tcPr>
          <w:p w:rsidR="003A1A82" w:rsidRPr="008C12D3" w:rsidRDefault="003A1A82" w:rsidP="007856E9">
            <w:pPr>
              <w:pStyle w:val="TableHeaderCENTER"/>
              <w:rPr>
                <w:ins w:id="2763" w:author="Klaus Ehrlich" w:date="2017-12-18T13:14:00Z"/>
                <w:b w:val="0"/>
                <w:sz w:val="16"/>
                <w:szCs w:val="16"/>
              </w:rPr>
            </w:pPr>
            <w:ins w:id="2764"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765" w:author="Klaus Ehrlich" w:date="2017-12-18T13:14:00Z"/>
                <w:b w:val="0"/>
                <w:sz w:val="16"/>
                <w:szCs w:val="16"/>
              </w:rPr>
            </w:pPr>
          </w:p>
        </w:tc>
      </w:tr>
      <w:tr w:rsidR="003A1A82" w:rsidRPr="008C12D3" w:rsidTr="00FF2EB9">
        <w:trPr>
          <w:ins w:id="2766" w:author="Klaus Ehrlich" w:date="2017-12-18T13:14:00Z"/>
        </w:trPr>
        <w:tc>
          <w:tcPr>
            <w:tcW w:w="990" w:type="dxa"/>
            <w:shd w:val="clear" w:color="auto" w:fill="auto"/>
            <w:hideMark/>
          </w:tcPr>
          <w:p w:rsidR="003A1A82" w:rsidRPr="008C12D3" w:rsidRDefault="003A1A82" w:rsidP="007856E9">
            <w:pPr>
              <w:pStyle w:val="TableHeaderCENTER"/>
              <w:rPr>
                <w:ins w:id="2767" w:author="Klaus Ehrlich" w:date="2017-12-18T13:14:00Z"/>
                <w:b w:val="0"/>
                <w:sz w:val="16"/>
                <w:szCs w:val="16"/>
              </w:rPr>
            </w:pPr>
            <w:ins w:id="2768" w:author="Klaus Ehrlich" w:date="2017-12-18T13:14:00Z">
              <w:r>
                <w:rPr>
                  <w:b w:val="0"/>
                  <w:sz w:val="16"/>
                  <w:szCs w:val="16"/>
                </w:rPr>
                <w:fldChar w:fldCharType="begin"/>
              </w:r>
              <w:r>
                <w:rPr>
                  <w:b w:val="0"/>
                  <w:sz w:val="16"/>
                  <w:szCs w:val="16"/>
                </w:rPr>
                <w:instrText xml:space="preserve"> REF _Ref224102770 \w \h </w:instrText>
              </w:r>
            </w:ins>
            <w:r>
              <w:rPr>
                <w:b w:val="0"/>
                <w:sz w:val="16"/>
                <w:szCs w:val="16"/>
              </w:rPr>
            </w:r>
            <w:ins w:id="2769" w:author="Klaus Ehrlich" w:date="2017-12-18T13:14:00Z">
              <w:r>
                <w:rPr>
                  <w:b w:val="0"/>
                  <w:sz w:val="16"/>
                  <w:szCs w:val="16"/>
                </w:rPr>
                <w:fldChar w:fldCharType="separate"/>
              </w:r>
            </w:ins>
            <w:r w:rsidR="0012337C">
              <w:rPr>
                <w:b w:val="0"/>
                <w:sz w:val="16"/>
                <w:szCs w:val="16"/>
              </w:rPr>
              <w:t>5.2.8.1a</w:t>
            </w:r>
            <w:ins w:id="277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771" w:author="Klaus Ehrlich" w:date="2017-12-18T13:14:00Z"/>
                <w:b w:val="0"/>
                <w:sz w:val="16"/>
                <w:szCs w:val="16"/>
              </w:rPr>
            </w:pPr>
            <w:ins w:id="27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773" w:author="Klaus Ehrlich" w:date="2017-12-18T13:14:00Z"/>
                <w:b w:val="0"/>
                <w:sz w:val="16"/>
                <w:szCs w:val="16"/>
              </w:rPr>
            </w:pPr>
            <w:ins w:id="277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775" w:author="Klaus Ehrlich" w:date="2017-12-18T13:14:00Z"/>
                <w:b w:val="0"/>
                <w:sz w:val="16"/>
                <w:szCs w:val="16"/>
              </w:rPr>
            </w:pPr>
            <w:ins w:id="27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777" w:author="Klaus Ehrlich" w:date="2017-12-18T13:14:00Z"/>
                <w:b w:val="0"/>
                <w:sz w:val="16"/>
                <w:szCs w:val="16"/>
              </w:rPr>
            </w:pPr>
            <w:ins w:id="277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779" w:author="Klaus Ehrlich" w:date="2017-12-18T13:14:00Z"/>
                <w:b w:val="0"/>
                <w:sz w:val="16"/>
                <w:szCs w:val="16"/>
              </w:rPr>
            </w:pPr>
            <w:ins w:id="27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781" w:author="Klaus Ehrlich" w:date="2017-12-18T13:14:00Z"/>
                <w:b w:val="0"/>
                <w:sz w:val="16"/>
                <w:szCs w:val="16"/>
              </w:rPr>
            </w:pPr>
            <w:ins w:id="278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783" w:author="Klaus Ehrlich" w:date="2017-12-18T13:14:00Z"/>
                <w:b w:val="0"/>
                <w:sz w:val="16"/>
                <w:szCs w:val="16"/>
              </w:rPr>
            </w:pPr>
            <w:ins w:id="278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785" w:author="Klaus Ehrlich" w:date="2017-12-18T13:14:00Z"/>
                <w:b w:val="0"/>
                <w:sz w:val="16"/>
                <w:szCs w:val="16"/>
              </w:rPr>
            </w:pPr>
            <w:ins w:id="2786"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787" w:author="Klaus Ehrlich" w:date="2017-12-18T13:14:00Z"/>
                <w:b w:val="0"/>
                <w:sz w:val="16"/>
                <w:szCs w:val="16"/>
              </w:rPr>
            </w:pPr>
            <w:ins w:id="2788"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789" w:author="Klaus Ehrlich" w:date="2017-12-18T13:14:00Z"/>
                <w:b w:val="0"/>
                <w:sz w:val="16"/>
                <w:szCs w:val="16"/>
              </w:rPr>
            </w:pPr>
          </w:p>
        </w:tc>
      </w:tr>
      <w:tr w:rsidR="003A1A82" w:rsidRPr="008C12D3" w:rsidTr="00FF2EB9">
        <w:trPr>
          <w:ins w:id="2790" w:author="Klaus Ehrlich" w:date="2017-12-18T13:14:00Z"/>
        </w:trPr>
        <w:tc>
          <w:tcPr>
            <w:tcW w:w="990" w:type="dxa"/>
            <w:shd w:val="clear" w:color="auto" w:fill="auto"/>
            <w:hideMark/>
          </w:tcPr>
          <w:p w:rsidR="003A1A82" w:rsidRPr="008C12D3" w:rsidRDefault="003A1A82" w:rsidP="007856E9">
            <w:pPr>
              <w:pStyle w:val="TableHeaderCENTER"/>
              <w:rPr>
                <w:ins w:id="2791" w:author="Klaus Ehrlich" w:date="2017-12-18T13:14:00Z"/>
                <w:b w:val="0"/>
                <w:sz w:val="16"/>
                <w:szCs w:val="16"/>
              </w:rPr>
            </w:pPr>
            <w:ins w:id="2792" w:author="Klaus Ehrlich" w:date="2017-12-18T13:14:00Z">
              <w:r>
                <w:rPr>
                  <w:b w:val="0"/>
                  <w:sz w:val="16"/>
                  <w:szCs w:val="16"/>
                </w:rPr>
                <w:fldChar w:fldCharType="begin"/>
              </w:r>
              <w:r>
                <w:rPr>
                  <w:b w:val="0"/>
                  <w:sz w:val="16"/>
                  <w:szCs w:val="16"/>
                </w:rPr>
                <w:instrText xml:space="preserve"> REF _Ref224102786 \w \h </w:instrText>
              </w:r>
            </w:ins>
            <w:r>
              <w:rPr>
                <w:b w:val="0"/>
                <w:sz w:val="16"/>
                <w:szCs w:val="16"/>
              </w:rPr>
            </w:r>
            <w:ins w:id="2793" w:author="Klaus Ehrlich" w:date="2017-12-18T13:14:00Z">
              <w:r>
                <w:rPr>
                  <w:b w:val="0"/>
                  <w:sz w:val="16"/>
                  <w:szCs w:val="16"/>
                </w:rPr>
                <w:fldChar w:fldCharType="separate"/>
              </w:r>
            </w:ins>
            <w:r w:rsidR="0012337C">
              <w:rPr>
                <w:b w:val="0"/>
                <w:sz w:val="16"/>
                <w:szCs w:val="16"/>
              </w:rPr>
              <w:t>5.2.8.1b</w:t>
            </w:r>
            <w:ins w:id="279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795" w:author="Klaus Ehrlich" w:date="2017-12-18T13:14:00Z"/>
                <w:b w:val="0"/>
                <w:sz w:val="16"/>
                <w:szCs w:val="16"/>
              </w:rPr>
            </w:pPr>
            <w:ins w:id="27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797" w:author="Klaus Ehrlich" w:date="2017-12-18T13:14:00Z"/>
                <w:b w:val="0"/>
                <w:sz w:val="16"/>
                <w:szCs w:val="16"/>
              </w:rPr>
            </w:pPr>
            <w:ins w:id="279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799" w:author="Klaus Ehrlich" w:date="2017-12-18T13:14:00Z"/>
                <w:b w:val="0"/>
                <w:sz w:val="16"/>
                <w:szCs w:val="16"/>
              </w:rPr>
            </w:pPr>
            <w:ins w:id="28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01" w:author="Klaus Ehrlich" w:date="2017-12-18T13:14:00Z"/>
                <w:b w:val="0"/>
                <w:sz w:val="16"/>
                <w:szCs w:val="16"/>
              </w:rPr>
            </w:pPr>
            <w:ins w:id="280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803" w:author="Klaus Ehrlich" w:date="2017-12-18T13:14:00Z"/>
                <w:b w:val="0"/>
                <w:sz w:val="16"/>
                <w:szCs w:val="16"/>
              </w:rPr>
            </w:pPr>
            <w:ins w:id="28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05" w:author="Klaus Ehrlich" w:date="2017-12-18T13:14:00Z"/>
                <w:b w:val="0"/>
                <w:sz w:val="16"/>
                <w:szCs w:val="16"/>
              </w:rPr>
            </w:pPr>
            <w:ins w:id="280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807" w:author="Klaus Ehrlich" w:date="2017-12-18T13:14:00Z"/>
                <w:b w:val="0"/>
                <w:sz w:val="16"/>
                <w:szCs w:val="16"/>
              </w:rPr>
            </w:pPr>
            <w:ins w:id="280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809" w:author="Klaus Ehrlich" w:date="2017-12-18T13:14:00Z"/>
                <w:b w:val="0"/>
                <w:sz w:val="16"/>
                <w:szCs w:val="16"/>
              </w:rPr>
            </w:pPr>
            <w:ins w:id="2810"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811" w:author="Klaus Ehrlich" w:date="2017-12-18T13:14:00Z"/>
                <w:b w:val="0"/>
                <w:sz w:val="16"/>
                <w:szCs w:val="16"/>
              </w:rPr>
            </w:pPr>
            <w:ins w:id="2812"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813" w:author="Klaus Ehrlich" w:date="2017-12-18T13:14:00Z"/>
                <w:b w:val="0"/>
                <w:sz w:val="16"/>
                <w:szCs w:val="16"/>
              </w:rPr>
            </w:pPr>
          </w:p>
        </w:tc>
      </w:tr>
      <w:tr w:rsidR="003A1A82" w:rsidRPr="008C12D3" w:rsidTr="00FF2EB9">
        <w:trPr>
          <w:ins w:id="2814" w:author="Klaus Ehrlich" w:date="2017-12-18T13:14:00Z"/>
        </w:trPr>
        <w:tc>
          <w:tcPr>
            <w:tcW w:w="990" w:type="dxa"/>
            <w:shd w:val="clear" w:color="auto" w:fill="auto"/>
            <w:hideMark/>
          </w:tcPr>
          <w:p w:rsidR="003A1A82" w:rsidRPr="008C12D3" w:rsidRDefault="003A1A82" w:rsidP="007856E9">
            <w:pPr>
              <w:pStyle w:val="TableHeaderCENTER"/>
              <w:rPr>
                <w:ins w:id="2815" w:author="Klaus Ehrlich" w:date="2017-12-18T13:14:00Z"/>
                <w:b w:val="0"/>
                <w:sz w:val="16"/>
                <w:szCs w:val="16"/>
              </w:rPr>
            </w:pPr>
            <w:ins w:id="2816" w:author="Klaus Ehrlich" w:date="2017-12-18T13:14:00Z">
              <w:r>
                <w:rPr>
                  <w:b w:val="0"/>
                  <w:sz w:val="16"/>
                  <w:szCs w:val="16"/>
                </w:rPr>
                <w:fldChar w:fldCharType="begin"/>
              </w:r>
              <w:r>
                <w:rPr>
                  <w:b w:val="0"/>
                  <w:sz w:val="16"/>
                  <w:szCs w:val="16"/>
                </w:rPr>
                <w:instrText xml:space="preserve"> REF _Ref224102815 \w \h </w:instrText>
              </w:r>
            </w:ins>
            <w:r>
              <w:rPr>
                <w:b w:val="0"/>
                <w:sz w:val="16"/>
                <w:szCs w:val="16"/>
              </w:rPr>
            </w:r>
            <w:ins w:id="2817" w:author="Klaus Ehrlich" w:date="2017-12-18T13:14:00Z">
              <w:r>
                <w:rPr>
                  <w:b w:val="0"/>
                  <w:sz w:val="16"/>
                  <w:szCs w:val="16"/>
                </w:rPr>
                <w:fldChar w:fldCharType="separate"/>
              </w:r>
            </w:ins>
            <w:r w:rsidR="0012337C">
              <w:rPr>
                <w:b w:val="0"/>
                <w:sz w:val="16"/>
                <w:szCs w:val="16"/>
              </w:rPr>
              <w:t>5.2.8.2a</w:t>
            </w:r>
            <w:ins w:id="281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819" w:author="Klaus Ehrlich" w:date="2017-12-18T13:14:00Z"/>
                <w:b w:val="0"/>
                <w:sz w:val="16"/>
                <w:szCs w:val="16"/>
              </w:rPr>
            </w:pPr>
            <w:ins w:id="28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21" w:author="Klaus Ehrlich" w:date="2017-12-18T13:14:00Z"/>
                <w:b w:val="0"/>
                <w:sz w:val="16"/>
                <w:szCs w:val="16"/>
              </w:rPr>
            </w:pPr>
            <w:ins w:id="282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823" w:author="Klaus Ehrlich" w:date="2017-12-18T13:14:00Z"/>
                <w:b w:val="0"/>
                <w:sz w:val="16"/>
                <w:szCs w:val="16"/>
              </w:rPr>
            </w:pPr>
            <w:ins w:id="28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25" w:author="Klaus Ehrlich" w:date="2017-12-18T13:14:00Z"/>
                <w:b w:val="0"/>
                <w:sz w:val="16"/>
                <w:szCs w:val="16"/>
              </w:rPr>
            </w:pPr>
            <w:ins w:id="282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827" w:author="Klaus Ehrlich" w:date="2017-12-18T13:14:00Z"/>
                <w:b w:val="0"/>
                <w:sz w:val="16"/>
                <w:szCs w:val="16"/>
              </w:rPr>
            </w:pPr>
            <w:ins w:id="28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29" w:author="Klaus Ehrlich" w:date="2017-12-18T13:14:00Z"/>
                <w:b w:val="0"/>
                <w:sz w:val="16"/>
                <w:szCs w:val="16"/>
              </w:rPr>
            </w:pPr>
            <w:ins w:id="283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831" w:author="Klaus Ehrlich" w:date="2017-12-18T13:14:00Z"/>
                <w:b w:val="0"/>
                <w:sz w:val="16"/>
                <w:szCs w:val="16"/>
              </w:rPr>
            </w:pPr>
            <w:ins w:id="283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833" w:author="Klaus Ehrlich" w:date="2017-12-18T13:14:00Z"/>
                <w:b w:val="0"/>
                <w:sz w:val="16"/>
                <w:szCs w:val="16"/>
              </w:rPr>
            </w:pPr>
            <w:ins w:id="2834"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835" w:author="Klaus Ehrlich" w:date="2017-12-18T13:14:00Z"/>
                <w:b w:val="0"/>
                <w:sz w:val="16"/>
                <w:szCs w:val="16"/>
              </w:rPr>
            </w:pPr>
            <w:ins w:id="2836"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837" w:author="Klaus Ehrlich" w:date="2017-12-18T13:14:00Z"/>
                <w:b w:val="0"/>
                <w:sz w:val="16"/>
                <w:szCs w:val="16"/>
              </w:rPr>
            </w:pPr>
          </w:p>
        </w:tc>
      </w:tr>
      <w:tr w:rsidR="003A1A82" w:rsidRPr="008C12D3" w:rsidTr="00FF2EB9">
        <w:trPr>
          <w:ins w:id="2838" w:author="Klaus Ehrlich" w:date="2017-12-18T13:14:00Z"/>
        </w:trPr>
        <w:tc>
          <w:tcPr>
            <w:tcW w:w="990" w:type="dxa"/>
            <w:shd w:val="clear" w:color="auto" w:fill="auto"/>
            <w:hideMark/>
          </w:tcPr>
          <w:p w:rsidR="003A1A82" w:rsidRPr="008C12D3" w:rsidRDefault="003A1A82" w:rsidP="007856E9">
            <w:pPr>
              <w:pStyle w:val="TableHeaderCENTER"/>
              <w:rPr>
                <w:ins w:id="2839" w:author="Klaus Ehrlich" w:date="2017-12-18T13:14:00Z"/>
                <w:b w:val="0"/>
                <w:sz w:val="16"/>
                <w:szCs w:val="16"/>
              </w:rPr>
            </w:pPr>
            <w:ins w:id="2840" w:author="Klaus Ehrlich" w:date="2017-12-18T13:14:00Z">
              <w:r>
                <w:rPr>
                  <w:b w:val="0"/>
                  <w:sz w:val="16"/>
                  <w:szCs w:val="16"/>
                </w:rPr>
                <w:fldChar w:fldCharType="begin"/>
              </w:r>
              <w:r>
                <w:rPr>
                  <w:b w:val="0"/>
                  <w:sz w:val="16"/>
                  <w:szCs w:val="16"/>
                </w:rPr>
                <w:instrText xml:space="preserve"> REF _Ref224102867 \w \h </w:instrText>
              </w:r>
            </w:ins>
            <w:r>
              <w:rPr>
                <w:b w:val="0"/>
                <w:sz w:val="16"/>
                <w:szCs w:val="16"/>
              </w:rPr>
            </w:r>
            <w:ins w:id="2841" w:author="Klaus Ehrlich" w:date="2017-12-18T13:14:00Z">
              <w:r>
                <w:rPr>
                  <w:b w:val="0"/>
                  <w:sz w:val="16"/>
                  <w:szCs w:val="16"/>
                </w:rPr>
                <w:fldChar w:fldCharType="separate"/>
              </w:r>
            </w:ins>
            <w:r w:rsidR="0012337C">
              <w:rPr>
                <w:b w:val="0"/>
                <w:sz w:val="16"/>
                <w:szCs w:val="16"/>
              </w:rPr>
              <w:t>5.2.8.2b</w:t>
            </w:r>
            <w:ins w:id="284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843" w:author="Klaus Ehrlich" w:date="2017-12-18T13:14:00Z"/>
                <w:b w:val="0"/>
                <w:sz w:val="16"/>
                <w:szCs w:val="16"/>
              </w:rPr>
            </w:pPr>
            <w:ins w:id="28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45" w:author="Klaus Ehrlich" w:date="2017-12-18T13:14:00Z"/>
                <w:b w:val="0"/>
                <w:sz w:val="16"/>
                <w:szCs w:val="16"/>
              </w:rPr>
            </w:pPr>
            <w:ins w:id="284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847" w:author="Klaus Ehrlich" w:date="2017-12-18T13:14:00Z"/>
                <w:b w:val="0"/>
                <w:sz w:val="16"/>
                <w:szCs w:val="16"/>
              </w:rPr>
            </w:pPr>
            <w:ins w:id="28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49" w:author="Klaus Ehrlich" w:date="2017-12-18T13:14:00Z"/>
                <w:b w:val="0"/>
                <w:sz w:val="16"/>
                <w:szCs w:val="16"/>
              </w:rPr>
            </w:pPr>
            <w:ins w:id="285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851" w:author="Klaus Ehrlich" w:date="2017-12-18T13:14:00Z"/>
                <w:b w:val="0"/>
                <w:sz w:val="16"/>
                <w:szCs w:val="16"/>
              </w:rPr>
            </w:pPr>
            <w:ins w:id="28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53" w:author="Klaus Ehrlich" w:date="2017-12-18T13:14:00Z"/>
                <w:b w:val="0"/>
                <w:sz w:val="16"/>
                <w:szCs w:val="16"/>
              </w:rPr>
            </w:pPr>
            <w:ins w:id="285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855" w:author="Klaus Ehrlich" w:date="2017-12-18T13:14:00Z"/>
                <w:b w:val="0"/>
                <w:sz w:val="16"/>
                <w:szCs w:val="16"/>
              </w:rPr>
            </w:pPr>
            <w:ins w:id="285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857" w:author="Klaus Ehrlich" w:date="2017-12-18T13:14:00Z"/>
                <w:b w:val="0"/>
                <w:sz w:val="16"/>
                <w:szCs w:val="16"/>
              </w:rPr>
            </w:pPr>
            <w:ins w:id="2858"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859" w:author="Klaus Ehrlich" w:date="2017-12-18T13:14:00Z"/>
                <w:b w:val="0"/>
                <w:sz w:val="16"/>
                <w:szCs w:val="16"/>
              </w:rPr>
            </w:pPr>
            <w:ins w:id="2860"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861" w:author="Klaus Ehrlich" w:date="2017-12-18T13:14:00Z"/>
                <w:b w:val="0"/>
                <w:sz w:val="16"/>
                <w:szCs w:val="16"/>
              </w:rPr>
            </w:pPr>
          </w:p>
        </w:tc>
      </w:tr>
      <w:tr w:rsidR="003A1A82" w:rsidRPr="008C12D3" w:rsidTr="00FF2EB9">
        <w:trPr>
          <w:ins w:id="2862" w:author="Klaus Ehrlich" w:date="2017-12-18T13:14:00Z"/>
        </w:trPr>
        <w:tc>
          <w:tcPr>
            <w:tcW w:w="990" w:type="dxa"/>
            <w:shd w:val="clear" w:color="auto" w:fill="auto"/>
            <w:hideMark/>
          </w:tcPr>
          <w:p w:rsidR="003A1A82" w:rsidRPr="008C12D3" w:rsidRDefault="003A1A82" w:rsidP="007856E9">
            <w:pPr>
              <w:pStyle w:val="TableHeaderCENTER"/>
              <w:rPr>
                <w:ins w:id="2863" w:author="Klaus Ehrlich" w:date="2017-12-18T13:14:00Z"/>
                <w:b w:val="0"/>
                <w:sz w:val="16"/>
                <w:szCs w:val="16"/>
              </w:rPr>
            </w:pPr>
            <w:ins w:id="2864" w:author="Klaus Ehrlich" w:date="2017-12-18T13:14:00Z">
              <w:r>
                <w:rPr>
                  <w:b w:val="0"/>
                  <w:sz w:val="16"/>
                  <w:szCs w:val="16"/>
                </w:rPr>
                <w:fldChar w:fldCharType="begin"/>
              </w:r>
              <w:r>
                <w:rPr>
                  <w:b w:val="0"/>
                  <w:sz w:val="16"/>
                  <w:szCs w:val="16"/>
                </w:rPr>
                <w:instrText xml:space="preserve"> REF _Ref498611831 \w \h </w:instrText>
              </w:r>
            </w:ins>
            <w:r>
              <w:rPr>
                <w:b w:val="0"/>
                <w:sz w:val="16"/>
                <w:szCs w:val="16"/>
              </w:rPr>
            </w:r>
            <w:ins w:id="2865" w:author="Klaus Ehrlich" w:date="2017-12-18T13:14:00Z">
              <w:r>
                <w:rPr>
                  <w:b w:val="0"/>
                  <w:sz w:val="16"/>
                  <w:szCs w:val="16"/>
                </w:rPr>
                <w:fldChar w:fldCharType="separate"/>
              </w:r>
            </w:ins>
            <w:r w:rsidR="0012337C">
              <w:rPr>
                <w:b w:val="0"/>
                <w:sz w:val="16"/>
                <w:szCs w:val="16"/>
              </w:rPr>
              <w:t>5.2.8.3a</w:t>
            </w:r>
            <w:ins w:id="286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867" w:author="Klaus Ehrlich" w:date="2017-12-18T13:14:00Z"/>
                <w:b w:val="0"/>
                <w:sz w:val="16"/>
                <w:szCs w:val="16"/>
              </w:rPr>
            </w:pPr>
            <w:ins w:id="2868" w:author="Klaus Ehrlich" w:date="2017-12-18T13:14:00Z">
              <w:r w:rsidRPr="008C12D3">
                <w:rPr>
                  <w:b w:val="0"/>
                  <w:sz w:val="16"/>
                  <w:szCs w:val="16"/>
                </w:rPr>
                <w:t>&gt;&gt;</w:t>
              </w:r>
            </w:ins>
          </w:p>
        </w:tc>
        <w:tc>
          <w:tcPr>
            <w:tcW w:w="1131" w:type="dxa"/>
            <w:shd w:val="clear" w:color="auto" w:fill="auto"/>
            <w:hideMark/>
          </w:tcPr>
          <w:p w:rsidR="003A1A82" w:rsidRPr="008C12D3" w:rsidRDefault="003A1A82" w:rsidP="007856E9">
            <w:pPr>
              <w:pStyle w:val="TableHeaderCENTER"/>
              <w:rPr>
                <w:ins w:id="2869" w:author="Klaus Ehrlich" w:date="2017-12-18T13:14:00Z"/>
                <w:b w:val="0"/>
                <w:sz w:val="16"/>
                <w:szCs w:val="16"/>
              </w:rPr>
            </w:pPr>
            <w:ins w:id="287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871" w:author="Klaus Ehrlich" w:date="2017-12-18T13:14:00Z"/>
                <w:b w:val="0"/>
                <w:sz w:val="16"/>
                <w:szCs w:val="16"/>
              </w:rPr>
            </w:pPr>
            <w:ins w:id="28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73" w:author="Klaus Ehrlich" w:date="2017-12-18T13:14:00Z"/>
                <w:b w:val="0"/>
                <w:sz w:val="16"/>
                <w:szCs w:val="16"/>
              </w:rPr>
            </w:pPr>
            <w:ins w:id="287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875" w:author="Klaus Ehrlich" w:date="2017-12-18T13:14:00Z"/>
                <w:b w:val="0"/>
                <w:sz w:val="16"/>
                <w:szCs w:val="16"/>
              </w:rPr>
            </w:pPr>
            <w:ins w:id="28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77" w:author="Klaus Ehrlich" w:date="2017-12-18T13:14:00Z"/>
                <w:b w:val="0"/>
                <w:sz w:val="16"/>
                <w:szCs w:val="16"/>
              </w:rPr>
            </w:pPr>
            <w:ins w:id="287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879" w:author="Klaus Ehrlich" w:date="2017-12-18T13:14:00Z"/>
                <w:b w:val="0"/>
                <w:sz w:val="16"/>
                <w:szCs w:val="16"/>
              </w:rPr>
            </w:pPr>
            <w:ins w:id="288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881" w:author="Klaus Ehrlich" w:date="2017-12-18T13:14:00Z"/>
                <w:b w:val="0"/>
                <w:sz w:val="16"/>
                <w:szCs w:val="16"/>
              </w:rPr>
            </w:pPr>
            <w:ins w:id="2882"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883" w:author="Klaus Ehrlich" w:date="2017-12-18T13:14:00Z"/>
                <w:b w:val="0"/>
                <w:sz w:val="16"/>
                <w:szCs w:val="16"/>
              </w:rPr>
            </w:pPr>
            <w:ins w:id="2884"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885" w:author="Klaus Ehrlich" w:date="2017-12-18T13:14:00Z"/>
                <w:b w:val="0"/>
                <w:sz w:val="16"/>
                <w:szCs w:val="16"/>
              </w:rPr>
            </w:pPr>
          </w:p>
        </w:tc>
      </w:tr>
      <w:tr w:rsidR="003A1A82" w:rsidRPr="008C12D3" w:rsidTr="00FF2EB9">
        <w:trPr>
          <w:ins w:id="2886" w:author="Klaus Ehrlich" w:date="2017-12-18T13:14:00Z"/>
        </w:trPr>
        <w:tc>
          <w:tcPr>
            <w:tcW w:w="990" w:type="dxa"/>
            <w:shd w:val="clear" w:color="auto" w:fill="auto"/>
            <w:hideMark/>
          </w:tcPr>
          <w:p w:rsidR="003A1A82" w:rsidRPr="008C12D3" w:rsidRDefault="003A1A82" w:rsidP="007856E9">
            <w:pPr>
              <w:pStyle w:val="TableHeaderCENTER"/>
              <w:rPr>
                <w:ins w:id="2887" w:author="Klaus Ehrlich" w:date="2017-12-18T13:14:00Z"/>
                <w:b w:val="0"/>
                <w:sz w:val="16"/>
                <w:szCs w:val="16"/>
              </w:rPr>
            </w:pPr>
            <w:ins w:id="2888" w:author="Klaus Ehrlich" w:date="2017-12-18T13:14:00Z">
              <w:r>
                <w:rPr>
                  <w:b w:val="0"/>
                  <w:sz w:val="16"/>
                  <w:szCs w:val="16"/>
                </w:rPr>
                <w:fldChar w:fldCharType="begin"/>
              </w:r>
              <w:r>
                <w:rPr>
                  <w:b w:val="0"/>
                  <w:sz w:val="16"/>
                  <w:szCs w:val="16"/>
                </w:rPr>
                <w:instrText xml:space="preserve"> REF _Ref498611836 \w \h </w:instrText>
              </w:r>
            </w:ins>
            <w:r>
              <w:rPr>
                <w:b w:val="0"/>
                <w:sz w:val="16"/>
                <w:szCs w:val="16"/>
              </w:rPr>
            </w:r>
            <w:ins w:id="2889" w:author="Klaus Ehrlich" w:date="2017-12-18T13:14:00Z">
              <w:r>
                <w:rPr>
                  <w:b w:val="0"/>
                  <w:sz w:val="16"/>
                  <w:szCs w:val="16"/>
                </w:rPr>
                <w:fldChar w:fldCharType="separate"/>
              </w:r>
            </w:ins>
            <w:r w:rsidR="0012337C">
              <w:rPr>
                <w:b w:val="0"/>
                <w:sz w:val="16"/>
                <w:szCs w:val="16"/>
              </w:rPr>
              <w:t>5.2.8.3b</w:t>
            </w:r>
            <w:ins w:id="289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891" w:author="Klaus Ehrlich" w:date="2017-12-18T13:14:00Z"/>
                <w:b w:val="0"/>
                <w:sz w:val="16"/>
                <w:szCs w:val="16"/>
              </w:rPr>
            </w:pPr>
            <w:ins w:id="2892" w:author="Klaus Ehrlich" w:date="2017-12-18T13:14:00Z">
              <w:r w:rsidRPr="008C12D3">
                <w:rPr>
                  <w:b w:val="0"/>
                  <w:sz w:val="16"/>
                  <w:szCs w:val="16"/>
                </w:rPr>
                <w:t>&gt;&gt;</w:t>
              </w:r>
            </w:ins>
          </w:p>
        </w:tc>
        <w:tc>
          <w:tcPr>
            <w:tcW w:w="1131" w:type="dxa"/>
            <w:shd w:val="clear" w:color="auto" w:fill="auto"/>
            <w:hideMark/>
          </w:tcPr>
          <w:p w:rsidR="003A1A82" w:rsidRPr="008C12D3" w:rsidRDefault="003A1A82" w:rsidP="007856E9">
            <w:pPr>
              <w:pStyle w:val="TableHeaderCENTER"/>
              <w:rPr>
                <w:ins w:id="2893" w:author="Klaus Ehrlich" w:date="2017-12-18T13:14:00Z"/>
                <w:b w:val="0"/>
                <w:sz w:val="16"/>
                <w:szCs w:val="16"/>
              </w:rPr>
            </w:pPr>
            <w:ins w:id="289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895" w:author="Klaus Ehrlich" w:date="2017-12-18T13:14:00Z"/>
                <w:b w:val="0"/>
                <w:sz w:val="16"/>
                <w:szCs w:val="16"/>
              </w:rPr>
            </w:pPr>
            <w:ins w:id="28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897" w:author="Klaus Ehrlich" w:date="2017-12-18T13:14:00Z"/>
                <w:b w:val="0"/>
                <w:sz w:val="16"/>
                <w:szCs w:val="16"/>
              </w:rPr>
            </w:pPr>
            <w:ins w:id="289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899" w:author="Klaus Ehrlich" w:date="2017-12-18T13:14:00Z"/>
                <w:b w:val="0"/>
                <w:sz w:val="16"/>
                <w:szCs w:val="16"/>
              </w:rPr>
            </w:pPr>
            <w:ins w:id="29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01" w:author="Klaus Ehrlich" w:date="2017-12-18T13:14:00Z"/>
                <w:b w:val="0"/>
                <w:sz w:val="16"/>
                <w:szCs w:val="16"/>
              </w:rPr>
            </w:pPr>
            <w:ins w:id="290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903" w:author="Klaus Ehrlich" w:date="2017-12-18T13:14:00Z"/>
                <w:b w:val="0"/>
                <w:sz w:val="16"/>
                <w:szCs w:val="16"/>
              </w:rPr>
            </w:pPr>
            <w:ins w:id="290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905" w:author="Klaus Ehrlich" w:date="2017-12-18T13:14:00Z"/>
                <w:b w:val="0"/>
                <w:sz w:val="16"/>
                <w:szCs w:val="16"/>
              </w:rPr>
            </w:pPr>
            <w:ins w:id="2906"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907" w:author="Klaus Ehrlich" w:date="2017-12-18T13:14:00Z"/>
                <w:b w:val="0"/>
                <w:sz w:val="16"/>
                <w:szCs w:val="16"/>
              </w:rPr>
            </w:pPr>
            <w:ins w:id="2908"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909" w:author="Klaus Ehrlich" w:date="2017-12-18T13:14:00Z"/>
                <w:b w:val="0"/>
                <w:sz w:val="16"/>
                <w:szCs w:val="16"/>
              </w:rPr>
            </w:pPr>
          </w:p>
        </w:tc>
      </w:tr>
      <w:tr w:rsidR="003A1A82" w:rsidRPr="008C12D3" w:rsidTr="00FF2EB9">
        <w:trPr>
          <w:ins w:id="2910" w:author="Klaus Ehrlich" w:date="2017-12-18T13:14:00Z"/>
        </w:trPr>
        <w:tc>
          <w:tcPr>
            <w:tcW w:w="990" w:type="dxa"/>
            <w:shd w:val="clear" w:color="auto" w:fill="auto"/>
            <w:hideMark/>
          </w:tcPr>
          <w:p w:rsidR="003A1A82" w:rsidRPr="008C12D3" w:rsidRDefault="003A1A82" w:rsidP="007856E9">
            <w:pPr>
              <w:pStyle w:val="TableHeaderCENTER"/>
              <w:rPr>
                <w:ins w:id="2911" w:author="Klaus Ehrlich" w:date="2017-12-18T13:14:00Z"/>
                <w:b w:val="0"/>
                <w:sz w:val="16"/>
                <w:szCs w:val="16"/>
              </w:rPr>
            </w:pPr>
            <w:ins w:id="2912" w:author="Klaus Ehrlich" w:date="2017-12-18T13:14:00Z">
              <w:r>
                <w:rPr>
                  <w:b w:val="0"/>
                  <w:sz w:val="16"/>
                  <w:szCs w:val="16"/>
                </w:rPr>
                <w:fldChar w:fldCharType="begin"/>
              </w:r>
              <w:r>
                <w:rPr>
                  <w:b w:val="0"/>
                  <w:sz w:val="16"/>
                  <w:szCs w:val="16"/>
                </w:rPr>
                <w:instrText xml:space="preserve"> REF _Ref498611841 \w \h </w:instrText>
              </w:r>
            </w:ins>
            <w:r>
              <w:rPr>
                <w:b w:val="0"/>
                <w:sz w:val="16"/>
                <w:szCs w:val="16"/>
              </w:rPr>
            </w:r>
            <w:ins w:id="2913" w:author="Klaus Ehrlich" w:date="2017-12-18T13:14:00Z">
              <w:r>
                <w:rPr>
                  <w:b w:val="0"/>
                  <w:sz w:val="16"/>
                  <w:szCs w:val="16"/>
                </w:rPr>
                <w:fldChar w:fldCharType="separate"/>
              </w:r>
            </w:ins>
            <w:r w:rsidR="0012337C">
              <w:rPr>
                <w:b w:val="0"/>
                <w:sz w:val="16"/>
                <w:szCs w:val="16"/>
              </w:rPr>
              <w:t>5.3.1a</w:t>
            </w:r>
            <w:ins w:id="291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915" w:author="Klaus Ehrlich" w:date="2017-12-18T13:14:00Z"/>
                <w:b w:val="0"/>
                <w:sz w:val="16"/>
                <w:szCs w:val="16"/>
              </w:rPr>
            </w:pPr>
            <w:ins w:id="29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17" w:author="Klaus Ehrlich" w:date="2017-12-18T13:14:00Z"/>
                <w:b w:val="0"/>
                <w:sz w:val="16"/>
                <w:szCs w:val="16"/>
              </w:rPr>
            </w:pPr>
            <w:ins w:id="291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919" w:author="Klaus Ehrlich" w:date="2017-12-18T13:14:00Z"/>
                <w:b w:val="0"/>
                <w:sz w:val="16"/>
                <w:szCs w:val="16"/>
              </w:rPr>
            </w:pPr>
            <w:ins w:id="29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21" w:author="Klaus Ehrlich" w:date="2017-12-18T13:14:00Z"/>
                <w:b w:val="0"/>
                <w:sz w:val="16"/>
                <w:szCs w:val="16"/>
              </w:rPr>
            </w:pPr>
            <w:ins w:id="292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923" w:author="Klaus Ehrlich" w:date="2017-12-18T13:14:00Z"/>
                <w:b w:val="0"/>
                <w:sz w:val="16"/>
                <w:szCs w:val="16"/>
              </w:rPr>
            </w:pPr>
            <w:ins w:id="29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25" w:author="Klaus Ehrlich" w:date="2017-12-18T13:14:00Z"/>
                <w:b w:val="0"/>
                <w:sz w:val="16"/>
                <w:szCs w:val="16"/>
              </w:rPr>
            </w:pPr>
            <w:ins w:id="292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927" w:author="Klaus Ehrlich" w:date="2017-12-18T13:14:00Z"/>
                <w:b w:val="0"/>
                <w:sz w:val="16"/>
                <w:szCs w:val="16"/>
              </w:rPr>
            </w:pPr>
            <w:ins w:id="292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929" w:author="Klaus Ehrlich" w:date="2017-12-18T13:14:00Z"/>
                <w:b w:val="0"/>
                <w:sz w:val="16"/>
                <w:szCs w:val="16"/>
              </w:rPr>
            </w:pPr>
            <w:ins w:id="2930"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931" w:author="Klaus Ehrlich" w:date="2017-12-18T13:14:00Z"/>
                <w:b w:val="0"/>
                <w:sz w:val="16"/>
                <w:szCs w:val="16"/>
              </w:rPr>
            </w:pPr>
            <w:ins w:id="2932"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933" w:author="Klaus Ehrlich" w:date="2017-12-18T13:14:00Z"/>
                <w:b w:val="0"/>
                <w:sz w:val="16"/>
                <w:szCs w:val="16"/>
              </w:rPr>
            </w:pPr>
          </w:p>
        </w:tc>
      </w:tr>
      <w:tr w:rsidR="003A1A82" w:rsidRPr="008C12D3" w:rsidTr="00FF2EB9">
        <w:trPr>
          <w:ins w:id="2934" w:author="Klaus Ehrlich" w:date="2017-12-18T13:14:00Z"/>
        </w:trPr>
        <w:tc>
          <w:tcPr>
            <w:tcW w:w="990" w:type="dxa"/>
            <w:shd w:val="clear" w:color="auto" w:fill="auto"/>
            <w:hideMark/>
          </w:tcPr>
          <w:p w:rsidR="003A1A82" w:rsidRPr="008C12D3" w:rsidRDefault="003A1A82" w:rsidP="007856E9">
            <w:pPr>
              <w:pStyle w:val="TableHeaderCENTER"/>
              <w:rPr>
                <w:ins w:id="2935" w:author="Klaus Ehrlich" w:date="2017-12-18T13:14:00Z"/>
                <w:b w:val="0"/>
                <w:sz w:val="16"/>
                <w:szCs w:val="16"/>
              </w:rPr>
            </w:pPr>
            <w:ins w:id="2936" w:author="Klaus Ehrlich" w:date="2017-12-18T13:14:00Z">
              <w:r>
                <w:rPr>
                  <w:b w:val="0"/>
                  <w:sz w:val="16"/>
                  <w:szCs w:val="16"/>
                </w:rPr>
                <w:fldChar w:fldCharType="begin"/>
              </w:r>
              <w:r>
                <w:rPr>
                  <w:b w:val="0"/>
                  <w:sz w:val="16"/>
                  <w:szCs w:val="16"/>
                </w:rPr>
                <w:instrText xml:space="preserve"> REF _Ref498612459 \w \h </w:instrText>
              </w:r>
            </w:ins>
            <w:r>
              <w:rPr>
                <w:b w:val="0"/>
                <w:sz w:val="16"/>
                <w:szCs w:val="16"/>
              </w:rPr>
            </w:r>
            <w:ins w:id="2937" w:author="Klaus Ehrlich" w:date="2017-12-18T13:14:00Z">
              <w:r>
                <w:rPr>
                  <w:b w:val="0"/>
                  <w:sz w:val="16"/>
                  <w:szCs w:val="16"/>
                </w:rPr>
                <w:fldChar w:fldCharType="separate"/>
              </w:r>
            </w:ins>
            <w:r w:rsidR="0012337C">
              <w:rPr>
                <w:b w:val="0"/>
                <w:sz w:val="16"/>
                <w:szCs w:val="16"/>
              </w:rPr>
              <w:t>5.3.1c</w:t>
            </w:r>
            <w:ins w:id="293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939" w:author="Klaus Ehrlich" w:date="2017-12-18T13:14:00Z"/>
                <w:b w:val="0"/>
                <w:sz w:val="16"/>
                <w:szCs w:val="16"/>
              </w:rPr>
            </w:pPr>
            <w:ins w:id="29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41" w:author="Klaus Ehrlich" w:date="2017-12-18T13:14:00Z"/>
                <w:b w:val="0"/>
                <w:sz w:val="16"/>
                <w:szCs w:val="16"/>
              </w:rPr>
            </w:pPr>
            <w:ins w:id="294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943" w:author="Klaus Ehrlich" w:date="2017-12-18T13:14:00Z"/>
                <w:b w:val="0"/>
                <w:sz w:val="16"/>
                <w:szCs w:val="16"/>
              </w:rPr>
            </w:pPr>
            <w:ins w:id="29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45" w:author="Klaus Ehrlich" w:date="2017-12-18T13:14:00Z"/>
                <w:b w:val="0"/>
                <w:sz w:val="16"/>
                <w:szCs w:val="16"/>
              </w:rPr>
            </w:pPr>
            <w:ins w:id="294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947" w:author="Klaus Ehrlich" w:date="2017-12-18T13:14:00Z"/>
                <w:b w:val="0"/>
                <w:sz w:val="16"/>
                <w:szCs w:val="16"/>
              </w:rPr>
            </w:pPr>
            <w:ins w:id="29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49" w:author="Klaus Ehrlich" w:date="2017-12-18T13:14:00Z"/>
                <w:b w:val="0"/>
                <w:sz w:val="16"/>
                <w:szCs w:val="16"/>
              </w:rPr>
            </w:pPr>
            <w:ins w:id="295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951" w:author="Klaus Ehrlich" w:date="2017-12-18T13:14:00Z"/>
                <w:b w:val="0"/>
                <w:sz w:val="16"/>
                <w:szCs w:val="16"/>
              </w:rPr>
            </w:pPr>
            <w:ins w:id="295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953" w:author="Klaus Ehrlich" w:date="2017-12-18T13:14:00Z"/>
                <w:b w:val="0"/>
                <w:sz w:val="16"/>
                <w:szCs w:val="16"/>
              </w:rPr>
            </w:pPr>
            <w:ins w:id="2954"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955" w:author="Klaus Ehrlich" w:date="2017-12-18T13:14:00Z"/>
                <w:b w:val="0"/>
                <w:sz w:val="16"/>
                <w:szCs w:val="16"/>
              </w:rPr>
            </w:pPr>
            <w:ins w:id="2956"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957" w:author="Klaus Ehrlich" w:date="2017-12-18T13:14:00Z"/>
                <w:b w:val="0"/>
                <w:sz w:val="16"/>
                <w:szCs w:val="16"/>
              </w:rPr>
            </w:pPr>
          </w:p>
        </w:tc>
      </w:tr>
      <w:tr w:rsidR="003A1A82" w:rsidRPr="008C12D3" w:rsidTr="00FF2EB9">
        <w:trPr>
          <w:ins w:id="2958" w:author="Klaus Ehrlich" w:date="2017-12-18T13:14:00Z"/>
        </w:trPr>
        <w:tc>
          <w:tcPr>
            <w:tcW w:w="990" w:type="dxa"/>
            <w:shd w:val="clear" w:color="auto" w:fill="auto"/>
            <w:hideMark/>
          </w:tcPr>
          <w:p w:rsidR="003A1A82" w:rsidRPr="008C12D3" w:rsidRDefault="003A1A82" w:rsidP="007856E9">
            <w:pPr>
              <w:pStyle w:val="TableHeaderCENTER"/>
              <w:rPr>
                <w:ins w:id="2959" w:author="Klaus Ehrlich" w:date="2017-12-18T13:14:00Z"/>
                <w:b w:val="0"/>
                <w:sz w:val="16"/>
                <w:szCs w:val="16"/>
              </w:rPr>
            </w:pPr>
            <w:ins w:id="2960" w:author="Klaus Ehrlich" w:date="2017-12-18T13:14:00Z">
              <w:r>
                <w:rPr>
                  <w:b w:val="0"/>
                  <w:sz w:val="16"/>
                  <w:szCs w:val="16"/>
                </w:rPr>
                <w:fldChar w:fldCharType="begin"/>
              </w:r>
              <w:r>
                <w:rPr>
                  <w:b w:val="0"/>
                  <w:sz w:val="16"/>
                  <w:szCs w:val="16"/>
                </w:rPr>
                <w:instrText xml:space="preserve"> REF _Ref498612464 \w \h </w:instrText>
              </w:r>
            </w:ins>
            <w:r>
              <w:rPr>
                <w:b w:val="0"/>
                <w:sz w:val="16"/>
                <w:szCs w:val="16"/>
              </w:rPr>
            </w:r>
            <w:ins w:id="2961" w:author="Klaus Ehrlich" w:date="2017-12-18T13:14:00Z">
              <w:r>
                <w:rPr>
                  <w:b w:val="0"/>
                  <w:sz w:val="16"/>
                  <w:szCs w:val="16"/>
                </w:rPr>
                <w:fldChar w:fldCharType="separate"/>
              </w:r>
            </w:ins>
            <w:r w:rsidR="0012337C">
              <w:rPr>
                <w:b w:val="0"/>
                <w:sz w:val="16"/>
                <w:szCs w:val="16"/>
              </w:rPr>
              <w:t>5.3.1d</w:t>
            </w:r>
            <w:ins w:id="296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963" w:author="Klaus Ehrlich" w:date="2017-12-18T13:14:00Z"/>
                <w:b w:val="0"/>
                <w:sz w:val="16"/>
                <w:szCs w:val="16"/>
              </w:rPr>
            </w:pPr>
            <w:ins w:id="29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65" w:author="Klaus Ehrlich" w:date="2017-12-18T13:14:00Z"/>
                <w:b w:val="0"/>
                <w:sz w:val="16"/>
                <w:szCs w:val="16"/>
              </w:rPr>
            </w:pPr>
            <w:ins w:id="296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967" w:author="Klaus Ehrlich" w:date="2017-12-18T13:14:00Z"/>
                <w:b w:val="0"/>
                <w:sz w:val="16"/>
                <w:szCs w:val="16"/>
              </w:rPr>
            </w:pPr>
            <w:ins w:id="29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69" w:author="Klaus Ehrlich" w:date="2017-12-18T13:14:00Z"/>
                <w:b w:val="0"/>
                <w:sz w:val="16"/>
                <w:szCs w:val="16"/>
              </w:rPr>
            </w:pPr>
            <w:ins w:id="297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971" w:author="Klaus Ehrlich" w:date="2017-12-18T13:14:00Z"/>
                <w:b w:val="0"/>
                <w:sz w:val="16"/>
                <w:szCs w:val="16"/>
              </w:rPr>
            </w:pPr>
            <w:ins w:id="29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73" w:author="Klaus Ehrlich" w:date="2017-12-18T13:14:00Z"/>
                <w:b w:val="0"/>
                <w:sz w:val="16"/>
                <w:szCs w:val="16"/>
              </w:rPr>
            </w:pPr>
            <w:ins w:id="297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975" w:author="Klaus Ehrlich" w:date="2017-12-18T13:14:00Z"/>
                <w:b w:val="0"/>
                <w:sz w:val="16"/>
                <w:szCs w:val="16"/>
              </w:rPr>
            </w:pPr>
            <w:ins w:id="297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2977" w:author="Klaus Ehrlich" w:date="2017-12-18T13:14:00Z"/>
                <w:b w:val="0"/>
                <w:sz w:val="16"/>
                <w:szCs w:val="16"/>
              </w:rPr>
            </w:pPr>
            <w:ins w:id="2978"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2979" w:author="Klaus Ehrlich" w:date="2017-12-18T13:14:00Z"/>
                <w:b w:val="0"/>
                <w:sz w:val="16"/>
                <w:szCs w:val="16"/>
              </w:rPr>
            </w:pPr>
            <w:ins w:id="2980"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2981" w:author="Klaus Ehrlich" w:date="2017-12-18T13:14:00Z"/>
                <w:b w:val="0"/>
                <w:sz w:val="16"/>
                <w:szCs w:val="16"/>
              </w:rPr>
            </w:pPr>
          </w:p>
        </w:tc>
      </w:tr>
      <w:tr w:rsidR="003A1A82" w:rsidRPr="008C12D3" w:rsidTr="00FF2EB9">
        <w:trPr>
          <w:ins w:id="2982" w:author="Klaus Ehrlich" w:date="2017-12-18T13:14:00Z"/>
        </w:trPr>
        <w:tc>
          <w:tcPr>
            <w:tcW w:w="990" w:type="dxa"/>
            <w:shd w:val="clear" w:color="auto" w:fill="auto"/>
            <w:hideMark/>
          </w:tcPr>
          <w:p w:rsidR="003A1A82" w:rsidRPr="008C12D3" w:rsidRDefault="003A1A82" w:rsidP="007856E9">
            <w:pPr>
              <w:pStyle w:val="TableHeaderCENTER"/>
              <w:rPr>
                <w:ins w:id="2983" w:author="Klaus Ehrlich" w:date="2017-12-18T13:14:00Z"/>
                <w:b w:val="0"/>
                <w:sz w:val="16"/>
                <w:szCs w:val="16"/>
              </w:rPr>
            </w:pPr>
            <w:ins w:id="2984" w:author="Klaus Ehrlich" w:date="2017-12-18T13:14:00Z">
              <w:r>
                <w:rPr>
                  <w:b w:val="0"/>
                  <w:sz w:val="16"/>
                  <w:szCs w:val="16"/>
                </w:rPr>
                <w:fldChar w:fldCharType="begin"/>
              </w:r>
              <w:r>
                <w:rPr>
                  <w:b w:val="0"/>
                  <w:sz w:val="16"/>
                  <w:szCs w:val="16"/>
                </w:rPr>
                <w:instrText xml:space="preserve"> REF _Ref498612472 \w \h </w:instrText>
              </w:r>
            </w:ins>
            <w:r>
              <w:rPr>
                <w:b w:val="0"/>
                <w:sz w:val="16"/>
                <w:szCs w:val="16"/>
              </w:rPr>
            </w:r>
            <w:ins w:id="2985" w:author="Klaus Ehrlich" w:date="2017-12-18T13:14:00Z">
              <w:r>
                <w:rPr>
                  <w:b w:val="0"/>
                  <w:sz w:val="16"/>
                  <w:szCs w:val="16"/>
                </w:rPr>
                <w:fldChar w:fldCharType="separate"/>
              </w:r>
            </w:ins>
            <w:r w:rsidR="0012337C">
              <w:rPr>
                <w:b w:val="0"/>
                <w:sz w:val="16"/>
                <w:szCs w:val="16"/>
              </w:rPr>
              <w:t>5.3.2.1a</w:t>
            </w:r>
            <w:ins w:id="298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2987" w:author="Klaus Ehrlich" w:date="2017-12-18T13:14:00Z"/>
                <w:b w:val="0"/>
                <w:sz w:val="16"/>
                <w:szCs w:val="16"/>
              </w:rPr>
            </w:pPr>
            <w:ins w:id="29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89" w:author="Klaus Ehrlich" w:date="2017-12-18T13:14:00Z"/>
                <w:b w:val="0"/>
                <w:sz w:val="16"/>
                <w:szCs w:val="16"/>
              </w:rPr>
            </w:pPr>
            <w:ins w:id="299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2991" w:author="Klaus Ehrlich" w:date="2017-12-18T13:14:00Z"/>
                <w:b w:val="0"/>
                <w:sz w:val="16"/>
                <w:szCs w:val="16"/>
              </w:rPr>
            </w:pPr>
            <w:ins w:id="29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93" w:author="Klaus Ehrlich" w:date="2017-12-18T13:14:00Z"/>
                <w:b w:val="0"/>
                <w:sz w:val="16"/>
                <w:szCs w:val="16"/>
              </w:rPr>
            </w:pPr>
            <w:ins w:id="299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2995" w:author="Klaus Ehrlich" w:date="2017-12-18T13:14:00Z"/>
                <w:b w:val="0"/>
                <w:sz w:val="16"/>
                <w:szCs w:val="16"/>
              </w:rPr>
            </w:pPr>
            <w:ins w:id="29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2997" w:author="Klaus Ehrlich" w:date="2017-12-18T13:14:00Z"/>
                <w:b w:val="0"/>
                <w:sz w:val="16"/>
                <w:szCs w:val="16"/>
              </w:rPr>
            </w:pPr>
            <w:ins w:id="299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2999" w:author="Klaus Ehrlich" w:date="2017-12-18T13:14:00Z"/>
                <w:b w:val="0"/>
                <w:sz w:val="16"/>
                <w:szCs w:val="16"/>
              </w:rPr>
            </w:pPr>
            <w:ins w:id="300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001" w:author="Klaus Ehrlich" w:date="2017-12-18T13:14:00Z"/>
                <w:b w:val="0"/>
                <w:sz w:val="16"/>
                <w:szCs w:val="16"/>
              </w:rPr>
            </w:pPr>
            <w:ins w:id="3002"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003" w:author="Klaus Ehrlich" w:date="2017-12-18T13:14:00Z"/>
                <w:b w:val="0"/>
                <w:sz w:val="16"/>
                <w:szCs w:val="16"/>
              </w:rPr>
            </w:pPr>
            <w:ins w:id="3004"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005" w:author="Klaus Ehrlich" w:date="2017-12-18T13:14:00Z"/>
                <w:b w:val="0"/>
                <w:sz w:val="16"/>
                <w:szCs w:val="16"/>
              </w:rPr>
            </w:pPr>
          </w:p>
        </w:tc>
      </w:tr>
      <w:tr w:rsidR="003A1A82" w:rsidRPr="008C12D3" w:rsidTr="00FF2EB9">
        <w:trPr>
          <w:ins w:id="3006" w:author="Klaus Ehrlich" w:date="2017-12-18T13:14:00Z"/>
        </w:trPr>
        <w:tc>
          <w:tcPr>
            <w:tcW w:w="990" w:type="dxa"/>
            <w:shd w:val="clear" w:color="auto" w:fill="auto"/>
            <w:hideMark/>
          </w:tcPr>
          <w:p w:rsidR="003A1A82" w:rsidRPr="008C12D3" w:rsidRDefault="003A1A82" w:rsidP="007856E9">
            <w:pPr>
              <w:pStyle w:val="TableHeaderCENTER"/>
              <w:rPr>
                <w:ins w:id="3007" w:author="Klaus Ehrlich" w:date="2017-12-18T13:14:00Z"/>
                <w:b w:val="0"/>
                <w:sz w:val="16"/>
                <w:szCs w:val="16"/>
              </w:rPr>
            </w:pPr>
            <w:ins w:id="3008" w:author="Klaus Ehrlich" w:date="2017-12-18T13:14:00Z">
              <w:r>
                <w:rPr>
                  <w:b w:val="0"/>
                  <w:sz w:val="16"/>
                  <w:szCs w:val="16"/>
                </w:rPr>
                <w:fldChar w:fldCharType="begin"/>
              </w:r>
              <w:r>
                <w:rPr>
                  <w:b w:val="0"/>
                  <w:sz w:val="16"/>
                  <w:szCs w:val="16"/>
                </w:rPr>
                <w:instrText xml:space="preserve"> REF _Ref224103636 \w \h </w:instrText>
              </w:r>
            </w:ins>
            <w:r>
              <w:rPr>
                <w:b w:val="0"/>
                <w:sz w:val="16"/>
                <w:szCs w:val="16"/>
              </w:rPr>
            </w:r>
            <w:ins w:id="3009" w:author="Klaus Ehrlich" w:date="2017-12-18T13:14:00Z">
              <w:r>
                <w:rPr>
                  <w:b w:val="0"/>
                  <w:sz w:val="16"/>
                  <w:szCs w:val="16"/>
                </w:rPr>
                <w:fldChar w:fldCharType="separate"/>
              </w:r>
            </w:ins>
            <w:r w:rsidR="0012337C">
              <w:rPr>
                <w:b w:val="0"/>
                <w:sz w:val="16"/>
                <w:szCs w:val="16"/>
              </w:rPr>
              <w:t>5.3.2.1b</w:t>
            </w:r>
            <w:ins w:id="301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011" w:author="Klaus Ehrlich" w:date="2017-12-18T13:14:00Z"/>
                <w:b w:val="0"/>
                <w:sz w:val="16"/>
                <w:szCs w:val="16"/>
              </w:rPr>
            </w:pPr>
            <w:ins w:id="30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13" w:author="Klaus Ehrlich" w:date="2017-12-18T13:14:00Z"/>
                <w:b w:val="0"/>
                <w:sz w:val="16"/>
                <w:szCs w:val="16"/>
              </w:rPr>
            </w:pPr>
            <w:ins w:id="301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015" w:author="Klaus Ehrlich" w:date="2017-12-18T13:14:00Z"/>
                <w:b w:val="0"/>
                <w:sz w:val="16"/>
                <w:szCs w:val="16"/>
              </w:rPr>
            </w:pPr>
            <w:ins w:id="30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17" w:author="Klaus Ehrlich" w:date="2017-12-18T13:14:00Z"/>
                <w:b w:val="0"/>
                <w:sz w:val="16"/>
                <w:szCs w:val="16"/>
              </w:rPr>
            </w:pPr>
            <w:ins w:id="301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019" w:author="Klaus Ehrlich" w:date="2017-12-18T13:14:00Z"/>
                <w:b w:val="0"/>
                <w:sz w:val="16"/>
                <w:szCs w:val="16"/>
              </w:rPr>
            </w:pPr>
            <w:ins w:id="30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21" w:author="Klaus Ehrlich" w:date="2017-12-18T13:14:00Z"/>
                <w:b w:val="0"/>
                <w:sz w:val="16"/>
                <w:szCs w:val="16"/>
              </w:rPr>
            </w:pPr>
            <w:ins w:id="302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023" w:author="Klaus Ehrlich" w:date="2017-12-18T13:14:00Z"/>
                <w:b w:val="0"/>
                <w:sz w:val="16"/>
                <w:szCs w:val="16"/>
              </w:rPr>
            </w:pPr>
            <w:ins w:id="302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025" w:author="Klaus Ehrlich" w:date="2017-12-18T13:14:00Z"/>
                <w:b w:val="0"/>
                <w:sz w:val="16"/>
                <w:szCs w:val="16"/>
              </w:rPr>
            </w:pPr>
            <w:ins w:id="3026"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027" w:author="Klaus Ehrlich" w:date="2017-12-18T13:14:00Z"/>
                <w:b w:val="0"/>
                <w:sz w:val="16"/>
                <w:szCs w:val="16"/>
              </w:rPr>
            </w:pPr>
            <w:ins w:id="3028"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029" w:author="Klaus Ehrlich" w:date="2017-12-18T13:14:00Z"/>
                <w:b w:val="0"/>
                <w:sz w:val="16"/>
                <w:szCs w:val="16"/>
              </w:rPr>
            </w:pPr>
          </w:p>
        </w:tc>
      </w:tr>
      <w:tr w:rsidR="003A1A82" w:rsidRPr="008C12D3" w:rsidTr="00FF2EB9">
        <w:trPr>
          <w:ins w:id="3030" w:author="Klaus Ehrlich" w:date="2017-12-18T13:14:00Z"/>
        </w:trPr>
        <w:tc>
          <w:tcPr>
            <w:tcW w:w="990" w:type="dxa"/>
            <w:shd w:val="clear" w:color="auto" w:fill="auto"/>
            <w:hideMark/>
          </w:tcPr>
          <w:p w:rsidR="003A1A82" w:rsidRPr="008C12D3" w:rsidRDefault="003A1A82" w:rsidP="007856E9">
            <w:pPr>
              <w:pStyle w:val="TableHeaderCENTER"/>
              <w:rPr>
                <w:ins w:id="3031" w:author="Klaus Ehrlich" w:date="2017-12-18T13:14:00Z"/>
                <w:b w:val="0"/>
                <w:sz w:val="16"/>
                <w:szCs w:val="16"/>
              </w:rPr>
            </w:pPr>
            <w:ins w:id="3032" w:author="Klaus Ehrlich" w:date="2017-12-18T13:14:00Z">
              <w:r>
                <w:rPr>
                  <w:b w:val="0"/>
                  <w:sz w:val="16"/>
                  <w:szCs w:val="16"/>
                </w:rPr>
                <w:fldChar w:fldCharType="begin"/>
              </w:r>
              <w:r>
                <w:rPr>
                  <w:b w:val="0"/>
                  <w:sz w:val="16"/>
                  <w:szCs w:val="16"/>
                </w:rPr>
                <w:instrText xml:space="preserve"> REF _Ref498612497 \w \h </w:instrText>
              </w:r>
            </w:ins>
            <w:r>
              <w:rPr>
                <w:b w:val="0"/>
                <w:sz w:val="16"/>
                <w:szCs w:val="16"/>
              </w:rPr>
            </w:r>
            <w:ins w:id="3033" w:author="Klaus Ehrlich" w:date="2017-12-18T13:14:00Z">
              <w:r>
                <w:rPr>
                  <w:b w:val="0"/>
                  <w:sz w:val="16"/>
                  <w:szCs w:val="16"/>
                </w:rPr>
                <w:fldChar w:fldCharType="separate"/>
              </w:r>
            </w:ins>
            <w:r w:rsidR="0012337C">
              <w:rPr>
                <w:b w:val="0"/>
                <w:sz w:val="16"/>
                <w:szCs w:val="16"/>
              </w:rPr>
              <w:t>5.3.2.1c</w:t>
            </w:r>
            <w:ins w:id="303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035" w:author="Klaus Ehrlich" w:date="2017-12-18T13:14:00Z"/>
                <w:b w:val="0"/>
                <w:sz w:val="16"/>
                <w:szCs w:val="16"/>
              </w:rPr>
            </w:pPr>
            <w:ins w:id="303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37" w:author="Klaus Ehrlich" w:date="2017-12-18T13:14:00Z"/>
                <w:b w:val="0"/>
                <w:sz w:val="16"/>
                <w:szCs w:val="16"/>
              </w:rPr>
            </w:pPr>
            <w:ins w:id="303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039" w:author="Klaus Ehrlich" w:date="2017-12-18T13:14:00Z"/>
                <w:b w:val="0"/>
                <w:sz w:val="16"/>
                <w:szCs w:val="16"/>
              </w:rPr>
            </w:pPr>
            <w:ins w:id="30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41" w:author="Klaus Ehrlich" w:date="2017-12-18T13:14:00Z"/>
                <w:b w:val="0"/>
                <w:sz w:val="16"/>
                <w:szCs w:val="16"/>
              </w:rPr>
            </w:pPr>
            <w:ins w:id="304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043" w:author="Klaus Ehrlich" w:date="2017-12-18T13:14:00Z"/>
                <w:b w:val="0"/>
                <w:sz w:val="16"/>
                <w:szCs w:val="16"/>
              </w:rPr>
            </w:pPr>
            <w:ins w:id="30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45" w:author="Klaus Ehrlich" w:date="2017-12-18T13:14:00Z"/>
                <w:b w:val="0"/>
                <w:sz w:val="16"/>
                <w:szCs w:val="16"/>
              </w:rPr>
            </w:pPr>
            <w:ins w:id="304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047" w:author="Klaus Ehrlich" w:date="2017-12-18T13:14:00Z"/>
                <w:b w:val="0"/>
                <w:sz w:val="16"/>
                <w:szCs w:val="16"/>
              </w:rPr>
            </w:pPr>
            <w:ins w:id="304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049" w:author="Klaus Ehrlich" w:date="2017-12-18T13:14:00Z"/>
                <w:b w:val="0"/>
                <w:sz w:val="16"/>
                <w:szCs w:val="16"/>
              </w:rPr>
            </w:pPr>
            <w:ins w:id="3050"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051" w:author="Klaus Ehrlich" w:date="2017-12-18T13:14:00Z"/>
                <w:b w:val="0"/>
                <w:sz w:val="16"/>
                <w:szCs w:val="16"/>
              </w:rPr>
            </w:pPr>
            <w:ins w:id="3052"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053" w:author="Klaus Ehrlich" w:date="2017-12-18T13:14:00Z"/>
                <w:b w:val="0"/>
                <w:sz w:val="16"/>
                <w:szCs w:val="16"/>
              </w:rPr>
            </w:pPr>
          </w:p>
        </w:tc>
      </w:tr>
      <w:tr w:rsidR="003A1A82" w:rsidRPr="008C12D3" w:rsidTr="00FF2EB9">
        <w:trPr>
          <w:ins w:id="3054" w:author="Klaus Ehrlich" w:date="2017-12-18T13:14:00Z"/>
        </w:trPr>
        <w:tc>
          <w:tcPr>
            <w:tcW w:w="990" w:type="dxa"/>
            <w:shd w:val="clear" w:color="auto" w:fill="auto"/>
            <w:hideMark/>
          </w:tcPr>
          <w:p w:rsidR="003A1A82" w:rsidRPr="008C12D3" w:rsidRDefault="003A1A82" w:rsidP="007856E9">
            <w:pPr>
              <w:pStyle w:val="TableHeaderCENTER"/>
              <w:rPr>
                <w:ins w:id="3055" w:author="Klaus Ehrlich" w:date="2017-12-18T13:14:00Z"/>
                <w:b w:val="0"/>
                <w:sz w:val="16"/>
                <w:szCs w:val="16"/>
              </w:rPr>
            </w:pPr>
            <w:ins w:id="3056" w:author="Klaus Ehrlich" w:date="2017-12-18T13:14:00Z">
              <w:r>
                <w:rPr>
                  <w:b w:val="0"/>
                  <w:sz w:val="16"/>
                  <w:szCs w:val="16"/>
                </w:rPr>
                <w:fldChar w:fldCharType="begin"/>
              </w:r>
              <w:r>
                <w:rPr>
                  <w:b w:val="0"/>
                  <w:sz w:val="16"/>
                  <w:szCs w:val="16"/>
                </w:rPr>
                <w:instrText xml:space="preserve"> REF _Ref498612501 \w \h </w:instrText>
              </w:r>
            </w:ins>
            <w:r>
              <w:rPr>
                <w:b w:val="0"/>
                <w:sz w:val="16"/>
                <w:szCs w:val="16"/>
              </w:rPr>
            </w:r>
            <w:ins w:id="3057" w:author="Klaus Ehrlich" w:date="2017-12-18T13:14:00Z">
              <w:r>
                <w:rPr>
                  <w:b w:val="0"/>
                  <w:sz w:val="16"/>
                  <w:szCs w:val="16"/>
                </w:rPr>
                <w:fldChar w:fldCharType="separate"/>
              </w:r>
            </w:ins>
            <w:r w:rsidR="0012337C">
              <w:rPr>
                <w:b w:val="0"/>
                <w:sz w:val="16"/>
                <w:szCs w:val="16"/>
              </w:rPr>
              <w:t>5.3.2.1d</w:t>
            </w:r>
            <w:ins w:id="305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059" w:author="Klaus Ehrlich" w:date="2017-12-18T13:14:00Z"/>
                <w:b w:val="0"/>
                <w:sz w:val="16"/>
                <w:szCs w:val="16"/>
              </w:rPr>
            </w:pPr>
            <w:ins w:id="30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61" w:author="Klaus Ehrlich" w:date="2017-12-18T13:14:00Z"/>
                <w:b w:val="0"/>
                <w:sz w:val="16"/>
                <w:szCs w:val="16"/>
              </w:rPr>
            </w:pPr>
            <w:ins w:id="306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063" w:author="Klaus Ehrlich" w:date="2017-12-18T13:14:00Z"/>
                <w:b w:val="0"/>
                <w:sz w:val="16"/>
                <w:szCs w:val="16"/>
              </w:rPr>
            </w:pPr>
            <w:ins w:id="30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65" w:author="Klaus Ehrlich" w:date="2017-12-18T13:14:00Z"/>
                <w:b w:val="0"/>
                <w:sz w:val="16"/>
                <w:szCs w:val="16"/>
              </w:rPr>
            </w:pPr>
            <w:ins w:id="306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067" w:author="Klaus Ehrlich" w:date="2017-12-18T13:14:00Z"/>
                <w:b w:val="0"/>
                <w:sz w:val="16"/>
                <w:szCs w:val="16"/>
              </w:rPr>
            </w:pPr>
            <w:ins w:id="30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69" w:author="Klaus Ehrlich" w:date="2017-12-18T13:14:00Z"/>
                <w:b w:val="0"/>
                <w:sz w:val="16"/>
                <w:szCs w:val="16"/>
              </w:rPr>
            </w:pPr>
            <w:ins w:id="307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071" w:author="Klaus Ehrlich" w:date="2017-12-18T13:14:00Z"/>
                <w:b w:val="0"/>
                <w:sz w:val="16"/>
                <w:szCs w:val="16"/>
              </w:rPr>
            </w:pPr>
            <w:ins w:id="307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073" w:author="Klaus Ehrlich" w:date="2017-12-18T13:14:00Z"/>
                <w:b w:val="0"/>
                <w:sz w:val="16"/>
                <w:szCs w:val="16"/>
              </w:rPr>
            </w:pPr>
            <w:ins w:id="3074"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075" w:author="Klaus Ehrlich" w:date="2017-12-18T13:14:00Z"/>
                <w:b w:val="0"/>
                <w:sz w:val="16"/>
                <w:szCs w:val="16"/>
              </w:rPr>
            </w:pPr>
            <w:ins w:id="3076"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077" w:author="Klaus Ehrlich" w:date="2017-12-18T13:14:00Z"/>
                <w:b w:val="0"/>
                <w:sz w:val="16"/>
                <w:szCs w:val="16"/>
              </w:rPr>
            </w:pPr>
          </w:p>
        </w:tc>
      </w:tr>
      <w:tr w:rsidR="003A1A82" w:rsidRPr="008C12D3" w:rsidTr="00FF2EB9">
        <w:trPr>
          <w:ins w:id="3078" w:author="Klaus Ehrlich" w:date="2017-12-18T13:14:00Z"/>
        </w:trPr>
        <w:tc>
          <w:tcPr>
            <w:tcW w:w="990" w:type="dxa"/>
            <w:shd w:val="clear" w:color="auto" w:fill="auto"/>
            <w:hideMark/>
          </w:tcPr>
          <w:p w:rsidR="003A1A82" w:rsidRPr="008C12D3" w:rsidRDefault="003A1A82" w:rsidP="007856E9">
            <w:pPr>
              <w:pStyle w:val="TableHeaderCENTER"/>
              <w:rPr>
                <w:ins w:id="3079" w:author="Klaus Ehrlich" w:date="2017-12-18T13:14:00Z"/>
                <w:b w:val="0"/>
                <w:sz w:val="16"/>
                <w:szCs w:val="16"/>
              </w:rPr>
            </w:pPr>
            <w:ins w:id="3080" w:author="Klaus Ehrlich" w:date="2017-12-18T13:14:00Z">
              <w:r>
                <w:rPr>
                  <w:b w:val="0"/>
                  <w:sz w:val="16"/>
                  <w:szCs w:val="16"/>
                </w:rPr>
                <w:fldChar w:fldCharType="begin"/>
              </w:r>
              <w:r>
                <w:rPr>
                  <w:b w:val="0"/>
                  <w:sz w:val="16"/>
                  <w:szCs w:val="16"/>
                </w:rPr>
                <w:instrText xml:space="preserve"> REF _Ref498612505 \w \h </w:instrText>
              </w:r>
            </w:ins>
            <w:r>
              <w:rPr>
                <w:b w:val="0"/>
                <w:sz w:val="16"/>
                <w:szCs w:val="16"/>
              </w:rPr>
            </w:r>
            <w:ins w:id="3081" w:author="Klaus Ehrlich" w:date="2017-12-18T13:14:00Z">
              <w:r>
                <w:rPr>
                  <w:b w:val="0"/>
                  <w:sz w:val="16"/>
                  <w:szCs w:val="16"/>
                </w:rPr>
                <w:fldChar w:fldCharType="separate"/>
              </w:r>
            </w:ins>
            <w:r w:rsidR="0012337C">
              <w:rPr>
                <w:b w:val="0"/>
                <w:sz w:val="16"/>
                <w:szCs w:val="16"/>
              </w:rPr>
              <w:t>5.3.2.2a</w:t>
            </w:r>
            <w:ins w:id="308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083" w:author="Klaus Ehrlich" w:date="2017-12-18T13:14:00Z"/>
                <w:b w:val="0"/>
                <w:sz w:val="16"/>
                <w:szCs w:val="16"/>
              </w:rPr>
            </w:pPr>
            <w:ins w:id="30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85" w:author="Klaus Ehrlich" w:date="2017-12-18T13:14:00Z"/>
                <w:b w:val="0"/>
                <w:sz w:val="16"/>
                <w:szCs w:val="16"/>
              </w:rPr>
            </w:pPr>
            <w:ins w:id="308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087" w:author="Klaus Ehrlich" w:date="2017-12-18T13:14:00Z"/>
                <w:b w:val="0"/>
                <w:sz w:val="16"/>
                <w:szCs w:val="16"/>
              </w:rPr>
            </w:pPr>
            <w:ins w:id="30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89" w:author="Klaus Ehrlich" w:date="2017-12-18T13:14:00Z"/>
                <w:b w:val="0"/>
                <w:sz w:val="16"/>
                <w:szCs w:val="16"/>
              </w:rPr>
            </w:pPr>
            <w:ins w:id="309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091" w:author="Klaus Ehrlich" w:date="2017-12-18T13:14:00Z"/>
                <w:b w:val="0"/>
                <w:sz w:val="16"/>
                <w:szCs w:val="16"/>
              </w:rPr>
            </w:pPr>
            <w:ins w:id="30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093" w:author="Klaus Ehrlich" w:date="2017-12-18T13:14:00Z"/>
                <w:b w:val="0"/>
                <w:sz w:val="16"/>
                <w:szCs w:val="16"/>
              </w:rPr>
            </w:pPr>
            <w:ins w:id="309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095" w:author="Klaus Ehrlich" w:date="2017-12-18T13:14:00Z"/>
                <w:b w:val="0"/>
                <w:sz w:val="16"/>
                <w:szCs w:val="16"/>
              </w:rPr>
            </w:pPr>
            <w:ins w:id="309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097" w:author="Klaus Ehrlich" w:date="2017-12-18T13:14:00Z"/>
                <w:b w:val="0"/>
                <w:sz w:val="16"/>
                <w:szCs w:val="16"/>
              </w:rPr>
            </w:pPr>
            <w:ins w:id="3098"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099" w:author="Klaus Ehrlich" w:date="2017-12-18T13:14:00Z"/>
                <w:b w:val="0"/>
                <w:sz w:val="16"/>
                <w:szCs w:val="16"/>
              </w:rPr>
            </w:pPr>
            <w:ins w:id="3100"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101" w:author="Klaus Ehrlich" w:date="2017-12-18T13:14:00Z"/>
                <w:b w:val="0"/>
                <w:sz w:val="16"/>
                <w:szCs w:val="16"/>
              </w:rPr>
            </w:pPr>
          </w:p>
        </w:tc>
      </w:tr>
      <w:tr w:rsidR="003A1A82" w:rsidRPr="008C12D3" w:rsidTr="00FF2EB9">
        <w:trPr>
          <w:ins w:id="3102" w:author="Klaus Ehrlich" w:date="2017-12-18T13:14:00Z"/>
        </w:trPr>
        <w:tc>
          <w:tcPr>
            <w:tcW w:w="990" w:type="dxa"/>
            <w:shd w:val="clear" w:color="auto" w:fill="auto"/>
            <w:hideMark/>
          </w:tcPr>
          <w:p w:rsidR="003A1A82" w:rsidRPr="008C12D3" w:rsidRDefault="003A1A82" w:rsidP="007856E9">
            <w:pPr>
              <w:pStyle w:val="TableHeaderCENTER"/>
              <w:rPr>
                <w:ins w:id="3103" w:author="Klaus Ehrlich" w:date="2017-12-18T13:14:00Z"/>
                <w:b w:val="0"/>
                <w:sz w:val="16"/>
                <w:szCs w:val="16"/>
              </w:rPr>
            </w:pPr>
            <w:ins w:id="3104" w:author="Klaus Ehrlich" w:date="2017-12-18T13:14:00Z">
              <w:r>
                <w:rPr>
                  <w:b w:val="0"/>
                  <w:sz w:val="16"/>
                  <w:szCs w:val="16"/>
                </w:rPr>
                <w:lastRenderedPageBreak/>
                <w:fldChar w:fldCharType="begin"/>
              </w:r>
              <w:r>
                <w:rPr>
                  <w:b w:val="0"/>
                  <w:sz w:val="16"/>
                  <w:szCs w:val="16"/>
                </w:rPr>
                <w:instrText xml:space="preserve"> REF _Ref153082945 \w \h </w:instrText>
              </w:r>
            </w:ins>
            <w:r>
              <w:rPr>
                <w:b w:val="0"/>
                <w:sz w:val="16"/>
                <w:szCs w:val="16"/>
              </w:rPr>
            </w:r>
            <w:ins w:id="3105" w:author="Klaus Ehrlich" w:date="2017-12-18T13:14:00Z">
              <w:r>
                <w:rPr>
                  <w:b w:val="0"/>
                  <w:sz w:val="16"/>
                  <w:szCs w:val="16"/>
                </w:rPr>
                <w:fldChar w:fldCharType="separate"/>
              </w:r>
            </w:ins>
            <w:r w:rsidR="0012337C">
              <w:rPr>
                <w:b w:val="0"/>
                <w:sz w:val="16"/>
                <w:szCs w:val="16"/>
              </w:rPr>
              <w:t>5.3.2.2b</w:t>
            </w:r>
            <w:ins w:id="310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107" w:author="Klaus Ehrlich" w:date="2017-12-18T13:14:00Z"/>
                <w:b w:val="0"/>
                <w:sz w:val="16"/>
                <w:szCs w:val="16"/>
              </w:rPr>
            </w:pPr>
            <w:ins w:id="31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09" w:author="Klaus Ehrlich" w:date="2017-12-18T13:14:00Z"/>
                <w:b w:val="0"/>
                <w:sz w:val="16"/>
                <w:szCs w:val="16"/>
              </w:rPr>
            </w:pPr>
            <w:ins w:id="311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111" w:author="Klaus Ehrlich" w:date="2017-12-18T13:14:00Z"/>
                <w:b w:val="0"/>
                <w:sz w:val="16"/>
                <w:szCs w:val="16"/>
              </w:rPr>
            </w:pPr>
            <w:ins w:id="31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13" w:author="Klaus Ehrlich" w:date="2017-12-18T13:14:00Z"/>
                <w:b w:val="0"/>
                <w:sz w:val="16"/>
                <w:szCs w:val="16"/>
              </w:rPr>
            </w:pPr>
            <w:ins w:id="311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115" w:author="Klaus Ehrlich" w:date="2017-12-18T13:14:00Z"/>
                <w:b w:val="0"/>
                <w:sz w:val="16"/>
                <w:szCs w:val="16"/>
              </w:rPr>
            </w:pPr>
            <w:ins w:id="31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17" w:author="Klaus Ehrlich" w:date="2017-12-18T13:14:00Z"/>
                <w:b w:val="0"/>
                <w:sz w:val="16"/>
                <w:szCs w:val="16"/>
              </w:rPr>
            </w:pPr>
            <w:ins w:id="311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119" w:author="Klaus Ehrlich" w:date="2017-12-18T13:14:00Z"/>
                <w:b w:val="0"/>
                <w:sz w:val="16"/>
                <w:szCs w:val="16"/>
              </w:rPr>
            </w:pPr>
            <w:ins w:id="312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121" w:author="Klaus Ehrlich" w:date="2017-12-18T13:14:00Z"/>
                <w:b w:val="0"/>
                <w:sz w:val="16"/>
                <w:szCs w:val="16"/>
              </w:rPr>
            </w:pPr>
            <w:ins w:id="3122"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3123" w:author="Klaus Ehrlich" w:date="2017-12-18T13:14:00Z"/>
                <w:b w:val="0"/>
                <w:sz w:val="16"/>
                <w:szCs w:val="16"/>
              </w:rPr>
            </w:pPr>
            <w:ins w:id="3124"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3125" w:author="Klaus Ehrlich" w:date="2017-12-18T13:14:00Z"/>
                <w:b w:val="0"/>
                <w:sz w:val="16"/>
                <w:szCs w:val="16"/>
              </w:rPr>
            </w:pPr>
          </w:p>
        </w:tc>
      </w:tr>
      <w:tr w:rsidR="003A1A82" w:rsidRPr="008C12D3" w:rsidTr="00FF2EB9">
        <w:trPr>
          <w:ins w:id="3126" w:author="Klaus Ehrlich" w:date="2017-12-18T13:14:00Z"/>
        </w:trPr>
        <w:tc>
          <w:tcPr>
            <w:tcW w:w="990" w:type="dxa"/>
            <w:shd w:val="clear" w:color="auto" w:fill="auto"/>
            <w:hideMark/>
          </w:tcPr>
          <w:p w:rsidR="003A1A82" w:rsidRPr="008C12D3" w:rsidRDefault="003A1A82" w:rsidP="007856E9">
            <w:pPr>
              <w:pStyle w:val="TableHeaderCENTER"/>
              <w:rPr>
                <w:ins w:id="3127" w:author="Klaus Ehrlich" w:date="2017-12-18T13:14:00Z"/>
                <w:b w:val="0"/>
                <w:sz w:val="16"/>
                <w:szCs w:val="16"/>
              </w:rPr>
            </w:pPr>
            <w:ins w:id="3128" w:author="Klaus Ehrlich" w:date="2017-12-18T13:14:00Z">
              <w:r>
                <w:rPr>
                  <w:b w:val="0"/>
                  <w:sz w:val="16"/>
                  <w:szCs w:val="16"/>
                </w:rPr>
                <w:fldChar w:fldCharType="begin"/>
              </w:r>
              <w:r>
                <w:rPr>
                  <w:b w:val="0"/>
                  <w:sz w:val="16"/>
                  <w:szCs w:val="16"/>
                </w:rPr>
                <w:instrText xml:space="preserve"> REF _Ref498612514 \w \h </w:instrText>
              </w:r>
            </w:ins>
            <w:r>
              <w:rPr>
                <w:b w:val="0"/>
                <w:sz w:val="16"/>
                <w:szCs w:val="16"/>
              </w:rPr>
            </w:r>
            <w:ins w:id="3129" w:author="Klaus Ehrlich" w:date="2017-12-18T13:14:00Z">
              <w:r>
                <w:rPr>
                  <w:b w:val="0"/>
                  <w:sz w:val="16"/>
                  <w:szCs w:val="16"/>
                </w:rPr>
                <w:fldChar w:fldCharType="separate"/>
              </w:r>
            </w:ins>
            <w:r w:rsidR="0012337C">
              <w:rPr>
                <w:b w:val="0"/>
                <w:sz w:val="16"/>
                <w:szCs w:val="16"/>
              </w:rPr>
              <w:t>5.3.2.2c</w:t>
            </w:r>
            <w:ins w:id="313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131" w:author="Klaus Ehrlich" w:date="2017-12-18T13:14:00Z"/>
                <w:b w:val="0"/>
                <w:sz w:val="16"/>
                <w:szCs w:val="16"/>
              </w:rPr>
            </w:pPr>
            <w:ins w:id="31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33" w:author="Klaus Ehrlich" w:date="2017-12-18T13:14:00Z"/>
                <w:b w:val="0"/>
                <w:sz w:val="16"/>
                <w:szCs w:val="16"/>
              </w:rPr>
            </w:pPr>
            <w:ins w:id="313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135" w:author="Klaus Ehrlich" w:date="2017-12-18T13:14:00Z"/>
                <w:b w:val="0"/>
                <w:sz w:val="16"/>
                <w:szCs w:val="16"/>
              </w:rPr>
            </w:pPr>
            <w:ins w:id="313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37" w:author="Klaus Ehrlich" w:date="2017-12-18T13:14:00Z"/>
                <w:b w:val="0"/>
                <w:sz w:val="16"/>
                <w:szCs w:val="16"/>
              </w:rPr>
            </w:pPr>
            <w:ins w:id="313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139" w:author="Klaus Ehrlich" w:date="2017-12-18T13:14:00Z"/>
                <w:b w:val="0"/>
                <w:sz w:val="16"/>
                <w:szCs w:val="16"/>
              </w:rPr>
            </w:pPr>
            <w:ins w:id="31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41" w:author="Klaus Ehrlich" w:date="2017-12-18T13:14:00Z"/>
                <w:b w:val="0"/>
                <w:sz w:val="16"/>
                <w:szCs w:val="16"/>
              </w:rPr>
            </w:pPr>
            <w:ins w:id="314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143" w:author="Klaus Ehrlich" w:date="2017-12-18T13:14:00Z"/>
                <w:b w:val="0"/>
                <w:sz w:val="16"/>
                <w:szCs w:val="16"/>
              </w:rPr>
            </w:pPr>
            <w:ins w:id="314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145" w:author="Klaus Ehrlich" w:date="2017-12-18T13:14:00Z"/>
                <w:b w:val="0"/>
                <w:sz w:val="16"/>
                <w:szCs w:val="16"/>
              </w:rPr>
            </w:pPr>
            <w:ins w:id="314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147" w:author="Klaus Ehrlich" w:date="2017-12-18T13:14:00Z"/>
                <w:b w:val="0"/>
                <w:sz w:val="16"/>
                <w:szCs w:val="16"/>
              </w:rPr>
            </w:pPr>
            <w:ins w:id="314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149" w:author="Klaus Ehrlich" w:date="2017-12-18T13:14:00Z"/>
                <w:b w:val="0"/>
                <w:sz w:val="16"/>
                <w:szCs w:val="16"/>
              </w:rPr>
            </w:pPr>
          </w:p>
        </w:tc>
      </w:tr>
      <w:tr w:rsidR="003A1A82" w:rsidRPr="008C12D3" w:rsidTr="00FF2EB9">
        <w:trPr>
          <w:ins w:id="3150" w:author="Klaus Ehrlich" w:date="2017-12-18T13:14:00Z"/>
        </w:trPr>
        <w:tc>
          <w:tcPr>
            <w:tcW w:w="990" w:type="dxa"/>
            <w:shd w:val="clear" w:color="auto" w:fill="auto"/>
            <w:hideMark/>
          </w:tcPr>
          <w:p w:rsidR="003A1A82" w:rsidRPr="008C12D3" w:rsidRDefault="003A1A82" w:rsidP="007856E9">
            <w:pPr>
              <w:pStyle w:val="TableHeaderCENTER"/>
              <w:rPr>
                <w:ins w:id="3151" w:author="Klaus Ehrlich" w:date="2017-12-18T13:14:00Z"/>
                <w:b w:val="0"/>
                <w:sz w:val="16"/>
                <w:szCs w:val="16"/>
              </w:rPr>
            </w:pPr>
            <w:ins w:id="3152" w:author="Klaus Ehrlich" w:date="2017-12-18T13:14:00Z">
              <w:r>
                <w:rPr>
                  <w:b w:val="0"/>
                  <w:sz w:val="16"/>
                  <w:szCs w:val="16"/>
                </w:rPr>
                <w:fldChar w:fldCharType="begin"/>
              </w:r>
              <w:r>
                <w:rPr>
                  <w:b w:val="0"/>
                  <w:sz w:val="16"/>
                  <w:szCs w:val="16"/>
                </w:rPr>
                <w:instrText xml:space="preserve"> REF _Ref498612519 \w \h </w:instrText>
              </w:r>
            </w:ins>
            <w:r>
              <w:rPr>
                <w:b w:val="0"/>
                <w:sz w:val="16"/>
                <w:szCs w:val="16"/>
              </w:rPr>
            </w:r>
            <w:ins w:id="3153" w:author="Klaus Ehrlich" w:date="2017-12-18T13:14:00Z">
              <w:r>
                <w:rPr>
                  <w:b w:val="0"/>
                  <w:sz w:val="16"/>
                  <w:szCs w:val="16"/>
                </w:rPr>
                <w:fldChar w:fldCharType="separate"/>
              </w:r>
            </w:ins>
            <w:r w:rsidR="0012337C">
              <w:rPr>
                <w:b w:val="0"/>
                <w:sz w:val="16"/>
                <w:szCs w:val="16"/>
              </w:rPr>
              <w:t>5.3.2.2d</w:t>
            </w:r>
            <w:ins w:id="315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155" w:author="Klaus Ehrlich" w:date="2017-12-18T13:14:00Z"/>
                <w:b w:val="0"/>
                <w:sz w:val="16"/>
                <w:szCs w:val="16"/>
              </w:rPr>
            </w:pPr>
            <w:ins w:id="31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57" w:author="Klaus Ehrlich" w:date="2017-12-18T13:14:00Z"/>
                <w:b w:val="0"/>
                <w:sz w:val="16"/>
                <w:szCs w:val="16"/>
              </w:rPr>
            </w:pPr>
            <w:ins w:id="315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159" w:author="Klaus Ehrlich" w:date="2017-12-18T13:14:00Z"/>
                <w:b w:val="0"/>
                <w:sz w:val="16"/>
                <w:szCs w:val="16"/>
              </w:rPr>
            </w:pPr>
            <w:ins w:id="31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61" w:author="Klaus Ehrlich" w:date="2017-12-18T13:14:00Z"/>
                <w:b w:val="0"/>
                <w:sz w:val="16"/>
                <w:szCs w:val="16"/>
              </w:rPr>
            </w:pPr>
            <w:ins w:id="316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163" w:author="Klaus Ehrlich" w:date="2017-12-18T13:14:00Z"/>
                <w:b w:val="0"/>
                <w:sz w:val="16"/>
                <w:szCs w:val="16"/>
              </w:rPr>
            </w:pPr>
            <w:ins w:id="31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65" w:author="Klaus Ehrlich" w:date="2017-12-18T13:14:00Z"/>
                <w:b w:val="0"/>
                <w:sz w:val="16"/>
                <w:szCs w:val="16"/>
              </w:rPr>
            </w:pPr>
            <w:ins w:id="316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167" w:author="Klaus Ehrlich" w:date="2017-12-18T13:14:00Z"/>
                <w:b w:val="0"/>
                <w:sz w:val="16"/>
                <w:szCs w:val="16"/>
              </w:rPr>
            </w:pPr>
            <w:ins w:id="316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169" w:author="Klaus Ehrlich" w:date="2017-12-18T13:14:00Z"/>
                <w:b w:val="0"/>
                <w:sz w:val="16"/>
                <w:szCs w:val="16"/>
              </w:rPr>
            </w:pPr>
            <w:ins w:id="317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171" w:author="Klaus Ehrlich" w:date="2017-12-18T13:14:00Z"/>
                <w:b w:val="0"/>
                <w:sz w:val="16"/>
                <w:szCs w:val="16"/>
              </w:rPr>
            </w:pPr>
            <w:ins w:id="317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173" w:author="Klaus Ehrlich" w:date="2017-12-18T13:14:00Z"/>
                <w:b w:val="0"/>
                <w:sz w:val="16"/>
                <w:szCs w:val="16"/>
              </w:rPr>
            </w:pPr>
          </w:p>
        </w:tc>
      </w:tr>
      <w:tr w:rsidR="003A1A82" w:rsidRPr="008C12D3" w:rsidTr="00FF2EB9">
        <w:trPr>
          <w:ins w:id="3174" w:author="Klaus Ehrlich" w:date="2017-12-18T13:14:00Z"/>
        </w:trPr>
        <w:tc>
          <w:tcPr>
            <w:tcW w:w="990" w:type="dxa"/>
            <w:shd w:val="clear" w:color="auto" w:fill="auto"/>
            <w:hideMark/>
          </w:tcPr>
          <w:p w:rsidR="003A1A82" w:rsidRPr="008C12D3" w:rsidRDefault="003A1A82" w:rsidP="007856E9">
            <w:pPr>
              <w:pStyle w:val="TableHeaderCENTER"/>
              <w:rPr>
                <w:ins w:id="3175" w:author="Klaus Ehrlich" w:date="2017-12-18T13:14:00Z"/>
                <w:b w:val="0"/>
                <w:sz w:val="16"/>
                <w:szCs w:val="16"/>
              </w:rPr>
            </w:pPr>
            <w:ins w:id="3176" w:author="Klaus Ehrlich" w:date="2017-12-18T13:14:00Z">
              <w:r>
                <w:rPr>
                  <w:b w:val="0"/>
                  <w:sz w:val="16"/>
                  <w:szCs w:val="16"/>
                </w:rPr>
                <w:fldChar w:fldCharType="begin"/>
              </w:r>
              <w:r>
                <w:rPr>
                  <w:b w:val="0"/>
                  <w:sz w:val="16"/>
                  <w:szCs w:val="16"/>
                </w:rPr>
                <w:instrText xml:space="preserve"> REF _Ref498612523 \w \h </w:instrText>
              </w:r>
            </w:ins>
            <w:r>
              <w:rPr>
                <w:b w:val="0"/>
                <w:sz w:val="16"/>
                <w:szCs w:val="16"/>
              </w:rPr>
            </w:r>
            <w:ins w:id="3177" w:author="Klaus Ehrlich" w:date="2017-12-18T13:14:00Z">
              <w:r>
                <w:rPr>
                  <w:b w:val="0"/>
                  <w:sz w:val="16"/>
                  <w:szCs w:val="16"/>
                </w:rPr>
                <w:fldChar w:fldCharType="separate"/>
              </w:r>
            </w:ins>
            <w:r w:rsidR="0012337C">
              <w:rPr>
                <w:b w:val="0"/>
                <w:sz w:val="16"/>
                <w:szCs w:val="16"/>
              </w:rPr>
              <w:t>5.3.2.3a</w:t>
            </w:r>
            <w:ins w:id="317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179" w:author="Klaus Ehrlich" w:date="2017-12-18T13:14:00Z"/>
                <w:b w:val="0"/>
                <w:sz w:val="16"/>
                <w:szCs w:val="16"/>
              </w:rPr>
            </w:pPr>
            <w:ins w:id="31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81" w:author="Klaus Ehrlich" w:date="2017-12-18T13:14:00Z"/>
                <w:b w:val="0"/>
                <w:sz w:val="16"/>
                <w:szCs w:val="16"/>
              </w:rPr>
            </w:pPr>
            <w:ins w:id="318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183" w:author="Klaus Ehrlich" w:date="2017-12-18T13:14:00Z"/>
                <w:b w:val="0"/>
                <w:sz w:val="16"/>
                <w:szCs w:val="16"/>
              </w:rPr>
            </w:pPr>
            <w:ins w:id="31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85" w:author="Klaus Ehrlich" w:date="2017-12-18T13:14:00Z"/>
                <w:b w:val="0"/>
                <w:sz w:val="16"/>
                <w:szCs w:val="16"/>
              </w:rPr>
            </w:pPr>
            <w:ins w:id="318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187" w:author="Klaus Ehrlich" w:date="2017-12-18T13:14:00Z"/>
                <w:b w:val="0"/>
                <w:sz w:val="16"/>
                <w:szCs w:val="16"/>
              </w:rPr>
            </w:pPr>
            <w:ins w:id="31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189" w:author="Klaus Ehrlich" w:date="2017-12-18T13:14:00Z"/>
                <w:b w:val="0"/>
                <w:sz w:val="16"/>
                <w:szCs w:val="16"/>
              </w:rPr>
            </w:pPr>
            <w:ins w:id="319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191" w:author="Klaus Ehrlich" w:date="2017-12-18T13:14:00Z"/>
                <w:b w:val="0"/>
                <w:sz w:val="16"/>
                <w:szCs w:val="16"/>
              </w:rPr>
            </w:pPr>
            <w:ins w:id="3192" w:author="Klaus Ehrlich" w:date="2017-12-18T13:14:00Z">
              <w:r w:rsidRPr="00986E44">
                <w:rPr>
                  <w:b w:val="0"/>
                  <w:sz w:val="16"/>
                  <w:szCs w:val="16"/>
                </w:rPr>
                <w:t>X</w:t>
              </w:r>
            </w:ins>
          </w:p>
        </w:tc>
        <w:tc>
          <w:tcPr>
            <w:tcW w:w="990" w:type="dxa"/>
            <w:shd w:val="clear" w:color="auto" w:fill="auto"/>
            <w:hideMark/>
          </w:tcPr>
          <w:p w:rsidR="003A1A82" w:rsidRPr="00B05376" w:rsidRDefault="003A1A82" w:rsidP="007856E9">
            <w:pPr>
              <w:pStyle w:val="TableHeaderCENTER"/>
              <w:rPr>
                <w:ins w:id="3193" w:author="Klaus Ehrlich" w:date="2017-12-18T13:14:00Z"/>
                <w:b w:val="0"/>
                <w:sz w:val="16"/>
                <w:szCs w:val="16"/>
              </w:rPr>
            </w:pPr>
            <w:ins w:id="319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195" w:author="Klaus Ehrlich" w:date="2017-12-18T13:14:00Z"/>
                <w:b w:val="0"/>
                <w:sz w:val="16"/>
                <w:szCs w:val="16"/>
              </w:rPr>
            </w:pPr>
            <w:ins w:id="319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197" w:author="Klaus Ehrlich" w:date="2017-12-18T13:14:00Z"/>
                <w:b w:val="0"/>
                <w:sz w:val="16"/>
                <w:szCs w:val="16"/>
              </w:rPr>
            </w:pPr>
          </w:p>
        </w:tc>
      </w:tr>
      <w:tr w:rsidR="003A1A82" w:rsidRPr="008C12D3" w:rsidTr="00FF2EB9">
        <w:trPr>
          <w:ins w:id="3198" w:author="Klaus Ehrlich" w:date="2017-12-18T13:14:00Z"/>
        </w:trPr>
        <w:tc>
          <w:tcPr>
            <w:tcW w:w="990" w:type="dxa"/>
            <w:shd w:val="clear" w:color="auto" w:fill="auto"/>
            <w:hideMark/>
          </w:tcPr>
          <w:p w:rsidR="003A1A82" w:rsidRPr="008C12D3" w:rsidRDefault="003A1A82" w:rsidP="007856E9">
            <w:pPr>
              <w:pStyle w:val="TableHeaderCENTER"/>
              <w:rPr>
                <w:ins w:id="3199" w:author="Klaus Ehrlich" w:date="2017-12-18T13:14:00Z"/>
                <w:b w:val="0"/>
                <w:sz w:val="16"/>
                <w:szCs w:val="16"/>
              </w:rPr>
            </w:pPr>
            <w:ins w:id="3200" w:author="Klaus Ehrlich" w:date="2017-12-18T13:14:00Z">
              <w:r>
                <w:rPr>
                  <w:b w:val="0"/>
                  <w:sz w:val="16"/>
                  <w:szCs w:val="16"/>
                </w:rPr>
                <w:fldChar w:fldCharType="begin"/>
              </w:r>
              <w:r>
                <w:rPr>
                  <w:b w:val="0"/>
                  <w:sz w:val="16"/>
                  <w:szCs w:val="16"/>
                </w:rPr>
                <w:instrText xml:space="preserve"> REF _Ref224103832 \w \h </w:instrText>
              </w:r>
            </w:ins>
            <w:r>
              <w:rPr>
                <w:b w:val="0"/>
                <w:sz w:val="16"/>
                <w:szCs w:val="16"/>
              </w:rPr>
            </w:r>
            <w:ins w:id="3201" w:author="Klaus Ehrlich" w:date="2017-12-18T13:14:00Z">
              <w:r>
                <w:rPr>
                  <w:b w:val="0"/>
                  <w:sz w:val="16"/>
                  <w:szCs w:val="16"/>
                </w:rPr>
                <w:fldChar w:fldCharType="separate"/>
              </w:r>
            </w:ins>
            <w:r w:rsidR="0012337C">
              <w:rPr>
                <w:b w:val="0"/>
                <w:sz w:val="16"/>
                <w:szCs w:val="16"/>
              </w:rPr>
              <w:t>5.3.2.3b</w:t>
            </w:r>
            <w:ins w:id="320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203" w:author="Klaus Ehrlich" w:date="2017-12-18T13:14:00Z"/>
                <w:b w:val="0"/>
                <w:sz w:val="16"/>
                <w:szCs w:val="16"/>
              </w:rPr>
            </w:pPr>
            <w:ins w:id="32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05" w:author="Klaus Ehrlich" w:date="2017-12-18T13:14:00Z"/>
                <w:b w:val="0"/>
                <w:sz w:val="16"/>
                <w:szCs w:val="16"/>
              </w:rPr>
            </w:pPr>
            <w:ins w:id="320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207" w:author="Klaus Ehrlich" w:date="2017-12-18T13:14:00Z"/>
                <w:b w:val="0"/>
                <w:sz w:val="16"/>
                <w:szCs w:val="16"/>
              </w:rPr>
            </w:pPr>
            <w:ins w:id="32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09" w:author="Klaus Ehrlich" w:date="2017-12-18T13:14:00Z"/>
                <w:b w:val="0"/>
                <w:sz w:val="16"/>
                <w:szCs w:val="16"/>
              </w:rPr>
            </w:pPr>
            <w:ins w:id="321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211" w:author="Klaus Ehrlich" w:date="2017-12-18T13:14:00Z"/>
                <w:b w:val="0"/>
                <w:sz w:val="16"/>
                <w:szCs w:val="16"/>
              </w:rPr>
            </w:pPr>
            <w:ins w:id="32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13" w:author="Klaus Ehrlich" w:date="2017-12-18T13:14:00Z"/>
                <w:b w:val="0"/>
                <w:sz w:val="16"/>
                <w:szCs w:val="16"/>
              </w:rPr>
            </w:pPr>
            <w:ins w:id="321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215" w:author="Klaus Ehrlich" w:date="2017-12-18T13:14:00Z"/>
                <w:b w:val="0"/>
                <w:sz w:val="16"/>
                <w:szCs w:val="16"/>
              </w:rPr>
            </w:pPr>
            <w:ins w:id="321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217" w:author="Klaus Ehrlich" w:date="2017-12-18T13:14:00Z"/>
                <w:b w:val="0"/>
                <w:sz w:val="16"/>
                <w:szCs w:val="16"/>
              </w:rPr>
            </w:pPr>
            <w:ins w:id="321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219" w:author="Klaus Ehrlich" w:date="2017-12-18T13:14:00Z"/>
                <w:b w:val="0"/>
                <w:sz w:val="16"/>
                <w:szCs w:val="16"/>
              </w:rPr>
            </w:pPr>
            <w:ins w:id="322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221" w:author="Klaus Ehrlich" w:date="2017-12-18T13:14:00Z"/>
                <w:b w:val="0"/>
                <w:sz w:val="16"/>
                <w:szCs w:val="16"/>
              </w:rPr>
            </w:pPr>
          </w:p>
        </w:tc>
      </w:tr>
      <w:tr w:rsidR="003A1A82" w:rsidRPr="008C12D3" w:rsidTr="00FF2EB9">
        <w:trPr>
          <w:ins w:id="3222" w:author="Klaus Ehrlich" w:date="2017-12-18T13:14:00Z"/>
        </w:trPr>
        <w:tc>
          <w:tcPr>
            <w:tcW w:w="990" w:type="dxa"/>
            <w:shd w:val="clear" w:color="auto" w:fill="auto"/>
            <w:hideMark/>
          </w:tcPr>
          <w:p w:rsidR="003A1A82" w:rsidRPr="008C12D3" w:rsidRDefault="003A1A82" w:rsidP="007856E9">
            <w:pPr>
              <w:pStyle w:val="TableHeaderCENTER"/>
              <w:rPr>
                <w:ins w:id="3223" w:author="Klaus Ehrlich" w:date="2017-12-18T13:14:00Z"/>
                <w:b w:val="0"/>
                <w:sz w:val="16"/>
                <w:szCs w:val="16"/>
              </w:rPr>
            </w:pPr>
            <w:ins w:id="3224" w:author="Klaus Ehrlich" w:date="2017-12-18T13:14:00Z">
              <w:r>
                <w:rPr>
                  <w:b w:val="0"/>
                  <w:sz w:val="16"/>
                  <w:szCs w:val="16"/>
                </w:rPr>
                <w:fldChar w:fldCharType="begin"/>
              </w:r>
              <w:r>
                <w:rPr>
                  <w:b w:val="0"/>
                  <w:sz w:val="16"/>
                  <w:szCs w:val="16"/>
                </w:rPr>
                <w:instrText xml:space="preserve"> REF _Ref498612594 \w \h </w:instrText>
              </w:r>
            </w:ins>
            <w:r>
              <w:rPr>
                <w:b w:val="0"/>
                <w:sz w:val="16"/>
                <w:szCs w:val="16"/>
              </w:rPr>
            </w:r>
            <w:ins w:id="3225" w:author="Klaus Ehrlich" w:date="2017-12-18T13:14:00Z">
              <w:r>
                <w:rPr>
                  <w:b w:val="0"/>
                  <w:sz w:val="16"/>
                  <w:szCs w:val="16"/>
                </w:rPr>
                <w:fldChar w:fldCharType="separate"/>
              </w:r>
            </w:ins>
            <w:r w:rsidR="0012337C">
              <w:rPr>
                <w:b w:val="0"/>
                <w:sz w:val="16"/>
                <w:szCs w:val="16"/>
              </w:rPr>
              <w:t>5.3.2.3c</w:t>
            </w:r>
            <w:ins w:id="322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227" w:author="Klaus Ehrlich" w:date="2017-12-18T13:14:00Z"/>
                <w:b w:val="0"/>
                <w:sz w:val="16"/>
                <w:szCs w:val="16"/>
              </w:rPr>
            </w:pPr>
            <w:ins w:id="32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29" w:author="Klaus Ehrlich" w:date="2017-12-18T13:14:00Z"/>
                <w:b w:val="0"/>
                <w:sz w:val="16"/>
                <w:szCs w:val="16"/>
              </w:rPr>
            </w:pPr>
            <w:ins w:id="323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231" w:author="Klaus Ehrlich" w:date="2017-12-18T13:14:00Z"/>
                <w:b w:val="0"/>
                <w:sz w:val="16"/>
                <w:szCs w:val="16"/>
              </w:rPr>
            </w:pPr>
            <w:ins w:id="32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33" w:author="Klaus Ehrlich" w:date="2017-12-18T13:14:00Z"/>
                <w:b w:val="0"/>
                <w:sz w:val="16"/>
                <w:szCs w:val="16"/>
              </w:rPr>
            </w:pPr>
            <w:ins w:id="323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235" w:author="Klaus Ehrlich" w:date="2017-12-18T13:14:00Z"/>
                <w:b w:val="0"/>
                <w:sz w:val="16"/>
                <w:szCs w:val="16"/>
              </w:rPr>
            </w:pPr>
            <w:ins w:id="323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37" w:author="Klaus Ehrlich" w:date="2017-12-18T13:14:00Z"/>
                <w:b w:val="0"/>
                <w:sz w:val="16"/>
                <w:szCs w:val="16"/>
              </w:rPr>
            </w:pPr>
            <w:ins w:id="323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239" w:author="Klaus Ehrlich" w:date="2017-12-18T13:14:00Z"/>
                <w:b w:val="0"/>
                <w:sz w:val="16"/>
                <w:szCs w:val="16"/>
              </w:rPr>
            </w:pPr>
            <w:ins w:id="324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241" w:author="Klaus Ehrlich" w:date="2017-12-18T13:14:00Z"/>
                <w:b w:val="0"/>
                <w:sz w:val="16"/>
                <w:szCs w:val="16"/>
              </w:rPr>
            </w:pPr>
            <w:ins w:id="324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243" w:author="Klaus Ehrlich" w:date="2017-12-18T13:14:00Z"/>
                <w:b w:val="0"/>
                <w:sz w:val="16"/>
                <w:szCs w:val="16"/>
              </w:rPr>
            </w:pPr>
            <w:ins w:id="324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245" w:author="Klaus Ehrlich" w:date="2017-12-18T13:14:00Z"/>
                <w:b w:val="0"/>
                <w:sz w:val="16"/>
                <w:szCs w:val="16"/>
              </w:rPr>
            </w:pPr>
          </w:p>
        </w:tc>
      </w:tr>
      <w:tr w:rsidR="003A1A82" w:rsidRPr="008C12D3" w:rsidTr="00FF2EB9">
        <w:trPr>
          <w:ins w:id="3246" w:author="Klaus Ehrlich" w:date="2017-12-18T13:14:00Z"/>
        </w:trPr>
        <w:tc>
          <w:tcPr>
            <w:tcW w:w="990" w:type="dxa"/>
            <w:shd w:val="clear" w:color="auto" w:fill="auto"/>
            <w:hideMark/>
          </w:tcPr>
          <w:p w:rsidR="003A1A82" w:rsidRPr="008C12D3" w:rsidRDefault="003A1A82" w:rsidP="007856E9">
            <w:pPr>
              <w:pStyle w:val="TableHeaderCENTER"/>
              <w:rPr>
                <w:ins w:id="3247" w:author="Klaus Ehrlich" w:date="2017-12-18T13:14:00Z"/>
                <w:b w:val="0"/>
                <w:sz w:val="16"/>
                <w:szCs w:val="16"/>
              </w:rPr>
            </w:pPr>
            <w:ins w:id="3248" w:author="Klaus Ehrlich" w:date="2017-12-18T13:14:00Z">
              <w:r>
                <w:rPr>
                  <w:b w:val="0"/>
                  <w:sz w:val="16"/>
                  <w:szCs w:val="16"/>
                </w:rPr>
                <w:fldChar w:fldCharType="begin"/>
              </w:r>
              <w:r>
                <w:rPr>
                  <w:b w:val="0"/>
                  <w:sz w:val="16"/>
                  <w:szCs w:val="16"/>
                </w:rPr>
                <w:instrText xml:space="preserve"> REF _Ref498612599 \w \h </w:instrText>
              </w:r>
            </w:ins>
            <w:r>
              <w:rPr>
                <w:b w:val="0"/>
                <w:sz w:val="16"/>
                <w:szCs w:val="16"/>
              </w:rPr>
            </w:r>
            <w:ins w:id="3249" w:author="Klaus Ehrlich" w:date="2017-12-18T13:14:00Z">
              <w:r>
                <w:rPr>
                  <w:b w:val="0"/>
                  <w:sz w:val="16"/>
                  <w:szCs w:val="16"/>
                </w:rPr>
                <w:fldChar w:fldCharType="separate"/>
              </w:r>
            </w:ins>
            <w:r w:rsidR="0012337C">
              <w:rPr>
                <w:b w:val="0"/>
                <w:sz w:val="16"/>
                <w:szCs w:val="16"/>
              </w:rPr>
              <w:t>5.3.2.3d</w:t>
            </w:r>
            <w:ins w:id="325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251" w:author="Klaus Ehrlich" w:date="2017-12-18T13:14:00Z"/>
                <w:b w:val="0"/>
                <w:sz w:val="16"/>
                <w:szCs w:val="16"/>
              </w:rPr>
            </w:pPr>
            <w:ins w:id="32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53" w:author="Klaus Ehrlich" w:date="2017-12-18T13:14:00Z"/>
                <w:b w:val="0"/>
                <w:sz w:val="16"/>
                <w:szCs w:val="16"/>
              </w:rPr>
            </w:pPr>
            <w:ins w:id="325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255" w:author="Klaus Ehrlich" w:date="2017-12-18T13:14:00Z"/>
                <w:b w:val="0"/>
                <w:sz w:val="16"/>
                <w:szCs w:val="16"/>
              </w:rPr>
            </w:pPr>
            <w:ins w:id="32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57" w:author="Klaus Ehrlich" w:date="2017-12-18T13:14:00Z"/>
                <w:b w:val="0"/>
                <w:sz w:val="16"/>
                <w:szCs w:val="16"/>
              </w:rPr>
            </w:pPr>
            <w:ins w:id="325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259" w:author="Klaus Ehrlich" w:date="2017-12-18T13:14:00Z"/>
                <w:b w:val="0"/>
                <w:sz w:val="16"/>
                <w:szCs w:val="16"/>
              </w:rPr>
            </w:pPr>
            <w:ins w:id="32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61" w:author="Klaus Ehrlich" w:date="2017-12-18T13:14:00Z"/>
                <w:b w:val="0"/>
                <w:sz w:val="16"/>
                <w:szCs w:val="16"/>
              </w:rPr>
            </w:pPr>
            <w:ins w:id="326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263" w:author="Klaus Ehrlich" w:date="2017-12-18T13:14:00Z"/>
                <w:b w:val="0"/>
                <w:sz w:val="16"/>
                <w:szCs w:val="16"/>
              </w:rPr>
            </w:pPr>
            <w:ins w:id="326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265" w:author="Klaus Ehrlich" w:date="2017-12-18T13:14:00Z"/>
                <w:b w:val="0"/>
                <w:sz w:val="16"/>
                <w:szCs w:val="16"/>
              </w:rPr>
            </w:pPr>
            <w:ins w:id="326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267" w:author="Klaus Ehrlich" w:date="2017-12-18T13:14:00Z"/>
                <w:b w:val="0"/>
                <w:sz w:val="16"/>
                <w:szCs w:val="16"/>
              </w:rPr>
            </w:pPr>
            <w:ins w:id="326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269" w:author="Klaus Ehrlich" w:date="2017-12-18T13:14:00Z"/>
                <w:b w:val="0"/>
                <w:sz w:val="16"/>
                <w:szCs w:val="16"/>
              </w:rPr>
            </w:pPr>
          </w:p>
        </w:tc>
      </w:tr>
      <w:tr w:rsidR="003A1A82" w:rsidRPr="008C12D3" w:rsidTr="00FF2EB9">
        <w:trPr>
          <w:ins w:id="3270" w:author="Klaus Ehrlich" w:date="2017-12-18T13:14:00Z"/>
        </w:trPr>
        <w:tc>
          <w:tcPr>
            <w:tcW w:w="990" w:type="dxa"/>
            <w:shd w:val="clear" w:color="auto" w:fill="auto"/>
            <w:hideMark/>
          </w:tcPr>
          <w:p w:rsidR="003A1A82" w:rsidRPr="008C12D3" w:rsidRDefault="003A1A82" w:rsidP="007856E9">
            <w:pPr>
              <w:pStyle w:val="TableHeaderCENTER"/>
              <w:rPr>
                <w:ins w:id="3271" w:author="Klaus Ehrlich" w:date="2017-12-18T13:14:00Z"/>
                <w:b w:val="0"/>
                <w:sz w:val="16"/>
                <w:szCs w:val="16"/>
              </w:rPr>
            </w:pPr>
            <w:ins w:id="3272" w:author="Klaus Ehrlich" w:date="2017-12-18T13:14:00Z">
              <w:r>
                <w:rPr>
                  <w:b w:val="0"/>
                  <w:sz w:val="16"/>
                  <w:szCs w:val="16"/>
                </w:rPr>
                <w:fldChar w:fldCharType="begin"/>
              </w:r>
              <w:r>
                <w:rPr>
                  <w:b w:val="0"/>
                  <w:sz w:val="16"/>
                  <w:szCs w:val="16"/>
                </w:rPr>
                <w:instrText xml:space="preserve"> REF _Ref498612605 \w \h </w:instrText>
              </w:r>
            </w:ins>
            <w:r>
              <w:rPr>
                <w:b w:val="0"/>
                <w:sz w:val="16"/>
                <w:szCs w:val="16"/>
              </w:rPr>
            </w:r>
            <w:ins w:id="3273" w:author="Klaus Ehrlich" w:date="2017-12-18T13:14:00Z">
              <w:r>
                <w:rPr>
                  <w:b w:val="0"/>
                  <w:sz w:val="16"/>
                  <w:szCs w:val="16"/>
                </w:rPr>
                <w:fldChar w:fldCharType="separate"/>
              </w:r>
            </w:ins>
            <w:r w:rsidR="0012337C">
              <w:rPr>
                <w:b w:val="0"/>
                <w:sz w:val="16"/>
                <w:szCs w:val="16"/>
              </w:rPr>
              <w:t>5.3.2.4a</w:t>
            </w:r>
            <w:ins w:id="327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275" w:author="Klaus Ehrlich" w:date="2017-12-18T13:14:00Z"/>
                <w:b w:val="0"/>
                <w:sz w:val="16"/>
                <w:szCs w:val="16"/>
              </w:rPr>
            </w:pPr>
            <w:ins w:id="32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77" w:author="Klaus Ehrlich" w:date="2017-12-18T13:14:00Z"/>
                <w:b w:val="0"/>
                <w:sz w:val="16"/>
                <w:szCs w:val="16"/>
              </w:rPr>
            </w:pPr>
            <w:ins w:id="327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279" w:author="Klaus Ehrlich" w:date="2017-12-18T13:14:00Z"/>
                <w:b w:val="0"/>
                <w:sz w:val="16"/>
                <w:szCs w:val="16"/>
              </w:rPr>
            </w:pPr>
            <w:ins w:id="32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81" w:author="Klaus Ehrlich" w:date="2017-12-18T13:14:00Z"/>
                <w:b w:val="0"/>
                <w:sz w:val="16"/>
                <w:szCs w:val="16"/>
              </w:rPr>
            </w:pPr>
            <w:ins w:id="328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283" w:author="Klaus Ehrlich" w:date="2017-12-18T13:14:00Z"/>
                <w:b w:val="0"/>
                <w:sz w:val="16"/>
                <w:szCs w:val="16"/>
              </w:rPr>
            </w:pPr>
            <w:ins w:id="32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285" w:author="Klaus Ehrlich" w:date="2017-12-18T13:14:00Z"/>
                <w:b w:val="0"/>
                <w:sz w:val="16"/>
                <w:szCs w:val="16"/>
              </w:rPr>
            </w:pPr>
            <w:ins w:id="328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287" w:author="Klaus Ehrlich" w:date="2017-12-18T13:14:00Z"/>
                <w:b w:val="0"/>
                <w:sz w:val="16"/>
                <w:szCs w:val="16"/>
              </w:rPr>
            </w:pPr>
            <w:ins w:id="328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289" w:author="Klaus Ehrlich" w:date="2017-12-18T13:14:00Z"/>
                <w:b w:val="0"/>
                <w:sz w:val="16"/>
                <w:szCs w:val="16"/>
              </w:rPr>
            </w:pPr>
            <w:ins w:id="329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291" w:author="Klaus Ehrlich" w:date="2017-12-18T13:14:00Z"/>
                <w:b w:val="0"/>
                <w:sz w:val="16"/>
                <w:szCs w:val="16"/>
              </w:rPr>
            </w:pPr>
            <w:ins w:id="329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293" w:author="Klaus Ehrlich" w:date="2017-12-18T13:14:00Z"/>
                <w:b w:val="0"/>
                <w:sz w:val="16"/>
                <w:szCs w:val="16"/>
              </w:rPr>
            </w:pPr>
          </w:p>
        </w:tc>
      </w:tr>
      <w:tr w:rsidR="003A1A82" w:rsidRPr="008C12D3" w:rsidTr="00FF2EB9">
        <w:trPr>
          <w:ins w:id="3294" w:author="Klaus Ehrlich" w:date="2017-12-18T13:14:00Z"/>
        </w:trPr>
        <w:tc>
          <w:tcPr>
            <w:tcW w:w="990" w:type="dxa"/>
            <w:shd w:val="clear" w:color="auto" w:fill="auto"/>
            <w:hideMark/>
          </w:tcPr>
          <w:p w:rsidR="003A1A82" w:rsidRPr="008C12D3" w:rsidRDefault="003A1A82" w:rsidP="007856E9">
            <w:pPr>
              <w:pStyle w:val="TableHeaderCENTER"/>
              <w:rPr>
                <w:ins w:id="3295" w:author="Klaus Ehrlich" w:date="2017-12-18T13:14:00Z"/>
                <w:b w:val="0"/>
                <w:sz w:val="16"/>
                <w:szCs w:val="16"/>
              </w:rPr>
            </w:pPr>
            <w:ins w:id="3296" w:author="Klaus Ehrlich" w:date="2017-12-18T13:14:00Z">
              <w:r>
                <w:rPr>
                  <w:b w:val="0"/>
                  <w:sz w:val="16"/>
                  <w:szCs w:val="16"/>
                </w:rPr>
                <w:fldChar w:fldCharType="begin"/>
              </w:r>
              <w:r>
                <w:rPr>
                  <w:b w:val="0"/>
                  <w:sz w:val="16"/>
                  <w:szCs w:val="16"/>
                </w:rPr>
                <w:instrText xml:space="preserve"> REF _Ref224103868 \w \h </w:instrText>
              </w:r>
            </w:ins>
            <w:r>
              <w:rPr>
                <w:b w:val="0"/>
                <w:sz w:val="16"/>
                <w:szCs w:val="16"/>
              </w:rPr>
            </w:r>
            <w:ins w:id="3297" w:author="Klaus Ehrlich" w:date="2017-12-18T13:14:00Z">
              <w:r>
                <w:rPr>
                  <w:b w:val="0"/>
                  <w:sz w:val="16"/>
                  <w:szCs w:val="16"/>
                </w:rPr>
                <w:fldChar w:fldCharType="separate"/>
              </w:r>
            </w:ins>
            <w:r w:rsidR="0012337C">
              <w:rPr>
                <w:b w:val="0"/>
                <w:sz w:val="16"/>
                <w:szCs w:val="16"/>
              </w:rPr>
              <w:t>5.3.2.4b</w:t>
            </w:r>
            <w:ins w:id="329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299" w:author="Klaus Ehrlich" w:date="2017-12-18T13:14:00Z"/>
                <w:b w:val="0"/>
                <w:sz w:val="16"/>
                <w:szCs w:val="16"/>
              </w:rPr>
            </w:pPr>
            <w:ins w:id="33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01" w:author="Klaus Ehrlich" w:date="2017-12-18T13:14:00Z"/>
                <w:b w:val="0"/>
                <w:sz w:val="16"/>
                <w:szCs w:val="16"/>
              </w:rPr>
            </w:pPr>
            <w:ins w:id="330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303" w:author="Klaus Ehrlich" w:date="2017-12-18T13:14:00Z"/>
                <w:b w:val="0"/>
                <w:sz w:val="16"/>
                <w:szCs w:val="16"/>
              </w:rPr>
            </w:pPr>
            <w:ins w:id="33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05" w:author="Klaus Ehrlich" w:date="2017-12-18T13:14:00Z"/>
                <w:b w:val="0"/>
                <w:sz w:val="16"/>
                <w:szCs w:val="16"/>
              </w:rPr>
            </w:pPr>
            <w:ins w:id="330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307" w:author="Klaus Ehrlich" w:date="2017-12-18T13:14:00Z"/>
                <w:b w:val="0"/>
                <w:sz w:val="16"/>
                <w:szCs w:val="16"/>
              </w:rPr>
            </w:pPr>
            <w:ins w:id="33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09" w:author="Klaus Ehrlich" w:date="2017-12-18T13:14:00Z"/>
                <w:b w:val="0"/>
                <w:sz w:val="16"/>
                <w:szCs w:val="16"/>
              </w:rPr>
            </w:pPr>
            <w:ins w:id="331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311" w:author="Klaus Ehrlich" w:date="2017-12-18T13:14:00Z"/>
                <w:b w:val="0"/>
                <w:sz w:val="16"/>
                <w:szCs w:val="16"/>
              </w:rPr>
            </w:pPr>
            <w:ins w:id="331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313" w:author="Klaus Ehrlich" w:date="2017-12-18T13:14:00Z"/>
                <w:b w:val="0"/>
                <w:sz w:val="16"/>
                <w:szCs w:val="16"/>
              </w:rPr>
            </w:pPr>
            <w:ins w:id="331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315" w:author="Klaus Ehrlich" w:date="2017-12-18T13:14:00Z"/>
                <w:b w:val="0"/>
                <w:sz w:val="16"/>
                <w:szCs w:val="16"/>
              </w:rPr>
            </w:pPr>
            <w:ins w:id="331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317" w:author="Klaus Ehrlich" w:date="2017-12-18T13:14:00Z"/>
                <w:b w:val="0"/>
                <w:sz w:val="16"/>
                <w:szCs w:val="16"/>
              </w:rPr>
            </w:pPr>
          </w:p>
        </w:tc>
      </w:tr>
      <w:tr w:rsidR="003A1A82" w:rsidRPr="008C12D3" w:rsidTr="00FF2EB9">
        <w:trPr>
          <w:ins w:id="3318" w:author="Klaus Ehrlich" w:date="2017-12-18T13:14:00Z"/>
        </w:trPr>
        <w:tc>
          <w:tcPr>
            <w:tcW w:w="990" w:type="dxa"/>
            <w:shd w:val="clear" w:color="auto" w:fill="auto"/>
            <w:hideMark/>
          </w:tcPr>
          <w:p w:rsidR="003A1A82" w:rsidRPr="008C12D3" w:rsidRDefault="003A1A82" w:rsidP="007856E9">
            <w:pPr>
              <w:pStyle w:val="TableHeaderCENTER"/>
              <w:rPr>
                <w:ins w:id="3319" w:author="Klaus Ehrlich" w:date="2017-12-18T13:14:00Z"/>
                <w:b w:val="0"/>
                <w:sz w:val="16"/>
                <w:szCs w:val="16"/>
              </w:rPr>
            </w:pPr>
            <w:ins w:id="3320" w:author="Klaus Ehrlich" w:date="2017-12-18T13:14:00Z">
              <w:r>
                <w:rPr>
                  <w:b w:val="0"/>
                  <w:sz w:val="16"/>
                  <w:szCs w:val="16"/>
                </w:rPr>
                <w:fldChar w:fldCharType="begin"/>
              </w:r>
              <w:r>
                <w:rPr>
                  <w:b w:val="0"/>
                  <w:sz w:val="16"/>
                  <w:szCs w:val="16"/>
                </w:rPr>
                <w:instrText xml:space="preserve"> REF _Ref498612612 \w \h </w:instrText>
              </w:r>
            </w:ins>
            <w:r>
              <w:rPr>
                <w:b w:val="0"/>
                <w:sz w:val="16"/>
                <w:szCs w:val="16"/>
              </w:rPr>
            </w:r>
            <w:ins w:id="3321" w:author="Klaus Ehrlich" w:date="2017-12-18T13:14:00Z">
              <w:r>
                <w:rPr>
                  <w:b w:val="0"/>
                  <w:sz w:val="16"/>
                  <w:szCs w:val="16"/>
                </w:rPr>
                <w:fldChar w:fldCharType="separate"/>
              </w:r>
            </w:ins>
            <w:r w:rsidR="0012337C">
              <w:rPr>
                <w:b w:val="0"/>
                <w:sz w:val="16"/>
                <w:szCs w:val="16"/>
              </w:rPr>
              <w:t>5.3.2.4c</w:t>
            </w:r>
            <w:ins w:id="332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323" w:author="Klaus Ehrlich" w:date="2017-12-18T13:14:00Z"/>
                <w:b w:val="0"/>
                <w:sz w:val="16"/>
                <w:szCs w:val="16"/>
              </w:rPr>
            </w:pPr>
            <w:ins w:id="33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25" w:author="Klaus Ehrlich" w:date="2017-12-18T13:14:00Z"/>
                <w:b w:val="0"/>
                <w:sz w:val="16"/>
                <w:szCs w:val="16"/>
              </w:rPr>
            </w:pPr>
            <w:ins w:id="332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327" w:author="Klaus Ehrlich" w:date="2017-12-18T13:14:00Z"/>
                <w:b w:val="0"/>
                <w:sz w:val="16"/>
                <w:szCs w:val="16"/>
              </w:rPr>
            </w:pPr>
            <w:ins w:id="33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29" w:author="Klaus Ehrlich" w:date="2017-12-18T13:14:00Z"/>
                <w:b w:val="0"/>
                <w:sz w:val="16"/>
                <w:szCs w:val="16"/>
              </w:rPr>
            </w:pPr>
            <w:ins w:id="333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331" w:author="Klaus Ehrlich" w:date="2017-12-18T13:14:00Z"/>
                <w:b w:val="0"/>
                <w:sz w:val="16"/>
                <w:szCs w:val="16"/>
              </w:rPr>
            </w:pPr>
            <w:ins w:id="33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33" w:author="Klaus Ehrlich" w:date="2017-12-18T13:14:00Z"/>
                <w:b w:val="0"/>
                <w:sz w:val="16"/>
                <w:szCs w:val="16"/>
              </w:rPr>
            </w:pPr>
            <w:ins w:id="333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335" w:author="Klaus Ehrlich" w:date="2017-12-18T13:14:00Z"/>
                <w:b w:val="0"/>
                <w:sz w:val="16"/>
                <w:szCs w:val="16"/>
              </w:rPr>
            </w:pPr>
            <w:ins w:id="333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337" w:author="Klaus Ehrlich" w:date="2017-12-18T13:14:00Z"/>
                <w:b w:val="0"/>
                <w:sz w:val="16"/>
                <w:szCs w:val="16"/>
              </w:rPr>
            </w:pPr>
            <w:ins w:id="333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339" w:author="Klaus Ehrlich" w:date="2017-12-18T13:14:00Z"/>
                <w:b w:val="0"/>
                <w:sz w:val="16"/>
                <w:szCs w:val="16"/>
              </w:rPr>
            </w:pPr>
            <w:ins w:id="334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341" w:author="Klaus Ehrlich" w:date="2017-12-18T13:14:00Z"/>
                <w:b w:val="0"/>
                <w:sz w:val="16"/>
                <w:szCs w:val="16"/>
              </w:rPr>
            </w:pPr>
          </w:p>
        </w:tc>
      </w:tr>
      <w:tr w:rsidR="003A1A82" w:rsidRPr="008C12D3" w:rsidTr="00FF2EB9">
        <w:trPr>
          <w:ins w:id="3342" w:author="Klaus Ehrlich" w:date="2017-12-18T13:14:00Z"/>
        </w:trPr>
        <w:tc>
          <w:tcPr>
            <w:tcW w:w="990" w:type="dxa"/>
            <w:shd w:val="clear" w:color="auto" w:fill="auto"/>
            <w:hideMark/>
          </w:tcPr>
          <w:p w:rsidR="003A1A82" w:rsidRPr="008C12D3" w:rsidRDefault="003A1A82" w:rsidP="007856E9">
            <w:pPr>
              <w:pStyle w:val="TableHeaderCENTER"/>
              <w:rPr>
                <w:ins w:id="3343" w:author="Klaus Ehrlich" w:date="2017-12-18T13:14:00Z"/>
                <w:b w:val="0"/>
                <w:sz w:val="16"/>
                <w:szCs w:val="16"/>
              </w:rPr>
            </w:pPr>
            <w:ins w:id="3344" w:author="Klaus Ehrlich" w:date="2017-12-18T13:14:00Z">
              <w:r>
                <w:rPr>
                  <w:b w:val="0"/>
                  <w:sz w:val="16"/>
                  <w:szCs w:val="16"/>
                </w:rPr>
                <w:fldChar w:fldCharType="begin"/>
              </w:r>
              <w:r>
                <w:rPr>
                  <w:b w:val="0"/>
                  <w:sz w:val="16"/>
                  <w:szCs w:val="16"/>
                </w:rPr>
                <w:instrText xml:space="preserve"> REF _Ref498612619 \w \h </w:instrText>
              </w:r>
            </w:ins>
            <w:r>
              <w:rPr>
                <w:b w:val="0"/>
                <w:sz w:val="16"/>
                <w:szCs w:val="16"/>
              </w:rPr>
            </w:r>
            <w:ins w:id="3345" w:author="Klaus Ehrlich" w:date="2017-12-18T13:14:00Z">
              <w:r>
                <w:rPr>
                  <w:b w:val="0"/>
                  <w:sz w:val="16"/>
                  <w:szCs w:val="16"/>
                </w:rPr>
                <w:fldChar w:fldCharType="separate"/>
              </w:r>
            </w:ins>
            <w:r w:rsidR="0012337C">
              <w:rPr>
                <w:b w:val="0"/>
                <w:sz w:val="16"/>
                <w:szCs w:val="16"/>
              </w:rPr>
              <w:t>5.3.2.4d</w:t>
            </w:r>
            <w:ins w:id="334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347" w:author="Klaus Ehrlich" w:date="2017-12-18T13:14:00Z"/>
                <w:b w:val="0"/>
                <w:sz w:val="16"/>
                <w:szCs w:val="16"/>
              </w:rPr>
            </w:pPr>
            <w:ins w:id="33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49" w:author="Klaus Ehrlich" w:date="2017-12-18T13:14:00Z"/>
                <w:b w:val="0"/>
                <w:sz w:val="16"/>
                <w:szCs w:val="16"/>
              </w:rPr>
            </w:pPr>
            <w:ins w:id="335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351" w:author="Klaus Ehrlich" w:date="2017-12-18T13:14:00Z"/>
                <w:b w:val="0"/>
                <w:sz w:val="16"/>
                <w:szCs w:val="16"/>
              </w:rPr>
            </w:pPr>
            <w:ins w:id="33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53" w:author="Klaus Ehrlich" w:date="2017-12-18T13:14:00Z"/>
                <w:b w:val="0"/>
                <w:sz w:val="16"/>
                <w:szCs w:val="16"/>
              </w:rPr>
            </w:pPr>
            <w:ins w:id="335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355" w:author="Klaus Ehrlich" w:date="2017-12-18T13:14:00Z"/>
                <w:b w:val="0"/>
                <w:sz w:val="16"/>
                <w:szCs w:val="16"/>
              </w:rPr>
            </w:pPr>
            <w:ins w:id="33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57" w:author="Klaus Ehrlich" w:date="2017-12-18T13:14:00Z"/>
                <w:b w:val="0"/>
                <w:sz w:val="16"/>
                <w:szCs w:val="16"/>
              </w:rPr>
            </w:pPr>
            <w:ins w:id="335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359" w:author="Klaus Ehrlich" w:date="2017-12-18T13:14:00Z"/>
                <w:b w:val="0"/>
                <w:sz w:val="16"/>
                <w:szCs w:val="16"/>
              </w:rPr>
            </w:pPr>
            <w:ins w:id="336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361" w:author="Klaus Ehrlich" w:date="2017-12-18T13:14:00Z"/>
                <w:b w:val="0"/>
                <w:sz w:val="16"/>
                <w:szCs w:val="16"/>
              </w:rPr>
            </w:pPr>
            <w:ins w:id="336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363" w:author="Klaus Ehrlich" w:date="2017-12-18T13:14:00Z"/>
                <w:b w:val="0"/>
                <w:sz w:val="16"/>
                <w:szCs w:val="16"/>
              </w:rPr>
            </w:pPr>
            <w:ins w:id="336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365" w:author="Klaus Ehrlich" w:date="2017-12-18T13:14:00Z"/>
                <w:b w:val="0"/>
                <w:sz w:val="16"/>
                <w:szCs w:val="16"/>
              </w:rPr>
            </w:pPr>
          </w:p>
        </w:tc>
      </w:tr>
      <w:tr w:rsidR="003A1A82" w:rsidRPr="008C12D3" w:rsidTr="00FF2EB9">
        <w:trPr>
          <w:ins w:id="3366" w:author="Klaus Ehrlich" w:date="2017-12-18T13:14:00Z"/>
        </w:trPr>
        <w:tc>
          <w:tcPr>
            <w:tcW w:w="990" w:type="dxa"/>
            <w:shd w:val="clear" w:color="auto" w:fill="auto"/>
            <w:hideMark/>
          </w:tcPr>
          <w:p w:rsidR="003A1A82" w:rsidRPr="008C12D3" w:rsidRDefault="003A1A82" w:rsidP="007856E9">
            <w:pPr>
              <w:pStyle w:val="TableHeaderCENTER"/>
              <w:rPr>
                <w:ins w:id="3367" w:author="Klaus Ehrlich" w:date="2017-12-18T13:14:00Z"/>
                <w:b w:val="0"/>
                <w:sz w:val="16"/>
                <w:szCs w:val="16"/>
              </w:rPr>
            </w:pPr>
            <w:ins w:id="3368" w:author="Klaus Ehrlich" w:date="2017-12-18T13:14:00Z">
              <w:r>
                <w:rPr>
                  <w:b w:val="0"/>
                  <w:sz w:val="16"/>
                  <w:szCs w:val="16"/>
                </w:rPr>
                <w:fldChar w:fldCharType="begin"/>
              </w:r>
              <w:r>
                <w:rPr>
                  <w:b w:val="0"/>
                  <w:sz w:val="16"/>
                  <w:szCs w:val="16"/>
                </w:rPr>
                <w:instrText xml:space="preserve"> REF _Ref498612625 \w \h </w:instrText>
              </w:r>
            </w:ins>
            <w:r>
              <w:rPr>
                <w:b w:val="0"/>
                <w:sz w:val="16"/>
                <w:szCs w:val="16"/>
              </w:rPr>
            </w:r>
            <w:ins w:id="3369" w:author="Klaus Ehrlich" w:date="2017-12-18T13:14:00Z">
              <w:r>
                <w:rPr>
                  <w:b w:val="0"/>
                  <w:sz w:val="16"/>
                  <w:szCs w:val="16"/>
                </w:rPr>
                <w:fldChar w:fldCharType="separate"/>
              </w:r>
            </w:ins>
            <w:r w:rsidR="0012337C">
              <w:rPr>
                <w:b w:val="0"/>
                <w:sz w:val="16"/>
                <w:szCs w:val="16"/>
              </w:rPr>
              <w:t>5.3.2.5a</w:t>
            </w:r>
            <w:ins w:id="337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371" w:author="Klaus Ehrlich" w:date="2017-12-18T13:14:00Z"/>
                <w:b w:val="0"/>
                <w:sz w:val="16"/>
                <w:szCs w:val="16"/>
              </w:rPr>
            </w:pPr>
            <w:ins w:id="33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73" w:author="Klaus Ehrlich" w:date="2017-12-18T13:14:00Z"/>
                <w:b w:val="0"/>
                <w:sz w:val="16"/>
                <w:szCs w:val="16"/>
              </w:rPr>
            </w:pPr>
            <w:ins w:id="337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375" w:author="Klaus Ehrlich" w:date="2017-12-18T13:14:00Z"/>
                <w:b w:val="0"/>
                <w:sz w:val="16"/>
                <w:szCs w:val="16"/>
              </w:rPr>
            </w:pPr>
            <w:ins w:id="33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77" w:author="Klaus Ehrlich" w:date="2017-12-18T13:14:00Z"/>
                <w:b w:val="0"/>
                <w:sz w:val="16"/>
                <w:szCs w:val="16"/>
              </w:rPr>
            </w:pPr>
            <w:ins w:id="337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379" w:author="Klaus Ehrlich" w:date="2017-12-18T13:14:00Z"/>
                <w:b w:val="0"/>
                <w:sz w:val="16"/>
                <w:szCs w:val="16"/>
              </w:rPr>
            </w:pPr>
            <w:ins w:id="33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81" w:author="Klaus Ehrlich" w:date="2017-12-18T13:14:00Z"/>
                <w:b w:val="0"/>
                <w:sz w:val="16"/>
                <w:szCs w:val="16"/>
              </w:rPr>
            </w:pPr>
            <w:ins w:id="338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383" w:author="Klaus Ehrlich" w:date="2017-12-18T13:14:00Z"/>
                <w:b w:val="0"/>
                <w:sz w:val="16"/>
                <w:szCs w:val="16"/>
              </w:rPr>
            </w:pPr>
            <w:ins w:id="3384" w:author="Klaus Ehrlich" w:date="2017-12-18T13:14:00Z">
              <w:r w:rsidRPr="00986E44">
                <w:rPr>
                  <w:b w:val="0"/>
                  <w:sz w:val="16"/>
                  <w:szCs w:val="16"/>
                </w:rPr>
                <w:t>X</w:t>
              </w:r>
            </w:ins>
          </w:p>
        </w:tc>
        <w:tc>
          <w:tcPr>
            <w:tcW w:w="990" w:type="dxa"/>
            <w:shd w:val="clear" w:color="auto" w:fill="auto"/>
            <w:hideMark/>
          </w:tcPr>
          <w:p w:rsidR="003A1A82" w:rsidRPr="00B05376" w:rsidRDefault="003A1A82" w:rsidP="007856E9">
            <w:pPr>
              <w:pStyle w:val="TableHeaderCENTER"/>
              <w:rPr>
                <w:ins w:id="3385" w:author="Klaus Ehrlich" w:date="2017-12-18T13:14:00Z"/>
                <w:b w:val="0"/>
                <w:sz w:val="16"/>
                <w:szCs w:val="16"/>
              </w:rPr>
            </w:pPr>
            <w:ins w:id="3386" w:author="Klaus Ehrlich" w:date="2017-12-18T13:14:00Z">
              <w:r w:rsidRPr="00986E44">
                <w:rPr>
                  <w:b w:val="0"/>
                  <w:sz w:val="16"/>
                  <w:szCs w:val="16"/>
                </w:rPr>
                <w:t>X</w:t>
              </w:r>
            </w:ins>
          </w:p>
        </w:tc>
        <w:tc>
          <w:tcPr>
            <w:tcW w:w="849" w:type="dxa"/>
            <w:shd w:val="clear" w:color="000000" w:fill="BFBFBF"/>
            <w:hideMark/>
          </w:tcPr>
          <w:p w:rsidR="003A1A82" w:rsidRPr="00986E44" w:rsidRDefault="003A1A82" w:rsidP="007856E9">
            <w:pPr>
              <w:pStyle w:val="TableHeaderCENTER"/>
              <w:rPr>
                <w:ins w:id="3387" w:author="Klaus Ehrlich" w:date="2017-12-18T13:14:00Z"/>
                <w:b w:val="0"/>
                <w:sz w:val="16"/>
                <w:szCs w:val="16"/>
              </w:rPr>
            </w:pPr>
            <w:ins w:id="338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389" w:author="Klaus Ehrlich" w:date="2017-12-18T13:14:00Z"/>
                <w:b w:val="0"/>
                <w:sz w:val="16"/>
                <w:szCs w:val="16"/>
              </w:rPr>
            </w:pPr>
          </w:p>
        </w:tc>
      </w:tr>
      <w:tr w:rsidR="003A1A82" w:rsidRPr="008C12D3" w:rsidTr="00FF2EB9">
        <w:trPr>
          <w:ins w:id="3390" w:author="Klaus Ehrlich" w:date="2017-12-18T13:14:00Z"/>
        </w:trPr>
        <w:tc>
          <w:tcPr>
            <w:tcW w:w="990" w:type="dxa"/>
            <w:shd w:val="clear" w:color="auto" w:fill="auto"/>
            <w:hideMark/>
          </w:tcPr>
          <w:p w:rsidR="003A1A82" w:rsidRPr="008C12D3" w:rsidRDefault="003A1A82" w:rsidP="007856E9">
            <w:pPr>
              <w:pStyle w:val="TableHeaderCENTER"/>
              <w:rPr>
                <w:ins w:id="3391" w:author="Klaus Ehrlich" w:date="2017-12-18T13:14:00Z"/>
                <w:b w:val="0"/>
                <w:sz w:val="16"/>
                <w:szCs w:val="16"/>
              </w:rPr>
            </w:pPr>
            <w:ins w:id="3392" w:author="Klaus Ehrlich" w:date="2017-12-18T13:14:00Z">
              <w:r>
                <w:rPr>
                  <w:b w:val="0"/>
                  <w:sz w:val="16"/>
                  <w:szCs w:val="16"/>
                </w:rPr>
                <w:fldChar w:fldCharType="begin"/>
              </w:r>
              <w:r>
                <w:rPr>
                  <w:b w:val="0"/>
                  <w:sz w:val="16"/>
                  <w:szCs w:val="16"/>
                </w:rPr>
                <w:instrText xml:space="preserve"> REF _Ref224103978 \w \h </w:instrText>
              </w:r>
            </w:ins>
            <w:r>
              <w:rPr>
                <w:b w:val="0"/>
                <w:sz w:val="16"/>
                <w:szCs w:val="16"/>
              </w:rPr>
            </w:r>
            <w:ins w:id="3393" w:author="Klaus Ehrlich" w:date="2017-12-18T13:14:00Z">
              <w:r>
                <w:rPr>
                  <w:b w:val="0"/>
                  <w:sz w:val="16"/>
                  <w:szCs w:val="16"/>
                </w:rPr>
                <w:fldChar w:fldCharType="separate"/>
              </w:r>
            </w:ins>
            <w:r w:rsidR="0012337C">
              <w:rPr>
                <w:b w:val="0"/>
                <w:sz w:val="16"/>
                <w:szCs w:val="16"/>
              </w:rPr>
              <w:t>5.3.2.5b</w:t>
            </w:r>
            <w:ins w:id="339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395" w:author="Klaus Ehrlich" w:date="2017-12-18T13:14:00Z"/>
                <w:b w:val="0"/>
                <w:sz w:val="16"/>
                <w:szCs w:val="16"/>
              </w:rPr>
            </w:pPr>
            <w:ins w:id="33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397" w:author="Klaus Ehrlich" w:date="2017-12-18T13:14:00Z"/>
                <w:b w:val="0"/>
                <w:sz w:val="16"/>
                <w:szCs w:val="16"/>
              </w:rPr>
            </w:pPr>
            <w:ins w:id="339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399" w:author="Klaus Ehrlich" w:date="2017-12-18T13:14:00Z"/>
                <w:b w:val="0"/>
                <w:sz w:val="16"/>
                <w:szCs w:val="16"/>
              </w:rPr>
            </w:pPr>
            <w:ins w:id="34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01" w:author="Klaus Ehrlich" w:date="2017-12-18T13:14:00Z"/>
                <w:b w:val="0"/>
                <w:sz w:val="16"/>
                <w:szCs w:val="16"/>
              </w:rPr>
            </w:pPr>
            <w:ins w:id="340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403" w:author="Klaus Ehrlich" w:date="2017-12-18T13:14:00Z"/>
                <w:b w:val="0"/>
                <w:sz w:val="16"/>
                <w:szCs w:val="16"/>
              </w:rPr>
            </w:pPr>
            <w:ins w:id="34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05" w:author="Klaus Ehrlich" w:date="2017-12-18T13:14:00Z"/>
                <w:b w:val="0"/>
                <w:sz w:val="16"/>
                <w:szCs w:val="16"/>
              </w:rPr>
            </w:pPr>
            <w:ins w:id="340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407" w:author="Klaus Ehrlich" w:date="2017-12-18T13:14:00Z"/>
                <w:b w:val="0"/>
                <w:sz w:val="16"/>
                <w:szCs w:val="16"/>
              </w:rPr>
            </w:pPr>
            <w:ins w:id="3408" w:author="Klaus Ehrlich" w:date="2017-12-18T13:14:00Z">
              <w:r w:rsidRPr="00986E44">
                <w:rPr>
                  <w:b w:val="0"/>
                  <w:sz w:val="16"/>
                  <w:szCs w:val="16"/>
                </w:rPr>
                <w:t>X</w:t>
              </w:r>
            </w:ins>
          </w:p>
        </w:tc>
        <w:tc>
          <w:tcPr>
            <w:tcW w:w="990" w:type="dxa"/>
            <w:shd w:val="clear" w:color="auto" w:fill="auto"/>
            <w:hideMark/>
          </w:tcPr>
          <w:p w:rsidR="003A1A82" w:rsidRPr="00B05376" w:rsidRDefault="003A1A82" w:rsidP="007856E9">
            <w:pPr>
              <w:pStyle w:val="TableHeaderCENTER"/>
              <w:rPr>
                <w:ins w:id="3409" w:author="Klaus Ehrlich" w:date="2017-12-18T13:14:00Z"/>
                <w:b w:val="0"/>
                <w:sz w:val="16"/>
                <w:szCs w:val="16"/>
              </w:rPr>
            </w:pPr>
            <w:ins w:id="3410" w:author="Klaus Ehrlich" w:date="2017-12-18T13:14:00Z">
              <w:r w:rsidRPr="00986E44">
                <w:rPr>
                  <w:b w:val="0"/>
                  <w:sz w:val="16"/>
                  <w:szCs w:val="16"/>
                </w:rPr>
                <w:t>X</w:t>
              </w:r>
            </w:ins>
          </w:p>
        </w:tc>
        <w:tc>
          <w:tcPr>
            <w:tcW w:w="849" w:type="dxa"/>
            <w:shd w:val="clear" w:color="000000" w:fill="BFBFBF"/>
            <w:hideMark/>
          </w:tcPr>
          <w:p w:rsidR="003A1A82" w:rsidRPr="00986E44" w:rsidRDefault="003A1A82" w:rsidP="007856E9">
            <w:pPr>
              <w:pStyle w:val="TableHeaderCENTER"/>
              <w:rPr>
                <w:ins w:id="3411" w:author="Klaus Ehrlich" w:date="2017-12-18T13:14:00Z"/>
                <w:b w:val="0"/>
                <w:sz w:val="16"/>
                <w:szCs w:val="16"/>
              </w:rPr>
            </w:pPr>
            <w:ins w:id="341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413" w:author="Klaus Ehrlich" w:date="2017-12-18T13:14:00Z"/>
                <w:b w:val="0"/>
                <w:sz w:val="16"/>
                <w:szCs w:val="16"/>
              </w:rPr>
            </w:pPr>
          </w:p>
        </w:tc>
      </w:tr>
      <w:tr w:rsidR="003A1A82" w:rsidRPr="008C12D3" w:rsidTr="00FF2EB9">
        <w:trPr>
          <w:ins w:id="3414" w:author="Klaus Ehrlich" w:date="2017-12-18T13:14:00Z"/>
        </w:trPr>
        <w:tc>
          <w:tcPr>
            <w:tcW w:w="990" w:type="dxa"/>
            <w:shd w:val="clear" w:color="auto" w:fill="auto"/>
            <w:hideMark/>
          </w:tcPr>
          <w:p w:rsidR="003A1A82" w:rsidRPr="008C12D3" w:rsidRDefault="003A1A82" w:rsidP="007856E9">
            <w:pPr>
              <w:pStyle w:val="TableHeaderCENTER"/>
              <w:rPr>
                <w:ins w:id="3415" w:author="Klaus Ehrlich" w:date="2017-12-18T13:14:00Z"/>
                <w:b w:val="0"/>
                <w:sz w:val="16"/>
                <w:szCs w:val="16"/>
              </w:rPr>
            </w:pPr>
            <w:ins w:id="3416" w:author="Klaus Ehrlich" w:date="2017-12-18T13:14:00Z">
              <w:r>
                <w:rPr>
                  <w:b w:val="0"/>
                  <w:sz w:val="16"/>
                  <w:szCs w:val="16"/>
                </w:rPr>
                <w:fldChar w:fldCharType="begin"/>
              </w:r>
              <w:r>
                <w:rPr>
                  <w:b w:val="0"/>
                  <w:sz w:val="16"/>
                  <w:szCs w:val="16"/>
                </w:rPr>
                <w:instrText xml:space="preserve"> REF _Ref498612636 \w \h </w:instrText>
              </w:r>
            </w:ins>
            <w:r>
              <w:rPr>
                <w:b w:val="0"/>
                <w:sz w:val="16"/>
                <w:szCs w:val="16"/>
              </w:rPr>
            </w:r>
            <w:ins w:id="3417" w:author="Klaus Ehrlich" w:date="2017-12-18T13:14:00Z">
              <w:r>
                <w:rPr>
                  <w:b w:val="0"/>
                  <w:sz w:val="16"/>
                  <w:szCs w:val="16"/>
                </w:rPr>
                <w:fldChar w:fldCharType="separate"/>
              </w:r>
            </w:ins>
            <w:r w:rsidR="0012337C">
              <w:rPr>
                <w:b w:val="0"/>
                <w:sz w:val="16"/>
                <w:szCs w:val="16"/>
              </w:rPr>
              <w:t>5.3.2.5c</w:t>
            </w:r>
            <w:ins w:id="341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419" w:author="Klaus Ehrlich" w:date="2017-12-18T13:14:00Z"/>
                <w:b w:val="0"/>
                <w:sz w:val="16"/>
                <w:szCs w:val="16"/>
              </w:rPr>
            </w:pPr>
            <w:ins w:id="34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21" w:author="Klaus Ehrlich" w:date="2017-12-18T13:14:00Z"/>
                <w:b w:val="0"/>
                <w:sz w:val="16"/>
                <w:szCs w:val="16"/>
              </w:rPr>
            </w:pPr>
            <w:ins w:id="342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423" w:author="Klaus Ehrlich" w:date="2017-12-18T13:14:00Z"/>
                <w:b w:val="0"/>
                <w:sz w:val="16"/>
                <w:szCs w:val="16"/>
              </w:rPr>
            </w:pPr>
            <w:ins w:id="34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25" w:author="Klaus Ehrlich" w:date="2017-12-18T13:14:00Z"/>
                <w:b w:val="0"/>
                <w:sz w:val="16"/>
                <w:szCs w:val="16"/>
              </w:rPr>
            </w:pPr>
            <w:ins w:id="342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427" w:author="Klaus Ehrlich" w:date="2017-12-18T13:14:00Z"/>
                <w:b w:val="0"/>
                <w:sz w:val="16"/>
                <w:szCs w:val="16"/>
              </w:rPr>
            </w:pPr>
            <w:ins w:id="34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29" w:author="Klaus Ehrlich" w:date="2017-12-18T13:14:00Z"/>
                <w:b w:val="0"/>
                <w:sz w:val="16"/>
                <w:szCs w:val="16"/>
              </w:rPr>
            </w:pPr>
            <w:ins w:id="343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431" w:author="Klaus Ehrlich" w:date="2017-12-18T13:14:00Z"/>
                <w:b w:val="0"/>
                <w:sz w:val="16"/>
                <w:szCs w:val="16"/>
              </w:rPr>
            </w:pPr>
            <w:ins w:id="343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433" w:author="Klaus Ehrlich" w:date="2017-12-18T13:14:00Z"/>
                <w:b w:val="0"/>
                <w:sz w:val="16"/>
                <w:szCs w:val="16"/>
              </w:rPr>
            </w:pPr>
            <w:ins w:id="343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435" w:author="Klaus Ehrlich" w:date="2017-12-18T13:14:00Z"/>
                <w:b w:val="0"/>
                <w:sz w:val="16"/>
                <w:szCs w:val="16"/>
              </w:rPr>
            </w:pPr>
            <w:ins w:id="343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437" w:author="Klaus Ehrlich" w:date="2017-12-18T13:14:00Z"/>
                <w:b w:val="0"/>
                <w:sz w:val="16"/>
                <w:szCs w:val="16"/>
              </w:rPr>
            </w:pPr>
          </w:p>
        </w:tc>
      </w:tr>
      <w:tr w:rsidR="003A1A82" w:rsidRPr="008C12D3" w:rsidTr="00FF2EB9">
        <w:trPr>
          <w:ins w:id="3438" w:author="Klaus Ehrlich" w:date="2017-12-18T13:14:00Z"/>
        </w:trPr>
        <w:tc>
          <w:tcPr>
            <w:tcW w:w="990" w:type="dxa"/>
            <w:shd w:val="clear" w:color="auto" w:fill="auto"/>
            <w:hideMark/>
          </w:tcPr>
          <w:p w:rsidR="003A1A82" w:rsidRPr="008C12D3" w:rsidRDefault="003A1A82" w:rsidP="007856E9">
            <w:pPr>
              <w:pStyle w:val="TableHeaderCENTER"/>
              <w:rPr>
                <w:ins w:id="3439" w:author="Klaus Ehrlich" w:date="2017-12-18T13:14:00Z"/>
                <w:b w:val="0"/>
                <w:sz w:val="16"/>
                <w:szCs w:val="16"/>
              </w:rPr>
            </w:pPr>
            <w:ins w:id="3440" w:author="Klaus Ehrlich" w:date="2017-12-18T13:14:00Z">
              <w:r>
                <w:rPr>
                  <w:b w:val="0"/>
                  <w:sz w:val="16"/>
                  <w:szCs w:val="16"/>
                </w:rPr>
                <w:fldChar w:fldCharType="begin"/>
              </w:r>
              <w:r>
                <w:rPr>
                  <w:b w:val="0"/>
                  <w:sz w:val="16"/>
                  <w:szCs w:val="16"/>
                </w:rPr>
                <w:instrText xml:space="preserve"> REF _Ref498612642 \w \h </w:instrText>
              </w:r>
            </w:ins>
            <w:r>
              <w:rPr>
                <w:b w:val="0"/>
                <w:sz w:val="16"/>
                <w:szCs w:val="16"/>
              </w:rPr>
            </w:r>
            <w:ins w:id="3441" w:author="Klaus Ehrlich" w:date="2017-12-18T13:14:00Z">
              <w:r>
                <w:rPr>
                  <w:b w:val="0"/>
                  <w:sz w:val="16"/>
                  <w:szCs w:val="16"/>
                </w:rPr>
                <w:fldChar w:fldCharType="separate"/>
              </w:r>
            </w:ins>
            <w:r w:rsidR="0012337C">
              <w:rPr>
                <w:b w:val="0"/>
                <w:sz w:val="16"/>
                <w:szCs w:val="16"/>
              </w:rPr>
              <w:t>5.3.2.5d</w:t>
            </w:r>
            <w:ins w:id="344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443" w:author="Klaus Ehrlich" w:date="2017-12-18T13:14:00Z"/>
                <w:b w:val="0"/>
                <w:sz w:val="16"/>
                <w:szCs w:val="16"/>
              </w:rPr>
            </w:pPr>
            <w:ins w:id="34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45" w:author="Klaus Ehrlich" w:date="2017-12-18T13:14:00Z"/>
                <w:b w:val="0"/>
                <w:sz w:val="16"/>
                <w:szCs w:val="16"/>
              </w:rPr>
            </w:pPr>
            <w:ins w:id="344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447" w:author="Klaus Ehrlich" w:date="2017-12-18T13:14:00Z"/>
                <w:b w:val="0"/>
                <w:sz w:val="16"/>
                <w:szCs w:val="16"/>
              </w:rPr>
            </w:pPr>
            <w:ins w:id="34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49" w:author="Klaus Ehrlich" w:date="2017-12-18T13:14:00Z"/>
                <w:b w:val="0"/>
                <w:sz w:val="16"/>
                <w:szCs w:val="16"/>
              </w:rPr>
            </w:pPr>
            <w:ins w:id="345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451" w:author="Klaus Ehrlich" w:date="2017-12-18T13:14:00Z"/>
                <w:b w:val="0"/>
                <w:sz w:val="16"/>
                <w:szCs w:val="16"/>
              </w:rPr>
            </w:pPr>
            <w:ins w:id="34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53" w:author="Klaus Ehrlich" w:date="2017-12-18T13:14:00Z"/>
                <w:b w:val="0"/>
                <w:sz w:val="16"/>
                <w:szCs w:val="16"/>
              </w:rPr>
            </w:pPr>
            <w:ins w:id="345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455" w:author="Klaus Ehrlich" w:date="2017-12-18T13:14:00Z"/>
                <w:b w:val="0"/>
                <w:sz w:val="16"/>
                <w:szCs w:val="16"/>
              </w:rPr>
            </w:pPr>
            <w:ins w:id="345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457" w:author="Klaus Ehrlich" w:date="2017-12-18T13:14:00Z"/>
                <w:b w:val="0"/>
                <w:sz w:val="16"/>
                <w:szCs w:val="16"/>
              </w:rPr>
            </w:pPr>
            <w:ins w:id="345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459" w:author="Klaus Ehrlich" w:date="2017-12-18T13:14:00Z"/>
                <w:b w:val="0"/>
                <w:sz w:val="16"/>
                <w:szCs w:val="16"/>
              </w:rPr>
            </w:pPr>
            <w:ins w:id="346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461" w:author="Klaus Ehrlich" w:date="2017-12-18T13:14:00Z"/>
                <w:b w:val="0"/>
                <w:sz w:val="16"/>
                <w:szCs w:val="16"/>
              </w:rPr>
            </w:pPr>
          </w:p>
        </w:tc>
      </w:tr>
      <w:tr w:rsidR="003A1A82" w:rsidRPr="008C12D3" w:rsidTr="00FF2EB9">
        <w:trPr>
          <w:ins w:id="3462" w:author="Klaus Ehrlich" w:date="2017-12-18T13:14:00Z"/>
        </w:trPr>
        <w:tc>
          <w:tcPr>
            <w:tcW w:w="990" w:type="dxa"/>
            <w:shd w:val="clear" w:color="auto" w:fill="auto"/>
            <w:hideMark/>
          </w:tcPr>
          <w:p w:rsidR="003A1A82" w:rsidRPr="008C12D3" w:rsidRDefault="003A1A82" w:rsidP="007856E9">
            <w:pPr>
              <w:pStyle w:val="TableHeaderCENTER"/>
              <w:rPr>
                <w:ins w:id="3463" w:author="Klaus Ehrlich" w:date="2017-12-18T13:14:00Z"/>
                <w:b w:val="0"/>
                <w:sz w:val="16"/>
                <w:szCs w:val="16"/>
              </w:rPr>
            </w:pPr>
            <w:ins w:id="3464" w:author="Klaus Ehrlich" w:date="2017-12-18T13:14:00Z">
              <w:r>
                <w:rPr>
                  <w:b w:val="0"/>
                  <w:sz w:val="16"/>
                  <w:szCs w:val="16"/>
                </w:rPr>
                <w:fldChar w:fldCharType="begin"/>
              </w:r>
              <w:r>
                <w:rPr>
                  <w:b w:val="0"/>
                  <w:sz w:val="16"/>
                  <w:szCs w:val="16"/>
                </w:rPr>
                <w:instrText xml:space="preserve"> REF _Ref498612653 \w \h </w:instrText>
              </w:r>
            </w:ins>
            <w:r>
              <w:rPr>
                <w:b w:val="0"/>
                <w:sz w:val="16"/>
                <w:szCs w:val="16"/>
              </w:rPr>
            </w:r>
            <w:ins w:id="3465" w:author="Klaus Ehrlich" w:date="2017-12-18T13:14:00Z">
              <w:r>
                <w:rPr>
                  <w:b w:val="0"/>
                  <w:sz w:val="16"/>
                  <w:szCs w:val="16"/>
                </w:rPr>
                <w:fldChar w:fldCharType="separate"/>
              </w:r>
            </w:ins>
            <w:r w:rsidR="0012337C">
              <w:rPr>
                <w:b w:val="0"/>
                <w:sz w:val="16"/>
                <w:szCs w:val="16"/>
              </w:rPr>
              <w:t>5.3.2.6e</w:t>
            </w:r>
            <w:ins w:id="346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467" w:author="Klaus Ehrlich" w:date="2017-12-18T13:14:00Z"/>
                <w:b w:val="0"/>
                <w:sz w:val="16"/>
                <w:szCs w:val="16"/>
              </w:rPr>
            </w:pPr>
            <w:ins w:id="34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69" w:author="Klaus Ehrlich" w:date="2017-12-18T13:14:00Z"/>
                <w:b w:val="0"/>
                <w:sz w:val="16"/>
                <w:szCs w:val="16"/>
              </w:rPr>
            </w:pPr>
            <w:ins w:id="347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471" w:author="Klaus Ehrlich" w:date="2017-12-18T13:14:00Z"/>
                <w:b w:val="0"/>
                <w:sz w:val="16"/>
                <w:szCs w:val="16"/>
              </w:rPr>
            </w:pPr>
            <w:ins w:id="34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73" w:author="Klaus Ehrlich" w:date="2017-12-18T13:14:00Z"/>
                <w:b w:val="0"/>
                <w:sz w:val="16"/>
                <w:szCs w:val="16"/>
              </w:rPr>
            </w:pPr>
            <w:ins w:id="347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475" w:author="Klaus Ehrlich" w:date="2017-12-18T13:14:00Z"/>
                <w:b w:val="0"/>
                <w:sz w:val="16"/>
                <w:szCs w:val="16"/>
              </w:rPr>
            </w:pPr>
            <w:ins w:id="34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77" w:author="Klaus Ehrlich" w:date="2017-12-18T13:14:00Z"/>
                <w:b w:val="0"/>
                <w:sz w:val="16"/>
                <w:szCs w:val="16"/>
              </w:rPr>
            </w:pPr>
            <w:ins w:id="347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479" w:author="Klaus Ehrlich" w:date="2017-12-18T13:14:00Z"/>
                <w:b w:val="0"/>
                <w:sz w:val="16"/>
                <w:szCs w:val="16"/>
              </w:rPr>
            </w:pPr>
            <w:ins w:id="348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481" w:author="Klaus Ehrlich" w:date="2017-12-18T13:14:00Z"/>
                <w:b w:val="0"/>
                <w:sz w:val="16"/>
                <w:szCs w:val="16"/>
              </w:rPr>
            </w:pPr>
            <w:ins w:id="348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483" w:author="Klaus Ehrlich" w:date="2017-12-18T13:14:00Z"/>
                <w:b w:val="0"/>
                <w:sz w:val="16"/>
                <w:szCs w:val="16"/>
              </w:rPr>
            </w:pPr>
            <w:ins w:id="348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485" w:author="Klaus Ehrlich" w:date="2017-12-18T13:14:00Z"/>
                <w:b w:val="0"/>
                <w:sz w:val="16"/>
                <w:szCs w:val="16"/>
              </w:rPr>
            </w:pPr>
          </w:p>
        </w:tc>
      </w:tr>
      <w:tr w:rsidR="003A1A82" w:rsidRPr="008C12D3" w:rsidTr="00FF2EB9">
        <w:trPr>
          <w:ins w:id="3486" w:author="Klaus Ehrlich" w:date="2017-12-18T13:14:00Z"/>
        </w:trPr>
        <w:tc>
          <w:tcPr>
            <w:tcW w:w="990" w:type="dxa"/>
            <w:shd w:val="clear" w:color="auto" w:fill="auto"/>
            <w:hideMark/>
          </w:tcPr>
          <w:p w:rsidR="003A1A82" w:rsidRPr="008C12D3" w:rsidRDefault="003A1A82" w:rsidP="007856E9">
            <w:pPr>
              <w:pStyle w:val="TableHeaderCENTER"/>
              <w:rPr>
                <w:ins w:id="3487" w:author="Klaus Ehrlich" w:date="2017-12-18T13:14:00Z"/>
                <w:b w:val="0"/>
                <w:sz w:val="16"/>
                <w:szCs w:val="16"/>
              </w:rPr>
            </w:pPr>
            <w:ins w:id="3488" w:author="Klaus Ehrlich" w:date="2017-12-18T13:14:00Z">
              <w:r>
                <w:rPr>
                  <w:b w:val="0"/>
                  <w:sz w:val="16"/>
                  <w:szCs w:val="16"/>
                </w:rPr>
                <w:fldChar w:fldCharType="begin"/>
              </w:r>
              <w:r>
                <w:rPr>
                  <w:b w:val="0"/>
                  <w:sz w:val="16"/>
                  <w:szCs w:val="16"/>
                </w:rPr>
                <w:instrText xml:space="preserve"> REF _Ref498612658 \w \h </w:instrText>
              </w:r>
            </w:ins>
            <w:r>
              <w:rPr>
                <w:b w:val="0"/>
                <w:sz w:val="16"/>
                <w:szCs w:val="16"/>
              </w:rPr>
            </w:r>
            <w:ins w:id="3489" w:author="Klaus Ehrlich" w:date="2017-12-18T13:14:00Z">
              <w:r>
                <w:rPr>
                  <w:b w:val="0"/>
                  <w:sz w:val="16"/>
                  <w:szCs w:val="16"/>
                </w:rPr>
                <w:fldChar w:fldCharType="separate"/>
              </w:r>
            </w:ins>
            <w:r w:rsidR="0012337C">
              <w:rPr>
                <w:b w:val="0"/>
                <w:sz w:val="16"/>
                <w:szCs w:val="16"/>
              </w:rPr>
              <w:t>5.4.1a</w:t>
            </w:r>
            <w:ins w:id="349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491" w:author="Klaus Ehrlich" w:date="2017-12-18T13:14:00Z"/>
                <w:b w:val="0"/>
                <w:sz w:val="16"/>
                <w:szCs w:val="16"/>
              </w:rPr>
            </w:pPr>
            <w:ins w:id="34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93" w:author="Klaus Ehrlich" w:date="2017-12-18T13:14:00Z"/>
                <w:b w:val="0"/>
                <w:sz w:val="16"/>
                <w:szCs w:val="16"/>
              </w:rPr>
            </w:pPr>
            <w:ins w:id="349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495" w:author="Klaus Ehrlich" w:date="2017-12-18T13:14:00Z"/>
                <w:b w:val="0"/>
                <w:sz w:val="16"/>
                <w:szCs w:val="16"/>
              </w:rPr>
            </w:pPr>
            <w:ins w:id="34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497" w:author="Klaus Ehrlich" w:date="2017-12-18T13:14:00Z"/>
                <w:b w:val="0"/>
                <w:sz w:val="16"/>
                <w:szCs w:val="16"/>
              </w:rPr>
            </w:pPr>
            <w:ins w:id="349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499" w:author="Klaus Ehrlich" w:date="2017-12-18T13:14:00Z"/>
                <w:b w:val="0"/>
                <w:sz w:val="16"/>
                <w:szCs w:val="16"/>
              </w:rPr>
            </w:pPr>
            <w:ins w:id="35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01" w:author="Klaus Ehrlich" w:date="2017-12-18T13:14:00Z"/>
                <w:b w:val="0"/>
                <w:sz w:val="16"/>
                <w:szCs w:val="16"/>
              </w:rPr>
            </w:pPr>
            <w:ins w:id="350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503" w:author="Klaus Ehrlich" w:date="2017-12-18T13:14:00Z"/>
                <w:b w:val="0"/>
                <w:sz w:val="16"/>
                <w:szCs w:val="16"/>
              </w:rPr>
            </w:pPr>
            <w:ins w:id="350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505" w:author="Klaus Ehrlich" w:date="2017-12-18T13:14:00Z"/>
                <w:b w:val="0"/>
                <w:sz w:val="16"/>
                <w:szCs w:val="16"/>
              </w:rPr>
            </w:pPr>
            <w:ins w:id="350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507" w:author="Klaus Ehrlich" w:date="2017-12-18T13:14:00Z"/>
                <w:b w:val="0"/>
                <w:sz w:val="16"/>
                <w:szCs w:val="16"/>
              </w:rPr>
            </w:pPr>
            <w:ins w:id="350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509" w:author="Klaus Ehrlich" w:date="2017-12-18T13:14:00Z"/>
                <w:b w:val="0"/>
                <w:sz w:val="16"/>
                <w:szCs w:val="16"/>
              </w:rPr>
            </w:pPr>
          </w:p>
        </w:tc>
      </w:tr>
      <w:tr w:rsidR="003A1A82" w:rsidRPr="008C12D3" w:rsidTr="00FF2EB9">
        <w:trPr>
          <w:ins w:id="3510" w:author="Klaus Ehrlich" w:date="2017-12-18T13:14:00Z"/>
        </w:trPr>
        <w:tc>
          <w:tcPr>
            <w:tcW w:w="990" w:type="dxa"/>
            <w:shd w:val="clear" w:color="auto" w:fill="auto"/>
            <w:hideMark/>
          </w:tcPr>
          <w:p w:rsidR="003A1A82" w:rsidRPr="008C12D3" w:rsidRDefault="003A1A82" w:rsidP="007856E9">
            <w:pPr>
              <w:pStyle w:val="TableHeaderCENTER"/>
              <w:rPr>
                <w:ins w:id="3511" w:author="Klaus Ehrlich" w:date="2017-12-18T13:14:00Z"/>
                <w:b w:val="0"/>
                <w:sz w:val="16"/>
                <w:szCs w:val="16"/>
              </w:rPr>
            </w:pPr>
            <w:ins w:id="3512" w:author="Klaus Ehrlich" w:date="2017-12-18T13:14:00Z">
              <w:r>
                <w:rPr>
                  <w:b w:val="0"/>
                  <w:sz w:val="16"/>
                  <w:szCs w:val="16"/>
                </w:rPr>
                <w:fldChar w:fldCharType="begin"/>
              </w:r>
              <w:r>
                <w:rPr>
                  <w:b w:val="0"/>
                  <w:sz w:val="16"/>
                  <w:szCs w:val="16"/>
                </w:rPr>
                <w:instrText xml:space="preserve"> REF _Ref498612664 \w \h </w:instrText>
              </w:r>
            </w:ins>
            <w:r>
              <w:rPr>
                <w:b w:val="0"/>
                <w:sz w:val="16"/>
                <w:szCs w:val="16"/>
              </w:rPr>
            </w:r>
            <w:ins w:id="3513" w:author="Klaus Ehrlich" w:date="2017-12-18T13:14:00Z">
              <w:r>
                <w:rPr>
                  <w:b w:val="0"/>
                  <w:sz w:val="16"/>
                  <w:szCs w:val="16"/>
                </w:rPr>
                <w:fldChar w:fldCharType="separate"/>
              </w:r>
            </w:ins>
            <w:r w:rsidR="0012337C">
              <w:rPr>
                <w:b w:val="0"/>
                <w:sz w:val="16"/>
                <w:szCs w:val="16"/>
              </w:rPr>
              <w:t>5.4.1b</w:t>
            </w:r>
            <w:ins w:id="351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515" w:author="Klaus Ehrlich" w:date="2017-12-18T13:14:00Z"/>
                <w:b w:val="0"/>
                <w:sz w:val="16"/>
                <w:szCs w:val="16"/>
              </w:rPr>
            </w:pPr>
            <w:ins w:id="35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17" w:author="Klaus Ehrlich" w:date="2017-12-18T13:14:00Z"/>
                <w:b w:val="0"/>
                <w:sz w:val="16"/>
                <w:szCs w:val="16"/>
              </w:rPr>
            </w:pPr>
            <w:ins w:id="351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519" w:author="Klaus Ehrlich" w:date="2017-12-18T13:14:00Z"/>
                <w:b w:val="0"/>
                <w:sz w:val="16"/>
                <w:szCs w:val="16"/>
              </w:rPr>
            </w:pPr>
            <w:ins w:id="35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21" w:author="Klaus Ehrlich" w:date="2017-12-18T13:14:00Z"/>
                <w:b w:val="0"/>
                <w:sz w:val="16"/>
                <w:szCs w:val="16"/>
              </w:rPr>
            </w:pPr>
            <w:ins w:id="352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523" w:author="Klaus Ehrlich" w:date="2017-12-18T13:14:00Z"/>
                <w:b w:val="0"/>
                <w:sz w:val="16"/>
                <w:szCs w:val="16"/>
              </w:rPr>
            </w:pPr>
            <w:ins w:id="35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25" w:author="Klaus Ehrlich" w:date="2017-12-18T13:14:00Z"/>
                <w:b w:val="0"/>
                <w:sz w:val="16"/>
                <w:szCs w:val="16"/>
              </w:rPr>
            </w:pPr>
            <w:ins w:id="352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527" w:author="Klaus Ehrlich" w:date="2017-12-18T13:14:00Z"/>
                <w:b w:val="0"/>
                <w:sz w:val="16"/>
                <w:szCs w:val="16"/>
              </w:rPr>
            </w:pPr>
            <w:ins w:id="352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529" w:author="Klaus Ehrlich" w:date="2017-12-18T13:14:00Z"/>
                <w:b w:val="0"/>
                <w:sz w:val="16"/>
                <w:szCs w:val="16"/>
              </w:rPr>
            </w:pPr>
            <w:ins w:id="353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531" w:author="Klaus Ehrlich" w:date="2017-12-18T13:14:00Z"/>
                <w:b w:val="0"/>
                <w:sz w:val="16"/>
                <w:szCs w:val="16"/>
              </w:rPr>
            </w:pPr>
            <w:ins w:id="353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533" w:author="Klaus Ehrlich" w:date="2017-12-18T13:14:00Z"/>
                <w:b w:val="0"/>
                <w:sz w:val="16"/>
                <w:szCs w:val="16"/>
              </w:rPr>
            </w:pPr>
          </w:p>
        </w:tc>
      </w:tr>
      <w:tr w:rsidR="003A1A82" w:rsidRPr="008C12D3" w:rsidTr="00FF2EB9">
        <w:trPr>
          <w:ins w:id="3534" w:author="Klaus Ehrlich" w:date="2017-12-18T13:14:00Z"/>
        </w:trPr>
        <w:tc>
          <w:tcPr>
            <w:tcW w:w="990" w:type="dxa"/>
            <w:shd w:val="clear" w:color="auto" w:fill="auto"/>
            <w:hideMark/>
          </w:tcPr>
          <w:p w:rsidR="003A1A82" w:rsidRPr="008C12D3" w:rsidRDefault="003A1A82" w:rsidP="007856E9">
            <w:pPr>
              <w:pStyle w:val="TableHeaderCENTER"/>
              <w:rPr>
                <w:ins w:id="3535" w:author="Klaus Ehrlich" w:date="2017-12-18T13:14:00Z"/>
                <w:b w:val="0"/>
                <w:sz w:val="16"/>
                <w:szCs w:val="16"/>
              </w:rPr>
            </w:pPr>
            <w:ins w:id="3536" w:author="Klaus Ehrlich" w:date="2017-12-18T13:14:00Z">
              <w:r>
                <w:rPr>
                  <w:b w:val="0"/>
                  <w:sz w:val="16"/>
                  <w:szCs w:val="16"/>
                </w:rPr>
                <w:fldChar w:fldCharType="begin"/>
              </w:r>
              <w:r>
                <w:rPr>
                  <w:b w:val="0"/>
                  <w:sz w:val="16"/>
                  <w:szCs w:val="16"/>
                </w:rPr>
                <w:instrText xml:space="preserve"> REF _Ref212013665 \w \h </w:instrText>
              </w:r>
            </w:ins>
            <w:r>
              <w:rPr>
                <w:b w:val="0"/>
                <w:sz w:val="16"/>
                <w:szCs w:val="16"/>
              </w:rPr>
            </w:r>
            <w:ins w:id="3537" w:author="Klaus Ehrlich" w:date="2017-12-18T13:14:00Z">
              <w:r>
                <w:rPr>
                  <w:b w:val="0"/>
                  <w:sz w:val="16"/>
                  <w:szCs w:val="16"/>
                </w:rPr>
                <w:fldChar w:fldCharType="separate"/>
              </w:r>
            </w:ins>
            <w:r w:rsidR="0012337C">
              <w:rPr>
                <w:b w:val="0"/>
                <w:sz w:val="16"/>
                <w:szCs w:val="16"/>
              </w:rPr>
              <w:t>5.4.1c</w:t>
            </w:r>
            <w:ins w:id="353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539" w:author="Klaus Ehrlich" w:date="2017-12-18T13:14:00Z"/>
                <w:b w:val="0"/>
                <w:sz w:val="16"/>
                <w:szCs w:val="16"/>
              </w:rPr>
            </w:pPr>
            <w:ins w:id="35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41" w:author="Klaus Ehrlich" w:date="2017-12-18T13:14:00Z"/>
                <w:b w:val="0"/>
                <w:sz w:val="16"/>
                <w:szCs w:val="16"/>
              </w:rPr>
            </w:pPr>
            <w:ins w:id="354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543" w:author="Klaus Ehrlich" w:date="2017-12-18T13:14:00Z"/>
                <w:b w:val="0"/>
                <w:sz w:val="16"/>
                <w:szCs w:val="16"/>
              </w:rPr>
            </w:pPr>
            <w:ins w:id="35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45" w:author="Klaus Ehrlich" w:date="2017-12-18T13:14:00Z"/>
                <w:b w:val="0"/>
                <w:sz w:val="16"/>
                <w:szCs w:val="16"/>
              </w:rPr>
            </w:pPr>
            <w:ins w:id="354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547" w:author="Klaus Ehrlich" w:date="2017-12-18T13:14:00Z"/>
                <w:b w:val="0"/>
                <w:sz w:val="16"/>
                <w:szCs w:val="16"/>
              </w:rPr>
            </w:pPr>
            <w:ins w:id="35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49" w:author="Klaus Ehrlich" w:date="2017-12-18T13:14:00Z"/>
                <w:b w:val="0"/>
                <w:sz w:val="16"/>
                <w:szCs w:val="16"/>
              </w:rPr>
            </w:pPr>
            <w:ins w:id="355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551" w:author="Klaus Ehrlich" w:date="2017-12-18T13:14:00Z"/>
                <w:b w:val="0"/>
                <w:sz w:val="16"/>
                <w:szCs w:val="16"/>
              </w:rPr>
            </w:pPr>
            <w:ins w:id="355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553" w:author="Klaus Ehrlich" w:date="2017-12-18T13:14:00Z"/>
                <w:b w:val="0"/>
                <w:sz w:val="16"/>
                <w:szCs w:val="16"/>
              </w:rPr>
            </w:pPr>
            <w:ins w:id="355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555" w:author="Klaus Ehrlich" w:date="2017-12-18T13:14:00Z"/>
                <w:b w:val="0"/>
                <w:sz w:val="16"/>
                <w:szCs w:val="16"/>
              </w:rPr>
            </w:pPr>
            <w:ins w:id="355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557" w:author="Klaus Ehrlich" w:date="2017-12-18T13:14:00Z"/>
                <w:b w:val="0"/>
                <w:sz w:val="16"/>
                <w:szCs w:val="16"/>
              </w:rPr>
            </w:pPr>
          </w:p>
        </w:tc>
      </w:tr>
      <w:tr w:rsidR="003A1A82" w:rsidRPr="008C12D3" w:rsidTr="00FF2EB9">
        <w:trPr>
          <w:ins w:id="3558" w:author="Klaus Ehrlich" w:date="2017-12-18T13:14:00Z"/>
        </w:trPr>
        <w:tc>
          <w:tcPr>
            <w:tcW w:w="990" w:type="dxa"/>
            <w:shd w:val="clear" w:color="auto" w:fill="auto"/>
            <w:hideMark/>
          </w:tcPr>
          <w:p w:rsidR="003A1A82" w:rsidRPr="008C12D3" w:rsidRDefault="003A1A82" w:rsidP="007856E9">
            <w:pPr>
              <w:pStyle w:val="TableHeaderCENTER"/>
              <w:rPr>
                <w:ins w:id="3559" w:author="Klaus Ehrlich" w:date="2017-12-18T13:14:00Z"/>
                <w:b w:val="0"/>
                <w:sz w:val="16"/>
                <w:szCs w:val="16"/>
              </w:rPr>
            </w:pPr>
            <w:ins w:id="3560" w:author="Klaus Ehrlich" w:date="2017-12-18T13:14:00Z">
              <w:r>
                <w:rPr>
                  <w:b w:val="0"/>
                  <w:sz w:val="16"/>
                  <w:szCs w:val="16"/>
                </w:rPr>
                <w:fldChar w:fldCharType="begin"/>
              </w:r>
              <w:r>
                <w:rPr>
                  <w:b w:val="0"/>
                  <w:sz w:val="16"/>
                  <w:szCs w:val="16"/>
                </w:rPr>
                <w:instrText xml:space="preserve"> REF _Ref498612674 \w \h </w:instrText>
              </w:r>
            </w:ins>
            <w:r>
              <w:rPr>
                <w:b w:val="0"/>
                <w:sz w:val="16"/>
                <w:szCs w:val="16"/>
              </w:rPr>
            </w:r>
            <w:ins w:id="3561" w:author="Klaus Ehrlich" w:date="2017-12-18T13:14:00Z">
              <w:r>
                <w:rPr>
                  <w:b w:val="0"/>
                  <w:sz w:val="16"/>
                  <w:szCs w:val="16"/>
                </w:rPr>
                <w:fldChar w:fldCharType="separate"/>
              </w:r>
            </w:ins>
            <w:r w:rsidR="0012337C">
              <w:rPr>
                <w:b w:val="0"/>
                <w:sz w:val="16"/>
                <w:szCs w:val="16"/>
              </w:rPr>
              <w:t>5.4.1d</w:t>
            </w:r>
            <w:ins w:id="356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563" w:author="Klaus Ehrlich" w:date="2017-12-18T13:14:00Z"/>
                <w:b w:val="0"/>
                <w:sz w:val="16"/>
                <w:szCs w:val="16"/>
              </w:rPr>
            </w:pPr>
            <w:ins w:id="35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65" w:author="Klaus Ehrlich" w:date="2017-12-18T13:14:00Z"/>
                <w:b w:val="0"/>
                <w:sz w:val="16"/>
                <w:szCs w:val="16"/>
              </w:rPr>
            </w:pPr>
            <w:ins w:id="356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567" w:author="Klaus Ehrlich" w:date="2017-12-18T13:14:00Z"/>
                <w:b w:val="0"/>
                <w:sz w:val="16"/>
                <w:szCs w:val="16"/>
              </w:rPr>
            </w:pPr>
            <w:ins w:id="35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69" w:author="Klaus Ehrlich" w:date="2017-12-18T13:14:00Z"/>
                <w:b w:val="0"/>
                <w:sz w:val="16"/>
                <w:szCs w:val="16"/>
              </w:rPr>
            </w:pPr>
            <w:ins w:id="357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571" w:author="Klaus Ehrlich" w:date="2017-12-18T13:14:00Z"/>
                <w:b w:val="0"/>
                <w:sz w:val="16"/>
                <w:szCs w:val="16"/>
              </w:rPr>
            </w:pPr>
            <w:ins w:id="35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73" w:author="Klaus Ehrlich" w:date="2017-12-18T13:14:00Z"/>
                <w:b w:val="0"/>
                <w:sz w:val="16"/>
                <w:szCs w:val="16"/>
              </w:rPr>
            </w:pPr>
            <w:ins w:id="357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575" w:author="Klaus Ehrlich" w:date="2017-12-18T13:14:00Z"/>
                <w:b w:val="0"/>
                <w:sz w:val="16"/>
                <w:szCs w:val="16"/>
              </w:rPr>
            </w:pPr>
            <w:ins w:id="357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577" w:author="Klaus Ehrlich" w:date="2017-12-18T13:14:00Z"/>
                <w:b w:val="0"/>
                <w:sz w:val="16"/>
                <w:szCs w:val="16"/>
              </w:rPr>
            </w:pPr>
            <w:ins w:id="357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579" w:author="Klaus Ehrlich" w:date="2017-12-18T13:14:00Z"/>
                <w:b w:val="0"/>
                <w:sz w:val="16"/>
                <w:szCs w:val="16"/>
              </w:rPr>
            </w:pPr>
            <w:ins w:id="358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581" w:author="Klaus Ehrlich" w:date="2017-12-18T13:14:00Z"/>
                <w:b w:val="0"/>
                <w:sz w:val="16"/>
                <w:szCs w:val="16"/>
              </w:rPr>
            </w:pPr>
          </w:p>
        </w:tc>
      </w:tr>
      <w:tr w:rsidR="003A1A82" w:rsidRPr="008C12D3" w:rsidTr="00FF2EB9">
        <w:trPr>
          <w:ins w:id="3582" w:author="Klaus Ehrlich" w:date="2017-12-18T13:14:00Z"/>
        </w:trPr>
        <w:tc>
          <w:tcPr>
            <w:tcW w:w="990" w:type="dxa"/>
            <w:shd w:val="clear" w:color="auto" w:fill="auto"/>
            <w:hideMark/>
          </w:tcPr>
          <w:p w:rsidR="003A1A82" w:rsidRPr="008C12D3" w:rsidRDefault="003A1A82" w:rsidP="007856E9">
            <w:pPr>
              <w:pStyle w:val="TableHeaderCENTER"/>
              <w:rPr>
                <w:ins w:id="3583" w:author="Klaus Ehrlich" w:date="2017-12-18T13:14:00Z"/>
                <w:b w:val="0"/>
                <w:sz w:val="16"/>
                <w:szCs w:val="16"/>
              </w:rPr>
            </w:pPr>
            <w:ins w:id="3584" w:author="Klaus Ehrlich" w:date="2017-12-18T13:14:00Z">
              <w:r>
                <w:rPr>
                  <w:b w:val="0"/>
                  <w:sz w:val="16"/>
                  <w:szCs w:val="16"/>
                </w:rPr>
                <w:fldChar w:fldCharType="begin"/>
              </w:r>
              <w:r>
                <w:rPr>
                  <w:b w:val="0"/>
                  <w:sz w:val="16"/>
                  <w:szCs w:val="16"/>
                </w:rPr>
                <w:instrText xml:space="preserve"> REF _Ref498612678 \w \h </w:instrText>
              </w:r>
            </w:ins>
            <w:r>
              <w:rPr>
                <w:b w:val="0"/>
                <w:sz w:val="16"/>
                <w:szCs w:val="16"/>
              </w:rPr>
            </w:r>
            <w:ins w:id="3585" w:author="Klaus Ehrlich" w:date="2017-12-18T13:14:00Z">
              <w:r>
                <w:rPr>
                  <w:b w:val="0"/>
                  <w:sz w:val="16"/>
                  <w:szCs w:val="16"/>
                </w:rPr>
                <w:fldChar w:fldCharType="separate"/>
              </w:r>
            </w:ins>
            <w:r w:rsidR="0012337C">
              <w:rPr>
                <w:b w:val="0"/>
                <w:sz w:val="16"/>
                <w:szCs w:val="16"/>
              </w:rPr>
              <w:t>5.4.2a</w:t>
            </w:r>
            <w:ins w:id="358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587" w:author="Klaus Ehrlich" w:date="2017-12-18T13:14:00Z"/>
                <w:b w:val="0"/>
                <w:sz w:val="16"/>
                <w:szCs w:val="16"/>
              </w:rPr>
            </w:pPr>
            <w:ins w:id="35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89" w:author="Klaus Ehrlich" w:date="2017-12-18T13:14:00Z"/>
                <w:b w:val="0"/>
                <w:sz w:val="16"/>
                <w:szCs w:val="16"/>
              </w:rPr>
            </w:pPr>
            <w:ins w:id="359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591" w:author="Klaus Ehrlich" w:date="2017-12-18T13:14:00Z"/>
                <w:b w:val="0"/>
                <w:sz w:val="16"/>
                <w:szCs w:val="16"/>
              </w:rPr>
            </w:pPr>
            <w:ins w:id="35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93" w:author="Klaus Ehrlich" w:date="2017-12-18T13:14:00Z"/>
                <w:b w:val="0"/>
                <w:sz w:val="16"/>
                <w:szCs w:val="16"/>
              </w:rPr>
            </w:pPr>
            <w:ins w:id="359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595" w:author="Klaus Ehrlich" w:date="2017-12-18T13:14:00Z"/>
                <w:b w:val="0"/>
                <w:sz w:val="16"/>
                <w:szCs w:val="16"/>
              </w:rPr>
            </w:pPr>
            <w:ins w:id="359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597" w:author="Klaus Ehrlich" w:date="2017-12-18T13:14:00Z"/>
                <w:b w:val="0"/>
                <w:sz w:val="16"/>
                <w:szCs w:val="16"/>
              </w:rPr>
            </w:pPr>
            <w:ins w:id="359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599" w:author="Klaus Ehrlich" w:date="2017-12-18T13:14:00Z"/>
                <w:b w:val="0"/>
                <w:sz w:val="16"/>
                <w:szCs w:val="16"/>
              </w:rPr>
            </w:pPr>
            <w:ins w:id="360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601" w:author="Klaus Ehrlich" w:date="2017-12-18T13:14:00Z"/>
                <w:b w:val="0"/>
                <w:sz w:val="16"/>
                <w:szCs w:val="16"/>
              </w:rPr>
            </w:pPr>
            <w:ins w:id="360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603" w:author="Klaus Ehrlich" w:date="2017-12-18T13:14:00Z"/>
                <w:b w:val="0"/>
                <w:sz w:val="16"/>
                <w:szCs w:val="16"/>
              </w:rPr>
            </w:pPr>
            <w:ins w:id="360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605" w:author="Klaus Ehrlich" w:date="2017-12-18T13:14:00Z"/>
                <w:b w:val="0"/>
                <w:sz w:val="16"/>
                <w:szCs w:val="16"/>
              </w:rPr>
            </w:pPr>
          </w:p>
        </w:tc>
      </w:tr>
      <w:tr w:rsidR="003A1A82" w:rsidRPr="008C12D3" w:rsidTr="00FF2EB9">
        <w:trPr>
          <w:ins w:id="3606" w:author="Klaus Ehrlich" w:date="2017-12-18T13:14:00Z"/>
        </w:trPr>
        <w:tc>
          <w:tcPr>
            <w:tcW w:w="990" w:type="dxa"/>
            <w:shd w:val="clear" w:color="auto" w:fill="auto"/>
            <w:hideMark/>
          </w:tcPr>
          <w:p w:rsidR="003A1A82" w:rsidRPr="008C12D3" w:rsidRDefault="003A1A82" w:rsidP="007856E9">
            <w:pPr>
              <w:pStyle w:val="TableHeaderCENTER"/>
              <w:rPr>
                <w:ins w:id="3607" w:author="Klaus Ehrlich" w:date="2017-12-18T13:14:00Z"/>
                <w:b w:val="0"/>
                <w:sz w:val="16"/>
                <w:szCs w:val="16"/>
              </w:rPr>
            </w:pPr>
            <w:ins w:id="3608" w:author="Klaus Ehrlich" w:date="2017-12-18T13:14:00Z">
              <w:r>
                <w:rPr>
                  <w:b w:val="0"/>
                  <w:sz w:val="16"/>
                  <w:szCs w:val="16"/>
                </w:rPr>
                <w:fldChar w:fldCharType="begin"/>
              </w:r>
              <w:r>
                <w:rPr>
                  <w:b w:val="0"/>
                  <w:sz w:val="16"/>
                  <w:szCs w:val="16"/>
                </w:rPr>
                <w:instrText xml:space="preserve"> REF _Ref498612686 \w \h </w:instrText>
              </w:r>
            </w:ins>
            <w:r>
              <w:rPr>
                <w:b w:val="0"/>
                <w:sz w:val="16"/>
                <w:szCs w:val="16"/>
              </w:rPr>
            </w:r>
            <w:ins w:id="3609" w:author="Klaus Ehrlich" w:date="2017-12-18T13:14:00Z">
              <w:r>
                <w:rPr>
                  <w:b w:val="0"/>
                  <w:sz w:val="16"/>
                  <w:szCs w:val="16"/>
                </w:rPr>
                <w:fldChar w:fldCharType="separate"/>
              </w:r>
            </w:ins>
            <w:r w:rsidR="0012337C">
              <w:rPr>
                <w:b w:val="0"/>
                <w:sz w:val="16"/>
                <w:szCs w:val="16"/>
              </w:rPr>
              <w:t>5.4.2b</w:t>
            </w:r>
            <w:ins w:id="361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611" w:author="Klaus Ehrlich" w:date="2017-12-18T13:14:00Z"/>
                <w:b w:val="0"/>
                <w:sz w:val="16"/>
                <w:szCs w:val="16"/>
              </w:rPr>
            </w:pPr>
            <w:ins w:id="36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13" w:author="Klaus Ehrlich" w:date="2017-12-18T13:14:00Z"/>
                <w:b w:val="0"/>
                <w:sz w:val="16"/>
                <w:szCs w:val="16"/>
              </w:rPr>
            </w:pPr>
            <w:ins w:id="361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615" w:author="Klaus Ehrlich" w:date="2017-12-18T13:14:00Z"/>
                <w:b w:val="0"/>
                <w:sz w:val="16"/>
                <w:szCs w:val="16"/>
              </w:rPr>
            </w:pPr>
            <w:ins w:id="36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17" w:author="Klaus Ehrlich" w:date="2017-12-18T13:14:00Z"/>
                <w:b w:val="0"/>
                <w:sz w:val="16"/>
                <w:szCs w:val="16"/>
              </w:rPr>
            </w:pPr>
            <w:ins w:id="361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619" w:author="Klaus Ehrlich" w:date="2017-12-18T13:14:00Z"/>
                <w:b w:val="0"/>
                <w:sz w:val="16"/>
                <w:szCs w:val="16"/>
              </w:rPr>
            </w:pPr>
            <w:ins w:id="36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21" w:author="Klaus Ehrlich" w:date="2017-12-18T13:14:00Z"/>
                <w:b w:val="0"/>
                <w:sz w:val="16"/>
                <w:szCs w:val="16"/>
              </w:rPr>
            </w:pPr>
            <w:ins w:id="362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623" w:author="Klaus Ehrlich" w:date="2017-12-18T13:14:00Z"/>
                <w:b w:val="0"/>
                <w:sz w:val="16"/>
                <w:szCs w:val="16"/>
              </w:rPr>
            </w:pPr>
            <w:ins w:id="362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625" w:author="Klaus Ehrlich" w:date="2017-12-18T13:14:00Z"/>
                <w:b w:val="0"/>
                <w:sz w:val="16"/>
                <w:szCs w:val="16"/>
              </w:rPr>
            </w:pPr>
            <w:ins w:id="362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627" w:author="Klaus Ehrlich" w:date="2017-12-18T13:14:00Z"/>
                <w:b w:val="0"/>
                <w:sz w:val="16"/>
                <w:szCs w:val="16"/>
              </w:rPr>
            </w:pPr>
            <w:ins w:id="362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629" w:author="Klaus Ehrlich" w:date="2017-12-18T13:14:00Z"/>
                <w:b w:val="0"/>
                <w:sz w:val="16"/>
                <w:szCs w:val="16"/>
              </w:rPr>
            </w:pPr>
          </w:p>
        </w:tc>
      </w:tr>
      <w:tr w:rsidR="003A1A82" w:rsidRPr="008C12D3" w:rsidTr="00FF2EB9">
        <w:trPr>
          <w:ins w:id="3630" w:author="Klaus Ehrlich" w:date="2017-12-18T13:14:00Z"/>
        </w:trPr>
        <w:tc>
          <w:tcPr>
            <w:tcW w:w="990" w:type="dxa"/>
            <w:shd w:val="clear" w:color="auto" w:fill="auto"/>
            <w:hideMark/>
          </w:tcPr>
          <w:p w:rsidR="003A1A82" w:rsidRPr="008C12D3" w:rsidRDefault="003A1A82" w:rsidP="007856E9">
            <w:pPr>
              <w:pStyle w:val="TableHeaderCENTER"/>
              <w:rPr>
                <w:ins w:id="3631" w:author="Klaus Ehrlich" w:date="2017-12-18T13:14:00Z"/>
                <w:b w:val="0"/>
                <w:sz w:val="16"/>
                <w:szCs w:val="16"/>
              </w:rPr>
            </w:pPr>
            <w:ins w:id="3632" w:author="Klaus Ehrlich" w:date="2017-12-18T13:14:00Z">
              <w:r>
                <w:rPr>
                  <w:b w:val="0"/>
                  <w:sz w:val="16"/>
                  <w:szCs w:val="16"/>
                </w:rPr>
                <w:fldChar w:fldCharType="begin"/>
              </w:r>
              <w:r>
                <w:rPr>
                  <w:b w:val="0"/>
                  <w:sz w:val="16"/>
                  <w:szCs w:val="16"/>
                </w:rPr>
                <w:instrText xml:space="preserve"> REF _Ref498612691 \w \h </w:instrText>
              </w:r>
            </w:ins>
            <w:r>
              <w:rPr>
                <w:b w:val="0"/>
                <w:sz w:val="16"/>
                <w:szCs w:val="16"/>
              </w:rPr>
            </w:r>
            <w:ins w:id="3633" w:author="Klaus Ehrlich" w:date="2017-12-18T13:14:00Z">
              <w:r>
                <w:rPr>
                  <w:b w:val="0"/>
                  <w:sz w:val="16"/>
                  <w:szCs w:val="16"/>
                </w:rPr>
                <w:fldChar w:fldCharType="separate"/>
              </w:r>
            </w:ins>
            <w:r w:rsidR="0012337C">
              <w:rPr>
                <w:b w:val="0"/>
                <w:sz w:val="16"/>
                <w:szCs w:val="16"/>
              </w:rPr>
              <w:t>5.4.2c</w:t>
            </w:r>
            <w:ins w:id="363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635" w:author="Klaus Ehrlich" w:date="2017-12-18T13:14:00Z"/>
                <w:b w:val="0"/>
                <w:sz w:val="16"/>
                <w:szCs w:val="16"/>
              </w:rPr>
            </w:pPr>
            <w:ins w:id="363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37" w:author="Klaus Ehrlich" w:date="2017-12-18T13:14:00Z"/>
                <w:b w:val="0"/>
                <w:sz w:val="16"/>
                <w:szCs w:val="16"/>
              </w:rPr>
            </w:pPr>
            <w:ins w:id="363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639" w:author="Klaus Ehrlich" w:date="2017-12-18T13:14:00Z"/>
                <w:b w:val="0"/>
                <w:sz w:val="16"/>
                <w:szCs w:val="16"/>
              </w:rPr>
            </w:pPr>
            <w:ins w:id="364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41" w:author="Klaus Ehrlich" w:date="2017-12-18T13:14:00Z"/>
                <w:b w:val="0"/>
                <w:sz w:val="16"/>
                <w:szCs w:val="16"/>
              </w:rPr>
            </w:pPr>
            <w:ins w:id="364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643" w:author="Klaus Ehrlich" w:date="2017-12-18T13:14:00Z"/>
                <w:b w:val="0"/>
                <w:sz w:val="16"/>
                <w:szCs w:val="16"/>
              </w:rPr>
            </w:pPr>
            <w:ins w:id="364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45" w:author="Klaus Ehrlich" w:date="2017-12-18T13:14:00Z"/>
                <w:b w:val="0"/>
                <w:sz w:val="16"/>
                <w:szCs w:val="16"/>
              </w:rPr>
            </w:pPr>
            <w:ins w:id="364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647" w:author="Klaus Ehrlich" w:date="2017-12-18T13:14:00Z"/>
                <w:b w:val="0"/>
                <w:sz w:val="16"/>
                <w:szCs w:val="16"/>
              </w:rPr>
            </w:pPr>
            <w:ins w:id="364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649" w:author="Klaus Ehrlich" w:date="2017-12-18T13:14:00Z"/>
                <w:b w:val="0"/>
                <w:sz w:val="16"/>
                <w:szCs w:val="16"/>
              </w:rPr>
            </w:pPr>
            <w:ins w:id="365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651" w:author="Klaus Ehrlich" w:date="2017-12-18T13:14:00Z"/>
                <w:b w:val="0"/>
                <w:sz w:val="16"/>
                <w:szCs w:val="16"/>
              </w:rPr>
            </w:pPr>
            <w:ins w:id="365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653" w:author="Klaus Ehrlich" w:date="2017-12-18T13:14:00Z"/>
                <w:b w:val="0"/>
                <w:sz w:val="16"/>
                <w:szCs w:val="16"/>
              </w:rPr>
            </w:pPr>
          </w:p>
        </w:tc>
      </w:tr>
      <w:tr w:rsidR="003A1A82" w:rsidRPr="008C12D3" w:rsidTr="00FF2EB9">
        <w:trPr>
          <w:ins w:id="3654" w:author="Klaus Ehrlich" w:date="2017-12-18T13:14:00Z"/>
        </w:trPr>
        <w:tc>
          <w:tcPr>
            <w:tcW w:w="990" w:type="dxa"/>
            <w:shd w:val="clear" w:color="auto" w:fill="auto"/>
            <w:hideMark/>
          </w:tcPr>
          <w:p w:rsidR="003A1A82" w:rsidRPr="008C12D3" w:rsidRDefault="003A1A82" w:rsidP="007856E9">
            <w:pPr>
              <w:pStyle w:val="TableHeaderCENTER"/>
              <w:rPr>
                <w:ins w:id="3655" w:author="Klaus Ehrlich" w:date="2017-12-18T13:14:00Z"/>
                <w:b w:val="0"/>
                <w:sz w:val="16"/>
                <w:szCs w:val="16"/>
              </w:rPr>
            </w:pPr>
            <w:ins w:id="3656" w:author="Klaus Ehrlich" w:date="2017-12-18T13:14:00Z">
              <w:r>
                <w:rPr>
                  <w:b w:val="0"/>
                  <w:sz w:val="16"/>
                  <w:szCs w:val="16"/>
                </w:rPr>
                <w:fldChar w:fldCharType="begin"/>
              </w:r>
              <w:r>
                <w:rPr>
                  <w:b w:val="0"/>
                  <w:sz w:val="16"/>
                  <w:szCs w:val="16"/>
                </w:rPr>
                <w:instrText xml:space="preserve"> REF _Ref498612696 \w \h </w:instrText>
              </w:r>
            </w:ins>
            <w:r>
              <w:rPr>
                <w:b w:val="0"/>
                <w:sz w:val="16"/>
                <w:szCs w:val="16"/>
              </w:rPr>
            </w:r>
            <w:ins w:id="3657" w:author="Klaus Ehrlich" w:date="2017-12-18T13:14:00Z">
              <w:r>
                <w:rPr>
                  <w:b w:val="0"/>
                  <w:sz w:val="16"/>
                  <w:szCs w:val="16"/>
                </w:rPr>
                <w:fldChar w:fldCharType="separate"/>
              </w:r>
            </w:ins>
            <w:r w:rsidR="0012337C">
              <w:rPr>
                <w:b w:val="0"/>
                <w:sz w:val="16"/>
                <w:szCs w:val="16"/>
              </w:rPr>
              <w:t>5.4.2d</w:t>
            </w:r>
            <w:ins w:id="365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659" w:author="Klaus Ehrlich" w:date="2017-12-18T13:14:00Z"/>
                <w:b w:val="0"/>
                <w:sz w:val="16"/>
                <w:szCs w:val="16"/>
              </w:rPr>
            </w:pPr>
            <w:ins w:id="36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61" w:author="Klaus Ehrlich" w:date="2017-12-18T13:14:00Z"/>
                <w:b w:val="0"/>
                <w:sz w:val="16"/>
                <w:szCs w:val="16"/>
              </w:rPr>
            </w:pPr>
            <w:ins w:id="366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663" w:author="Klaus Ehrlich" w:date="2017-12-18T13:14:00Z"/>
                <w:b w:val="0"/>
                <w:sz w:val="16"/>
                <w:szCs w:val="16"/>
              </w:rPr>
            </w:pPr>
            <w:ins w:id="36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65" w:author="Klaus Ehrlich" w:date="2017-12-18T13:14:00Z"/>
                <w:b w:val="0"/>
                <w:sz w:val="16"/>
                <w:szCs w:val="16"/>
              </w:rPr>
            </w:pPr>
            <w:ins w:id="366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667" w:author="Klaus Ehrlich" w:date="2017-12-18T13:14:00Z"/>
                <w:b w:val="0"/>
                <w:sz w:val="16"/>
                <w:szCs w:val="16"/>
              </w:rPr>
            </w:pPr>
            <w:ins w:id="36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69" w:author="Klaus Ehrlich" w:date="2017-12-18T13:14:00Z"/>
                <w:b w:val="0"/>
                <w:sz w:val="16"/>
                <w:szCs w:val="16"/>
              </w:rPr>
            </w:pPr>
            <w:ins w:id="367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671" w:author="Klaus Ehrlich" w:date="2017-12-18T13:14:00Z"/>
                <w:b w:val="0"/>
                <w:sz w:val="16"/>
                <w:szCs w:val="16"/>
              </w:rPr>
            </w:pPr>
            <w:ins w:id="367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673" w:author="Klaus Ehrlich" w:date="2017-12-18T13:14:00Z"/>
                <w:b w:val="0"/>
                <w:sz w:val="16"/>
                <w:szCs w:val="16"/>
              </w:rPr>
            </w:pPr>
            <w:ins w:id="367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675" w:author="Klaus Ehrlich" w:date="2017-12-18T13:14:00Z"/>
                <w:b w:val="0"/>
                <w:sz w:val="16"/>
                <w:szCs w:val="16"/>
              </w:rPr>
            </w:pPr>
            <w:ins w:id="367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677" w:author="Klaus Ehrlich" w:date="2017-12-18T13:14:00Z"/>
                <w:b w:val="0"/>
                <w:sz w:val="16"/>
                <w:szCs w:val="16"/>
              </w:rPr>
            </w:pPr>
          </w:p>
        </w:tc>
      </w:tr>
      <w:tr w:rsidR="003A1A82" w:rsidRPr="008C12D3" w:rsidTr="00FF2EB9">
        <w:trPr>
          <w:ins w:id="3678" w:author="Klaus Ehrlich" w:date="2017-12-18T13:14:00Z"/>
        </w:trPr>
        <w:tc>
          <w:tcPr>
            <w:tcW w:w="990" w:type="dxa"/>
            <w:shd w:val="clear" w:color="auto" w:fill="auto"/>
            <w:hideMark/>
          </w:tcPr>
          <w:p w:rsidR="003A1A82" w:rsidRPr="008C12D3" w:rsidRDefault="003A1A82" w:rsidP="007856E9">
            <w:pPr>
              <w:pStyle w:val="TableHeaderCENTER"/>
              <w:rPr>
                <w:ins w:id="3679" w:author="Klaus Ehrlich" w:date="2017-12-18T13:14:00Z"/>
                <w:b w:val="0"/>
                <w:sz w:val="16"/>
                <w:szCs w:val="16"/>
              </w:rPr>
            </w:pPr>
            <w:ins w:id="3680" w:author="Klaus Ehrlich" w:date="2017-12-18T13:14:00Z">
              <w:r>
                <w:rPr>
                  <w:b w:val="0"/>
                  <w:sz w:val="16"/>
                  <w:szCs w:val="16"/>
                </w:rPr>
                <w:fldChar w:fldCharType="begin"/>
              </w:r>
              <w:r>
                <w:rPr>
                  <w:b w:val="0"/>
                  <w:sz w:val="16"/>
                  <w:szCs w:val="16"/>
                </w:rPr>
                <w:instrText xml:space="preserve"> REF _Ref498612736 \w \h </w:instrText>
              </w:r>
            </w:ins>
            <w:r>
              <w:rPr>
                <w:b w:val="0"/>
                <w:sz w:val="16"/>
                <w:szCs w:val="16"/>
              </w:rPr>
            </w:r>
            <w:ins w:id="3681" w:author="Klaus Ehrlich" w:date="2017-12-18T13:14:00Z">
              <w:r>
                <w:rPr>
                  <w:b w:val="0"/>
                  <w:sz w:val="16"/>
                  <w:szCs w:val="16"/>
                </w:rPr>
                <w:fldChar w:fldCharType="separate"/>
              </w:r>
            </w:ins>
            <w:r w:rsidR="0012337C">
              <w:rPr>
                <w:b w:val="0"/>
                <w:sz w:val="16"/>
                <w:szCs w:val="16"/>
              </w:rPr>
              <w:t>5.4.2e</w:t>
            </w:r>
            <w:ins w:id="368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683" w:author="Klaus Ehrlich" w:date="2017-12-18T13:14:00Z"/>
                <w:b w:val="0"/>
                <w:sz w:val="16"/>
                <w:szCs w:val="16"/>
              </w:rPr>
            </w:pPr>
            <w:ins w:id="36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85" w:author="Klaus Ehrlich" w:date="2017-12-18T13:14:00Z"/>
                <w:b w:val="0"/>
                <w:sz w:val="16"/>
                <w:szCs w:val="16"/>
              </w:rPr>
            </w:pPr>
            <w:ins w:id="368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687" w:author="Klaus Ehrlich" w:date="2017-12-18T13:14:00Z"/>
                <w:b w:val="0"/>
                <w:sz w:val="16"/>
                <w:szCs w:val="16"/>
              </w:rPr>
            </w:pPr>
            <w:ins w:id="368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89" w:author="Klaus Ehrlich" w:date="2017-12-18T13:14:00Z"/>
                <w:b w:val="0"/>
                <w:sz w:val="16"/>
                <w:szCs w:val="16"/>
              </w:rPr>
            </w:pPr>
            <w:ins w:id="369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691" w:author="Klaus Ehrlich" w:date="2017-12-18T13:14:00Z"/>
                <w:b w:val="0"/>
                <w:sz w:val="16"/>
                <w:szCs w:val="16"/>
              </w:rPr>
            </w:pPr>
            <w:ins w:id="369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693" w:author="Klaus Ehrlich" w:date="2017-12-18T13:14:00Z"/>
                <w:b w:val="0"/>
                <w:sz w:val="16"/>
                <w:szCs w:val="16"/>
              </w:rPr>
            </w:pPr>
            <w:ins w:id="369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695" w:author="Klaus Ehrlich" w:date="2017-12-18T13:14:00Z"/>
                <w:b w:val="0"/>
                <w:sz w:val="16"/>
                <w:szCs w:val="16"/>
              </w:rPr>
            </w:pPr>
            <w:ins w:id="369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697" w:author="Klaus Ehrlich" w:date="2017-12-18T13:14:00Z"/>
                <w:b w:val="0"/>
                <w:sz w:val="16"/>
                <w:szCs w:val="16"/>
              </w:rPr>
            </w:pPr>
            <w:ins w:id="369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699" w:author="Klaus Ehrlich" w:date="2017-12-18T13:14:00Z"/>
                <w:b w:val="0"/>
                <w:sz w:val="16"/>
                <w:szCs w:val="16"/>
              </w:rPr>
            </w:pPr>
            <w:ins w:id="370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701" w:author="Klaus Ehrlich" w:date="2017-12-18T13:14:00Z"/>
                <w:b w:val="0"/>
                <w:sz w:val="16"/>
                <w:szCs w:val="16"/>
              </w:rPr>
            </w:pPr>
          </w:p>
        </w:tc>
      </w:tr>
      <w:tr w:rsidR="003A1A82" w:rsidRPr="008C12D3" w:rsidTr="00FF2EB9">
        <w:trPr>
          <w:ins w:id="3702" w:author="Klaus Ehrlich" w:date="2017-12-18T13:14:00Z"/>
        </w:trPr>
        <w:tc>
          <w:tcPr>
            <w:tcW w:w="990" w:type="dxa"/>
            <w:shd w:val="clear" w:color="auto" w:fill="auto"/>
          </w:tcPr>
          <w:p w:rsidR="003A1A82" w:rsidRDefault="003A1A82" w:rsidP="007856E9">
            <w:pPr>
              <w:pStyle w:val="TableHeaderCENTER"/>
              <w:rPr>
                <w:ins w:id="3703" w:author="Klaus Ehrlich" w:date="2017-12-18T13:14:00Z"/>
                <w:b w:val="0"/>
                <w:sz w:val="16"/>
                <w:szCs w:val="16"/>
              </w:rPr>
            </w:pPr>
            <w:ins w:id="3704" w:author="Klaus Ehrlich" w:date="2017-12-18T13:14:00Z">
              <w:r>
                <w:rPr>
                  <w:b w:val="0"/>
                  <w:sz w:val="16"/>
                  <w:szCs w:val="16"/>
                </w:rPr>
                <w:fldChar w:fldCharType="begin"/>
              </w:r>
              <w:r>
                <w:rPr>
                  <w:b w:val="0"/>
                  <w:sz w:val="16"/>
                  <w:szCs w:val="16"/>
                </w:rPr>
                <w:instrText xml:space="preserve"> REF _Ref498614363 \w \h </w:instrText>
              </w:r>
            </w:ins>
            <w:r>
              <w:rPr>
                <w:b w:val="0"/>
                <w:sz w:val="16"/>
                <w:szCs w:val="16"/>
              </w:rPr>
            </w:r>
            <w:ins w:id="3705" w:author="Klaus Ehrlich" w:date="2017-12-18T13:14:00Z">
              <w:r>
                <w:rPr>
                  <w:b w:val="0"/>
                  <w:sz w:val="16"/>
                  <w:szCs w:val="16"/>
                </w:rPr>
                <w:fldChar w:fldCharType="separate"/>
              </w:r>
            </w:ins>
            <w:r w:rsidR="0012337C">
              <w:rPr>
                <w:b w:val="0"/>
                <w:sz w:val="16"/>
                <w:szCs w:val="16"/>
              </w:rPr>
              <w:t>5.4.2f</w:t>
            </w:r>
            <w:ins w:id="3706" w:author="Klaus Ehrlich" w:date="2017-12-18T13:14:00Z">
              <w:r>
                <w:rPr>
                  <w:b w:val="0"/>
                  <w:sz w:val="16"/>
                  <w:szCs w:val="16"/>
                </w:rPr>
                <w:fldChar w:fldCharType="end"/>
              </w:r>
            </w:ins>
          </w:p>
        </w:tc>
        <w:tc>
          <w:tcPr>
            <w:tcW w:w="853" w:type="dxa"/>
            <w:shd w:val="clear" w:color="auto" w:fill="auto"/>
          </w:tcPr>
          <w:p w:rsidR="003A1A82" w:rsidRPr="008C12D3" w:rsidRDefault="003A1A82" w:rsidP="007856E9">
            <w:pPr>
              <w:pStyle w:val="TableHeaderCENTER"/>
              <w:rPr>
                <w:ins w:id="3707" w:author="Klaus Ehrlich" w:date="2017-12-18T13:14:00Z"/>
                <w:b w:val="0"/>
                <w:sz w:val="16"/>
                <w:szCs w:val="16"/>
              </w:rPr>
            </w:pPr>
            <w:ins w:id="3708"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09" w:author="Klaus Ehrlich" w:date="2017-12-18T13:14:00Z"/>
                <w:b w:val="0"/>
                <w:sz w:val="16"/>
                <w:szCs w:val="16"/>
              </w:rPr>
            </w:pPr>
            <w:ins w:id="3710" w:author="Klaus Ehrlich" w:date="2017-12-18T13:14:00Z">
              <w:r w:rsidRPr="008C12D3">
                <w:rPr>
                  <w:b w:val="0"/>
                  <w:sz w:val="16"/>
                  <w:szCs w:val="16"/>
                </w:rPr>
                <w:t>X</w:t>
              </w:r>
            </w:ins>
          </w:p>
        </w:tc>
        <w:tc>
          <w:tcPr>
            <w:tcW w:w="991" w:type="dxa"/>
            <w:shd w:val="clear" w:color="auto" w:fill="auto"/>
          </w:tcPr>
          <w:p w:rsidR="003A1A82" w:rsidRPr="008C12D3" w:rsidRDefault="003A1A82" w:rsidP="007856E9">
            <w:pPr>
              <w:pStyle w:val="TableHeaderCENTER"/>
              <w:rPr>
                <w:ins w:id="3711" w:author="Klaus Ehrlich" w:date="2017-12-18T13:14:00Z"/>
                <w:b w:val="0"/>
                <w:sz w:val="16"/>
                <w:szCs w:val="16"/>
              </w:rPr>
            </w:pPr>
            <w:ins w:id="3712"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13" w:author="Klaus Ehrlich" w:date="2017-12-18T13:14:00Z"/>
                <w:b w:val="0"/>
                <w:sz w:val="16"/>
                <w:szCs w:val="16"/>
              </w:rPr>
            </w:pPr>
            <w:ins w:id="3714" w:author="Klaus Ehrlich" w:date="2017-12-18T13:14:00Z">
              <w:r w:rsidRPr="008C12D3">
                <w:rPr>
                  <w:b w:val="0"/>
                  <w:sz w:val="16"/>
                  <w:szCs w:val="16"/>
                </w:rPr>
                <w:t>X</w:t>
              </w:r>
            </w:ins>
          </w:p>
        </w:tc>
        <w:tc>
          <w:tcPr>
            <w:tcW w:w="990" w:type="dxa"/>
            <w:shd w:val="clear" w:color="auto" w:fill="auto"/>
          </w:tcPr>
          <w:p w:rsidR="003A1A82" w:rsidRPr="008C12D3" w:rsidRDefault="003A1A82" w:rsidP="007856E9">
            <w:pPr>
              <w:pStyle w:val="TableHeaderCENTER"/>
              <w:rPr>
                <w:ins w:id="3715" w:author="Klaus Ehrlich" w:date="2017-12-18T13:14:00Z"/>
                <w:b w:val="0"/>
                <w:sz w:val="16"/>
                <w:szCs w:val="16"/>
              </w:rPr>
            </w:pPr>
            <w:ins w:id="3716"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17" w:author="Klaus Ehrlich" w:date="2017-12-18T13:14:00Z"/>
                <w:b w:val="0"/>
                <w:sz w:val="16"/>
                <w:szCs w:val="16"/>
              </w:rPr>
            </w:pPr>
            <w:ins w:id="3718" w:author="Klaus Ehrlich" w:date="2017-12-18T13:14:00Z">
              <w:r w:rsidRPr="008C12D3">
                <w:rPr>
                  <w:b w:val="0"/>
                  <w:sz w:val="16"/>
                  <w:szCs w:val="16"/>
                </w:rPr>
                <w:t>X</w:t>
              </w:r>
            </w:ins>
          </w:p>
        </w:tc>
        <w:tc>
          <w:tcPr>
            <w:tcW w:w="990" w:type="dxa"/>
            <w:shd w:val="clear" w:color="auto" w:fill="auto"/>
          </w:tcPr>
          <w:p w:rsidR="003A1A82" w:rsidRPr="00986E44" w:rsidRDefault="003A1A82" w:rsidP="007856E9">
            <w:pPr>
              <w:pStyle w:val="TableHeaderCENTER"/>
              <w:rPr>
                <w:ins w:id="3719" w:author="Klaus Ehrlich" w:date="2017-12-18T13:14:00Z"/>
                <w:b w:val="0"/>
                <w:sz w:val="16"/>
                <w:szCs w:val="16"/>
              </w:rPr>
            </w:pPr>
            <w:ins w:id="3720" w:author="Klaus Ehrlich" w:date="2017-12-18T13:14:00Z">
              <w:r w:rsidRPr="00986E44">
                <w:rPr>
                  <w:b w:val="0"/>
                  <w:sz w:val="16"/>
                  <w:szCs w:val="16"/>
                </w:rPr>
                <w:t>X</w:t>
              </w:r>
            </w:ins>
          </w:p>
        </w:tc>
        <w:tc>
          <w:tcPr>
            <w:tcW w:w="990" w:type="dxa"/>
            <w:shd w:val="clear" w:color="auto" w:fill="auto"/>
          </w:tcPr>
          <w:p w:rsidR="003A1A82" w:rsidRPr="00986E44" w:rsidDel="00673B52" w:rsidRDefault="003A1A82" w:rsidP="007856E9">
            <w:pPr>
              <w:pStyle w:val="TableHeaderCENTER"/>
              <w:rPr>
                <w:ins w:id="3721" w:author="Klaus Ehrlich" w:date="2017-12-18T13:14:00Z"/>
                <w:b w:val="0"/>
                <w:sz w:val="16"/>
                <w:szCs w:val="16"/>
              </w:rPr>
            </w:pPr>
            <w:ins w:id="3722" w:author="Klaus Ehrlich" w:date="2017-12-18T13:14:00Z">
              <w:r w:rsidRPr="00B05376">
                <w:rPr>
                  <w:b w:val="0"/>
                  <w:sz w:val="16"/>
                  <w:szCs w:val="16"/>
                </w:rPr>
                <w:t>X</w:t>
              </w:r>
            </w:ins>
          </w:p>
        </w:tc>
        <w:tc>
          <w:tcPr>
            <w:tcW w:w="849" w:type="dxa"/>
            <w:shd w:val="clear" w:color="000000" w:fill="BFBFBF"/>
          </w:tcPr>
          <w:p w:rsidR="003A1A82" w:rsidRPr="00986E44" w:rsidRDefault="003A1A82" w:rsidP="007856E9">
            <w:pPr>
              <w:pStyle w:val="TableHeaderCENTER"/>
              <w:rPr>
                <w:ins w:id="3723" w:author="Klaus Ehrlich" w:date="2017-12-18T13:14:00Z"/>
                <w:b w:val="0"/>
                <w:sz w:val="16"/>
                <w:szCs w:val="16"/>
              </w:rPr>
            </w:pPr>
          </w:p>
        </w:tc>
        <w:tc>
          <w:tcPr>
            <w:tcW w:w="3988" w:type="dxa"/>
            <w:shd w:val="clear" w:color="auto" w:fill="auto"/>
          </w:tcPr>
          <w:p w:rsidR="003A1A82" w:rsidRPr="00986E44" w:rsidDel="00673B52" w:rsidRDefault="003A1A82" w:rsidP="007856E9">
            <w:pPr>
              <w:pStyle w:val="TableHeaderCENTER"/>
              <w:jc w:val="left"/>
              <w:rPr>
                <w:ins w:id="3724" w:author="Klaus Ehrlich" w:date="2017-12-18T13:14:00Z"/>
                <w:b w:val="0"/>
                <w:sz w:val="16"/>
                <w:szCs w:val="16"/>
              </w:rPr>
            </w:pPr>
          </w:p>
        </w:tc>
      </w:tr>
      <w:tr w:rsidR="003A1A82" w:rsidRPr="008C12D3" w:rsidTr="00FF2EB9">
        <w:trPr>
          <w:ins w:id="3725" w:author="Klaus Ehrlich" w:date="2017-12-18T13:14:00Z"/>
        </w:trPr>
        <w:tc>
          <w:tcPr>
            <w:tcW w:w="990" w:type="dxa"/>
            <w:shd w:val="clear" w:color="auto" w:fill="auto"/>
          </w:tcPr>
          <w:p w:rsidR="003A1A82" w:rsidRDefault="003A1A82" w:rsidP="007856E9">
            <w:pPr>
              <w:pStyle w:val="TableHeaderCENTER"/>
              <w:rPr>
                <w:ins w:id="3726" w:author="Klaus Ehrlich" w:date="2017-12-18T13:14:00Z"/>
                <w:b w:val="0"/>
                <w:sz w:val="16"/>
                <w:szCs w:val="16"/>
              </w:rPr>
            </w:pPr>
            <w:ins w:id="3727" w:author="Klaus Ehrlich" w:date="2017-12-18T13:14:00Z">
              <w:r>
                <w:rPr>
                  <w:b w:val="0"/>
                  <w:sz w:val="16"/>
                  <w:szCs w:val="16"/>
                </w:rPr>
                <w:lastRenderedPageBreak/>
                <w:fldChar w:fldCharType="begin"/>
              </w:r>
              <w:r>
                <w:rPr>
                  <w:b w:val="0"/>
                  <w:sz w:val="16"/>
                  <w:szCs w:val="16"/>
                </w:rPr>
                <w:instrText xml:space="preserve"> REF _Ref498614368 \w \h </w:instrText>
              </w:r>
            </w:ins>
            <w:r>
              <w:rPr>
                <w:b w:val="0"/>
                <w:sz w:val="16"/>
                <w:szCs w:val="16"/>
              </w:rPr>
            </w:r>
            <w:ins w:id="3728" w:author="Klaus Ehrlich" w:date="2017-12-18T13:14:00Z">
              <w:r>
                <w:rPr>
                  <w:b w:val="0"/>
                  <w:sz w:val="16"/>
                  <w:szCs w:val="16"/>
                </w:rPr>
                <w:fldChar w:fldCharType="separate"/>
              </w:r>
            </w:ins>
            <w:r w:rsidR="0012337C">
              <w:rPr>
                <w:b w:val="0"/>
                <w:sz w:val="16"/>
                <w:szCs w:val="16"/>
              </w:rPr>
              <w:t>5.4.2g</w:t>
            </w:r>
            <w:ins w:id="3729" w:author="Klaus Ehrlich" w:date="2017-12-18T13:14:00Z">
              <w:r>
                <w:rPr>
                  <w:b w:val="0"/>
                  <w:sz w:val="16"/>
                  <w:szCs w:val="16"/>
                </w:rPr>
                <w:fldChar w:fldCharType="end"/>
              </w:r>
            </w:ins>
          </w:p>
        </w:tc>
        <w:tc>
          <w:tcPr>
            <w:tcW w:w="853" w:type="dxa"/>
            <w:shd w:val="clear" w:color="auto" w:fill="auto"/>
          </w:tcPr>
          <w:p w:rsidR="003A1A82" w:rsidRPr="008C12D3" w:rsidRDefault="003A1A82" w:rsidP="007856E9">
            <w:pPr>
              <w:pStyle w:val="TableHeaderCENTER"/>
              <w:rPr>
                <w:ins w:id="3730" w:author="Klaus Ehrlich" w:date="2017-12-18T13:14:00Z"/>
                <w:b w:val="0"/>
                <w:sz w:val="16"/>
                <w:szCs w:val="16"/>
              </w:rPr>
            </w:pPr>
            <w:ins w:id="3731"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32" w:author="Klaus Ehrlich" w:date="2017-12-18T13:14:00Z"/>
                <w:b w:val="0"/>
                <w:sz w:val="16"/>
                <w:szCs w:val="16"/>
              </w:rPr>
            </w:pPr>
            <w:ins w:id="3733" w:author="Klaus Ehrlich" w:date="2017-12-18T13:14:00Z">
              <w:r w:rsidRPr="008C12D3">
                <w:rPr>
                  <w:b w:val="0"/>
                  <w:sz w:val="16"/>
                  <w:szCs w:val="16"/>
                </w:rPr>
                <w:t>X</w:t>
              </w:r>
            </w:ins>
          </w:p>
        </w:tc>
        <w:tc>
          <w:tcPr>
            <w:tcW w:w="991" w:type="dxa"/>
            <w:shd w:val="clear" w:color="auto" w:fill="auto"/>
          </w:tcPr>
          <w:p w:rsidR="003A1A82" w:rsidRPr="008C12D3" w:rsidRDefault="003A1A82" w:rsidP="007856E9">
            <w:pPr>
              <w:pStyle w:val="TableHeaderCENTER"/>
              <w:rPr>
                <w:ins w:id="3734" w:author="Klaus Ehrlich" w:date="2017-12-18T13:14:00Z"/>
                <w:b w:val="0"/>
                <w:sz w:val="16"/>
                <w:szCs w:val="16"/>
              </w:rPr>
            </w:pPr>
            <w:ins w:id="3735"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36" w:author="Klaus Ehrlich" w:date="2017-12-18T13:14:00Z"/>
                <w:b w:val="0"/>
                <w:sz w:val="16"/>
                <w:szCs w:val="16"/>
              </w:rPr>
            </w:pPr>
            <w:ins w:id="3737" w:author="Klaus Ehrlich" w:date="2017-12-18T13:14:00Z">
              <w:r w:rsidRPr="008C12D3">
                <w:rPr>
                  <w:b w:val="0"/>
                  <w:sz w:val="16"/>
                  <w:szCs w:val="16"/>
                </w:rPr>
                <w:t>X</w:t>
              </w:r>
            </w:ins>
          </w:p>
        </w:tc>
        <w:tc>
          <w:tcPr>
            <w:tcW w:w="990" w:type="dxa"/>
            <w:shd w:val="clear" w:color="auto" w:fill="auto"/>
          </w:tcPr>
          <w:p w:rsidR="003A1A82" w:rsidRPr="008C12D3" w:rsidRDefault="003A1A82" w:rsidP="007856E9">
            <w:pPr>
              <w:pStyle w:val="TableHeaderCENTER"/>
              <w:rPr>
                <w:ins w:id="3738" w:author="Klaus Ehrlich" w:date="2017-12-18T13:14:00Z"/>
                <w:b w:val="0"/>
                <w:sz w:val="16"/>
                <w:szCs w:val="16"/>
              </w:rPr>
            </w:pPr>
            <w:ins w:id="3739"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3740" w:author="Klaus Ehrlich" w:date="2017-12-18T13:14:00Z"/>
                <w:b w:val="0"/>
                <w:sz w:val="16"/>
                <w:szCs w:val="16"/>
              </w:rPr>
            </w:pPr>
            <w:ins w:id="3741" w:author="Klaus Ehrlich" w:date="2017-12-18T13:14:00Z">
              <w:r w:rsidRPr="008C12D3">
                <w:rPr>
                  <w:b w:val="0"/>
                  <w:sz w:val="16"/>
                  <w:szCs w:val="16"/>
                </w:rPr>
                <w:t>X</w:t>
              </w:r>
            </w:ins>
          </w:p>
        </w:tc>
        <w:tc>
          <w:tcPr>
            <w:tcW w:w="990" w:type="dxa"/>
            <w:shd w:val="clear" w:color="auto" w:fill="auto"/>
          </w:tcPr>
          <w:p w:rsidR="003A1A82" w:rsidRPr="00986E44" w:rsidRDefault="003A1A82" w:rsidP="007856E9">
            <w:pPr>
              <w:pStyle w:val="TableHeaderCENTER"/>
              <w:rPr>
                <w:ins w:id="3742" w:author="Klaus Ehrlich" w:date="2017-12-18T13:14:00Z"/>
                <w:b w:val="0"/>
                <w:sz w:val="16"/>
                <w:szCs w:val="16"/>
              </w:rPr>
            </w:pPr>
            <w:ins w:id="3743" w:author="Klaus Ehrlich" w:date="2017-12-18T13:14:00Z">
              <w:r w:rsidRPr="00986E44">
                <w:rPr>
                  <w:b w:val="0"/>
                  <w:sz w:val="16"/>
                  <w:szCs w:val="16"/>
                </w:rPr>
                <w:t>X</w:t>
              </w:r>
            </w:ins>
          </w:p>
        </w:tc>
        <w:tc>
          <w:tcPr>
            <w:tcW w:w="990" w:type="dxa"/>
            <w:shd w:val="clear" w:color="auto" w:fill="auto"/>
          </w:tcPr>
          <w:p w:rsidR="003A1A82" w:rsidRPr="00986E44" w:rsidDel="00673B52" w:rsidRDefault="003A1A82" w:rsidP="007856E9">
            <w:pPr>
              <w:pStyle w:val="TableHeaderCENTER"/>
              <w:rPr>
                <w:ins w:id="3744" w:author="Klaus Ehrlich" w:date="2017-12-18T13:14:00Z"/>
                <w:b w:val="0"/>
                <w:sz w:val="16"/>
                <w:szCs w:val="16"/>
              </w:rPr>
            </w:pPr>
            <w:ins w:id="3745" w:author="Klaus Ehrlich" w:date="2017-12-18T13:14:00Z">
              <w:r w:rsidRPr="00B05376">
                <w:rPr>
                  <w:b w:val="0"/>
                  <w:sz w:val="16"/>
                  <w:szCs w:val="16"/>
                </w:rPr>
                <w:t>X</w:t>
              </w:r>
            </w:ins>
          </w:p>
        </w:tc>
        <w:tc>
          <w:tcPr>
            <w:tcW w:w="849" w:type="dxa"/>
            <w:shd w:val="clear" w:color="000000" w:fill="BFBFBF"/>
          </w:tcPr>
          <w:p w:rsidR="003A1A82" w:rsidRPr="00986E44" w:rsidRDefault="003A1A82" w:rsidP="007856E9">
            <w:pPr>
              <w:pStyle w:val="TableHeaderCENTER"/>
              <w:rPr>
                <w:ins w:id="3746" w:author="Klaus Ehrlich" w:date="2017-12-18T13:14:00Z"/>
                <w:b w:val="0"/>
                <w:sz w:val="16"/>
                <w:szCs w:val="16"/>
              </w:rPr>
            </w:pPr>
          </w:p>
        </w:tc>
        <w:tc>
          <w:tcPr>
            <w:tcW w:w="3988" w:type="dxa"/>
            <w:shd w:val="clear" w:color="auto" w:fill="auto"/>
          </w:tcPr>
          <w:p w:rsidR="003A1A82" w:rsidRPr="00986E44" w:rsidDel="00673B52" w:rsidRDefault="003A1A82" w:rsidP="007856E9">
            <w:pPr>
              <w:pStyle w:val="TableHeaderCENTER"/>
              <w:jc w:val="left"/>
              <w:rPr>
                <w:ins w:id="3747" w:author="Klaus Ehrlich" w:date="2017-12-18T13:14:00Z"/>
                <w:b w:val="0"/>
                <w:sz w:val="16"/>
                <w:szCs w:val="16"/>
              </w:rPr>
            </w:pPr>
          </w:p>
        </w:tc>
      </w:tr>
      <w:tr w:rsidR="003A1A82" w:rsidRPr="008C12D3" w:rsidTr="00FF2EB9">
        <w:trPr>
          <w:ins w:id="3748" w:author="Klaus Ehrlich" w:date="2017-12-18T13:14:00Z"/>
        </w:trPr>
        <w:tc>
          <w:tcPr>
            <w:tcW w:w="990" w:type="dxa"/>
            <w:shd w:val="clear" w:color="auto" w:fill="auto"/>
            <w:hideMark/>
          </w:tcPr>
          <w:p w:rsidR="003A1A82" w:rsidRPr="008C12D3" w:rsidRDefault="003A1A82" w:rsidP="007856E9">
            <w:pPr>
              <w:pStyle w:val="TableHeaderCENTER"/>
              <w:rPr>
                <w:ins w:id="3749" w:author="Klaus Ehrlich" w:date="2017-12-18T13:14:00Z"/>
                <w:b w:val="0"/>
                <w:sz w:val="16"/>
                <w:szCs w:val="16"/>
              </w:rPr>
            </w:pPr>
            <w:ins w:id="3750" w:author="Klaus Ehrlich" w:date="2017-12-18T13:14:00Z">
              <w:r>
                <w:rPr>
                  <w:b w:val="0"/>
                  <w:sz w:val="16"/>
                  <w:szCs w:val="16"/>
                </w:rPr>
                <w:fldChar w:fldCharType="begin"/>
              </w:r>
              <w:r>
                <w:rPr>
                  <w:b w:val="0"/>
                  <w:sz w:val="16"/>
                  <w:szCs w:val="16"/>
                </w:rPr>
                <w:instrText xml:space="preserve"> REF _Ref498612779 \w \h </w:instrText>
              </w:r>
            </w:ins>
            <w:r>
              <w:rPr>
                <w:b w:val="0"/>
                <w:sz w:val="16"/>
                <w:szCs w:val="16"/>
              </w:rPr>
            </w:r>
            <w:ins w:id="3751" w:author="Klaus Ehrlich" w:date="2017-12-18T13:14:00Z">
              <w:r>
                <w:rPr>
                  <w:b w:val="0"/>
                  <w:sz w:val="16"/>
                  <w:szCs w:val="16"/>
                </w:rPr>
                <w:fldChar w:fldCharType="separate"/>
              </w:r>
            </w:ins>
            <w:r w:rsidR="0012337C">
              <w:rPr>
                <w:b w:val="0"/>
                <w:sz w:val="16"/>
                <w:szCs w:val="16"/>
              </w:rPr>
              <w:t>5.4.3a</w:t>
            </w:r>
            <w:ins w:id="375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753" w:author="Klaus Ehrlich" w:date="2017-12-18T13:14:00Z"/>
                <w:b w:val="0"/>
                <w:sz w:val="16"/>
                <w:szCs w:val="16"/>
              </w:rPr>
            </w:pPr>
            <w:ins w:id="375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55" w:author="Klaus Ehrlich" w:date="2017-12-18T13:14:00Z"/>
                <w:b w:val="0"/>
                <w:sz w:val="16"/>
                <w:szCs w:val="16"/>
              </w:rPr>
            </w:pPr>
            <w:ins w:id="375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757" w:author="Klaus Ehrlich" w:date="2017-12-18T13:14:00Z"/>
                <w:b w:val="0"/>
                <w:sz w:val="16"/>
                <w:szCs w:val="16"/>
              </w:rPr>
            </w:pPr>
            <w:ins w:id="375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59" w:author="Klaus Ehrlich" w:date="2017-12-18T13:14:00Z"/>
                <w:b w:val="0"/>
                <w:sz w:val="16"/>
                <w:szCs w:val="16"/>
              </w:rPr>
            </w:pPr>
            <w:ins w:id="376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761" w:author="Klaus Ehrlich" w:date="2017-12-18T13:14:00Z"/>
                <w:b w:val="0"/>
                <w:sz w:val="16"/>
                <w:szCs w:val="16"/>
              </w:rPr>
            </w:pPr>
            <w:ins w:id="376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63" w:author="Klaus Ehrlich" w:date="2017-12-18T13:14:00Z"/>
                <w:b w:val="0"/>
                <w:sz w:val="16"/>
                <w:szCs w:val="16"/>
              </w:rPr>
            </w:pPr>
            <w:ins w:id="376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765" w:author="Klaus Ehrlich" w:date="2017-12-18T13:14:00Z"/>
                <w:b w:val="0"/>
                <w:sz w:val="16"/>
                <w:szCs w:val="16"/>
              </w:rPr>
            </w:pPr>
            <w:ins w:id="376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767" w:author="Klaus Ehrlich" w:date="2017-12-18T13:14:00Z"/>
                <w:b w:val="0"/>
                <w:sz w:val="16"/>
                <w:szCs w:val="16"/>
              </w:rPr>
            </w:pPr>
            <w:ins w:id="376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769" w:author="Klaus Ehrlich" w:date="2017-12-18T13:14:00Z"/>
                <w:b w:val="0"/>
                <w:sz w:val="16"/>
                <w:szCs w:val="16"/>
              </w:rPr>
            </w:pPr>
            <w:ins w:id="377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771" w:author="Klaus Ehrlich" w:date="2017-12-18T13:14:00Z"/>
                <w:b w:val="0"/>
                <w:sz w:val="16"/>
                <w:szCs w:val="16"/>
              </w:rPr>
            </w:pPr>
          </w:p>
        </w:tc>
      </w:tr>
      <w:tr w:rsidR="003A1A82" w:rsidRPr="008C12D3" w:rsidTr="00FF2EB9">
        <w:trPr>
          <w:ins w:id="3772" w:author="Klaus Ehrlich" w:date="2017-12-18T13:14:00Z"/>
        </w:trPr>
        <w:tc>
          <w:tcPr>
            <w:tcW w:w="990" w:type="dxa"/>
            <w:shd w:val="clear" w:color="auto" w:fill="auto"/>
            <w:hideMark/>
          </w:tcPr>
          <w:p w:rsidR="003A1A82" w:rsidRPr="008C12D3" w:rsidRDefault="003A1A82" w:rsidP="007856E9">
            <w:pPr>
              <w:pStyle w:val="TableHeaderCENTER"/>
              <w:rPr>
                <w:ins w:id="3773" w:author="Klaus Ehrlich" w:date="2017-12-18T13:14:00Z"/>
                <w:b w:val="0"/>
                <w:sz w:val="16"/>
                <w:szCs w:val="16"/>
              </w:rPr>
            </w:pPr>
            <w:ins w:id="3774" w:author="Klaus Ehrlich" w:date="2017-12-18T13:14:00Z">
              <w:r>
                <w:rPr>
                  <w:b w:val="0"/>
                  <w:sz w:val="16"/>
                  <w:szCs w:val="16"/>
                </w:rPr>
                <w:fldChar w:fldCharType="begin"/>
              </w:r>
              <w:r>
                <w:rPr>
                  <w:b w:val="0"/>
                  <w:sz w:val="16"/>
                  <w:szCs w:val="16"/>
                </w:rPr>
                <w:instrText xml:space="preserve"> REF _Ref498612863 \w \h </w:instrText>
              </w:r>
            </w:ins>
            <w:r>
              <w:rPr>
                <w:b w:val="0"/>
                <w:sz w:val="16"/>
                <w:szCs w:val="16"/>
              </w:rPr>
            </w:r>
            <w:ins w:id="3775" w:author="Klaus Ehrlich" w:date="2017-12-18T13:14:00Z">
              <w:r>
                <w:rPr>
                  <w:b w:val="0"/>
                  <w:sz w:val="16"/>
                  <w:szCs w:val="16"/>
                </w:rPr>
                <w:fldChar w:fldCharType="separate"/>
              </w:r>
            </w:ins>
            <w:r w:rsidR="0012337C">
              <w:rPr>
                <w:b w:val="0"/>
                <w:sz w:val="16"/>
                <w:szCs w:val="16"/>
              </w:rPr>
              <w:t>5.4.3b</w:t>
            </w:r>
            <w:ins w:id="377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777" w:author="Klaus Ehrlich" w:date="2017-12-18T13:14:00Z"/>
                <w:b w:val="0"/>
                <w:sz w:val="16"/>
                <w:szCs w:val="16"/>
              </w:rPr>
            </w:pPr>
            <w:ins w:id="377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79" w:author="Klaus Ehrlich" w:date="2017-12-18T13:14:00Z"/>
                <w:b w:val="0"/>
                <w:sz w:val="16"/>
                <w:szCs w:val="16"/>
              </w:rPr>
            </w:pPr>
            <w:ins w:id="378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781" w:author="Klaus Ehrlich" w:date="2017-12-18T13:14:00Z"/>
                <w:b w:val="0"/>
                <w:sz w:val="16"/>
                <w:szCs w:val="16"/>
              </w:rPr>
            </w:pPr>
            <w:ins w:id="378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83" w:author="Klaus Ehrlich" w:date="2017-12-18T13:14:00Z"/>
                <w:b w:val="0"/>
                <w:sz w:val="16"/>
                <w:szCs w:val="16"/>
              </w:rPr>
            </w:pPr>
            <w:ins w:id="378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785" w:author="Klaus Ehrlich" w:date="2017-12-18T13:14:00Z"/>
                <w:b w:val="0"/>
                <w:sz w:val="16"/>
                <w:szCs w:val="16"/>
              </w:rPr>
            </w:pPr>
            <w:ins w:id="378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787" w:author="Klaus Ehrlich" w:date="2017-12-18T13:14:00Z"/>
                <w:b w:val="0"/>
                <w:sz w:val="16"/>
                <w:szCs w:val="16"/>
              </w:rPr>
            </w:pPr>
            <w:ins w:id="378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789" w:author="Klaus Ehrlich" w:date="2017-12-18T13:14:00Z"/>
                <w:b w:val="0"/>
                <w:sz w:val="16"/>
                <w:szCs w:val="16"/>
              </w:rPr>
            </w:pPr>
            <w:ins w:id="379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791" w:author="Klaus Ehrlich" w:date="2017-12-18T13:14:00Z"/>
                <w:b w:val="0"/>
                <w:sz w:val="16"/>
                <w:szCs w:val="16"/>
              </w:rPr>
            </w:pPr>
            <w:ins w:id="379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793" w:author="Klaus Ehrlich" w:date="2017-12-18T13:14:00Z"/>
                <w:b w:val="0"/>
                <w:sz w:val="16"/>
                <w:szCs w:val="16"/>
              </w:rPr>
            </w:pPr>
            <w:ins w:id="379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795" w:author="Klaus Ehrlich" w:date="2017-12-18T13:14:00Z"/>
                <w:b w:val="0"/>
                <w:sz w:val="16"/>
                <w:szCs w:val="16"/>
              </w:rPr>
            </w:pPr>
          </w:p>
        </w:tc>
      </w:tr>
      <w:tr w:rsidR="003A1A82" w:rsidRPr="008C12D3" w:rsidTr="00FF2EB9">
        <w:trPr>
          <w:ins w:id="3796" w:author="Klaus Ehrlich" w:date="2017-12-18T13:14:00Z"/>
        </w:trPr>
        <w:tc>
          <w:tcPr>
            <w:tcW w:w="990" w:type="dxa"/>
            <w:shd w:val="clear" w:color="auto" w:fill="auto"/>
            <w:hideMark/>
          </w:tcPr>
          <w:p w:rsidR="003A1A82" w:rsidRPr="008C12D3" w:rsidRDefault="003A1A82" w:rsidP="007856E9">
            <w:pPr>
              <w:pStyle w:val="TableHeaderCENTER"/>
              <w:rPr>
                <w:ins w:id="3797" w:author="Klaus Ehrlich" w:date="2017-12-18T13:14:00Z"/>
                <w:b w:val="0"/>
                <w:sz w:val="16"/>
                <w:szCs w:val="16"/>
              </w:rPr>
            </w:pPr>
            <w:ins w:id="3798" w:author="Klaus Ehrlich" w:date="2017-12-18T13:14:00Z">
              <w:r>
                <w:rPr>
                  <w:b w:val="0"/>
                  <w:sz w:val="16"/>
                  <w:szCs w:val="16"/>
                </w:rPr>
                <w:fldChar w:fldCharType="begin"/>
              </w:r>
              <w:r>
                <w:rPr>
                  <w:b w:val="0"/>
                  <w:sz w:val="16"/>
                  <w:szCs w:val="16"/>
                </w:rPr>
                <w:instrText xml:space="preserve"> REF _Ref498612870 \w \h </w:instrText>
              </w:r>
            </w:ins>
            <w:r>
              <w:rPr>
                <w:b w:val="0"/>
                <w:sz w:val="16"/>
                <w:szCs w:val="16"/>
              </w:rPr>
            </w:r>
            <w:ins w:id="3799" w:author="Klaus Ehrlich" w:date="2017-12-18T13:14:00Z">
              <w:r>
                <w:rPr>
                  <w:b w:val="0"/>
                  <w:sz w:val="16"/>
                  <w:szCs w:val="16"/>
                </w:rPr>
                <w:fldChar w:fldCharType="separate"/>
              </w:r>
            </w:ins>
            <w:r w:rsidR="0012337C">
              <w:rPr>
                <w:b w:val="0"/>
                <w:sz w:val="16"/>
                <w:szCs w:val="16"/>
              </w:rPr>
              <w:t>5.4.4.1a</w:t>
            </w:r>
            <w:ins w:id="380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801" w:author="Klaus Ehrlich" w:date="2017-12-18T13:14:00Z"/>
                <w:b w:val="0"/>
                <w:sz w:val="16"/>
                <w:szCs w:val="16"/>
              </w:rPr>
            </w:pPr>
            <w:ins w:id="38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03" w:author="Klaus Ehrlich" w:date="2017-12-18T13:14:00Z"/>
                <w:b w:val="0"/>
                <w:sz w:val="16"/>
                <w:szCs w:val="16"/>
              </w:rPr>
            </w:pPr>
            <w:ins w:id="380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805" w:author="Klaus Ehrlich" w:date="2017-12-18T13:14:00Z"/>
                <w:b w:val="0"/>
                <w:sz w:val="16"/>
                <w:szCs w:val="16"/>
              </w:rPr>
            </w:pPr>
            <w:ins w:id="380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07" w:author="Klaus Ehrlich" w:date="2017-12-18T13:14:00Z"/>
                <w:b w:val="0"/>
                <w:sz w:val="16"/>
                <w:szCs w:val="16"/>
              </w:rPr>
            </w:pPr>
            <w:ins w:id="380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809" w:author="Klaus Ehrlich" w:date="2017-12-18T13:14:00Z"/>
                <w:b w:val="0"/>
                <w:sz w:val="16"/>
                <w:szCs w:val="16"/>
              </w:rPr>
            </w:pPr>
            <w:ins w:id="381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11" w:author="Klaus Ehrlich" w:date="2017-12-18T13:14:00Z"/>
                <w:b w:val="0"/>
                <w:sz w:val="16"/>
                <w:szCs w:val="16"/>
              </w:rPr>
            </w:pPr>
            <w:ins w:id="381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813" w:author="Klaus Ehrlich" w:date="2017-12-18T13:14:00Z"/>
                <w:b w:val="0"/>
                <w:sz w:val="16"/>
                <w:szCs w:val="16"/>
              </w:rPr>
            </w:pPr>
            <w:ins w:id="381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815" w:author="Klaus Ehrlich" w:date="2017-12-18T13:14:00Z"/>
                <w:b w:val="0"/>
                <w:sz w:val="16"/>
                <w:szCs w:val="16"/>
              </w:rPr>
            </w:pPr>
            <w:ins w:id="381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817" w:author="Klaus Ehrlich" w:date="2017-12-18T13:14:00Z"/>
                <w:b w:val="0"/>
                <w:sz w:val="16"/>
                <w:szCs w:val="16"/>
              </w:rPr>
            </w:pPr>
            <w:ins w:id="381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819" w:author="Klaus Ehrlich" w:date="2017-12-18T13:14:00Z"/>
                <w:b w:val="0"/>
                <w:sz w:val="16"/>
                <w:szCs w:val="16"/>
              </w:rPr>
            </w:pPr>
          </w:p>
        </w:tc>
      </w:tr>
      <w:tr w:rsidR="003A1A82" w:rsidRPr="008C12D3" w:rsidTr="00FF2EB9">
        <w:trPr>
          <w:ins w:id="3820" w:author="Klaus Ehrlich" w:date="2017-12-18T13:14:00Z"/>
        </w:trPr>
        <w:tc>
          <w:tcPr>
            <w:tcW w:w="990" w:type="dxa"/>
            <w:shd w:val="clear" w:color="auto" w:fill="auto"/>
            <w:hideMark/>
          </w:tcPr>
          <w:p w:rsidR="003A1A82" w:rsidRPr="008C12D3" w:rsidRDefault="003A1A82" w:rsidP="007856E9">
            <w:pPr>
              <w:pStyle w:val="TableHeaderCENTER"/>
              <w:rPr>
                <w:ins w:id="3821" w:author="Klaus Ehrlich" w:date="2017-12-18T13:14:00Z"/>
                <w:b w:val="0"/>
                <w:sz w:val="16"/>
                <w:szCs w:val="16"/>
              </w:rPr>
            </w:pPr>
            <w:ins w:id="3822" w:author="Klaus Ehrlich" w:date="2017-12-18T13:14:00Z">
              <w:r>
                <w:rPr>
                  <w:b w:val="0"/>
                  <w:sz w:val="16"/>
                  <w:szCs w:val="16"/>
                </w:rPr>
                <w:fldChar w:fldCharType="begin"/>
              </w:r>
              <w:r>
                <w:rPr>
                  <w:b w:val="0"/>
                  <w:sz w:val="16"/>
                  <w:szCs w:val="16"/>
                </w:rPr>
                <w:instrText xml:space="preserve"> REF _Ref224102823 \w \h </w:instrText>
              </w:r>
            </w:ins>
            <w:r>
              <w:rPr>
                <w:b w:val="0"/>
                <w:sz w:val="16"/>
                <w:szCs w:val="16"/>
              </w:rPr>
            </w:r>
            <w:ins w:id="3823" w:author="Klaus Ehrlich" w:date="2017-12-18T13:14:00Z">
              <w:r>
                <w:rPr>
                  <w:b w:val="0"/>
                  <w:sz w:val="16"/>
                  <w:szCs w:val="16"/>
                </w:rPr>
                <w:fldChar w:fldCharType="separate"/>
              </w:r>
            </w:ins>
            <w:r w:rsidR="0012337C">
              <w:rPr>
                <w:b w:val="0"/>
                <w:sz w:val="16"/>
                <w:szCs w:val="16"/>
              </w:rPr>
              <w:t>5.4.4.1b</w:t>
            </w:r>
            <w:ins w:id="382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825" w:author="Klaus Ehrlich" w:date="2017-12-18T13:14:00Z"/>
                <w:b w:val="0"/>
                <w:sz w:val="16"/>
                <w:szCs w:val="16"/>
              </w:rPr>
            </w:pPr>
            <w:ins w:id="382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27" w:author="Klaus Ehrlich" w:date="2017-12-18T13:14:00Z"/>
                <w:b w:val="0"/>
                <w:sz w:val="16"/>
                <w:szCs w:val="16"/>
              </w:rPr>
            </w:pPr>
            <w:ins w:id="382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829" w:author="Klaus Ehrlich" w:date="2017-12-18T13:14:00Z"/>
                <w:b w:val="0"/>
                <w:sz w:val="16"/>
                <w:szCs w:val="16"/>
              </w:rPr>
            </w:pPr>
            <w:ins w:id="383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31" w:author="Klaus Ehrlich" w:date="2017-12-18T13:14:00Z"/>
                <w:b w:val="0"/>
                <w:sz w:val="16"/>
                <w:szCs w:val="16"/>
              </w:rPr>
            </w:pPr>
            <w:ins w:id="383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833" w:author="Klaus Ehrlich" w:date="2017-12-18T13:14:00Z"/>
                <w:b w:val="0"/>
                <w:sz w:val="16"/>
                <w:szCs w:val="16"/>
              </w:rPr>
            </w:pPr>
            <w:ins w:id="38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35" w:author="Klaus Ehrlich" w:date="2017-12-18T13:14:00Z"/>
                <w:b w:val="0"/>
                <w:sz w:val="16"/>
                <w:szCs w:val="16"/>
              </w:rPr>
            </w:pPr>
            <w:ins w:id="383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837" w:author="Klaus Ehrlich" w:date="2017-12-18T13:14:00Z"/>
                <w:b w:val="0"/>
                <w:sz w:val="16"/>
                <w:szCs w:val="16"/>
              </w:rPr>
            </w:pPr>
            <w:ins w:id="383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839" w:author="Klaus Ehrlich" w:date="2017-12-18T13:14:00Z"/>
                <w:b w:val="0"/>
                <w:sz w:val="16"/>
                <w:szCs w:val="16"/>
              </w:rPr>
            </w:pPr>
            <w:ins w:id="384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841" w:author="Klaus Ehrlich" w:date="2017-12-18T13:14:00Z"/>
                <w:b w:val="0"/>
                <w:sz w:val="16"/>
                <w:szCs w:val="16"/>
              </w:rPr>
            </w:pPr>
            <w:ins w:id="384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843" w:author="Klaus Ehrlich" w:date="2017-12-18T13:14:00Z"/>
                <w:b w:val="0"/>
                <w:sz w:val="16"/>
                <w:szCs w:val="16"/>
              </w:rPr>
            </w:pPr>
          </w:p>
        </w:tc>
      </w:tr>
      <w:tr w:rsidR="003A1A82" w:rsidRPr="008C12D3" w:rsidTr="00FF2EB9">
        <w:trPr>
          <w:ins w:id="3844" w:author="Klaus Ehrlich" w:date="2017-12-18T13:14:00Z"/>
        </w:trPr>
        <w:tc>
          <w:tcPr>
            <w:tcW w:w="990" w:type="dxa"/>
            <w:shd w:val="clear" w:color="auto" w:fill="auto"/>
            <w:hideMark/>
          </w:tcPr>
          <w:p w:rsidR="003A1A82" w:rsidRPr="008C12D3" w:rsidRDefault="003A1A82" w:rsidP="007856E9">
            <w:pPr>
              <w:pStyle w:val="TableHeaderCENTER"/>
              <w:rPr>
                <w:ins w:id="3845" w:author="Klaus Ehrlich" w:date="2017-12-18T13:14:00Z"/>
                <w:b w:val="0"/>
                <w:sz w:val="16"/>
                <w:szCs w:val="16"/>
              </w:rPr>
            </w:pPr>
            <w:ins w:id="3846" w:author="Klaus Ehrlich" w:date="2017-12-18T13:14:00Z">
              <w:r>
                <w:rPr>
                  <w:b w:val="0"/>
                  <w:sz w:val="16"/>
                  <w:szCs w:val="16"/>
                </w:rPr>
                <w:fldChar w:fldCharType="begin"/>
              </w:r>
              <w:r>
                <w:rPr>
                  <w:b w:val="0"/>
                  <w:sz w:val="16"/>
                  <w:szCs w:val="16"/>
                </w:rPr>
                <w:instrText xml:space="preserve"> REF _Ref498612879 \w \h </w:instrText>
              </w:r>
            </w:ins>
            <w:r>
              <w:rPr>
                <w:b w:val="0"/>
                <w:sz w:val="16"/>
                <w:szCs w:val="16"/>
              </w:rPr>
            </w:r>
            <w:ins w:id="3847" w:author="Klaus Ehrlich" w:date="2017-12-18T13:14:00Z">
              <w:r>
                <w:rPr>
                  <w:b w:val="0"/>
                  <w:sz w:val="16"/>
                  <w:szCs w:val="16"/>
                </w:rPr>
                <w:fldChar w:fldCharType="separate"/>
              </w:r>
            </w:ins>
            <w:r w:rsidR="0012337C">
              <w:rPr>
                <w:b w:val="0"/>
                <w:sz w:val="16"/>
                <w:szCs w:val="16"/>
              </w:rPr>
              <w:t>5.4.4.1c</w:t>
            </w:r>
            <w:ins w:id="384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849" w:author="Klaus Ehrlich" w:date="2017-12-18T13:14:00Z"/>
                <w:b w:val="0"/>
                <w:sz w:val="16"/>
                <w:szCs w:val="16"/>
              </w:rPr>
            </w:pPr>
            <w:ins w:id="385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51" w:author="Klaus Ehrlich" w:date="2017-12-18T13:14:00Z"/>
                <w:b w:val="0"/>
                <w:sz w:val="16"/>
                <w:szCs w:val="16"/>
              </w:rPr>
            </w:pPr>
            <w:ins w:id="385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853" w:author="Klaus Ehrlich" w:date="2017-12-18T13:14:00Z"/>
                <w:b w:val="0"/>
                <w:sz w:val="16"/>
                <w:szCs w:val="16"/>
              </w:rPr>
            </w:pPr>
            <w:ins w:id="385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55" w:author="Klaus Ehrlich" w:date="2017-12-18T13:14:00Z"/>
                <w:b w:val="0"/>
                <w:sz w:val="16"/>
                <w:szCs w:val="16"/>
              </w:rPr>
            </w:pPr>
            <w:ins w:id="385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857" w:author="Klaus Ehrlich" w:date="2017-12-18T13:14:00Z"/>
                <w:b w:val="0"/>
                <w:sz w:val="16"/>
                <w:szCs w:val="16"/>
              </w:rPr>
            </w:pPr>
            <w:ins w:id="385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59" w:author="Klaus Ehrlich" w:date="2017-12-18T13:14:00Z"/>
                <w:b w:val="0"/>
                <w:sz w:val="16"/>
                <w:szCs w:val="16"/>
              </w:rPr>
            </w:pPr>
            <w:ins w:id="386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861" w:author="Klaus Ehrlich" w:date="2017-12-18T13:14:00Z"/>
                <w:b w:val="0"/>
                <w:sz w:val="16"/>
                <w:szCs w:val="16"/>
              </w:rPr>
            </w:pPr>
            <w:ins w:id="386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863" w:author="Klaus Ehrlich" w:date="2017-12-18T13:14:00Z"/>
                <w:b w:val="0"/>
                <w:sz w:val="16"/>
                <w:szCs w:val="16"/>
              </w:rPr>
            </w:pPr>
            <w:ins w:id="386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865" w:author="Klaus Ehrlich" w:date="2017-12-18T13:14:00Z"/>
                <w:b w:val="0"/>
                <w:sz w:val="16"/>
                <w:szCs w:val="16"/>
              </w:rPr>
            </w:pPr>
            <w:ins w:id="386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867" w:author="Klaus Ehrlich" w:date="2017-12-18T13:14:00Z"/>
                <w:b w:val="0"/>
                <w:sz w:val="16"/>
                <w:szCs w:val="16"/>
              </w:rPr>
            </w:pPr>
          </w:p>
        </w:tc>
      </w:tr>
      <w:tr w:rsidR="003A1A82" w:rsidRPr="008C12D3" w:rsidTr="00FF2EB9">
        <w:trPr>
          <w:ins w:id="3868" w:author="Klaus Ehrlich" w:date="2017-12-18T13:14:00Z"/>
        </w:trPr>
        <w:tc>
          <w:tcPr>
            <w:tcW w:w="990" w:type="dxa"/>
            <w:shd w:val="clear" w:color="auto" w:fill="auto"/>
            <w:hideMark/>
          </w:tcPr>
          <w:p w:rsidR="003A1A82" w:rsidRPr="008C12D3" w:rsidRDefault="003A1A82" w:rsidP="007856E9">
            <w:pPr>
              <w:pStyle w:val="TableHeaderCENTER"/>
              <w:rPr>
                <w:ins w:id="3869" w:author="Klaus Ehrlich" w:date="2017-12-18T13:14:00Z"/>
                <w:b w:val="0"/>
                <w:sz w:val="16"/>
                <w:szCs w:val="16"/>
              </w:rPr>
            </w:pPr>
            <w:ins w:id="3870" w:author="Klaus Ehrlich" w:date="2017-12-18T13:14:00Z">
              <w:r>
                <w:rPr>
                  <w:b w:val="0"/>
                  <w:sz w:val="16"/>
                  <w:szCs w:val="16"/>
                </w:rPr>
                <w:fldChar w:fldCharType="begin"/>
              </w:r>
              <w:r>
                <w:rPr>
                  <w:b w:val="0"/>
                  <w:sz w:val="16"/>
                  <w:szCs w:val="16"/>
                </w:rPr>
                <w:instrText xml:space="preserve"> REF _Ref498612884 \w \h </w:instrText>
              </w:r>
            </w:ins>
            <w:r>
              <w:rPr>
                <w:b w:val="0"/>
                <w:sz w:val="16"/>
                <w:szCs w:val="16"/>
              </w:rPr>
            </w:r>
            <w:ins w:id="3871" w:author="Klaus Ehrlich" w:date="2017-12-18T13:14:00Z">
              <w:r>
                <w:rPr>
                  <w:b w:val="0"/>
                  <w:sz w:val="16"/>
                  <w:szCs w:val="16"/>
                </w:rPr>
                <w:fldChar w:fldCharType="separate"/>
              </w:r>
            </w:ins>
            <w:r w:rsidR="0012337C">
              <w:rPr>
                <w:b w:val="0"/>
                <w:sz w:val="16"/>
                <w:szCs w:val="16"/>
              </w:rPr>
              <w:t>5.4.4.1d</w:t>
            </w:r>
            <w:ins w:id="387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873" w:author="Klaus Ehrlich" w:date="2017-12-18T13:14:00Z"/>
                <w:b w:val="0"/>
                <w:sz w:val="16"/>
                <w:szCs w:val="16"/>
              </w:rPr>
            </w:pPr>
            <w:ins w:id="387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75" w:author="Klaus Ehrlich" w:date="2017-12-18T13:14:00Z"/>
                <w:b w:val="0"/>
                <w:sz w:val="16"/>
                <w:szCs w:val="16"/>
              </w:rPr>
            </w:pPr>
            <w:ins w:id="387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877" w:author="Klaus Ehrlich" w:date="2017-12-18T13:14:00Z"/>
                <w:b w:val="0"/>
                <w:sz w:val="16"/>
                <w:szCs w:val="16"/>
              </w:rPr>
            </w:pPr>
            <w:ins w:id="387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79" w:author="Klaus Ehrlich" w:date="2017-12-18T13:14:00Z"/>
                <w:b w:val="0"/>
                <w:sz w:val="16"/>
                <w:szCs w:val="16"/>
              </w:rPr>
            </w:pPr>
            <w:ins w:id="388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881" w:author="Klaus Ehrlich" w:date="2017-12-18T13:14:00Z"/>
                <w:b w:val="0"/>
                <w:sz w:val="16"/>
                <w:szCs w:val="16"/>
              </w:rPr>
            </w:pPr>
            <w:ins w:id="388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83" w:author="Klaus Ehrlich" w:date="2017-12-18T13:14:00Z"/>
                <w:b w:val="0"/>
                <w:sz w:val="16"/>
                <w:szCs w:val="16"/>
              </w:rPr>
            </w:pPr>
            <w:ins w:id="388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885" w:author="Klaus Ehrlich" w:date="2017-12-18T13:14:00Z"/>
                <w:b w:val="0"/>
                <w:sz w:val="16"/>
                <w:szCs w:val="16"/>
              </w:rPr>
            </w:pPr>
            <w:ins w:id="388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887" w:author="Klaus Ehrlich" w:date="2017-12-18T13:14:00Z"/>
                <w:b w:val="0"/>
                <w:sz w:val="16"/>
                <w:szCs w:val="16"/>
              </w:rPr>
            </w:pPr>
            <w:ins w:id="388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889" w:author="Klaus Ehrlich" w:date="2017-12-18T13:14:00Z"/>
                <w:b w:val="0"/>
                <w:sz w:val="16"/>
                <w:szCs w:val="16"/>
              </w:rPr>
            </w:pPr>
            <w:ins w:id="389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891" w:author="Klaus Ehrlich" w:date="2017-12-18T13:14:00Z"/>
                <w:b w:val="0"/>
                <w:sz w:val="16"/>
                <w:szCs w:val="16"/>
              </w:rPr>
            </w:pPr>
          </w:p>
        </w:tc>
      </w:tr>
      <w:tr w:rsidR="003A1A82" w:rsidRPr="008C12D3" w:rsidTr="00FF2EB9">
        <w:trPr>
          <w:ins w:id="3892" w:author="Klaus Ehrlich" w:date="2017-12-18T13:14:00Z"/>
        </w:trPr>
        <w:tc>
          <w:tcPr>
            <w:tcW w:w="990" w:type="dxa"/>
            <w:shd w:val="clear" w:color="auto" w:fill="auto"/>
            <w:hideMark/>
          </w:tcPr>
          <w:p w:rsidR="003A1A82" w:rsidRPr="008C12D3" w:rsidRDefault="003A1A82" w:rsidP="007856E9">
            <w:pPr>
              <w:pStyle w:val="TableHeaderCENTER"/>
              <w:rPr>
                <w:ins w:id="3893" w:author="Klaus Ehrlich" w:date="2017-12-18T13:14:00Z"/>
                <w:b w:val="0"/>
                <w:sz w:val="16"/>
                <w:szCs w:val="16"/>
              </w:rPr>
            </w:pPr>
            <w:ins w:id="3894" w:author="Klaus Ehrlich" w:date="2017-12-18T13:14:00Z">
              <w:r>
                <w:rPr>
                  <w:b w:val="0"/>
                  <w:sz w:val="16"/>
                  <w:szCs w:val="16"/>
                </w:rPr>
                <w:fldChar w:fldCharType="begin"/>
              </w:r>
              <w:r>
                <w:rPr>
                  <w:b w:val="0"/>
                  <w:sz w:val="16"/>
                  <w:szCs w:val="16"/>
                </w:rPr>
                <w:instrText xml:space="preserve"> REF _Ref498612891 \w \h </w:instrText>
              </w:r>
            </w:ins>
            <w:r>
              <w:rPr>
                <w:b w:val="0"/>
                <w:sz w:val="16"/>
                <w:szCs w:val="16"/>
              </w:rPr>
            </w:r>
            <w:ins w:id="3895" w:author="Klaus Ehrlich" w:date="2017-12-18T13:14:00Z">
              <w:r>
                <w:rPr>
                  <w:b w:val="0"/>
                  <w:sz w:val="16"/>
                  <w:szCs w:val="16"/>
                </w:rPr>
                <w:fldChar w:fldCharType="separate"/>
              </w:r>
            </w:ins>
            <w:r w:rsidR="0012337C">
              <w:rPr>
                <w:b w:val="0"/>
                <w:sz w:val="16"/>
                <w:szCs w:val="16"/>
              </w:rPr>
              <w:t>5.4.4.1e</w:t>
            </w:r>
            <w:ins w:id="389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897" w:author="Klaus Ehrlich" w:date="2017-12-18T13:14:00Z"/>
                <w:b w:val="0"/>
                <w:sz w:val="16"/>
                <w:szCs w:val="16"/>
              </w:rPr>
            </w:pPr>
            <w:ins w:id="389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899" w:author="Klaus Ehrlich" w:date="2017-12-18T13:14:00Z"/>
                <w:b w:val="0"/>
                <w:sz w:val="16"/>
                <w:szCs w:val="16"/>
              </w:rPr>
            </w:pPr>
            <w:ins w:id="390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901" w:author="Klaus Ehrlich" w:date="2017-12-18T13:14:00Z"/>
                <w:b w:val="0"/>
                <w:sz w:val="16"/>
                <w:szCs w:val="16"/>
              </w:rPr>
            </w:pPr>
            <w:ins w:id="39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03" w:author="Klaus Ehrlich" w:date="2017-12-18T13:14:00Z"/>
                <w:b w:val="0"/>
                <w:sz w:val="16"/>
                <w:szCs w:val="16"/>
              </w:rPr>
            </w:pPr>
            <w:ins w:id="390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905" w:author="Klaus Ehrlich" w:date="2017-12-18T13:14:00Z"/>
                <w:b w:val="0"/>
                <w:sz w:val="16"/>
                <w:szCs w:val="16"/>
              </w:rPr>
            </w:pPr>
            <w:ins w:id="390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07" w:author="Klaus Ehrlich" w:date="2017-12-18T13:14:00Z"/>
                <w:b w:val="0"/>
                <w:sz w:val="16"/>
                <w:szCs w:val="16"/>
              </w:rPr>
            </w:pPr>
            <w:ins w:id="390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909" w:author="Klaus Ehrlich" w:date="2017-12-18T13:14:00Z"/>
                <w:b w:val="0"/>
                <w:sz w:val="16"/>
                <w:szCs w:val="16"/>
              </w:rPr>
            </w:pPr>
            <w:ins w:id="391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911" w:author="Klaus Ehrlich" w:date="2017-12-18T13:14:00Z"/>
                <w:b w:val="0"/>
                <w:sz w:val="16"/>
                <w:szCs w:val="16"/>
              </w:rPr>
            </w:pPr>
            <w:ins w:id="391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913" w:author="Klaus Ehrlich" w:date="2017-12-18T13:14:00Z"/>
                <w:b w:val="0"/>
                <w:sz w:val="16"/>
                <w:szCs w:val="16"/>
              </w:rPr>
            </w:pPr>
            <w:ins w:id="391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915" w:author="Klaus Ehrlich" w:date="2017-12-18T13:14:00Z"/>
                <w:b w:val="0"/>
                <w:sz w:val="16"/>
                <w:szCs w:val="16"/>
              </w:rPr>
            </w:pPr>
          </w:p>
        </w:tc>
      </w:tr>
      <w:tr w:rsidR="003A1A82" w:rsidRPr="008C12D3" w:rsidTr="00FF2EB9">
        <w:trPr>
          <w:ins w:id="3916" w:author="Klaus Ehrlich" w:date="2017-12-18T13:14:00Z"/>
        </w:trPr>
        <w:tc>
          <w:tcPr>
            <w:tcW w:w="990" w:type="dxa"/>
            <w:shd w:val="clear" w:color="auto" w:fill="auto"/>
            <w:hideMark/>
          </w:tcPr>
          <w:p w:rsidR="003A1A82" w:rsidRPr="008C12D3" w:rsidRDefault="003A1A82" w:rsidP="007856E9">
            <w:pPr>
              <w:pStyle w:val="TableHeaderCENTER"/>
              <w:rPr>
                <w:ins w:id="3917" w:author="Klaus Ehrlich" w:date="2017-12-18T13:14:00Z"/>
                <w:b w:val="0"/>
                <w:sz w:val="16"/>
                <w:szCs w:val="16"/>
              </w:rPr>
            </w:pPr>
            <w:ins w:id="3918" w:author="Klaus Ehrlich" w:date="2017-12-18T13:14:00Z">
              <w:r>
                <w:rPr>
                  <w:b w:val="0"/>
                  <w:sz w:val="16"/>
                  <w:szCs w:val="16"/>
                </w:rPr>
                <w:fldChar w:fldCharType="begin"/>
              </w:r>
              <w:r>
                <w:rPr>
                  <w:b w:val="0"/>
                  <w:sz w:val="16"/>
                  <w:szCs w:val="16"/>
                </w:rPr>
                <w:instrText xml:space="preserve"> REF _Ref498612898 \w \h </w:instrText>
              </w:r>
            </w:ins>
            <w:r>
              <w:rPr>
                <w:b w:val="0"/>
                <w:sz w:val="16"/>
                <w:szCs w:val="16"/>
              </w:rPr>
            </w:r>
            <w:ins w:id="3919" w:author="Klaus Ehrlich" w:date="2017-12-18T13:14:00Z">
              <w:r>
                <w:rPr>
                  <w:b w:val="0"/>
                  <w:sz w:val="16"/>
                  <w:szCs w:val="16"/>
                </w:rPr>
                <w:fldChar w:fldCharType="separate"/>
              </w:r>
            </w:ins>
            <w:r w:rsidR="0012337C">
              <w:rPr>
                <w:b w:val="0"/>
                <w:sz w:val="16"/>
                <w:szCs w:val="16"/>
              </w:rPr>
              <w:t>5.4.4.2a</w:t>
            </w:r>
            <w:ins w:id="392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921" w:author="Klaus Ehrlich" w:date="2017-12-18T13:14:00Z"/>
                <w:b w:val="0"/>
                <w:sz w:val="16"/>
                <w:szCs w:val="16"/>
              </w:rPr>
            </w:pPr>
            <w:ins w:id="392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23" w:author="Klaus Ehrlich" w:date="2017-12-18T13:14:00Z"/>
                <w:b w:val="0"/>
                <w:sz w:val="16"/>
                <w:szCs w:val="16"/>
              </w:rPr>
            </w:pPr>
            <w:ins w:id="392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925" w:author="Klaus Ehrlich" w:date="2017-12-18T13:14:00Z"/>
                <w:b w:val="0"/>
                <w:sz w:val="16"/>
                <w:szCs w:val="16"/>
              </w:rPr>
            </w:pPr>
            <w:ins w:id="392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27" w:author="Klaus Ehrlich" w:date="2017-12-18T13:14:00Z"/>
                <w:b w:val="0"/>
                <w:sz w:val="16"/>
                <w:szCs w:val="16"/>
              </w:rPr>
            </w:pPr>
            <w:ins w:id="392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929" w:author="Klaus Ehrlich" w:date="2017-12-18T13:14:00Z"/>
                <w:b w:val="0"/>
                <w:sz w:val="16"/>
                <w:szCs w:val="16"/>
              </w:rPr>
            </w:pPr>
            <w:ins w:id="393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31" w:author="Klaus Ehrlich" w:date="2017-12-18T13:14:00Z"/>
                <w:b w:val="0"/>
                <w:sz w:val="16"/>
                <w:szCs w:val="16"/>
              </w:rPr>
            </w:pPr>
            <w:ins w:id="393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933" w:author="Klaus Ehrlich" w:date="2017-12-18T13:14:00Z"/>
                <w:b w:val="0"/>
                <w:sz w:val="16"/>
                <w:szCs w:val="16"/>
              </w:rPr>
            </w:pPr>
            <w:ins w:id="393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935" w:author="Klaus Ehrlich" w:date="2017-12-18T13:14:00Z"/>
                <w:b w:val="0"/>
                <w:sz w:val="16"/>
                <w:szCs w:val="16"/>
              </w:rPr>
            </w:pPr>
            <w:ins w:id="393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937" w:author="Klaus Ehrlich" w:date="2017-12-18T13:14:00Z"/>
                <w:b w:val="0"/>
                <w:sz w:val="16"/>
                <w:szCs w:val="16"/>
              </w:rPr>
            </w:pPr>
            <w:ins w:id="393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939" w:author="Klaus Ehrlich" w:date="2017-12-18T13:14:00Z"/>
                <w:b w:val="0"/>
                <w:sz w:val="16"/>
                <w:szCs w:val="16"/>
              </w:rPr>
            </w:pPr>
          </w:p>
        </w:tc>
      </w:tr>
      <w:tr w:rsidR="003A1A82" w:rsidRPr="008C12D3" w:rsidTr="00FF2EB9">
        <w:trPr>
          <w:ins w:id="3940" w:author="Klaus Ehrlich" w:date="2017-12-18T13:14:00Z"/>
        </w:trPr>
        <w:tc>
          <w:tcPr>
            <w:tcW w:w="990" w:type="dxa"/>
            <w:shd w:val="clear" w:color="auto" w:fill="auto"/>
            <w:hideMark/>
          </w:tcPr>
          <w:p w:rsidR="003A1A82" w:rsidRPr="008C12D3" w:rsidRDefault="003A1A82" w:rsidP="007856E9">
            <w:pPr>
              <w:pStyle w:val="TableHeaderCENTER"/>
              <w:rPr>
                <w:ins w:id="3941" w:author="Klaus Ehrlich" w:date="2017-12-18T13:14:00Z"/>
                <w:b w:val="0"/>
                <w:sz w:val="16"/>
                <w:szCs w:val="16"/>
              </w:rPr>
            </w:pPr>
            <w:ins w:id="3942" w:author="Klaus Ehrlich" w:date="2017-12-18T13:14:00Z">
              <w:r>
                <w:rPr>
                  <w:b w:val="0"/>
                  <w:sz w:val="16"/>
                  <w:szCs w:val="16"/>
                </w:rPr>
                <w:fldChar w:fldCharType="begin"/>
              </w:r>
              <w:r>
                <w:rPr>
                  <w:b w:val="0"/>
                  <w:sz w:val="16"/>
                  <w:szCs w:val="16"/>
                </w:rPr>
                <w:instrText xml:space="preserve"> REF _Ref498612935 \w \h </w:instrText>
              </w:r>
            </w:ins>
            <w:r>
              <w:rPr>
                <w:b w:val="0"/>
                <w:sz w:val="16"/>
                <w:szCs w:val="16"/>
              </w:rPr>
            </w:r>
            <w:ins w:id="3943" w:author="Klaus Ehrlich" w:date="2017-12-18T13:14:00Z">
              <w:r>
                <w:rPr>
                  <w:b w:val="0"/>
                  <w:sz w:val="16"/>
                  <w:szCs w:val="16"/>
                </w:rPr>
                <w:fldChar w:fldCharType="separate"/>
              </w:r>
            </w:ins>
            <w:r w:rsidR="0012337C">
              <w:rPr>
                <w:b w:val="0"/>
                <w:sz w:val="16"/>
                <w:szCs w:val="16"/>
              </w:rPr>
              <w:t>A.2.1&lt;1&gt;</w:t>
            </w:r>
            <w:ins w:id="394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_Ref498612916 \n \h </w:instrText>
              </w:r>
            </w:ins>
            <w:r>
              <w:rPr>
                <w:b w:val="0"/>
                <w:sz w:val="16"/>
                <w:szCs w:val="16"/>
              </w:rPr>
            </w:r>
            <w:ins w:id="3945" w:author="Klaus Ehrlich" w:date="2017-12-18T13:14:00Z">
              <w:r>
                <w:rPr>
                  <w:b w:val="0"/>
                  <w:sz w:val="16"/>
                  <w:szCs w:val="16"/>
                </w:rPr>
                <w:fldChar w:fldCharType="separate"/>
              </w:r>
            </w:ins>
            <w:r w:rsidR="0012337C">
              <w:rPr>
                <w:b w:val="0"/>
                <w:sz w:val="16"/>
                <w:szCs w:val="16"/>
              </w:rPr>
              <w:t>a</w:t>
            </w:r>
            <w:ins w:id="394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947" w:author="Klaus Ehrlich" w:date="2017-12-18T13:14:00Z"/>
                <w:b w:val="0"/>
                <w:sz w:val="16"/>
                <w:szCs w:val="16"/>
              </w:rPr>
            </w:pPr>
            <w:ins w:id="394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49" w:author="Klaus Ehrlich" w:date="2017-12-18T13:14:00Z"/>
                <w:b w:val="0"/>
                <w:sz w:val="16"/>
                <w:szCs w:val="16"/>
              </w:rPr>
            </w:pPr>
            <w:ins w:id="395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951" w:author="Klaus Ehrlich" w:date="2017-12-18T13:14:00Z"/>
                <w:b w:val="0"/>
                <w:sz w:val="16"/>
                <w:szCs w:val="16"/>
              </w:rPr>
            </w:pPr>
            <w:ins w:id="39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53" w:author="Klaus Ehrlich" w:date="2017-12-18T13:14:00Z"/>
                <w:b w:val="0"/>
                <w:sz w:val="16"/>
                <w:szCs w:val="16"/>
              </w:rPr>
            </w:pPr>
            <w:ins w:id="395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955" w:author="Klaus Ehrlich" w:date="2017-12-18T13:14:00Z"/>
                <w:b w:val="0"/>
                <w:sz w:val="16"/>
                <w:szCs w:val="16"/>
              </w:rPr>
            </w:pPr>
            <w:ins w:id="39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57" w:author="Klaus Ehrlich" w:date="2017-12-18T13:14:00Z"/>
                <w:b w:val="0"/>
                <w:sz w:val="16"/>
                <w:szCs w:val="16"/>
              </w:rPr>
            </w:pPr>
            <w:ins w:id="395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959" w:author="Klaus Ehrlich" w:date="2017-12-18T13:14:00Z"/>
                <w:b w:val="0"/>
                <w:sz w:val="16"/>
                <w:szCs w:val="16"/>
              </w:rPr>
            </w:pPr>
            <w:ins w:id="396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961" w:author="Klaus Ehrlich" w:date="2017-12-18T13:14:00Z"/>
                <w:b w:val="0"/>
                <w:sz w:val="16"/>
                <w:szCs w:val="16"/>
              </w:rPr>
            </w:pPr>
            <w:ins w:id="396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963" w:author="Klaus Ehrlich" w:date="2017-12-18T13:14:00Z"/>
                <w:b w:val="0"/>
                <w:sz w:val="16"/>
                <w:szCs w:val="16"/>
              </w:rPr>
            </w:pPr>
            <w:ins w:id="396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965" w:author="Klaus Ehrlich" w:date="2017-12-18T13:14:00Z"/>
                <w:b w:val="0"/>
                <w:sz w:val="16"/>
                <w:szCs w:val="16"/>
              </w:rPr>
            </w:pPr>
          </w:p>
        </w:tc>
      </w:tr>
      <w:tr w:rsidR="003A1A82" w:rsidRPr="008C12D3" w:rsidTr="00FF2EB9">
        <w:trPr>
          <w:ins w:id="3966" w:author="Klaus Ehrlich" w:date="2017-12-18T13:14:00Z"/>
        </w:trPr>
        <w:tc>
          <w:tcPr>
            <w:tcW w:w="990" w:type="dxa"/>
            <w:shd w:val="clear" w:color="auto" w:fill="auto"/>
            <w:hideMark/>
          </w:tcPr>
          <w:p w:rsidR="003A1A82" w:rsidRPr="008C12D3" w:rsidRDefault="003A1A82" w:rsidP="007856E9">
            <w:pPr>
              <w:pStyle w:val="TableHeaderCENTER"/>
              <w:rPr>
                <w:ins w:id="3967" w:author="Klaus Ehrlich" w:date="2017-12-18T13:14:00Z"/>
                <w:b w:val="0"/>
                <w:sz w:val="16"/>
                <w:szCs w:val="16"/>
              </w:rPr>
            </w:pPr>
            <w:ins w:id="3968" w:author="Klaus Ehrlich" w:date="2017-12-18T13:14:00Z">
              <w:r>
                <w:rPr>
                  <w:b w:val="0"/>
                  <w:sz w:val="16"/>
                  <w:szCs w:val="16"/>
                </w:rPr>
                <w:fldChar w:fldCharType="begin"/>
              </w:r>
              <w:r>
                <w:rPr>
                  <w:b w:val="0"/>
                  <w:sz w:val="16"/>
                  <w:szCs w:val="16"/>
                </w:rPr>
                <w:instrText xml:space="preserve"> REF _Ref498612935 \w \h </w:instrText>
              </w:r>
            </w:ins>
            <w:r>
              <w:rPr>
                <w:b w:val="0"/>
                <w:sz w:val="16"/>
                <w:szCs w:val="16"/>
              </w:rPr>
            </w:r>
            <w:ins w:id="3969" w:author="Klaus Ehrlich" w:date="2017-12-18T13:14:00Z">
              <w:r>
                <w:rPr>
                  <w:b w:val="0"/>
                  <w:sz w:val="16"/>
                  <w:szCs w:val="16"/>
                </w:rPr>
                <w:fldChar w:fldCharType="separate"/>
              </w:r>
            </w:ins>
            <w:r w:rsidR="0012337C">
              <w:rPr>
                <w:b w:val="0"/>
                <w:sz w:val="16"/>
                <w:szCs w:val="16"/>
              </w:rPr>
              <w:t>A.2.1&lt;1&gt;</w:t>
            </w:r>
            <w:ins w:id="397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_Ref498613029 \n \h </w:instrText>
              </w:r>
            </w:ins>
            <w:r>
              <w:rPr>
                <w:b w:val="0"/>
                <w:sz w:val="16"/>
                <w:szCs w:val="16"/>
              </w:rPr>
            </w:r>
            <w:ins w:id="3971" w:author="Klaus Ehrlich" w:date="2017-12-18T13:14:00Z">
              <w:r>
                <w:rPr>
                  <w:b w:val="0"/>
                  <w:sz w:val="16"/>
                  <w:szCs w:val="16"/>
                </w:rPr>
                <w:fldChar w:fldCharType="separate"/>
              </w:r>
            </w:ins>
            <w:r w:rsidR="0012337C">
              <w:rPr>
                <w:b w:val="0"/>
                <w:sz w:val="16"/>
                <w:szCs w:val="16"/>
              </w:rPr>
              <w:t>b</w:t>
            </w:r>
            <w:ins w:id="397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973" w:author="Klaus Ehrlich" w:date="2017-12-18T13:14:00Z"/>
                <w:b w:val="0"/>
                <w:sz w:val="16"/>
                <w:szCs w:val="16"/>
              </w:rPr>
            </w:pPr>
            <w:ins w:id="397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75" w:author="Klaus Ehrlich" w:date="2017-12-18T13:14:00Z"/>
                <w:b w:val="0"/>
                <w:sz w:val="16"/>
                <w:szCs w:val="16"/>
              </w:rPr>
            </w:pPr>
            <w:ins w:id="397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3977" w:author="Klaus Ehrlich" w:date="2017-12-18T13:14:00Z"/>
                <w:b w:val="0"/>
                <w:sz w:val="16"/>
                <w:szCs w:val="16"/>
              </w:rPr>
            </w:pPr>
            <w:ins w:id="397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79" w:author="Klaus Ehrlich" w:date="2017-12-18T13:14:00Z"/>
                <w:b w:val="0"/>
                <w:sz w:val="16"/>
                <w:szCs w:val="16"/>
              </w:rPr>
            </w:pPr>
            <w:ins w:id="398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3981" w:author="Klaus Ehrlich" w:date="2017-12-18T13:14:00Z"/>
                <w:b w:val="0"/>
                <w:sz w:val="16"/>
                <w:szCs w:val="16"/>
              </w:rPr>
            </w:pPr>
            <w:ins w:id="398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3983" w:author="Klaus Ehrlich" w:date="2017-12-18T13:14:00Z"/>
                <w:b w:val="0"/>
                <w:sz w:val="16"/>
                <w:szCs w:val="16"/>
              </w:rPr>
            </w:pPr>
            <w:ins w:id="398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3985" w:author="Klaus Ehrlich" w:date="2017-12-18T13:14:00Z"/>
                <w:b w:val="0"/>
                <w:sz w:val="16"/>
                <w:szCs w:val="16"/>
              </w:rPr>
            </w:pPr>
            <w:ins w:id="398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3987" w:author="Klaus Ehrlich" w:date="2017-12-18T13:14:00Z"/>
                <w:b w:val="0"/>
                <w:sz w:val="16"/>
                <w:szCs w:val="16"/>
              </w:rPr>
            </w:pPr>
            <w:ins w:id="398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3989" w:author="Klaus Ehrlich" w:date="2017-12-18T13:14:00Z"/>
                <w:b w:val="0"/>
                <w:sz w:val="16"/>
                <w:szCs w:val="16"/>
              </w:rPr>
            </w:pPr>
            <w:ins w:id="399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3991" w:author="Klaus Ehrlich" w:date="2017-12-18T13:14:00Z"/>
                <w:b w:val="0"/>
                <w:sz w:val="16"/>
                <w:szCs w:val="16"/>
              </w:rPr>
            </w:pPr>
          </w:p>
        </w:tc>
      </w:tr>
      <w:tr w:rsidR="003A1A82" w:rsidRPr="008C12D3" w:rsidTr="00FF2EB9">
        <w:trPr>
          <w:ins w:id="3992" w:author="Klaus Ehrlich" w:date="2017-12-18T13:14:00Z"/>
        </w:trPr>
        <w:tc>
          <w:tcPr>
            <w:tcW w:w="990" w:type="dxa"/>
            <w:shd w:val="clear" w:color="auto" w:fill="auto"/>
            <w:hideMark/>
          </w:tcPr>
          <w:p w:rsidR="003A1A82" w:rsidRPr="008C12D3" w:rsidRDefault="003A1A82" w:rsidP="007856E9">
            <w:pPr>
              <w:pStyle w:val="TableHeaderCENTER"/>
              <w:rPr>
                <w:ins w:id="3993" w:author="Klaus Ehrlich" w:date="2017-12-18T13:14:00Z"/>
                <w:b w:val="0"/>
                <w:sz w:val="16"/>
                <w:szCs w:val="16"/>
              </w:rPr>
            </w:pPr>
            <w:ins w:id="3994" w:author="Klaus Ehrlich" w:date="2017-12-18T13:14:00Z">
              <w:r>
                <w:rPr>
                  <w:b w:val="0"/>
                  <w:sz w:val="16"/>
                  <w:szCs w:val="16"/>
                </w:rPr>
                <w:fldChar w:fldCharType="begin"/>
              </w:r>
              <w:r>
                <w:rPr>
                  <w:b w:val="0"/>
                  <w:sz w:val="16"/>
                  <w:szCs w:val="16"/>
                </w:rPr>
                <w:instrText xml:space="preserve"> REF _Ref498612997 \w \h </w:instrText>
              </w:r>
            </w:ins>
            <w:r>
              <w:rPr>
                <w:b w:val="0"/>
                <w:sz w:val="16"/>
                <w:szCs w:val="16"/>
              </w:rPr>
            </w:r>
            <w:ins w:id="3995" w:author="Klaus Ehrlich" w:date="2017-12-18T13:14:00Z">
              <w:r>
                <w:rPr>
                  <w:b w:val="0"/>
                  <w:sz w:val="16"/>
                  <w:szCs w:val="16"/>
                </w:rPr>
                <w:fldChar w:fldCharType="separate"/>
              </w:r>
            </w:ins>
            <w:r w:rsidR="0012337C">
              <w:rPr>
                <w:b w:val="0"/>
                <w:sz w:val="16"/>
                <w:szCs w:val="16"/>
              </w:rPr>
              <w:t>A.2.1&lt;2&gt;</w:t>
            </w:r>
            <w:ins w:id="399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_Ref498613011 \n \h </w:instrText>
              </w:r>
            </w:ins>
            <w:r>
              <w:rPr>
                <w:b w:val="0"/>
                <w:sz w:val="16"/>
                <w:szCs w:val="16"/>
              </w:rPr>
            </w:r>
            <w:ins w:id="3997" w:author="Klaus Ehrlich" w:date="2017-12-18T13:14:00Z">
              <w:r>
                <w:rPr>
                  <w:b w:val="0"/>
                  <w:sz w:val="16"/>
                  <w:szCs w:val="16"/>
                </w:rPr>
                <w:fldChar w:fldCharType="separate"/>
              </w:r>
            </w:ins>
            <w:r w:rsidR="0012337C">
              <w:rPr>
                <w:b w:val="0"/>
                <w:sz w:val="16"/>
                <w:szCs w:val="16"/>
              </w:rPr>
              <w:t>a</w:t>
            </w:r>
            <w:ins w:id="399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3999" w:author="Klaus Ehrlich" w:date="2017-12-18T13:14:00Z"/>
                <w:b w:val="0"/>
                <w:sz w:val="16"/>
                <w:szCs w:val="16"/>
              </w:rPr>
            </w:pPr>
            <w:ins w:id="400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01" w:author="Klaus Ehrlich" w:date="2017-12-18T13:14:00Z"/>
                <w:b w:val="0"/>
                <w:sz w:val="16"/>
                <w:szCs w:val="16"/>
              </w:rPr>
            </w:pPr>
            <w:ins w:id="400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003" w:author="Klaus Ehrlich" w:date="2017-12-18T13:14:00Z"/>
                <w:b w:val="0"/>
                <w:sz w:val="16"/>
                <w:szCs w:val="16"/>
              </w:rPr>
            </w:pPr>
            <w:ins w:id="40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05" w:author="Klaus Ehrlich" w:date="2017-12-18T13:14:00Z"/>
                <w:b w:val="0"/>
                <w:sz w:val="16"/>
                <w:szCs w:val="16"/>
              </w:rPr>
            </w:pPr>
            <w:ins w:id="400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007" w:author="Klaus Ehrlich" w:date="2017-12-18T13:14:00Z"/>
                <w:b w:val="0"/>
                <w:sz w:val="16"/>
                <w:szCs w:val="16"/>
              </w:rPr>
            </w:pPr>
            <w:ins w:id="40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09" w:author="Klaus Ehrlich" w:date="2017-12-18T13:14:00Z"/>
                <w:b w:val="0"/>
                <w:sz w:val="16"/>
                <w:szCs w:val="16"/>
              </w:rPr>
            </w:pPr>
            <w:ins w:id="401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011" w:author="Klaus Ehrlich" w:date="2017-12-18T13:14:00Z"/>
                <w:b w:val="0"/>
                <w:sz w:val="16"/>
                <w:szCs w:val="16"/>
              </w:rPr>
            </w:pPr>
            <w:ins w:id="401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013" w:author="Klaus Ehrlich" w:date="2017-12-18T13:14:00Z"/>
                <w:b w:val="0"/>
                <w:sz w:val="16"/>
                <w:szCs w:val="16"/>
              </w:rPr>
            </w:pPr>
            <w:ins w:id="401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015" w:author="Klaus Ehrlich" w:date="2017-12-18T13:14:00Z"/>
                <w:b w:val="0"/>
                <w:sz w:val="16"/>
                <w:szCs w:val="16"/>
              </w:rPr>
            </w:pPr>
            <w:ins w:id="401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017" w:author="Klaus Ehrlich" w:date="2017-12-18T13:14:00Z"/>
                <w:b w:val="0"/>
                <w:sz w:val="16"/>
                <w:szCs w:val="16"/>
              </w:rPr>
            </w:pPr>
          </w:p>
        </w:tc>
      </w:tr>
      <w:tr w:rsidR="003A1A82" w:rsidRPr="008C12D3" w:rsidTr="00FF2EB9">
        <w:trPr>
          <w:ins w:id="4018" w:author="Klaus Ehrlich" w:date="2017-12-18T13:14:00Z"/>
        </w:trPr>
        <w:tc>
          <w:tcPr>
            <w:tcW w:w="990" w:type="dxa"/>
            <w:shd w:val="clear" w:color="auto" w:fill="auto"/>
            <w:hideMark/>
          </w:tcPr>
          <w:p w:rsidR="003A1A82" w:rsidRPr="008C12D3" w:rsidRDefault="003A1A82" w:rsidP="007856E9">
            <w:pPr>
              <w:pStyle w:val="TableHeaderCENTER"/>
              <w:rPr>
                <w:ins w:id="4019" w:author="Klaus Ehrlich" w:date="2017-12-18T13:14:00Z"/>
                <w:b w:val="0"/>
                <w:sz w:val="16"/>
                <w:szCs w:val="16"/>
              </w:rPr>
            </w:pPr>
            <w:ins w:id="4020" w:author="Klaus Ehrlich" w:date="2017-12-18T13:14:00Z">
              <w:r>
                <w:rPr>
                  <w:b w:val="0"/>
                  <w:sz w:val="16"/>
                  <w:szCs w:val="16"/>
                </w:rPr>
                <w:fldChar w:fldCharType="begin"/>
              </w:r>
              <w:r>
                <w:rPr>
                  <w:b w:val="0"/>
                  <w:sz w:val="16"/>
                  <w:szCs w:val="16"/>
                </w:rPr>
                <w:instrText xml:space="preserve"> REF _Ref498613038 \w \h </w:instrText>
              </w:r>
            </w:ins>
            <w:r>
              <w:rPr>
                <w:b w:val="0"/>
                <w:sz w:val="16"/>
                <w:szCs w:val="16"/>
              </w:rPr>
            </w:r>
            <w:ins w:id="4021" w:author="Klaus Ehrlich" w:date="2017-12-18T13:14:00Z">
              <w:r>
                <w:rPr>
                  <w:b w:val="0"/>
                  <w:sz w:val="16"/>
                  <w:szCs w:val="16"/>
                </w:rPr>
                <w:fldChar w:fldCharType="separate"/>
              </w:r>
            </w:ins>
            <w:r w:rsidR="0012337C">
              <w:rPr>
                <w:b w:val="0"/>
                <w:sz w:val="16"/>
                <w:szCs w:val="16"/>
              </w:rPr>
              <w:t>A.2.1&lt;3&gt;</w:t>
            </w:r>
            <w:ins w:id="402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_Ref498613045 \n \h </w:instrText>
              </w:r>
            </w:ins>
            <w:r>
              <w:rPr>
                <w:b w:val="0"/>
                <w:sz w:val="16"/>
                <w:szCs w:val="16"/>
              </w:rPr>
            </w:r>
            <w:ins w:id="4023" w:author="Klaus Ehrlich" w:date="2017-12-18T13:14:00Z">
              <w:r>
                <w:rPr>
                  <w:b w:val="0"/>
                  <w:sz w:val="16"/>
                  <w:szCs w:val="16"/>
                </w:rPr>
                <w:fldChar w:fldCharType="separate"/>
              </w:r>
            </w:ins>
            <w:r w:rsidR="0012337C">
              <w:rPr>
                <w:b w:val="0"/>
                <w:sz w:val="16"/>
                <w:szCs w:val="16"/>
              </w:rPr>
              <w:t>a</w:t>
            </w:r>
            <w:ins w:id="402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025" w:author="Klaus Ehrlich" w:date="2017-12-18T13:14:00Z"/>
                <w:b w:val="0"/>
                <w:sz w:val="16"/>
                <w:szCs w:val="16"/>
              </w:rPr>
            </w:pPr>
            <w:ins w:id="402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27" w:author="Klaus Ehrlich" w:date="2017-12-18T13:14:00Z"/>
                <w:b w:val="0"/>
                <w:sz w:val="16"/>
                <w:szCs w:val="16"/>
              </w:rPr>
            </w:pPr>
            <w:ins w:id="402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029" w:author="Klaus Ehrlich" w:date="2017-12-18T13:14:00Z"/>
                <w:b w:val="0"/>
                <w:sz w:val="16"/>
                <w:szCs w:val="16"/>
              </w:rPr>
            </w:pPr>
            <w:ins w:id="403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31" w:author="Klaus Ehrlich" w:date="2017-12-18T13:14:00Z"/>
                <w:b w:val="0"/>
                <w:sz w:val="16"/>
                <w:szCs w:val="16"/>
              </w:rPr>
            </w:pPr>
            <w:ins w:id="403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033" w:author="Klaus Ehrlich" w:date="2017-12-18T13:14:00Z"/>
                <w:b w:val="0"/>
                <w:sz w:val="16"/>
                <w:szCs w:val="16"/>
              </w:rPr>
            </w:pPr>
            <w:ins w:id="40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35" w:author="Klaus Ehrlich" w:date="2017-12-18T13:14:00Z"/>
                <w:b w:val="0"/>
                <w:sz w:val="16"/>
                <w:szCs w:val="16"/>
              </w:rPr>
            </w:pPr>
            <w:ins w:id="403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037" w:author="Klaus Ehrlich" w:date="2017-12-18T13:14:00Z"/>
                <w:b w:val="0"/>
                <w:sz w:val="16"/>
                <w:szCs w:val="16"/>
              </w:rPr>
            </w:pPr>
            <w:ins w:id="403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039" w:author="Klaus Ehrlich" w:date="2017-12-18T13:14:00Z"/>
                <w:b w:val="0"/>
                <w:sz w:val="16"/>
                <w:szCs w:val="16"/>
              </w:rPr>
            </w:pPr>
            <w:ins w:id="404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041" w:author="Klaus Ehrlich" w:date="2017-12-18T13:14:00Z"/>
                <w:b w:val="0"/>
                <w:sz w:val="16"/>
                <w:szCs w:val="16"/>
              </w:rPr>
            </w:pPr>
            <w:ins w:id="404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043" w:author="Klaus Ehrlich" w:date="2017-12-18T13:14:00Z"/>
                <w:b w:val="0"/>
                <w:sz w:val="16"/>
                <w:szCs w:val="16"/>
              </w:rPr>
            </w:pPr>
          </w:p>
        </w:tc>
      </w:tr>
      <w:tr w:rsidR="003A1A82" w:rsidRPr="008C12D3" w:rsidTr="00FF2EB9">
        <w:trPr>
          <w:ins w:id="4044" w:author="Klaus Ehrlich" w:date="2017-12-18T13:14:00Z"/>
        </w:trPr>
        <w:tc>
          <w:tcPr>
            <w:tcW w:w="990" w:type="dxa"/>
            <w:shd w:val="clear" w:color="auto" w:fill="auto"/>
            <w:hideMark/>
          </w:tcPr>
          <w:p w:rsidR="003A1A82" w:rsidRPr="008C12D3" w:rsidRDefault="003A1A82" w:rsidP="007856E9">
            <w:pPr>
              <w:pStyle w:val="TableHeaderCENTER"/>
              <w:rPr>
                <w:ins w:id="4045" w:author="Klaus Ehrlich" w:date="2017-12-18T13:14:00Z"/>
                <w:b w:val="0"/>
                <w:sz w:val="16"/>
                <w:szCs w:val="16"/>
              </w:rPr>
            </w:pPr>
            <w:ins w:id="4046" w:author="Klaus Ehrlich" w:date="2017-12-18T13:14:00Z">
              <w:r>
                <w:rPr>
                  <w:b w:val="0"/>
                  <w:sz w:val="16"/>
                  <w:szCs w:val="16"/>
                </w:rPr>
                <w:fldChar w:fldCharType="begin"/>
              </w:r>
              <w:r>
                <w:rPr>
                  <w:b w:val="0"/>
                  <w:sz w:val="16"/>
                  <w:szCs w:val="16"/>
                </w:rPr>
                <w:instrText xml:space="preserve"> REF _Ref498613063 \w \h </w:instrText>
              </w:r>
            </w:ins>
            <w:r>
              <w:rPr>
                <w:b w:val="0"/>
                <w:sz w:val="16"/>
                <w:szCs w:val="16"/>
              </w:rPr>
            </w:r>
            <w:ins w:id="4047" w:author="Klaus Ehrlich" w:date="2017-12-18T13:14:00Z">
              <w:r>
                <w:rPr>
                  <w:b w:val="0"/>
                  <w:sz w:val="16"/>
                  <w:szCs w:val="16"/>
                </w:rPr>
                <w:fldChar w:fldCharType="separate"/>
              </w:r>
            </w:ins>
            <w:r w:rsidR="0012337C">
              <w:rPr>
                <w:b w:val="0"/>
                <w:sz w:val="16"/>
                <w:szCs w:val="16"/>
              </w:rPr>
              <w:t>A.2.1&lt;4&gt;</w:t>
            </w:r>
            <w:ins w:id="404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_Ref498613071 \n \h </w:instrText>
              </w:r>
            </w:ins>
            <w:r>
              <w:rPr>
                <w:b w:val="0"/>
                <w:sz w:val="16"/>
                <w:szCs w:val="16"/>
              </w:rPr>
            </w:r>
            <w:ins w:id="4049" w:author="Klaus Ehrlich" w:date="2017-12-18T13:14:00Z">
              <w:r>
                <w:rPr>
                  <w:b w:val="0"/>
                  <w:sz w:val="16"/>
                  <w:szCs w:val="16"/>
                </w:rPr>
                <w:fldChar w:fldCharType="separate"/>
              </w:r>
            </w:ins>
            <w:r w:rsidR="0012337C">
              <w:rPr>
                <w:b w:val="0"/>
                <w:sz w:val="16"/>
                <w:szCs w:val="16"/>
              </w:rPr>
              <w:t>a</w:t>
            </w:r>
            <w:ins w:id="405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051" w:author="Klaus Ehrlich" w:date="2017-12-18T13:14:00Z"/>
                <w:b w:val="0"/>
                <w:sz w:val="16"/>
                <w:szCs w:val="16"/>
              </w:rPr>
            </w:pPr>
            <w:ins w:id="405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53" w:author="Klaus Ehrlich" w:date="2017-12-18T13:14:00Z"/>
                <w:b w:val="0"/>
                <w:sz w:val="16"/>
                <w:szCs w:val="16"/>
              </w:rPr>
            </w:pPr>
            <w:ins w:id="405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055" w:author="Klaus Ehrlich" w:date="2017-12-18T13:14:00Z"/>
                <w:b w:val="0"/>
                <w:sz w:val="16"/>
                <w:szCs w:val="16"/>
              </w:rPr>
            </w:pPr>
            <w:ins w:id="40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57" w:author="Klaus Ehrlich" w:date="2017-12-18T13:14:00Z"/>
                <w:b w:val="0"/>
                <w:sz w:val="16"/>
                <w:szCs w:val="16"/>
              </w:rPr>
            </w:pPr>
            <w:ins w:id="405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059" w:author="Klaus Ehrlich" w:date="2017-12-18T13:14:00Z"/>
                <w:b w:val="0"/>
                <w:sz w:val="16"/>
                <w:szCs w:val="16"/>
              </w:rPr>
            </w:pPr>
            <w:ins w:id="40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61" w:author="Klaus Ehrlich" w:date="2017-12-18T13:14:00Z"/>
                <w:b w:val="0"/>
                <w:sz w:val="16"/>
                <w:szCs w:val="16"/>
              </w:rPr>
            </w:pPr>
            <w:ins w:id="406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063" w:author="Klaus Ehrlich" w:date="2017-12-18T13:14:00Z"/>
                <w:b w:val="0"/>
                <w:sz w:val="16"/>
                <w:szCs w:val="16"/>
              </w:rPr>
            </w:pPr>
            <w:ins w:id="406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065" w:author="Klaus Ehrlich" w:date="2017-12-18T13:14:00Z"/>
                <w:b w:val="0"/>
                <w:sz w:val="16"/>
                <w:szCs w:val="16"/>
              </w:rPr>
            </w:pPr>
            <w:ins w:id="406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067" w:author="Klaus Ehrlich" w:date="2017-12-18T13:14:00Z"/>
                <w:b w:val="0"/>
                <w:sz w:val="16"/>
                <w:szCs w:val="16"/>
              </w:rPr>
            </w:pPr>
            <w:ins w:id="406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069" w:author="Klaus Ehrlich" w:date="2017-12-18T13:14:00Z"/>
                <w:b w:val="0"/>
                <w:sz w:val="16"/>
                <w:szCs w:val="16"/>
              </w:rPr>
            </w:pPr>
          </w:p>
        </w:tc>
      </w:tr>
      <w:tr w:rsidR="003A1A82" w:rsidRPr="008C12D3" w:rsidTr="00FF2EB9">
        <w:trPr>
          <w:ins w:id="4070" w:author="Klaus Ehrlich" w:date="2017-12-18T13:14:00Z"/>
        </w:trPr>
        <w:tc>
          <w:tcPr>
            <w:tcW w:w="990" w:type="dxa"/>
            <w:shd w:val="clear" w:color="auto" w:fill="auto"/>
            <w:hideMark/>
          </w:tcPr>
          <w:p w:rsidR="003A1A82" w:rsidRPr="008C12D3" w:rsidRDefault="003A1A82" w:rsidP="007856E9">
            <w:pPr>
              <w:pStyle w:val="TableHeaderCENTER"/>
              <w:rPr>
                <w:ins w:id="4071" w:author="Klaus Ehrlich" w:date="2017-12-18T13:14:00Z"/>
                <w:b w:val="0"/>
                <w:sz w:val="16"/>
                <w:szCs w:val="16"/>
              </w:rPr>
            </w:pPr>
            <w:ins w:id="4072" w:author="Klaus Ehrlich" w:date="2017-12-18T13:14:00Z">
              <w:r>
                <w:rPr>
                  <w:b w:val="0"/>
                  <w:sz w:val="16"/>
                  <w:szCs w:val="16"/>
                </w:rPr>
                <w:fldChar w:fldCharType="begin"/>
              </w:r>
              <w:r>
                <w:rPr>
                  <w:b w:val="0"/>
                  <w:sz w:val="16"/>
                  <w:szCs w:val="16"/>
                </w:rPr>
                <w:instrText xml:space="preserve"> REF _Ref498613079 \w \h  \* MERGEFORMAT </w:instrText>
              </w:r>
            </w:ins>
            <w:r>
              <w:rPr>
                <w:b w:val="0"/>
                <w:sz w:val="16"/>
                <w:szCs w:val="16"/>
              </w:rPr>
            </w:r>
            <w:ins w:id="4073" w:author="Klaus Ehrlich" w:date="2017-12-18T13:14:00Z">
              <w:r>
                <w:rPr>
                  <w:b w:val="0"/>
                  <w:sz w:val="16"/>
                  <w:szCs w:val="16"/>
                </w:rPr>
                <w:fldChar w:fldCharType="separate"/>
              </w:r>
            </w:ins>
            <w:r w:rsidR="0012337C">
              <w:rPr>
                <w:b w:val="0"/>
                <w:sz w:val="16"/>
                <w:szCs w:val="16"/>
              </w:rPr>
              <w:t>A.2.1&lt;5&gt;</w:t>
            </w:r>
            <w:ins w:id="407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_Ref498613087 \n \h  \* MERGEFORMAT </w:instrText>
              </w:r>
            </w:ins>
            <w:r>
              <w:rPr>
                <w:b w:val="0"/>
                <w:sz w:val="16"/>
                <w:szCs w:val="16"/>
              </w:rPr>
            </w:r>
            <w:ins w:id="4075" w:author="Klaus Ehrlich" w:date="2017-12-18T13:14:00Z">
              <w:r>
                <w:rPr>
                  <w:b w:val="0"/>
                  <w:sz w:val="16"/>
                  <w:szCs w:val="16"/>
                </w:rPr>
                <w:fldChar w:fldCharType="separate"/>
              </w:r>
            </w:ins>
            <w:r w:rsidR="0012337C">
              <w:rPr>
                <w:b w:val="0"/>
                <w:sz w:val="16"/>
                <w:szCs w:val="16"/>
              </w:rPr>
              <w:t>a</w:t>
            </w:r>
            <w:ins w:id="407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077" w:author="Klaus Ehrlich" w:date="2017-12-18T13:14:00Z"/>
                <w:b w:val="0"/>
                <w:sz w:val="16"/>
                <w:szCs w:val="16"/>
              </w:rPr>
            </w:pPr>
            <w:ins w:id="407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79" w:author="Klaus Ehrlich" w:date="2017-12-18T13:14:00Z"/>
                <w:b w:val="0"/>
                <w:sz w:val="16"/>
                <w:szCs w:val="16"/>
              </w:rPr>
            </w:pPr>
            <w:ins w:id="408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081" w:author="Klaus Ehrlich" w:date="2017-12-18T13:14:00Z"/>
                <w:b w:val="0"/>
                <w:sz w:val="16"/>
                <w:szCs w:val="16"/>
              </w:rPr>
            </w:pPr>
            <w:ins w:id="408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83" w:author="Klaus Ehrlich" w:date="2017-12-18T13:14:00Z"/>
                <w:b w:val="0"/>
                <w:sz w:val="16"/>
                <w:szCs w:val="16"/>
              </w:rPr>
            </w:pPr>
            <w:ins w:id="408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085" w:author="Klaus Ehrlich" w:date="2017-12-18T13:14:00Z"/>
                <w:b w:val="0"/>
                <w:sz w:val="16"/>
                <w:szCs w:val="16"/>
              </w:rPr>
            </w:pPr>
            <w:ins w:id="408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087" w:author="Klaus Ehrlich" w:date="2017-12-18T13:14:00Z"/>
                <w:b w:val="0"/>
                <w:sz w:val="16"/>
                <w:szCs w:val="16"/>
              </w:rPr>
            </w:pPr>
            <w:ins w:id="408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089" w:author="Klaus Ehrlich" w:date="2017-12-18T13:14:00Z"/>
                <w:b w:val="0"/>
                <w:sz w:val="16"/>
                <w:szCs w:val="16"/>
              </w:rPr>
            </w:pPr>
            <w:ins w:id="409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091" w:author="Klaus Ehrlich" w:date="2017-12-18T13:14:00Z"/>
                <w:b w:val="0"/>
                <w:sz w:val="16"/>
                <w:szCs w:val="16"/>
              </w:rPr>
            </w:pPr>
            <w:ins w:id="409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093" w:author="Klaus Ehrlich" w:date="2017-12-18T13:14:00Z"/>
                <w:b w:val="0"/>
                <w:sz w:val="16"/>
                <w:szCs w:val="16"/>
              </w:rPr>
            </w:pPr>
            <w:ins w:id="409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095" w:author="Klaus Ehrlich" w:date="2017-12-18T13:14:00Z"/>
                <w:b w:val="0"/>
                <w:sz w:val="16"/>
                <w:szCs w:val="16"/>
              </w:rPr>
            </w:pPr>
          </w:p>
        </w:tc>
      </w:tr>
      <w:tr w:rsidR="003A1A82" w:rsidRPr="008C12D3" w:rsidTr="00FF2EB9">
        <w:trPr>
          <w:ins w:id="4096" w:author="Klaus Ehrlich" w:date="2017-12-18T13:14:00Z"/>
        </w:trPr>
        <w:tc>
          <w:tcPr>
            <w:tcW w:w="990" w:type="dxa"/>
            <w:shd w:val="clear" w:color="auto" w:fill="auto"/>
            <w:hideMark/>
          </w:tcPr>
          <w:p w:rsidR="003A1A82" w:rsidRPr="008C12D3" w:rsidRDefault="003A1A82" w:rsidP="007856E9">
            <w:pPr>
              <w:pStyle w:val="TableHeaderCENTER"/>
              <w:rPr>
                <w:ins w:id="4097" w:author="Klaus Ehrlich" w:date="2017-12-18T13:14:00Z"/>
                <w:b w:val="0"/>
                <w:sz w:val="16"/>
                <w:szCs w:val="16"/>
              </w:rPr>
            </w:pPr>
            <w:ins w:id="4098" w:author="Klaus Ehrlich" w:date="2017-12-18T13:14:00Z">
              <w:r>
                <w:rPr>
                  <w:b w:val="0"/>
                  <w:sz w:val="16"/>
                  <w:szCs w:val="16"/>
                </w:rPr>
                <w:fldChar w:fldCharType="begin"/>
              </w:r>
              <w:r>
                <w:rPr>
                  <w:b w:val="0"/>
                  <w:sz w:val="16"/>
                  <w:szCs w:val="16"/>
                </w:rPr>
                <w:instrText xml:space="preserve"> REF _Ref498613114 \w \h </w:instrText>
              </w:r>
            </w:ins>
            <w:r>
              <w:rPr>
                <w:b w:val="0"/>
                <w:sz w:val="16"/>
                <w:szCs w:val="16"/>
              </w:rPr>
            </w:r>
            <w:ins w:id="4099" w:author="Klaus Ehrlich" w:date="2017-12-18T13:14:00Z">
              <w:r>
                <w:rPr>
                  <w:b w:val="0"/>
                  <w:sz w:val="16"/>
                  <w:szCs w:val="16"/>
                </w:rPr>
                <w:fldChar w:fldCharType="separate"/>
              </w:r>
            </w:ins>
            <w:r w:rsidR="0012337C">
              <w:rPr>
                <w:b w:val="0"/>
                <w:sz w:val="16"/>
                <w:szCs w:val="16"/>
              </w:rPr>
              <w:t>A.2.1&lt;6&gt;</w:t>
            </w:r>
            <w:ins w:id="410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_Ref498613134 \n \h </w:instrText>
              </w:r>
            </w:ins>
            <w:r>
              <w:rPr>
                <w:b w:val="0"/>
                <w:sz w:val="16"/>
                <w:szCs w:val="16"/>
              </w:rPr>
            </w:r>
            <w:ins w:id="4101" w:author="Klaus Ehrlich" w:date="2017-12-18T13:14:00Z">
              <w:r>
                <w:rPr>
                  <w:b w:val="0"/>
                  <w:sz w:val="16"/>
                  <w:szCs w:val="16"/>
                </w:rPr>
                <w:fldChar w:fldCharType="separate"/>
              </w:r>
            </w:ins>
            <w:r w:rsidR="0012337C">
              <w:rPr>
                <w:b w:val="0"/>
                <w:sz w:val="16"/>
                <w:szCs w:val="16"/>
              </w:rPr>
              <w:t>a</w:t>
            </w:r>
            <w:ins w:id="410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103" w:author="Klaus Ehrlich" w:date="2017-12-18T13:14:00Z"/>
                <w:b w:val="0"/>
                <w:sz w:val="16"/>
                <w:szCs w:val="16"/>
              </w:rPr>
            </w:pPr>
            <w:ins w:id="410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05" w:author="Klaus Ehrlich" w:date="2017-12-18T13:14:00Z"/>
                <w:b w:val="0"/>
                <w:sz w:val="16"/>
                <w:szCs w:val="16"/>
              </w:rPr>
            </w:pPr>
            <w:ins w:id="410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107" w:author="Klaus Ehrlich" w:date="2017-12-18T13:14:00Z"/>
                <w:b w:val="0"/>
                <w:sz w:val="16"/>
                <w:szCs w:val="16"/>
              </w:rPr>
            </w:pPr>
            <w:ins w:id="41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09" w:author="Klaus Ehrlich" w:date="2017-12-18T13:14:00Z"/>
                <w:b w:val="0"/>
                <w:sz w:val="16"/>
                <w:szCs w:val="16"/>
              </w:rPr>
            </w:pPr>
            <w:ins w:id="411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111" w:author="Klaus Ehrlich" w:date="2017-12-18T13:14:00Z"/>
                <w:b w:val="0"/>
                <w:sz w:val="16"/>
                <w:szCs w:val="16"/>
              </w:rPr>
            </w:pPr>
            <w:ins w:id="41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13" w:author="Klaus Ehrlich" w:date="2017-12-18T13:14:00Z"/>
                <w:b w:val="0"/>
                <w:sz w:val="16"/>
                <w:szCs w:val="16"/>
              </w:rPr>
            </w:pPr>
            <w:ins w:id="411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115" w:author="Klaus Ehrlich" w:date="2017-12-18T13:14:00Z"/>
                <w:b w:val="0"/>
                <w:sz w:val="16"/>
                <w:szCs w:val="16"/>
              </w:rPr>
            </w:pPr>
            <w:ins w:id="411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117" w:author="Klaus Ehrlich" w:date="2017-12-18T13:14:00Z"/>
                <w:b w:val="0"/>
                <w:sz w:val="16"/>
                <w:szCs w:val="16"/>
              </w:rPr>
            </w:pPr>
            <w:ins w:id="411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119" w:author="Klaus Ehrlich" w:date="2017-12-18T13:14:00Z"/>
                <w:b w:val="0"/>
                <w:sz w:val="16"/>
                <w:szCs w:val="16"/>
              </w:rPr>
            </w:pPr>
            <w:ins w:id="412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121" w:author="Klaus Ehrlich" w:date="2017-12-18T13:14:00Z"/>
                <w:b w:val="0"/>
                <w:sz w:val="16"/>
                <w:szCs w:val="16"/>
              </w:rPr>
            </w:pPr>
          </w:p>
        </w:tc>
      </w:tr>
      <w:tr w:rsidR="003A1A82" w:rsidRPr="008C12D3" w:rsidTr="00FF2EB9">
        <w:trPr>
          <w:ins w:id="4122" w:author="Klaus Ehrlich" w:date="2017-12-18T13:14:00Z"/>
        </w:trPr>
        <w:tc>
          <w:tcPr>
            <w:tcW w:w="990" w:type="dxa"/>
            <w:shd w:val="clear" w:color="auto" w:fill="auto"/>
            <w:hideMark/>
          </w:tcPr>
          <w:p w:rsidR="003A1A82" w:rsidRPr="008C12D3" w:rsidRDefault="003A1A82" w:rsidP="007856E9">
            <w:pPr>
              <w:pStyle w:val="TableHeaderCENTER"/>
              <w:rPr>
                <w:ins w:id="4123" w:author="Klaus Ehrlich" w:date="2017-12-18T13:14:00Z"/>
                <w:b w:val="0"/>
                <w:sz w:val="16"/>
                <w:szCs w:val="16"/>
              </w:rPr>
            </w:pPr>
            <w:ins w:id="4124" w:author="Klaus Ehrlich" w:date="2017-12-18T13:14:00Z">
              <w:r>
                <w:rPr>
                  <w:b w:val="0"/>
                  <w:sz w:val="16"/>
                  <w:szCs w:val="16"/>
                </w:rPr>
                <w:fldChar w:fldCharType="begin"/>
              </w:r>
              <w:r>
                <w:rPr>
                  <w:b w:val="0"/>
                  <w:sz w:val="16"/>
                  <w:szCs w:val="16"/>
                </w:rPr>
                <w:instrText xml:space="preserve"> REF _Ref498613119 \w \h </w:instrText>
              </w:r>
            </w:ins>
            <w:r>
              <w:rPr>
                <w:b w:val="0"/>
                <w:sz w:val="16"/>
                <w:szCs w:val="16"/>
              </w:rPr>
            </w:r>
            <w:ins w:id="4125" w:author="Klaus Ehrlich" w:date="2017-12-18T13:14:00Z">
              <w:r>
                <w:rPr>
                  <w:b w:val="0"/>
                  <w:sz w:val="16"/>
                  <w:szCs w:val="16"/>
                </w:rPr>
                <w:fldChar w:fldCharType="separate"/>
              </w:r>
            </w:ins>
            <w:r w:rsidR="0012337C">
              <w:rPr>
                <w:b w:val="0"/>
                <w:sz w:val="16"/>
                <w:szCs w:val="16"/>
              </w:rPr>
              <w:t>A.2.1&lt;7&gt;</w:t>
            </w:r>
            <w:ins w:id="412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_Ref498613142 \n \h </w:instrText>
              </w:r>
            </w:ins>
            <w:r>
              <w:rPr>
                <w:b w:val="0"/>
                <w:sz w:val="16"/>
                <w:szCs w:val="16"/>
              </w:rPr>
            </w:r>
            <w:ins w:id="4127" w:author="Klaus Ehrlich" w:date="2017-12-18T13:14:00Z">
              <w:r>
                <w:rPr>
                  <w:b w:val="0"/>
                  <w:sz w:val="16"/>
                  <w:szCs w:val="16"/>
                </w:rPr>
                <w:fldChar w:fldCharType="separate"/>
              </w:r>
            </w:ins>
            <w:r w:rsidR="0012337C">
              <w:rPr>
                <w:b w:val="0"/>
                <w:sz w:val="16"/>
                <w:szCs w:val="16"/>
              </w:rPr>
              <w:t>a</w:t>
            </w:r>
            <w:ins w:id="412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129" w:author="Klaus Ehrlich" w:date="2017-12-18T13:14:00Z"/>
                <w:b w:val="0"/>
                <w:sz w:val="16"/>
                <w:szCs w:val="16"/>
              </w:rPr>
            </w:pPr>
            <w:ins w:id="413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31" w:author="Klaus Ehrlich" w:date="2017-12-18T13:14:00Z"/>
                <w:b w:val="0"/>
                <w:sz w:val="16"/>
                <w:szCs w:val="16"/>
              </w:rPr>
            </w:pPr>
            <w:ins w:id="413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133" w:author="Klaus Ehrlich" w:date="2017-12-18T13:14:00Z"/>
                <w:b w:val="0"/>
                <w:sz w:val="16"/>
                <w:szCs w:val="16"/>
              </w:rPr>
            </w:pPr>
            <w:ins w:id="41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35" w:author="Klaus Ehrlich" w:date="2017-12-18T13:14:00Z"/>
                <w:b w:val="0"/>
                <w:sz w:val="16"/>
                <w:szCs w:val="16"/>
              </w:rPr>
            </w:pPr>
            <w:ins w:id="413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137" w:author="Klaus Ehrlich" w:date="2017-12-18T13:14:00Z"/>
                <w:b w:val="0"/>
                <w:sz w:val="16"/>
                <w:szCs w:val="16"/>
              </w:rPr>
            </w:pPr>
            <w:ins w:id="413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39" w:author="Klaus Ehrlich" w:date="2017-12-18T13:14:00Z"/>
                <w:b w:val="0"/>
                <w:sz w:val="16"/>
                <w:szCs w:val="16"/>
              </w:rPr>
            </w:pPr>
            <w:ins w:id="414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141" w:author="Klaus Ehrlich" w:date="2017-12-18T13:14:00Z"/>
                <w:b w:val="0"/>
                <w:sz w:val="16"/>
                <w:szCs w:val="16"/>
              </w:rPr>
            </w:pPr>
            <w:ins w:id="414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143" w:author="Klaus Ehrlich" w:date="2017-12-18T13:14:00Z"/>
                <w:b w:val="0"/>
                <w:sz w:val="16"/>
                <w:szCs w:val="16"/>
              </w:rPr>
            </w:pPr>
            <w:ins w:id="414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145" w:author="Klaus Ehrlich" w:date="2017-12-18T13:14:00Z"/>
                <w:b w:val="0"/>
                <w:sz w:val="16"/>
                <w:szCs w:val="16"/>
              </w:rPr>
            </w:pPr>
            <w:ins w:id="414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147" w:author="Klaus Ehrlich" w:date="2017-12-18T13:14:00Z"/>
                <w:b w:val="0"/>
                <w:sz w:val="16"/>
                <w:szCs w:val="16"/>
              </w:rPr>
            </w:pPr>
          </w:p>
        </w:tc>
      </w:tr>
      <w:tr w:rsidR="003A1A82" w:rsidRPr="008C12D3" w:rsidTr="00FF2EB9">
        <w:trPr>
          <w:ins w:id="4148" w:author="Klaus Ehrlich" w:date="2017-12-18T13:14:00Z"/>
        </w:trPr>
        <w:tc>
          <w:tcPr>
            <w:tcW w:w="990" w:type="dxa"/>
            <w:shd w:val="clear" w:color="auto" w:fill="auto"/>
            <w:hideMark/>
          </w:tcPr>
          <w:p w:rsidR="003A1A82" w:rsidRPr="008C12D3" w:rsidRDefault="003A1A82" w:rsidP="007856E9">
            <w:pPr>
              <w:pStyle w:val="TableHeaderCENTER"/>
              <w:rPr>
                <w:ins w:id="4149" w:author="Klaus Ehrlich" w:date="2017-12-18T13:14:00Z"/>
                <w:b w:val="0"/>
                <w:sz w:val="16"/>
                <w:szCs w:val="16"/>
              </w:rPr>
            </w:pPr>
            <w:ins w:id="4150" w:author="Klaus Ehrlich" w:date="2017-12-18T13:14:00Z">
              <w:r>
                <w:rPr>
                  <w:b w:val="0"/>
                  <w:sz w:val="16"/>
                  <w:szCs w:val="16"/>
                </w:rPr>
                <w:fldChar w:fldCharType="begin"/>
              </w:r>
              <w:r>
                <w:rPr>
                  <w:b w:val="0"/>
                  <w:sz w:val="16"/>
                  <w:szCs w:val="16"/>
                </w:rPr>
                <w:instrText xml:space="preserve"> REF _Ref498613119 \w \h </w:instrText>
              </w:r>
            </w:ins>
            <w:r>
              <w:rPr>
                <w:b w:val="0"/>
                <w:sz w:val="16"/>
                <w:szCs w:val="16"/>
              </w:rPr>
            </w:r>
            <w:ins w:id="4151" w:author="Klaus Ehrlich" w:date="2017-12-18T13:14:00Z">
              <w:r>
                <w:rPr>
                  <w:b w:val="0"/>
                  <w:sz w:val="16"/>
                  <w:szCs w:val="16"/>
                </w:rPr>
                <w:fldChar w:fldCharType="separate"/>
              </w:r>
            </w:ins>
            <w:r w:rsidR="0012337C">
              <w:rPr>
                <w:b w:val="0"/>
                <w:sz w:val="16"/>
                <w:szCs w:val="16"/>
              </w:rPr>
              <w:t>A.2.1&lt;7&gt;</w:t>
            </w:r>
            <w:ins w:id="415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_Ref498613160 \n \h </w:instrText>
              </w:r>
            </w:ins>
            <w:r>
              <w:rPr>
                <w:b w:val="0"/>
                <w:sz w:val="16"/>
                <w:szCs w:val="16"/>
              </w:rPr>
            </w:r>
            <w:ins w:id="4153" w:author="Klaus Ehrlich" w:date="2017-12-18T13:14:00Z">
              <w:r>
                <w:rPr>
                  <w:b w:val="0"/>
                  <w:sz w:val="16"/>
                  <w:szCs w:val="16"/>
                </w:rPr>
                <w:fldChar w:fldCharType="separate"/>
              </w:r>
            </w:ins>
            <w:r w:rsidR="0012337C">
              <w:rPr>
                <w:b w:val="0"/>
                <w:sz w:val="16"/>
                <w:szCs w:val="16"/>
              </w:rPr>
              <w:t>b</w:t>
            </w:r>
            <w:ins w:id="415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155" w:author="Klaus Ehrlich" w:date="2017-12-18T13:14:00Z"/>
                <w:b w:val="0"/>
                <w:sz w:val="16"/>
                <w:szCs w:val="16"/>
              </w:rPr>
            </w:pPr>
            <w:ins w:id="415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57" w:author="Klaus Ehrlich" w:date="2017-12-18T13:14:00Z"/>
                <w:b w:val="0"/>
                <w:sz w:val="16"/>
                <w:szCs w:val="16"/>
              </w:rPr>
            </w:pPr>
            <w:ins w:id="415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159" w:author="Klaus Ehrlich" w:date="2017-12-18T13:14:00Z"/>
                <w:b w:val="0"/>
                <w:sz w:val="16"/>
                <w:szCs w:val="16"/>
              </w:rPr>
            </w:pPr>
            <w:ins w:id="41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61" w:author="Klaus Ehrlich" w:date="2017-12-18T13:14:00Z"/>
                <w:b w:val="0"/>
                <w:sz w:val="16"/>
                <w:szCs w:val="16"/>
              </w:rPr>
            </w:pPr>
            <w:ins w:id="416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163" w:author="Klaus Ehrlich" w:date="2017-12-18T13:14:00Z"/>
                <w:b w:val="0"/>
                <w:sz w:val="16"/>
                <w:szCs w:val="16"/>
              </w:rPr>
            </w:pPr>
            <w:ins w:id="41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65" w:author="Klaus Ehrlich" w:date="2017-12-18T13:14:00Z"/>
                <w:b w:val="0"/>
                <w:sz w:val="16"/>
                <w:szCs w:val="16"/>
              </w:rPr>
            </w:pPr>
            <w:ins w:id="4166"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167" w:author="Klaus Ehrlich" w:date="2017-12-18T13:14:00Z"/>
                <w:b w:val="0"/>
                <w:sz w:val="16"/>
                <w:szCs w:val="16"/>
              </w:rPr>
            </w:pPr>
            <w:ins w:id="4168"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169" w:author="Klaus Ehrlich" w:date="2017-12-18T13:14:00Z"/>
                <w:b w:val="0"/>
                <w:sz w:val="16"/>
                <w:szCs w:val="16"/>
              </w:rPr>
            </w:pPr>
            <w:ins w:id="4170"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171" w:author="Klaus Ehrlich" w:date="2017-12-18T13:14:00Z"/>
                <w:b w:val="0"/>
                <w:sz w:val="16"/>
                <w:szCs w:val="16"/>
              </w:rPr>
            </w:pPr>
            <w:ins w:id="4172"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173" w:author="Klaus Ehrlich" w:date="2017-12-18T13:14:00Z"/>
                <w:b w:val="0"/>
                <w:sz w:val="16"/>
                <w:szCs w:val="16"/>
              </w:rPr>
            </w:pPr>
          </w:p>
        </w:tc>
      </w:tr>
      <w:tr w:rsidR="003A1A82" w:rsidRPr="008C12D3" w:rsidTr="00FF2EB9">
        <w:trPr>
          <w:ins w:id="4174" w:author="Klaus Ehrlich" w:date="2017-12-18T13:14:00Z"/>
        </w:trPr>
        <w:tc>
          <w:tcPr>
            <w:tcW w:w="990" w:type="dxa"/>
            <w:shd w:val="clear" w:color="auto" w:fill="auto"/>
            <w:hideMark/>
          </w:tcPr>
          <w:p w:rsidR="003A1A82" w:rsidRPr="008C12D3" w:rsidRDefault="003A1A82" w:rsidP="007856E9">
            <w:pPr>
              <w:pStyle w:val="TableHeaderCENTER"/>
              <w:rPr>
                <w:ins w:id="4175" w:author="Klaus Ehrlich" w:date="2017-12-18T13:14:00Z"/>
                <w:b w:val="0"/>
                <w:sz w:val="16"/>
                <w:szCs w:val="16"/>
              </w:rPr>
            </w:pPr>
            <w:ins w:id="4176" w:author="Klaus Ehrlich" w:date="2017-12-18T13:14:00Z">
              <w:r>
                <w:rPr>
                  <w:b w:val="0"/>
                  <w:sz w:val="16"/>
                  <w:szCs w:val="16"/>
                </w:rPr>
                <w:fldChar w:fldCharType="begin"/>
              </w:r>
              <w:r>
                <w:rPr>
                  <w:b w:val="0"/>
                  <w:sz w:val="16"/>
                  <w:szCs w:val="16"/>
                </w:rPr>
                <w:instrText xml:space="preserve"> REF _Ref498613168 \w \h </w:instrText>
              </w:r>
            </w:ins>
            <w:r>
              <w:rPr>
                <w:b w:val="0"/>
                <w:sz w:val="16"/>
                <w:szCs w:val="16"/>
              </w:rPr>
            </w:r>
            <w:ins w:id="4177" w:author="Klaus Ehrlich" w:date="2017-12-18T13:14:00Z">
              <w:r>
                <w:rPr>
                  <w:b w:val="0"/>
                  <w:sz w:val="16"/>
                  <w:szCs w:val="16"/>
                </w:rPr>
                <w:fldChar w:fldCharType="separate"/>
              </w:r>
            </w:ins>
            <w:r w:rsidR="0012337C">
              <w:rPr>
                <w:b w:val="0"/>
                <w:sz w:val="16"/>
                <w:szCs w:val="16"/>
              </w:rPr>
              <w:t>A.2.1&lt;8&gt;</w:t>
            </w:r>
            <w:ins w:id="417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_Ref498613175 \n \h </w:instrText>
              </w:r>
            </w:ins>
            <w:r>
              <w:rPr>
                <w:b w:val="0"/>
                <w:sz w:val="16"/>
                <w:szCs w:val="16"/>
              </w:rPr>
            </w:r>
            <w:ins w:id="4179" w:author="Klaus Ehrlich" w:date="2017-12-18T13:14:00Z">
              <w:r>
                <w:rPr>
                  <w:b w:val="0"/>
                  <w:sz w:val="16"/>
                  <w:szCs w:val="16"/>
                </w:rPr>
                <w:fldChar w:fldCharType="separate"/>
              </w:r>
            </w:ins>
            <w:r w:rsidR="0012337C">
              <w:rPr>
                <w:b w:val="0"/>
                <w:sz w:val="16"/>
                <w:szCs w:val="16"/>
              </w:rPr>
              <w:t>a</w:t>
            </w:r>
            <w:ins w:id="418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181" w:author="Klaus Ehrlich" w:date="2017-12-18T13:14:00Z"/>
                <w:b w:val="0"/>
                <w:sz w:val="16"/>
                <w:szCs w:val="16"/>
              </w:rPr>
            </w:pPr>
            <w:ins w:id="418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83" w:author="Klaus Ehrlich" w:date="2017-12-18T13:14:00Z"/>
                <w:b w:val="0"/>
                <w:sz w:val="16"/>
                <w:szCs w:val="16"/>
              </w:rPr>
            </w:pPr>
            <w:ins w:id="418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185" w:author="Klaus Ehrlich" w:date="2017-12-18T13:14:00Z"/>
                <w:b w:val="0"/>
                <w:sz w:val="16"/>
                <w:szCs w:val="16"/>
              </w:rPr>
            </w:pPr>
            <w:ins w:id="418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87" w:author="Klaus Ehrlich" w:date="2017-12-18T13:14:00Z"/>
                <w:b w:val="0"/>
                <w:sz w:val="16"/>
                <w:szCs w:val="16"/>
              </w:rPr>
            </w:pPr>
            <w:ins w:id="418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189" w:author="Klaus Ehrlich" w:date="2017-12-18T13:14:00Z"/>
                <w:b w:val="0"/>
                <w:sz w:val="16"/>
                <w:szCs w:val="16"/>
              </w:rPr>
            </w:pPr>
            <w:ins w:id="419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191" w:author="Klaus Ehrlich" w:date="2017-12-18T13:14:00Z"/>
                <w:b w:val="0"/>
                <w:sz w:val="16"/>
                <w:szCs w:val="16"/>
              </w:rPr>
            </w:pPr>
            <w:ins w:id="4192"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193" w:author="Klaus Ehrlich" w:date="2017-12-18T13:14:00Z"/>
                <w:b w:val="0"/>
                <w:sz w:val="16"/>
                <w:szCs w:val="16"/>
              </w:rPr>
            </w:pPr>
            <w:ins w:id="4194"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195" w:author="Klaus Ehrlich" w:date="2017-12-18T13:14:00Z"/>
                <w:b w:val="0"/>
                <w:sz w:val="16"/>
                <w:szCs w:val="16"/>
              </w:rPr>
            </w:pPr>
            <w:ins w:id="4196"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197" w:author="Klaus Ehrlich" w:date="2017-12-18T13:14:00Z"/>
                <w:b w:val="0"/>
                <w:sz w:val="16"/>
                <w:szCs w:val="16"/>
              </w:rPr>
            </w:pPr>
            <w:ins w:id="4198"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199" w:author="Klaus Ehrlich" w:date="2017-12-18T13:14:00Z"/>
                <w:b w:val="0"/>
                <w:sz w:val="16"/>
                <w:szCs w:val="16"/>
              </w:rPr>
            </w:pPr>
          </w:p>
        </w:tc>
      </w:tr>
      <w:tr w:rsidR="003A1A82" w:rsidRPr="008C12D3" w:rsidTr="00FF2EB9">
        <w:trPr>
          <w:ins w:id="4200" w:author="Klaus Ehrlich" w:date="2017-12-18T13:14:00Z"/>
        </w:trPr>
        <w:tc>
          <w:tcPr>
            <w:tcW w:w="990" w:type="dxa"/>
            <w:shd w:val="clear" w:color="auto" w:fill="auto"/>
            <w:hideMark/>
          </w:tcPr>
          <w:p w:rsidR="003A1A82" w:rsidRPr="008C12D3" w:rsidRDefault="003A1A82" w:rsidP="007856E9">
            <w:pPr>
              <w:pStyle w:val="TableHeaderCENTER"/>
              <w:rPr>
                <w:ins w:id="4201" w:author="Klaus Ehrlich" w:date="2017-12-18T13:14:00Z"/>
                <w:b w:val="0"/>
                <w:sz w:val="16"/>
                <w:szCs w:val="16"/>
              </w:rPr>
            </w:pPr>
            <w:ins w:id="4202" w:author="Klaus Ehrlich" w:date="2017-12-18T13:14:00Z">
              <w:r>
                <w:rPr>
                  <w:b w:val="0"/>
                  <w:sz w:val="16"/>
                  <w:szCs w:val="16"/>
                </w:rPr>
                <w:fldChar w:fldCharType="begin"/>
              </w:r>
              <w:r>
                <w:rPr>
                  <w:b w:val="0"/>
                  <w:sz w:val="16"/>
                  <w:szCs w:val="16"/>
                </w:rPr>
                <w:instrText xml:space="preserve"> REF _Ref498613168 \w \h </w:instrText>
              </w:r>
            </w:ins>
            <w:r>
              <w:rPr>
                <w:b w:val="0"/>
                <w:sz w:val="16"/>
                <w:szCs w:val="16"/>
              </w:rPr>
            </w:r>
            <w:ins w:id="4203" w:author="Klaus Ehrlich" w:date="2017-12-18T13:14:00Z">
              <w:r>
                <w:rPr>
                  <w:b w:val="0"/>
                  <w:sz w:val="16"/>
                  <w:szCs w:val="16"/>
                </w:rPr>
                <w:fldChar w:fldCharType="separate"/>
              </w:r>
            </w:ins>
            <w:r w:rsidR="0012337C">
              <w:rPr>
                <w:b w:val="0"/>
                <w:sz w:val="16"/>
                <w:szCs w:val="16"/>
              </w:rPr>
              <w:t>A.2.1&lt;8&gt;</w:t>
            </w:r>
            <w:ins w:id="420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_Ref498613190 \n \h </w:instrText>
              </w:r>
            </w:ins>
            <w:r>
              <w:rPr>
                <w:b w:val="0"/>
                <w:sz w:val="16"/>
                <w:szCs w:val="16"/>
              </w:rPr>
            </w:r>
            <w:ins w:id="4205" w:author="Klaus Ehrlich" w:date="2017-12-18T13:14:00Z">
              <w:r>
                <w:rPr>
                  <w:b w:val="0"/>
                  <w:sz w:val="16"/>
                  <w:szCs w:val="16"/>
                </w:rPr>
                <w:fldChar w:fldCharType="separate"/>
              </w:r>
            </w:ins>
            <w:r w:rsidR="0012337C">
              <w:rPr>
                <w:b w:val="0"/>
                <w:sz w:val="16"/>
                <w:szCs w:val="16"/>
              </w:rPr>
              <w:t>b</w:t>
            </w:r>
            <w:ins w:id="420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207" w:author="Klaus Ehrlich" w:date="2017-12-18T13:14:00Z"/>
                <w:b w:val="0"/>
                <w:sz w:val="16"/>
                <w:szCs w:val="16"/>
              </w:rPr>
            </w:pPr>
            <w:ins w:id="420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09" w:author="Klaus Ehrlich" w:date="2017-12-18T13:14:00Z"/>
                <w:b w:val="0"/>
                <w:sz w:val="16"/>
                <w:szCs w:val="16"/>
              </w:rPr>
            </w:pPr>
            <w:ins w:id="421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211" w:author="Klaus Ehrlich" w:date="2017-12-18T13:14:00Z"/>
                <w:b w:val="0"/>
                <w:sz w:val="16"/>
                <w:szCs w:val="16"/>
              </w:rPr>
            </w:pPr>
            <w:ins w:id="42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13" w:author="Klaus Ehrlich" w:date="2017-12-18T13:14:00Z"/>
                <w:b w:val="0"/>
                <w:sz w:val="16"/>
                <w:szCs w:val="16"/>
              </w:rPr>
            </w:pPr>
            <w:ins w:id="421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215" w:author="Klaus Ehrlich" w:date="2017-12-18T13:14:00Z"/>
                <w:b w:val="0"/>
                <w:sz w:val="16"/>
                <w:szCs w:val="16"/>
              </w:rPr>
            </w:pPr>
            <w:ins w:id="42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17" w:author="Klaus Ehrlich" w:date="2017-12-18T13:14:00Z"/>
                <w:b w:val="0"/>
                <w:sz w:val="16"/>
                <w:szCs w:val="16"/>
              </w:rPr>
            </w:pPr>
            <w:ins w:id="4218"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219" w:author="Klaus Ehrlich" w:date="2017-12-18T13:14:00Z"/>
                <w:b w:val="0"/>
                <w:sz w:val="16"/>
                <w:szCs w:val="16"/>
              </w:rPr>
            </w:pPr>
            <w:ins w:id="4220"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221" w:author="Klaus Ehrlich" w:date="2017-12-18T13:14:00Z"/>
                <w:b w:val="0"/>
                <w:sz w:val="16"/>
                <w:szCs w:val="16"/>
              </w:rPr>
            </w:pPr>
            <w:ins w:id="4222"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223" w:author="Klaus Ehrlich" w:date="2017-12-18T13:14:00Z"/>
                <w:b w:val="0"/>
                <w:sz w:val="16"/>
                <w:szCs w:val="16"/>
              </w:rPr>
            </w:pPr>
            <w:ins w:id="4224"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225" w:author="Klaus Ehrlich" w:date="2017-12-18T13:14:00Z"/>
                <w:b w:val="0"/>
                <w:sz w:val="16"/>
                <w:szCs w:val="16"/>
              </w:rPr>
            </w:pPr>
          </w:p>
        </w:tc>
      </w:tr>
      <w:tr w:rsidR="003A1A82" w:rsidRPr="008C12D3" w:rsidTr="00FF2EB9">
        <w:trPr>
          <w:ins w:id="4226" w:author="Klaus Ehrlich" w:date="2017-12-18T13:14:00Z"/>
        </w:trPr>
        <w:tc>
          <w:tcPr>
            <w:tcW w:w="990" w:type="dxa"/>
            <w:shd w:val="clear" w:color="auto" w:fill="auto"/>
            <w:hideMark/>
          </w:tcPr>
          <w:p w:rsidR="003A1A82" w:rsidRPr="008C12D3" w:rsidRDefault="003A1A82" w:rsidP="007856E9">
            <w:pPr>
              <w:pStyle w:val="TableHeaderCENTER"/>
              <w:rPr>
                <w:ins w:id="4227" w:author="Klaus Ehrlich" w:date="2017-12-18T13:14:00Z"/>
                <w:b w:val="0"/>
                <w:sz w:val="16"/>
                <w:szCs w:val="16"/>
              </w:rPr>
            </w:pPr>
            <w:ins w:id="4228" w:author="Klaus Ehrlich" w:date="2017-12-18T13:14:00Z">
              <w:r>
                <w:rPr>
                  <w:b w:val="0"/>
                  <w:sz w:val="16"/>
                  <w:szCs w:val="16"/>
                </w:rPr>
                <w:fldChar w:fldCharType="begin"/>
              </w:r>
              <w:r>
                <w:rPr>
                  <w:b w:val="0"/>
                  <w:sz w:val="16"/>
                  <w:szCs w:val="16"/>
                </w:rPr>
                <w:instrText xml:space="preserve"> REF _Ref498613198 \w \h </w:instrText>
              </w:r>
            </w:ins>
            <w:r>
              <w:rPr>
                <w:b w:val="0"/>
                <w:sz w:val="16"/>
                <w:szCs w:val="16"/>
              </w:rPr>
            </w:r>
            <w:ins w:id="4229" w:author="Klaus Ehrlich" w:date="2017-12-18T13:14:00Z">
              <w:r>
                <w:rPr>
                  <w:b w:val="0"/>
                  <w:sz w:val="16"/>
                  <w:szCs w:val="16"/>
                </w:rPr>
                <w:fldChar w:fldCharType="separate"/>
              </w:r>
            </w:ins>
            <w:r w:rsidR="0012337C">
              <w:rPr>
                <w:b w:val="0"/>
                <w:sz w:val="16"/>
                <w:szCs w:val="16"/>
              </w:rPr>
              <w:t>A.2.1&lt;9&gt;</w:t>
            </w:r>
            <w:ins w:id="423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_Ref498613205 \n \h </w:instrText>
              </w:r>
            </w:ins>
            <w:r>
              <w:rPr>
                <w:b w:val="0"/>
                <w:sz w:val="16"/>
                <w:szCs w:val="16"/>
              </w:rPr>
            </w:r>
            <w:ins w:id="4231" w:author="Klaus Ehrlich" w:date="2017-12-18T13:14:00Z">
              <w:r>
                <w:rPr>
                  <w:b w:val="0"/>
                  <w:sz w:val="16"/>
                  <w:szCs w:val="16"/>
                </w:rPr>
                <w:fldChar w:fldCharType="separate"/>
              </w:r>
            </w:ins>
            <w:r w:rsidR="0012337C">
              <w:rPr>
                <w:b w:val="0"/>
                <w:sz w:val="16"/>
                <w:szCs w:val="16"/>
              </w:rPr>
              <w:t>a</w:t>
            </w:r>
            <w:ins w:id="423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233" w:author="Klaus Ehrlich" w:date="2017-12-18T13:14:00Z"/>
                <w:b w:val="0"/>
                <w:sz w:val="16"/>
                <w:szCs w:val="16"/>
              </w:rPr>
            </w:pPr>
            <w:ins w:id="423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35" w:author="Klaus Ehrlich" w:date="2017-12-18T13:14:00Z"/>
                <w:b w:val="0"/>
                <w:sz w:val="16"/>
                <w:szCs w:val="16"/>
              </w:rPr>
            </w:pPr>
            <w:ins w:id="423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237" w:author="Klaus Ehrlich" w:date="2017-12-18T13:14:00Z"/>
                <w:b w:val="0"/>
                <w:sz w:val="16"/>
                <w:szCs w:val="16"/>
              </w:rPr>
            </w:pPr>
            <w:ins w:id="423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39" w:author="Klaus Ehrlich" w:date="2017-12-18T13:14:00Z"/>
                <w:b w:val="0"/>
                <w:sz w:val="16"/>
                <w:szCs w:val="16"/>
              </w:rPr>
            </w:pPr>
            <w:ins w:id="424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241" w:author="Klaus Ehrlich" w:date="2017-12-18T13:14:00Z"/>
                <w:b w:val="0"/>
                <w:sz w:val="16"/>
                <w:szCs w:val="16"/>
              </w:rPr>
            </w:pPr>
            <w:ins w:id="424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43" w:author="Klaus Ehrlich" w:date="2017-12-18T13:14:00Z"/>
                <w:b w:val="0"/>
                <w:sz w:val="16"/>
                <w:szCs w:val="16"/>
              </w:rPr>
            </w:pPr>
            <w:ins w:id="4244"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245" w:author="Klaus Ehrlich" w:date="2017-12-18T13:14:00Z"/>
                <w:b w:val="0"/>
                <w:sz w:val="16"/>
                <w:szCs w:val="16"/>
              </w:rPr>
            </w:pPr>
            <w:ins w:id="4246"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247" w:author="Klaus Ehrlich" w:date="2017-12-18T13:14:00Z"/>
                <w:b w:val="0"/>
                <w:sz w:val="16"/>
                <w:szCs w:val="16"/>
              </w:rPr>
            </w:pPr>
            <w:ins w:id="4248"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249" w:author="Klaus Ehrlich" w:date="2017-12-18T13:14:00Z"/>
                <w:b w:val="0"/>
                <w:sz w:val="16"/>
                <w:szCs w:val="16"/>
              </w:rPr>
            </w:pPr>
            <w:ins w:id="4250"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251" w:author="Klaus Ehrlich" w:date="2017-12-18T13:14:00Z"/>
                <w:b w:val="0"/>
                <w:sz w:val="16"/>
                <w:szCs w:val="16"/>
              </w:rPr>
            </w:pPr>
          </w:p>
        </w:tc>
      </w:tr>
      <w:tr w:rsidR="003A1A82" w:rsidRPr="008C12D3" w:rsidTr="00FF2EB9">
        <w:trPr>
          <w:ins w:id="4252" w:author="Klaus Ehrlich" w:date="2017-12-18T13:14:00Z"/>
        </w:trPr>
        <w:tc>
          <w:tcPr>
            <w:tcW w:w="990" w:type="dxa"/>
            <w:shd w:val="clear" w:color="auto" w:fill="auto"/>
            <w:hideMark/>
          </w:tcPr>
          <w:p w:rsidR="003A1A82" w:rsidRPr="008C12D3" w:rsidRDefault="003A1A82" w:rsidP="007856E9">
            <w:pPr>
              <w:pStyle w:val="TableHeaderCENTER"/>
              <w:rPr>
                <w:ins w:id="4253" w:author="Klaus Ehrlich" w:date="2017-12-18T13:14:00Z"/>
                <w:b w:val="0"/>
                <w:sz w:val="16"/>
                <w:szCs w:val="16"/>
              </w:rPr>
            </w:pPr>
            <w:ins w:id="4254" w:author="Klaus Ehrlich" w:date="2017-12-18T13:14:00Z">
              <w:r>
                <w:rPr>
                  <w:b w:val="0"/>
                  <w:sz w:val="16"/>
                  <w:szCs w:val="16"/>
                </w:rPr>
                <w:fldChar w:fldCharType="begin"/>
              </w:r>
              <w:r>
                <w:rPr>
                  <w:b w:val="0"/>
                  <w:sz w:val="16"/>
                  <w:szCs w:val="16"/>
                </w:rPr>
                <w:instrText xml:space="preserve"> REF _Ref498613214 \w \h </w:instrText>
              </w:r>
            </w:ins>
            <w:r>
              <w:rPr>
                <w:b w:val="0"/>
                <w:sz w:val="16"/>
                <w:szCs w:val="16"/>
              </w:rPr>
            </w:r>
            <w:ins w:id="4255" w:author="Klaus Ehrlich" w:date="2017-12-18T13:14:00Z">
              <w:r>
                <w:rPr>
                  <w:b w:val="0"/>
                  <w:sz w:val="16"/>
                  <w:szCs w:val="16"/>
                </w:rPr>
                <w:fldChar w:fldCharType="separate"/>
              </w:r>
            </w:ins>
            <w:r w:rsidR="0012337C">
              <w:rPr>
                <w:b w:val="0"/>
                <w:sz w:val="16"/>
                <w:szCs w:val="16"/>
              </w:rPr>
              <w:t>A.2.1&lt;10&gt;</w:t>
            </w:r>
            <w:ins w:id="425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_Ref498613220 \n \h </w:instrText>
              </w:r>
            </w:ins>
            <w:r>
              <w:rPr>
                <w:b w:val="0"/>
                <w:sz w:val="16"/>
                <w:szCs w:val="16"/>
              </w:rPr>
            </w:r>
            <w:ins w:id="4257" w:author="Klaus Ehrlich" w:date="2017-12-18T13:14:00Z">
              <w:r>
                <w:rPr>
                  <w:b w:val="0"/>
                  <w:sz w:val="16"/>
                  <w:szCs w:val="16"/>
                </w:rPr>
                <w:fldChar w:fldCharType="separate"/>
              </w:r>
            </w:ins>
            <w:r w:rsidR="0012337C">
              <w:rPr>
                <w:b w:val="0"/>
                <w:sz w:val="16"/>
                <w:szCs w:val="16"/>
              </w:rPr>
              <w:t>a</w:t>
            </w:r>
            <w:ins w:id="425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259" w:author="Klaus Ehrlich" w:date="2017-12-18T13:14:00Z"/>
                <w:b w:val="0"/>
                <w:sz w:val="16"/>
                <w:szCs w:val="16"/>
              </w:rPr>
            </w:pPr>
            <w:ins w:id="426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61" w:author="Klaus Ehrlich" w:date="2017-12-18T13:14:00Z"/>
                <w:b w:val="0"/>
                <w:sz w:val="16"/>
                <w:szCs w:val="16"/>
              </w:rPr>
            </w:pPr>
            <w:ins w:id="426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263" w:author="Klaus Ehrlich" w:date="2017-12-18T13:14:00Z"/>
                <w:b w:val="0"/>
                <w:sz w:val="16"/>
                <w:szCs w:val="16"/>
              </w:rPr>
            </w:pPr>
            <w:ins w:id="42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65" w:author="Klaus Ehrlich" w:date="2017-12-18T13:14:00Z"/>
                <w:b w:val="0"/>
                <w:sz w:val="16"/>
                <w:szCs w:val="16"/>
              </w:rPr>
            </w:pPr>
            <w:ins w:id="426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267" w:author="Klaus Ehrlich" w:date="2017-12-18T13:14:00Z"/>
                <w:b w:val="0"/>
                <w:sz w:val="16"/>
                <w:szCs w:val="16"/>
              </w:rPr>
            </w:pPr>
            <w:ins w:id="42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69" w:author="Klaus Ehrlich" w:date="2017-12-18T13:14:00Z"/>
                <w:b w:val="0"/>
                <w:sz w:val="16"/>
                <w:szCs w:val="16"/>
              </w:rPr>
            </w:pPr>
            <w:ins w:id="4270" w:author="Klaus Ehrlich" w:date="2017-12-18T13:14:00Z">
              <w:r w:rsidRPr="008C12D3">
                <w:rPr>
                  <w:b w:val="0"/>
                  <w:sz w:val="16"/>
                  <w:szCs w:val="16"/>
                </w:rPr>
                <w:t>X</w:t>
              </w:r>
            </w:ins>
          </w:p>
        </w:tc>
        <w:tc>
          <w:tcPr>
            <w:tcW w:w="990" w:type="dxa"/>
            <w:shd w:val="clear" w:color="auto" w:fill="auto"/>
            <w:hideMark/>
          </w:tcPr>
          <w:p w:rsidR="003A1A82" w:rsidRPr="00986E44" w:rsidRDefault="003A1A82" w:rsidP="007856E9">
            <w:pPr>
              <w:pStyle w:val="TableHeaderCENTER"/>
              <w:rPr>
                <w:ins w:id="4271" w:author="Klaus Ehrlich" w:date="2017-12-18T13:14:00Z"/>
                <w:b w:val="0"/>
                <w:sz w:val="16"/>
                <w:szCs w:val="16"/>
              </w:rPr>
            </w:pPr>
            <w:ins w:id="4272" w:author="Klaus Ehrlich" w:date="2017-12-18T13:14:00Z">
              <w:r w:rsidRPr="00986E44">
                <w:rPr>
                  <w:b w:val="0"/>
                  <w:sz w:val="16"/>
                  <w:szCs w:val="16"/>
                </w:rPr>
                <w:t>X</w:t>
              </w:r>
            </w:ins>
          </w:p>
        </w:tc>
        <w:tc>
          <w:tcPr>
            <w:tcW w:w="990" w:type="dxa"/>
            <w:shd w:val="clear" w:color="auto" w:fill="auto"/>
            <w:hideMark/>
          </w:tcPr>
          <w:p w:rsidR="003A1A82" w:rsidRPr="00B71DB9" w:rsidRDefault="003A1A82" w:rsidP="007856E9">
            <w:pPr>
              <w:pStyle w:val="TableHeaderCENTER"/>
              <w:rPr>
                <w:ins w:id="4273" w:author="Klaus Ehrlich" w:date="2017-12-18T13:14:00Z"/>
                <w:b w:val="0"/>
                <w:sz w:val="16"/>
                <w:szCs w:val="16"/>
              </w:rPr>
            </w:pPr>
            <w:ins w:id="4274" w:author="Klaus Ehrlich" w:date="2017-12-18T13:14:00Z">
              <w:r w:rsidRPr="00B05376">
                <w:rPr>
                  <w:b w:val="0"/>
                  <w:sz w:val="16"/>
                  <w:szCs w:val="16"/>
                </w:rPr>
                <w:t>X</w:t>
              </w:r>
            </w:ins>
          </w:p>
        </w:tc>
        <w:tc>
          <w:tcPr>
            <w:tcW w:w="849" w:type="dxa"/>
            <w:shd w:val="clear" w:color="000000" w:fill="BFBFBF"/>
            <w:hideMark/>
          </w:tcPr>
          <w:p w:rsidR="003A1A82" w:rsidRPr="00986E44" w:rsidRDefault="003A1A82" w:rsidP="007856E9">
            <w:pPr>
              <w:pStyle w:val="TableHeaderCENTER"/>
              <w:rPr>
                <w:ins w:id="4275" w:author="Klaus Ehrlich" w:date="2017-12-18T13:14:00Z"/>
                <w:b w:val="0"/>
                <w:sz w:val="16"/>
                <w:szCs w:val="16"/>
              </w:rPr>
            </w:pPr>
            <w:ins w:id="4276" w:author="Klaus Ehrlich" w:date="2017-12-18T13:14:00Z">
              <w:r w:rsidRPr="00986E44">
                <w:rPr>
                  <w:b w:val="0"/>
                  <w:sz w:val="16"/>
                  <w:szCs w:val="16"/>
                </w:rPr>
                <w:t> </w:t>
              </w:r>
            </w:ins>
          </w:p>
        </w:tc>
        <w:tc>
          <w:tcPr>
            <w:tcW w:w="3988" w:type="dxa"/>
            <w:shd w:val="clear" w:color="auto" w:fill="auto"/>
          </w:tcPr>
          <w:p w:rsidR="003A1A82" w:rsidRPr="00986E44" w:rsidRDefault="003A1A82" w:rsidP="007856E9">
            <w:pPr>
              <w:pStyle w:val="TableHeaderCENTER"/>
              <w:jc w:val="left"/>
              <w:rPr>
                <w:ins w:id="4277" w:author="Klaus Ehrlich" w:date="2017-12-18T13:14:00Z"/>
                <w:b w:val="0"/>
                <w:sz w:val="16"/>
                <w:szCs w:val="16"/>
              </w:rPr>
            </w:pPr>
          </w:p>
        </w:tc>
      </w:tr>
      <w:tr w:rsidR="003A1A82" w:rsidRPr="008C12D3" w:rsidTr="00FF2EB9">
        <w:trPr>
          <w:ins w:id="4278" w:author="Klaus Ehrlich" w:date="2017-12-18T13:14:00Z"/>
        </w:trPr>
        <w:tc>
          <w:tcPr>
            <w:tcW w:w="990" w:type="dxa"/>
            <w:shd w:val="clear" w:color="auto" w:fill="auto"/>
            <w:hideMark/>
          </w:tcPr>
          <w:p w:rsidR="003A1A82" w:rsidRPr="008C12D3" w:rsidRDefault="003A1A82" w:rsidP="007856E9">
            <w:pPr>
              <w:pStyle w:val="TableHeaderCENTER"/>
              <w:rPr>
                <w:ins w:id="4279" w:author="Klaus Ehrlich" w:date="2017-12-18T13:14:00Z"/>
                <w:b w:val="0"/>
                <w:sz w:val="16"/>
                <w:szCs w:val="16"/>
              </w:rPr>
            </w:pPr>
            <w:ins w:id="4280" w:author="Klaus Ehrlich" w:date="2017-12-18T13:14:00Z">
              <w:r>
                <w:rPr>
                  <w:b w:val="0"/>
                  <w:sz w:val="16"/>
                  <w:szCs w:val="16"/>
                </w:rPr>
                <w:fldChar w:fldCharType="begin"/>
              </w:r>
              <w:r>
                <w:rPr>
                  <w:b w:val="0"/>
                  <w:sz w:val="16"/>
                  <w:szCs w:val="16"/>
                </w:rPr>
                <w:instrText xml:space="preserve"> REF _Ref498613294 \w \h </w:instrText>
              </w:r>
            </w:ins>
            <w:r>
              <w:rPr>
                <w:b w:val="0"/>
                <w:sz w:val="16"/>
                <w:szCs w:val="16"/>
              </w:rPr>
            </w:r>
            <w:ins w:id="4281" w:author="Klaus Ehrlich" w:date="2017-12-18T13:14:00Z">
              <w:r>
                <w:rPr>
                  <w:b w:val="0"/>
                  <w:sz w:val="16"/>
                  <w:szCs w:val="16"/>
                </w:rPr>
                <w:fldChar w:fldCharType="separate"/>
              </w:r>
            </w:ins>
            <w:r w:rsidR="0012337C">
              <w:rPr>
                <w:b w:val="0"/>
                <w:sz w:val="16"/>
                <w:szCs w:val="16"/>
              </w:rPr>
              <w:t>A.2.1&lt;11&gt;</w:t>
            </w:r>
            <w:ins w:id="428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_Ref498613344 \n \h </w:instrText>
              </w:r>
            </w:ins>
            <w:r>
              <w:rPr>
                <w:b w:val="0"/>
                <w:sz w:val="16"/>
                <w:szCs w:val="16"/>
              </w:rPr>
            </w:r>
            <w:ins w:id="4283" w:author="Klaus Ehrlich" w:date="2017-12-18T13:14:00Z">
              <w:r>
                <w:rPr>
                  <w:b w:val="0"/>
                  <w:sz w:val="16"/>
                  <w:szCs w:val="16"/>
                </w:rPr>
                <w:fldChar w:fldCharType="separate"/>
              </w:r>
            </w:ins>
            <w:r w:rsidR="0012337C">
              <w:rPr>
                <w:b w:val="0"/>
                <w:sz w:val="16"/>
                <w:szCs w:val="16"/>
              </w:rPr>
              <w:t>a</w:t>
            </w:r>
            <w:ins w:id="4284" w:author="Klaus Ehrlich" w:date="2017-12-18T13:14:00Z">
              <w:r>
                <w:rPr>
                  <w:b w:val="0"/>
                  <w:sz w:val="16"/>
                  <w:szCs w:val="16"/>
                </w:rPr>
                <w:fldChar w:fldCharType="end"/>
              </w:r>
              <w:r w:rsidRPr="008C12D3">
                <w:rPr>
                  <w:b w:val="0"/>
                  <w:sz w:val="16"/>
                  <w:szCs w:val="16"/>
                </w:rPr>
                <w:t xml:space="preserve"> </w:t>
              </w:r>
            </w:ins>
          </w:p>
        </w:tc>
        <w:tc>
          <w:tcPr>
            <w:tcW w:w="853" w:type="dxa"/>
            <w:shd w:val="clear" w:color="auto" w:fill="auto"/>
            <w:hideMark/>
          </w:tcPr>
          <w:p w:rsidR="003A1A82" w:rsidRPr="008C12D3" w:rsidRDefault="003A1A82" w:rsidP="007856E9">
            <w:pPr>
              <w:pStyle w:val="TableHeaderCENTER"/>
              <w:rPr>
                <w:ins w:id="4285" w:author="Klaus Ehrlich" w:date="2017-12-18T13:14:00Z"/>
                <w:b w:val="0"/>
                <w:sz w:val="16"/>
                <w:szCs w:val="16"/>
              </w:rPr>
            </w:pPr>
            <w:ins w:id="428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87" w:author="Klaus Ehrlich" w:date="2017-12-18T13:14:00Z"/>
                <w:b w:val="0"/>
                <w:sz w:val="16"/>
                <w:szCs w:val="16"/>
              </w:rPr>
            </w:pPr>
            <w:ins w:id="428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289" w:author="Klaus Ehrlich" w:date="2017-12-18T13:14:00Z"/>
                <w:b w:val="0"/>
                <w:sz w:val="16"/>
                <w:szCs w:val="16"/>
              </w:rPr>
            </w:pPr>
            <w:ins w:id="429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91" w:author="Klaus Ehrlich" w:date="2017-12-18T13:14:00Z"/>
                <w:b w:val="0"/>
                <w:sz w:val="16"/>
                <w:szCs w:val="16"/>
              </w:rPr>
            </w:pPr>
            <w:ins w:id="429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293" w:author="Klaus Ehrlich" w:date="2017-12-18T13:14:00Z"/>
                <w:b w:val="0"/>
                <w:sz w:val="16"/>
                <w:szCs w:val="16"/>
              </w:rPr>
            </w:pPr>
            <w:ins w:id="429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295" w:author="Klaus Ehrlich" w:date="2017-12-18T13:14:00Z"/>
                <w:b w:val="0"/>
                <w:sz w:val="16"/>
                <w:szCs w:val="16"/>
              </w:rPr>
            </w:pPr>
            <w:ins w:id="4296"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297" w:author="Klaus Ehrlich" w:date="2017-12-18T13:14:00Z"/>
                <w:b w:val="0"/>
                <w:sz w:val="16"/>
                <w:szCs w:val="16"/>
              </w:rPr>
            </w:pPr>
            <w:ins w:id="4298"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299" w:author="Klaus Ehrlich" w:date="2017-12-18T13:14:00Z"/>
                <w:b w:val="0"/>
                <w:sz w:val="16"/>
                <w:szCs w:val="16"/>
              </w:rPr>
            </w:pPr>
            <w:ins w:id="4300"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301" w:author="Klaus Ehrlich" w:date="2017-12-18T13:14:00Z"/>
                <w:b w:val="0"/>
                <w:sz w:val="16"/>
                <w:szCs w:val="16"/>
              </w:rPr>
            </w:pPr>
            <w:ins w:id="4302"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303" w:author="Klaus Ehrlich" w:date="2017-12-18T13:14:00Z"/>
                <w:b w:val="0"/>
                <w:sz w:val="16"/>
                <w:szCs w:val="16"/>
              </w:rPr>
            </w:pPr>
          </w:p>
        </w:tc>
      </w:tr>
      <w:tr w:rsidR="003A1A82" w:rsidRPr="008C12D3" w:rsidTr="00FF2EB9">
        <w:trPr>
          <w:ins w:id="4304" w:author="Klaus Ehrlich" w:date="2017-12-18T13:14:00Z"/>
        </w:trPr>
        <w:tc>
          <w:tcPr>
            <w:tcW w:w="990" w:type="dxa"/>
            <w:shd w:val="clear" w:color="auto" w:fill="auto"/>
            <w:hideMark/>
          </w:tcPr>
          <w:p w:rsidR="003A1A82" w:rsidRPr="008C12D3" w:rsidRDefault="003A1A82" w:rsidP="007856E9">
            <w:pPr>
              <w:pStyle w:val="TableHeaderCENTER"/>
              <w:rPr>
                <w:ins w:id="4305" w:author="Klaus Ehrlich" w:date="2017-12-18T13:14:00Z"/>
                <w:b w:val="0"/>
                <w:sz w:val="16"/>
                <w:szCs w:val="16"/>
              </w:rPr>
            </w:pPr>
            <w:ins w:id="4306" w:author="Klaus Ehrlich" w:date="2017-12-18T13:14:00Z">
              <w:r>
                <w:rPr>
                  <w:b w:val="0"/>
                  <w:sz w:val="16"/>
                  <w:szCs w:val="16"/>
                </w:rPr>
                <w:fldChar w:fldCharType="begin"/>
              </w:r>
              <w:r>
                <w:rPr>
                  <w:b w:val="0"/>
                  <w:sz w:val="16"/>
                  <w:szCs w:val="16"/>
                </w:rPr>
                <w:instrText xml:space="preserve"> REF _Ref498613302 \w \h </w:instrText>
              </w:r>
            </w:ins>
            <w:r>
              <w:rPr>
                <w:b w:val="0"/>
                <w:sz w:val="16"/>
                <w:szCs w:val="16"/>
              </w:rPr>
            </w:r>
            <w:ins w:id="4307" w:author="Klaus Ehrlich" w:date="2017-12-18T13:14:00Z">
              <w:r>
                <w:rPr>
                  <w:b w:val="0"/>
                  <w:sz w:val="16"/>
                  <w:szCs w:val="16"/>
                </w:rPr>
                <w:fldChar w:fldCharType="separate"/>
              </w:r>
            </w:ins>
            <w:r w:rsidR="0012337C">
              <w:rPr>
                <w:b w:val="0"/>
                <w:sz w:val="16"/>
                <w:szCs w:val="16"/>
              </w:rPr>
              <w:t>A.2.1&lt;12&gt;</w:t>
            </w:r>
            <w:ins w:id="430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_Ref498613324 \n \h </w:instrText>
              </w:r>
            </w:ins>
            <w:r>
              <w:rPr>
                <w:b w:val="0"/>
                <w:sz w:val="16"/>
                <w:szCs w:val="16"/>
              </w:rPr>
            </w:r>
            <w:ins w:id="4309" w:author="Klaus Ehrlich" w:date="2017-12-18T13:14:00Z">
              <w:r>
                <w:rPr>
                  <w:b w:val="0"/>
                  <w:sz w:val="16"/>
                  <w:szCs w:val="16"/>
                </w:rPr>
                <w:fldChar w:fldCharType="separate"/>
              </w:r>
            </w:ins>
            <w:r w:rsidR="0012337C">
              <w:rPr>
                <w:b w:val="0"/>
                <w:sz w:val="16"/>
                <w:szCs w:val="16"/>
              </w:rPr>
              <w:t>a</w:t>
            </w:r>
            <w:ins w:id="431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311" w:author="Klaus Ehrlich" w:date="2017-12-18T13:14:00Z"/>
                <w:b w:val="0"/>
                <w:sz w:val="16"/>
                <w:szCs w:val="16"/>
              </w:rPr>
            </w:pPr>
            <w:ins w:id="431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13" w:author="Klaus Ehrlich" w:date="2017-12-18T13:14:00Z"/>
                <w:b w:val="0"/>
                <w:sz w:val="16"/>
                <w:szCs w:val="16"/>
              </w:rPr>
            </w:pPr>
            <w:ins w:id="431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315" w:author="Klaus Ehrlich" w:date="2017-12-18T13:14:00Z"/>
                <w:b w:val="0"/>
                <w:sz w:val="16"/>
                <w:szCs w:val="16"/>
              </w:rPr>
            </w:pPr>
            <w:ins w:id="43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17" w:author="Klaus Ehrlich" w:date="2017-12-18T13:14:00Z"/>
                <w:b w:val="0"/>
                <w:sz w:val="16"/>
                <w:szCs w:val="16"/>
              </w:rPr>
            </w:pPr>
            <w:ins w:id="431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319" w:author="Klaus Ehrlich" w:date="2017-12-18T13:14:00Z"/>
                <w:b w:val="0"/>
                <w:sz w:val="16"/>
                <w:szCs w:val="16"/>
              </w:rPr>
            </w:pPr>
            <w:ins w:id="43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21" w:author="Klaus Ehrlich" w:date="2017-12-18T13:14:00Z"/>
                <w:b w:val="0"/>
                <w:sz w:val="16"/>
                <w:szCs w:val="16"/>
              </w:rPr>
            </w:pPr>
            <w:ins w:id="4322"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323" w:author="Klaus Ehrlich" w:date="2017-12-18T13:14:00Z"/>
                <w:b w:val="0"/>
                <w:sz w:val="16"/>
                <w:szCs w:val="16"/>
              </w:rPr>
            </w:pPr>
            <w:ins w:id="4324"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325" w:author="Klaus Ehrlich" w:date="2017-12-18T13:14:00Z"/>
                <w:b w:val="0"/>
                <w:sz w:val="16"/>
                <w:szCs w:val="16"/>
              </w:rPr>
            </w:pPr>
            <w:ins w:id="4326"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327" w:author="Klaus Ehrlich" w:date="2017-12-18T13:14:00Z"/>
                <w:b w:val="0"/>
                <w:sz w:val="16"/>
                <w:szCs w:val="16"/>
              </w:rPr>
            </w:pPr>
            <w:ins w:id="4328"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329" w:author="Klaus Ehrlich" w:date="2017-12-18T13:14:00Z"/>
                <w:b w:val="0"/>
                <w:sz w:val="16"/>
                <w:szCs w:val="16"/>
              </w:rPr>
            </w:pPr>
          </w:p>
        </w:tc>
      </w:tr>
      <w:tr w:rsidR="003A1A82" w:rsidRPr="008C12D3" w:rsidTr="00FF2EB9">
        <w:trPr>
          <w:ins w:id="4330" w:author="Klaus Ehrlich" w:date="2017-12-18T13:14:00Z"/>
        </w:trPr>
        <w:tc>
          <w:tcPr>
            <w:tcW w:w="990" w:type="dxa"/>
            <w:shd w:val="clear" w:color="auto" w:fill="auto"/>
            <w:hideMark/>
          </w:tcPr>
          <w:p w:rsidR="003A1A82" w:rsidRPr="008C12D3" w:rsidRDefault="003A1A82" w:rsidP="007856E9">
            <w:pPr>
              <w:pStyle w:val="TableHeaderCENTER"/>
              <w:rPr>
                <w:ins w:id="4331" w:author="Klaus Ehrlich" w:date="2017-12-18T13:14:00Z"/>
                <w:b w:val="0"/>
                <w:sz w:val="16"/>
                <w:szCs w:val="16"/>
              </w:rPr>
            </w:pPr>
            <w:ins w:id="4332" w:author="Klaus Ehrlich" w:date="2017-12-18T13:14:00Z">
              <w:r>
                <w:rPr>
                  <w:b w:val="0"/>
                  <w:sz w:val="16"/>
                  <w:szCs w:val="16"/>
                </w:rPr>
                <w:fldChar w:fldCharType="begin"/>
              </w:r>
              <w:r>
                <w:rPr>
                  <w:b w:val="0"/>
                  <w:sz w:val="16"/>
                  <w:szCs w:val="16"/>
                </w:rPr>
                <w:instrText xml:space="preserve"> REF _Ref498613302 \w \h </w:instrText>
              </w:r>
            </w:ins>
            <w:r>
              <w:rPr>
                <w:b w:val="0"/>
                <w:sz w:val="16"/>
                <w:szCs w:val="16"/>
              </w:rPr>
            </w:r>
            <w:ins w:id="4333" w:author="Klaus Ehrlich" w:date="2017-12-18T13:14:00Z">
              <w:r>
                <w:rPr>
                  <w:b w:val="0"/>
                  <w:sz w:val="16"/>
                  <w:szCs w:val="16"/>
                </w:rPr>
                <w:fldChar w:fldCharType="separate"/>
              </w:r>
            </w:ins>
            <w:r w:rsidR="0012337C">
              <w:rPr>
                <w:b w:val="0"/>
                <w:sz w:val="16"/>
                <w:szCs w:val="16"/>
              </w:rPr>
              <w:t>A.2.1&lt;12&gt;</w:t>
            </w:r>
            <w:ins w:id="433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_Ref498613355 \n \h </w:instrText>
              </w:r>
            </w:ins>
            <w:r>
              <w:rPr>
                <w:b w:val="0"/>
                <w:sz w:val="16"/>
                <w:szCs w:val="16"/>
              </w:rPr>
            </w:r>
            <w:ins w:id="4335" w:author="Klaus Ehrlich" w:date="2017-12-18T13:14:00Z">
              <w:r>
                <w:rPr>
                  <w:b w:val="0"/>
                  <w:sz w:val="16"/>
                  <w:szCs w:val="16"/>
                </w:rPr>
                <w:fldChar w:fldCharType="separate"/>
              </w:r>
            </w:ins>
            <w:r w:rsidR="0012337C">
              <w:rPr>
                <w:b w:val="0"/>
                <w:sz w:val="16"/>
                <w:szCs w:val="16"/>
              </w:rPr>
              <w:t>b</w:t>
            </w:r>
            <w:ins w:id="433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337" w:author="Klaus Ehrlich" w:date="2017-12-18T13:14:00Z"/>
                <w:b w:val="0"/>
                <w:sz w:val="16"/>
                <w:szCs w:val="16"/>
              </w:rPr>
            </w:pPr>
            <w:ins w:id="433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39" w:author="Klaus Ehrlich" w:date="2017-12-18T13:14:00Z"/>
                <w:b w:val="0"/>
                <w:sz w:val="16"/>
                <w:szCs w:val="16"/>
              </w:rPr>
            </w:pPr>
            <w:ins w:id="434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341" w:author="Klaus Ehrlich" w:date="2017-12-18T13:14:00Z"/>
                <w:b w:val="0"/>
                <w:sz w:val="16"/>
                <w:szCs w:val="16"/>
              </w:rPr>
            </w:pPr>
            <w:ins w:id="434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43" w:author="Klaus Ehrlich" w:date="2017-12-18T13:14:00Z"/>
                <w:b w:val="0"/>
                <w:sz w:val="16"/>
                <w:szCs w:val="16"/>
              </w:rPr>
            </w:pPr>
            <w:ins w:id="434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345" w:author="Klaus Ehrlich" w:date="2017-12-18T13:14:00Z"/>
                <w:b w:val="0"/>
                <w:sz w:val="16"/>
                <w:szCs w:val="16"/>
              </w:rPr>
            </w:pPr>
            <w:ins w:id="434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47" w:author="Klaus Ehrlich" w:date="2017-12-18T13:14:00Z"/>
                <w:b w:val="0"/>
                <w:sz w:val="16"/>
                <w:szCs w:val="16"/>
              </w:rPr>
            </w:pPr>
            <w:ins w:id="4348"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349" w:author="Klaus Ehrlich" w:date="2017-12-18T13:14:00Z"/>
                <w:b w:val="0"/>
                <w:sz w:val="16"/>
                <w:szCs w:val="16"/>
              </w:rPr>
            </w:pPr>
            <w:ins w:id="4350"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351" w:author="Klaus Ehrlich" w:date="2017-12-18T13:14:00Z"/>
                <w:b w:val="0"/>
                <w:sz w:val="16"/>
                <w:szCs w:val="16"/>
              </w:rPr>
            </w:pPr>
            <w:ins w:id="4352"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353" w:author="Klaus Ehrlich" w:date="2017-12-18T13:14:00Z"/>
                <w:b w:val="0"/>
                <w:sz w:val="16"/>
                <w:szCs w:val="16"/>
              </w:rPr>
            </w:pPr>
            <w:ins w:id="4354"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355" w:author="Klaus Ehrlich" w:date="2017-12-18T13:14:00Z"/>
                <w:b w:val="0"/>
                <w:sz w:val="16"/>
                <w:szCs w:val="16"/>
              </w:rPr>
            </w:pPr>
          </w:p>
        </w:tc>
      </w:tr>
      <w:tr w:rsidR="003A1A82" w:rsidRPr="008C12D3" w:rsidTr="00FF2EB9">
        <w:trPr>
          <w:ins w:id="4356" w:author="Klaus Ehrlich" w:date="2017-12-18T13:14:00Z"/>
        </w:trPr>
        <w:tc>
          <w:tcPr>
            <w:tcW w:w="990" w:type="dxa"/>
            <w:shd w:val="clear" w:color="auto" w:fill="auto"/>
            <w:hideMark/>
          </w:tcPr>
          <w:p w:rsidR="003A1A82" w:rsidRPr="008C12D3" w:rsidRDefault="003A1A82" w:rsidP="007856E9">
            <w:pPr>
              <w:pStyle w:val="TableHeaderCENTER"/>
              <w:rPr>
                <w:ins w:id="4357" w:author="Klaus Ehrlich" w:date="2017-12-18T13:14:00Z"/>
                <w:b w:val="0"/>
                <w:sz w:val="16"/>
                <w:szCs w:val="16"/>
              </w:rPr>
            </w:pPr>
            <w:ins w:id="4358" w:author="Klaus Ehrlich" w:date="2017-12-18T13:14:00Z">
              <w:r>
                <w:rPr>
                  <w:b w:val="0"/>
                  <w:sz w:val="16"/>
                  <w:szCs w:val="16"/>
                </w:rPr>
                <w:fldChar w:fldCharType="begin"/>
              </w:r>
              <w:r>
                <w:rPr>
                  <w:b w:val="0"/>
                  <w:sz w:val="16"/>
                  <w:szCs w:val="16"/>
                </w:rPr>
                <w:instrText xml:space="preserve"> REF _Ref498613302 \w \h </w:instrText>
              </w:r>
            </w:ins>
            <w:r>
              <w:rPr>
                <w:b w:val="0"/>
                <w:sz w:val="16"/>
                <w:szCs w:val="16"/>
              </w:rPr>
            </w:r>
            <w:ins w:id="4359" w:author="Klaus Ehrlich" w:date="2017-12-18T13:14:00Z">
              <w:r>
                <w:rPr>
                  <w:b w:val="0"/>
                  <w:sz w:val="16"/>
                  <w:szCs w:val="16"/>
                </w:rPr>
                <w:fldChar w:fldCharType="separate"/>
              </w:r>
            </w:ins>
            <w:r w:rsidR="0012337C">
              <w:rPr>
                <w:b w:val="0"/>
                <w:sz w:val="16"/>
                <w:szCs w:val="16"/>
              </w:rPr>
              <w:t>A.2.1&lt;12&gt;</w:t>
            </w:r>
            <w:ins w:id="436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_Ref498613360 \n \h </w:instrText>
              </w:r>
            </w:ins>
            <w:r>
              <w:rPr>
                <w:b w:val="0"/>
                <w:sz w:val="16"/>
                <w:szCs w:val="16"/>
              </w:rPr>
            </w:r>
            <w:ins w:id="4361" w:author="Klaus Ehrlich" w:date="2017-12-18T13:14:00Z">
              <w:r>
                <w:rPr>
                  <w:b w:val="0"/>
                  <w:sz w:val="16"/>
                  <w:szCs w:val="16"/>
                </w:rPr>
                <w:fldChar w:fldCharType="separate"/>
              </w:r>
            </w:ins>
            <w:r w:rsidR="0012337C">
              <w:rPr>
                <w:b w:val="0"/>
                <w:sz w:val="16"/>
                <w:szCs w:val="16"/>
              </w:rPr>
              <w:t>c</w:t>
            </w:r>
            <w:ins w:id="436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363" w:author="Klaus Ehrlich" w:date="2017-12-18T13:14:00Z"/>
                <w:b w:val="0"/>
                <w:sz w:val="16"/>
                <w:szCs w:val="16"/>
              </w:rPr>
            </w:pPr>
            <w:ins w:id="436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65" w:author="Klaus Ehrlich" w:date="2017-12-18T13:14:00Z"/>
                <w:b w:val="0"/>
                <w:sz w:val="16"/>
                <w:szCs w:val="16"/>
              </w:rPr>
            </w:pPr>
            <w:ins w:id="436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367" w:author="Klaus Ehrlich" w:date="2017-12-18T13:14:00Z"/>
                <w:b w:val="0"/>
                <w:sz w:val="16"/>
                <w:szCs w:val="16"/>
              </w:rPr>
            </w:pPr>
            <w:ins w:id="43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69" w:author="Klaus Ehrlich" w:date="2017-12-18T13:14:00Z"/>
                <w:b w:val="0"/>
                <w:sz w:val="16"/>
                <w:szCs w:val="16"/>
              </w:rPr>
            </w:pPr>
            <w:ins w:id="437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371" w:author="Klaus Ehrlich" w:date="2017-12-18T13:14:00Z"/>
                <w:b w:val="0"/>
                <w:sz w:val="16"/>
                <w:szCs w:val="16"/>
              </w:rPr>
            </w:pPr>
            <w:ins w:id="43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73" w:author="Klaus Ehrlich" w:date="2017-12-18T13:14:00Z"/>
                <w:b w:val="0"/>
                <w:sz w:val="16"/>
                <w:szCs w:val="16"/>
              </w:rPr>
            </w:pPr>
            <w:ins w:id="4374"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375" w:author="Klaus Ehrlich" w:date="2017-12-18T13:14:00Z"/>
                <w:b w:val="0"/>
                <w:sz w:val="16"/>
                <w:szCs w:val="16"/>
              </w:rPr>
            </w:pPr>
            <w:ins w:id="4376"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377" w:author="Klaus Ehrlich" w:date="2017-12-18T13:14:00Z"/>
                <w:b w:val="0"/>
                <w:sz w:val="16"/>
                <w:szCs w:val="16"/>
              </w:rPr>
            </w:pPr>
            <w:ins w:id="4378"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379" w:author="Klaus Ehrlich" w:date="2017-12-18T13:14:00Z"/>
                <w:b w:val="0"/>
                <w:sz w:val="16"/>
                <w:szCs w:val="16"/>
              </w:rPr>
            </w:pPr>
            <w:ins w:id="4380"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381" w:author="Klaus Ehrlich" w:date="2017-12-18T13:14:00Z"/>
                <w:b w:val="0"/>
                <w:sz w:val="16"/>
                <w:szCs w:val="16"/>
              </w:rPr>
            </w:pPr>
          </w:p>
        </w:tc>
      </w:tr>
      <w:tr w:rsidR="003A1A82" w:rsidRPr="008C12D3" w:rsidTr="00FF2EB9">
        <w:trPr>
          <w:ins w:id="4382" w:author="Klaus Ehrlich" w:date="2017-12-18T13:14:00Z"/>
        </w:trPr>
        <w:tc>
          <w:tcPr>
            <w:tcW w:w="990" w:type="dxa"/>
            <w:shd w:val="clear" w:color="auto" w:fill="auto"/>
            <w:hideMark/>
          </w:tcPr>
          <w:p w:rsidR="003A1A82" w:rsidRPr="008C12D3" w:rsidRDefault="003A1A82" w:rsidP="007856E9">
            <w:pPr>
              <w:pStyle w:val="TableHeaderCENTER"/>
              <w:rPr>
                <w:ins w:id="4383" w:author="Klaus Ehrlich" w:date="2017-12-18T13:14:00Z"/>
                <w:b w:val="0"/>
                <w:sz w:val="16"/>
                <w:szCs w:val="16"/>
              </w:rPr>
            </w:pPr>
            <w:ins w:id="4384" w:author="Klaus Ehrlich" w:date="2017-12-18T13:14:00Z">
              <w:r>
                <w:rPr>
                  <w:b w:val="0"/>
                  <w:sz w:val="16"/>
                  <w:szCs w:val="16"/>
                </w:rPr>
                <w:lastRenderedPageBreak/>
                <w:fldChar w:fldCharType="begin"/>
              </w:r>
              <w:r>
                <w:rPr>
                  <w:b w:val="0"/>
                  <w:sz w:val="16"/>
                  <w:szCs w:val="16"/>
                </w:rPr>
                <w:instrText xml:space="preserve"> REF _Ref498613370 \w \h </w:instrText>
              </w:r>
            </w:ins>
            <w:r>
              <w:rPr>
                <w:b w:val="0"/>
                <w:sz w:val="16"/>
                <w:szCs w:val="16"/>
              </w:rPr>
            </w:r>
            <w:ins w:id="4385" w:author="Klaus Ehrlich" w:date="2017-12-18T13:14:00Z">
              <w:r>
                <w:rPr>
                  <w:b w:val="0"/>
                  <w:sz w:val="16"/>
                  <w:szCs w:val="16"/>
                </w:rPr>
                <w:fldChar w:fldCharType="separate"/>
              </w:r>
            </w:ins>
            <w:r w:rsidR="0012337C">
              <w:rPr>
                <w:b w:val="0"/>
                <w:sz w:val="16"/>
                <w:szCs w:val="16"/>
              </w:rPr>
              <w:t>A.2.2</w:t>
            </w:r>
            <w:ins w:id="438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_Ref498613376 \n \h </w:instrText>
              </w:r>
            </w:ins>
            <w:r>
              <w:rPr>
                <w:b w:val="0"/>
                <w:sz w:val="16"/>
                <w:szCs w:val="16"/>
              </w:rPr>
            </w:r>
            <w:ins w:id="4387" w:author="Klaus Ehrlich" w:date="2017-12-18T13:14:00Z">
              <w:r>
                <w:rPr>
                  <w:b w:val="0"/>
                  <w:sz w:val="16"/>
                  <w:szCs w:val="16"/>
                </w:rPr>
                <w:fldChar w:fldCharType="separate"/>
              </w:r>
            </w:ins>
            <w:r w:rsidR="0012337C">
              <w:rPr>
                <w:b w:val="0"/>
                <w:sz w:val="16"/>
                <w:szCs w:val="16"/>
              </w:rPr>
              <w:t>a</w:t>
            </w:r>
            <w:ins w:id="438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389" w:author="Klaus Ehrlich" w:date="2017-12-18T13:14:00Z"/>
                <w:b w:val="0"/>
                <w:sz w:val="16"/>
                <w:szCs w:val="16"/>
              </w:rPr>
            </w:pPr>
            <w:ins w:id="439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91" w:author="Klaus Ehrlich" w:date="2017-12-18T13:14:00Z"/>
                <w:b w:val="0"/>
                <w:sz w:val="16"/>
                <w:szCs w:val="16"/>
              </w:rPr>
            </w:pPr>
            <w:ins w:id="439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393" w:author="Klaus Ehrlich" w:date="2017-12-18T13:14:00Z"/>
                <w:b w:val="0"/>
                <w:sz w:val="16"/>
                <w:szCs w:val="16"/>
              </w:rPr>
            </w:pPr>
            <w:ins w:id="439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95" w:author="Klaus Ehrlich" w:date="2017-12-18T13:14:00Z"/>
                <w:b w:val="0"/>
                <w:sz w:val="16"/>
                <w:szCs w:val="16"/>
              </w:rPr>
            </w:pPr>
            <w:ins w:id="439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397" w:author="Klaus Ehrlich" w:date="2017-12-18T13:14:00Z"/>
                <w:b w:val="0"/>
                <w:sz w:val="16"/>
                <w:szCs w:val="16"/>
              </w:rPr>
            </w:pPr>
            <w:ins w:id="439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399" w:author="Klaus Ehrlich" w:date="2017-12-18T13:14:00Z"/>
                <w:b w:val="0"/>
                <w:sz w:val="16"/>
                <w:szCs w:val="16"/>
              </w:rPr>
            </w:pPr>
            <w:ins w:id="4400"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401" w:author="Klaus Ehrlich" w:date="2017-12-18T13:14:00Z"/>
                <w:b w:val="0"/>
                <w:sz w:val="16"/>
                <w:szCs w:val="16"/>
              </w:rPr>
            </w:pPr>
            <w:ins w:id="4402"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403" w:author="Klaus Ehrlich" w:date="2017-12-18T13:14:00Z"/>
                <w:b w:val="0"/>
                <w:sz w:val="16"/>
                <w:szCs w:val="16"/>
              </w:rPr>
            </w:pPr>
            <w:ins w:id="4404"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405" w:author="Klaus Ehrlich" w:date="2017-12-18T13:14:00Z"/>
                <w:b w:val="0"/>
                <w:sz w:val="16"/>
                <w:szCs w:val="16"/>
              </w:rPr>
            </w:pPr>
            <w:ins w:id="4406"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407" w:author="Klaus Ehrlich" w:date="2017-12-18T13:14:00Z"/>
                <w:b w:val="0"/>
                <w:sz w:val="16"/>
                <w:szCs w:val="16"/>
              </w:rPr>
            </w:pPr>
          </w:p>
        </w:tc>
      </w:tr>
      <w:tr w:rsidR="003A1A82" w:rsidRPr="008C12D3" w:rsidTr="00FF2EB9">
        <w:trPr>
          <w:ins w:id="4408" w:author="Klaus Ehrlich" w:date="2017-12-18T13:14:00Z"/>
        </w:trPr>
        <w:tc>
          <w:tcPr>
            <w:tcW w:w="990" w:type="dxa"/>
            <w:shd w:val="clear" w:color="auto" w:fill="auto"/>
            <w:hideMark/>
          </w:tcPr>
          <w:p w:rsidR="003A1A82" w:rsidRPr="008C12D3" w:rsidRDefault="003A1A82" w:rsidP="007856E9">
            <w:pPr>
              <w:pStyle w:val="TableHeaderCENTER"/>
              <w:rPr>
                <w:ins w:id="4409" w:author="Klaus Ehrlich" w:date="2017-12-18T13:14:00Z"/>
                <w:b w:val="0"/>
                <w:sz w:val="16"/>
                <w:szCs w:val="16"/>
              </w:rPr>
            </w:pPr>
            <w:ins w:id="4410" w:author="Klaus Ehrlich" w:date="2017-12-18T13:14:00Z">
              <w:r>
                <w:rPr>
                  <w:b w:val="0"/>
                  <w:sz w:val="16"/>
                  <w:szCs w:val="16"/>
                </w:rPr>
                <w:fldChar w:fldCharType="begin"/>
              </w:r>
              <w:r>
                <w:rPr>
                  <w:b w:val="0"/>
                  <w:sz w:val="16"/>
                  <w:szCs w:val="16"/>
                </w:rPr>
                <w:instrText xml:space="preserve"> REF _Ref498613400 \w \h  \* MERGEFORMAT </w:instrText>
              </w:r>
            </w:ins>
            <w:r>
              <w:rPr>
                <w:b w:val="0"/>
                <w:sz w:val="16"/>
                <w:szCs w:val="16"/>
              </w:rPr>
            </w:r>
            <w:ins w:id="4411" w:author="Klaus Ehrlich" w:date="2017-12-18T13:14:00Z">
              <w:r>
                <w:rPr>
                  <w:b w:val="0"/>
                  <w:sz w:val="16"/>
                  <w:szCs w:val="16"/>
                </w:rPr>
                <w:fldChar w:fldCharType="separate"/>
              </w:r>
            </w:ins>
            <w:r w:rsidR="0012337C">
              <w:rPr>
                <w:b w:val="0"/>
                <w:sz w:val="16"/>
                <w:szCs w:val="16"/>
              </w:rPr>
              <w:t>B.2.1&lt;1&gt;</w:t>
            </w:r>
            <w:ins w:id="441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_Ref498613406 \n \h </w:instrText>
              </w:r>
            </w:ins>
            <w:r>
              <w:rPr>
                <w:b w:val="0"/>
                <w:sz w:val="16"/>
                <w:szCs w:val="16"/>
              </w:rPr>
            </w:r>
            <w:ins w:id="4413" w:author="Klaus Ehrlich" w:date="2017-12-18T13:14:00Z">
              <w:r>
                <w:rPr>
                  <w:b w:val="0"/>
                  <w:sz w:val="16"/>
                  <w:szCs w:val="16"/>
                </w:rPr>
                <w:fldChar w:fldCharType="separate"/>
              </w:r>
            </w:ins>
            <w:r w:rsidR="0012337C">
              <w:rPr>
                <w:b w:val="0"/>
                <w:sz w:val="16"/>
                <w:szCs w:val="16"/>
              </w:rPr>
              <w:t>a</w:t>
            </w:r>
            <w:ins w:id="441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415" w:author="Klaus Ehrlich" w:date="2017-12-18T13:14:00Z"/>
                <w:b w:val="0"/>
                <w:sz w:val="16"/>
                <w:szCs w:val="16"/>
              </w:rPr>
            </w:pPr>
            <w:ins w:id="441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17" w:author="Klaus Ehrlich" w:date="2017-12-18T13:14:00Z"/>
                <w:b w:val="0"/>
                <w:sz w:val="16"/>
                <w:szCs w:val="16"/>
              </w:rPr>
            </w:pPr>
            <w:ins w:id="441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419" w:author="Klaus Ehrlich" w:date="2017-12-18T13:14:00Z"/>
                <w:b w:val="0"/>
                <w:sz w:val="16"/>
                <w:szCs w:val="16"/>
              </w:rPr>
            </w:pPr>
            <w:ins w:id="44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21" w:author="Klaus Ehrlich" w:date="2017-12-18T13:14:00Z"/>
                <w:b w:val="0"/>
                <w:sz w:val="16"/>
                <w:szCs w:val="16"/>
              </w:rPr>
            </w:pPr>
            <w:ins w:id="442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423" w:author="Klaus Ehrlich" w:date="2017-12-18T13:14:00Z"/>
                <w:b w:val="0"/>
                <w:sz w:val="16"/>
                <w:szCs w:val="16"/>
              </w:rPr>
            </w:pPr>
            <w:ins w:id="44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25" w:author="Klaus Ehrlich" w:date="2017-12-18T13:14:00Z"/>
                <w:b w:val="0"/>
                <w:sz w:val="16"/>
                <w:szCs w:val="16"/>
              </w:rPr>
            </w:pPr>
            <w:ins w:id="4426"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427" w:author="Klaus Ehrlich" w:date="2017-12-18T13:14:00Z"/>
                <w:b w:val="0"/>
                <w:sz w:val="16"/>
                <w:szCs w:val="16"/>
              </w:rPr>
            </w:pPr>
            <w:ins w:id="4428"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429" w:author="Klaus Ehrlich" w:date="2017-12-18T13:14:00Z"/>
                <w:b w:val="0"/>
                <w:sz w:val="16"/>
                <w:szCs w:val="16"/>
              </w:rPr>
            </w:pPr>
            <w:ins w:id="4430"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431" w:author="Klaus Ehrlich" w:date="2017-12-18T13:14:00Z"/>
                <w:b w:val="0"/>
                <w:sz w:val="16"/>
                <w:szCs w:val="16"/>
              </w:rPr>
            </w:pPr>
            <w:ins w:id="4432"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433" w:author="Klaus Ehrlich" w:date="2017-12-18T13:14:00Z"/>
                <w:b w:val="0"/>
                <w:sz w:val="16"/>
                <w:szCs w:val="16"/>
              </w:rPr>
            </w:pPr>
          </w:p>
        </w:tc>
      </w:tr>
      <w:tr w:rsidR="003A1A82" w:rsidRPr="008C12D3" w:rsidTr="00FF2EB9">
        <w:trPr>
          <w:ins w:id="4434" w:author="Klaus Ehrlich" w:date="2017-12-18T13:14:00Z"/>
        </w:trPr>
        <w:tc>
          <w:tcPr>
            <w:tcW w:w="990" w:type="dxa"/>
            <w:shd w:val="clear" w:color="auto" w:fill="auto"/>
            <w:hideMark/>
          </w:tcPr>
          <w:p w:rsidR="003A1A82" w:rsidRPr="008C12D3" w:rsidRDefault="003A1A82" w:rsidP="007856E9">
            <w:pPr>
              <w:pStyle w:val="TableHeaderCENTER"/>
              <w:rPr>
                <w:ins w:id="4435" w:author="Klaus Ehrlich" w:date="2017-12-18T13:14:00Z"/>
                <w:b w:val="0"/>
                <w:sz w:val="16"/>
                <w:szCs w:val="16"/>
              </w:rPr>
            </w:pPr>
            <w:ins w:id="4436" w:author="Klaus Ehrlich" w:date="2017-12-18T13:14:00Z">
              <w:r>
                <w:rPr>
                  <w:b w:val="0"/>
                  <w:sz w:val="16"/>
                  <w:szCs w:val="16"/>
                </w:rPr>
                <w:fldChar w:fldCharType="begin"/>
              </w:r>
              <w:r>
                <w:rPr>
                  <w:b w:val="0"/>
                  <w:sz w:val="16"/>
                  <w:szCs w:val="16"/>
                </w:rPr>
                <w:instrText xml:space="preserve"> REF _Ref498613400 \w \h  \* MERGEFORMAT </w:instrText>
              </w:r>
            </w:ins>
            <w:r>
              <w:rPr>
                <w:b w:val="0"/>
                <w:sz w:val="16"/>
                <w:szCs w:val="16"/>
              </w:rPr>
            </w:r>
            <w:ins w:id="4437" w:author="Klaus Ehrlich" w:date="2017-12-18T13:14:00Z">
              <w:r>
                <w:rPr>
                  <w:b w:val="0"/>
                  <w:sz w:val="16"/>
                  <w:szCs w:val="16"/>
                </w:rPr>
                <w:fldChar w:fldCharType="separate"/>
              </w:r>
            </w:ins>
            <w:r w:rsidR="0012337C">
              <w:rPr>
                <w:b w:val="0"/>
                <w:sz w:val="16"/>
                <w:szCs w:val="16"/>
              </w:rPr>
              <w:t>B.2.1&lt;1&gt;</w:t>
            </w:r>
            <w:ins w:id="443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_Ref498613433 \n \h </w:instrText>
              </w:r>
            </w:ins>
            <w:r>
              <w:rPr>
                <w:b w:val="0"/>
                <w:sz w:val="16"/>
                <w:szCs w:val="16"/>
              </w:rPr>
            </w:r>
            <w:ins w:id="4439" w:author="Klaus Ehrlich" w:date="2017-12-18T13:14:00Z">
              <w:r>
                <w:rPr>
                  <w:b w:val="0"/>
                  <w:sz w:val="16"/>
                  <w:szCs w:val="16"/>
                </w:rPr>
                <w:fldChar w:fldCharType="separate"/>
              </w:r>
            </w:ins>
            <w:r w:rsidR="0012337C">
              <w:rPr>
                <w:b w:val="0"/>
                <w:sz w:val="16"/>
                <w:szCs w:val="16"/>
              </w:rPr>
              <w:t>b</w:t>
            </w:r>
            <w:ins w:id="444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441" w:author="Klaus Ehrlich" w:date="2017-12-18T13:14:00Z"/>
                <w:b w:val="0"/>
                <w:sz w:val="16"/>
                <w:szCs w:val="16"/>
              </w:rPr>
            </w:pPr>
            <w:ins w:id="444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43" w:author="Klaus Ehrlich" w:date="2017-12-18T13:14:00Z"/>
                <w:b w:val="0"/>
                <w:sz w:val="16"/>
                <w:szCs w:val="16"/>
              </w:rPr>
            </w:pPr>
            <w:ins w:id="444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445" w:author="Klaus Ehrlich" w:date="2017-12-18T13:14:00Z"/>
                <w:b w:val="0"/>
                <w:sz w:val="16"/>
                <w:szCs w:val="16"/>
              </w:rPr>
            </w:pPr>
            <w:ins w:id="444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47" w:author="Klaus Ehrlich" w:date="2017-12-18T13:14:00Z"/>
                <w:b w:val="0"/>
                <w:sz w:val="16"/>
                <w:szCs w:val="16"/>
              </w:rPr>
            </w:pPr>
            <w:ins w:id="444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449" w:author="Klaus Ehrlich" w:date="2017-12-18T13:14:00Z"/>
                <w:b w:val="0"/>
                <w:sz w:val="16"/>
                <w:szCs w:val="16"/>
              </w:rPr>
            </w:pPr>
            <w:ins w:id="445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51" w:author="Klaus Ehrlich" w:date="2017-12-18T13:14:00Z"/>
                <w:b w:val="0"/>
                <w:sz w:val="16"/>
                <w:szCs w:val="16"/>
              </w:rPr>
            </w:pPr>
            <w:ins w:id="4452"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453" w:author="Klaus Ehrlich" w:date="2017-12-18T13:14:00Z"/>
                <w:b w:val="0"/>
                <w:sz w:val="16"/>
                <w:szCs w:val="16"/>
              </w:rPr>
            </w:pPr>
            <w:ins w:id="4454"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455" w:author="Klaus Ehrlich" w:date="2017-12-18T13:14:00Z"/>
                <w:b w:val="0"/>
                <w:sz w:val="16"/>
                <w:szCs w:val="16"/>
              </w:rPr>
            </w:pPr>
            <w:ins w:id="4456"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457" w:author="Klaus Ehrlich" w:date="2017-12-18T13:14:00Z"/>
                <w:b w:val="0"/>
                <w:sz w:val="16"/>
                <w:szCs w:val="16"/>
              </w:rPr>
            </w:pPr>
            <w:ins w:id="4458"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459" w:author="Klaus Ehrlich" w:date="2017-12-18T13:14:00Z"/>
                <w:b w:val="0"/>
                <w:sz w:val="16"/>
                <w:szCs w:val="16"/>
              </w:rPr>
            </w:pPr>
          </w:p>
        </w:tc>
      </w:tr>
      <w:tr w:rsidR="003A1A82" w:rsidRPr="008C12D3" w:rsidTr="00FF2EB9">
        <w:trPr>
          <w:ins w:id="4460" w:author="Klaus Ehrlich" w:date="2017-12-18T13:14:00Z"/>
        </w:trPr>
        <w:tc>
          <w:tcPr>
            <w:tcW w:w="990" w:type="dxa"/>
            <w:shd w:val="clear" w:color="auto" w:fill="auto"/>
            <w:hideMark/>
          </w:tcPr>
          <w:p w:rsidR="003A1A82" w:rsidRPr="008C12D3" w:rsidRDefault="003A1A82" w:rsidP="007856E9">
            <w:pPr>
              <w:pStyle w:val="TableHeaderCENTER"/>
              <w:rPr>
                <w:ins w:id="4461" w:author="Klaus Ehrlich" w:date="2017-12-18T13:14:00Z"/>
                <w:b w:val="0"/>
                <w:sz w:val="16"/>
                <w:szCs w:val="16"/>
              </w:rPr>
            </w:pPr>
            <w:ins w:id="4462" w:author="Klaus Ehrlich" w:date="2017-12-18T13:14:00Z">
              <w:r>
                <w:rPr>
                  <w:b w:val="0"/>
                  <w:sz w:val="16"/>
                  <w:szCs w:val="16"/>
                </w:rPr>
                <w:fldChar w:fldCharType="begin"/>
              </w:r>
              <w:r>
                <w:rPr>
                  <w:b w:val="0"/>
                  <w:sz w:val="16"/>
                  <w:szCs w:val="16"/>
                </w:rPr>
                <w:instrText xml:space="preserve"> REF _Ref498613400 \w \h  \* MERGEFORMAT </w:instrText>
              </w:r>
            </w:ins>
            <w:r>
              <w:rPr>
                <w:b w:val="0"/>
                <w:sz w:val="16"/>
                <w:szCs w:val="16"/>
              </w:rPr>
            </w:r>
            <w:ins w:id="4463" w:author="Klaus Ehrlich" w:date="2017-12-18T13:14:00Z">
              <w:r>
                <w:rPr>
                  <w:b w:val="0"/>
                  <w:sz w:val="16"/>
                  <w:szCs w:val="16"/>
                </w:rPr>
                <w:fldChar w:fldCharType="separate"/>
              </w:r>
            </w:ins>
            <w:r w:rsidR="0012337C">
              <w:rPr>
                <w:b w:val="0"/>
                <w:sz w:val="16"/>
                <w:szCs w:val="16"/>
              </w:rPr>
              <w:t>B.2.1&lt;1&gt;</w:t>
            </w:r>
            <w:ins w:id="446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_Ref498613447 \n \h </w:instrText>
              </w:r>
            </w:ins>
            <w:r>
              <w:rPr>
                <w:b w:val="0"/>
                <w:sz w:val="16"/>
                <w:szCs w:val="16"/>
              </w:rPr>
            </w:r>
            <w:ins w:id="4465" w:author="Klaus Ehrlich" w:date="2017-12-18T13:14:00Z">
              <w:r>
                <w:rPr>
                  <w:b w:val="0"/>
                  <w:sz w:val="16"/>
                  <w:szCs w:val="16"/>
                </w:rPr>
                <w:fldChar w:fldCharType="separate"/>
              </w:r>
            </w:ins>
            <w:r w:rsidR="0012337C">
              <w:rPr>
                <w:b w:val="0"/>
                <w:sz w:val="16"/>
                <w:szCs w:val="16"/>
              </w:rPr>
              <w:t>c</w:t>
            </w:r>
            <w:ins w:id="446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467" w:author="Klaus Ehrlich" w:date="2017-12-18T13:14:00Z"/>
                <w:b w:val="0"/>
                <w:sz w:val="16"/>
                <w:szCs w:val="16"/>
              </w:rPr>
            </w:pPr>
            <w:ins w:id="446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69" w:author="Klaus Ehrlich" w:date="2017-12-18T13:14:00Z"/>
                <w:b w:val="0"/>
                <w:sz w:val="16"/>
                <w:szCs w:val="16"/>
              </w:rPr>
            </w:pPr>
            <w:ins w:id="447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471" w:author="Klaus Ehrlich" w:date="2017-12-18T13:14:00Z"/>
                <w:b w:val="0"/>
                <w:sz w:val="16"/>
                <w:szCs w:val="16"/>
              </w:rPr>
            </w:pPr>
            <w:ins w:id="44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73" w:author="Klaus Ehrlich" w:date="2017-12-18T13:14:00Z"/>
                <w:b w:val="0"/>
                <w:sz w:val="16"/>
                <w:szCs w:val="16"/>
              </w:rPr>
            </w:pPr>
            <w:ins w:id="447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475" w:author="Klaus Ehrlich" w:date="2017-12-18T13:14:00Z"/>
                <w:b w:val="0"/>
                <w:sz w:val="16"/>
                <w:szCs w:val="16"/>
              </w:rPr>
            </w:pPr>
            <w:ins w:id="44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77" w:author="Klaus Ehrlich" w:date="2017-12-18T13:14:00Z"/>
                <w:b w:val="0"/>
                <w:sz w:val="16"/>
                <w:szCs w:val="16"/>
              </w:rPr>
            </w:pPr>
            <w:ins w:id="4478"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479" w:author="Klaus Ehrlich" w:date="2017-12-18T13:14:00Z"/>
                <w:b w:val="0"/>
                <w:sz w:val="16"/>
                <w:szCs w:val="16"/>
              </w:rPr>
            </w:pPr>
            <w:ins w:id="4480"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481" w:author="Klaus Ehrlich" w:date="2017-12-18T13:14:00Z"/>
                <w:b w:val="0"/>
                <w:sz w:val="16"/>
                <w:szCs w:val="16"/>
              </w:rPr>
            </w:pPr>
            <w:ins w:id="4482"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483" w:author="Klaus Ehrlich" w:date="2017-12-18T13:14:00Z"/>
                <w:b w:val="0"/>
                <w:sz w:val="16"/>
                <w:szCs w:val="16"/>
              </w:rPr>
            </w:pPr>
            <w:ins w:id="4484"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485" w:author="Klaus Ehrlich" w:date="2017-12-18T13:14:00Z"/>
                <w:b w:val="0"/>
                <w:sz w:val="16"/>
                <w:szCs w:val="16"/>
              </w:rPr>
            </w:pPr>
          </w:p>
        </w:tc>
      </w:tr>
      <w:tr w:rsidR="003A1A82" w:rsidRPr="008C12D3" w:rsidTr="00FF2EB9">
        <w:trPr>
          <w:ins w:id="4486" w:author="Klaus Ehrlich" w:date="2017-12-18T13:14:00Z"/>
        </w:trPr>
        <w:tc>
          <w:tcPr>
            <w:tcW w:w="990" w:type="dxa"/>
            <w:shd w:val="clear" w:color="auto" w:fill="auto"/>
            <w:hideMark/>
          </w:tcPr>
          <w:p w:rsidR="003A1A82" w:rsidRPr="008C12D3" w:rsidRDefault="003A1A82" w:rsidP="007856E9">
            <w:pPr>
              <w:pStyle w:val="TableHeaderCENTER"/>
              <w:rPr>
                <w:ins w:id="4487" w:author="Klaus Ehrlich" w:date="2017-12-18T13:14:00Z"/>
                <w:b w:val="0"/>
                <w:sz w:val="16"/>
                <w:szCs w:val="16"/>
              </w:rPr>
            </w:pPr>
            <w:ins w:id="4488" w:author="Klaus Ehrlich" w:date="2017-12-18T13:14:00Z">
              <w:r>
                <w:rPr>
                  <w:b w:val="0"/>
                  <w:sz w:val="16"/>
                  <w:szCs w:val="16"/>
                </w:rPr>
                <w:fldChar w:fldCharType="begin"/>
              </w:r>
              <w:r>
                <w:rPr>
                  <w:b w:val="0"/>
                  <w:sz w:val="16"/>
                  <w:szCs w:val="16"/>
                </w:rPr>
                <w:instrText xml:space="preserve"> REF _Ref498613466 \w \h </w:instrText>
              </w:r>
            </w:ins>
            <w:r>
              <w:rPr>
                <w:b w:val="0"/>
                <w:sz w:val="16"/>
                <w:szCs w:val="16"/>
              </w:rPr>
            </w:r>
            <w:ins w:id="4489" w:author="Klaus Ehrlich" w:date="2017-12-18T13:14:00Z">
              <w:r>
                <w:rPr>
                  <w:b w:val="0"/>
                  <w:sz w:val="16"/>
                  <w:szCs w:val="16"/>
                </w:rPr>
                <w:fldChar w:fldCharType="separate"/>
              </w:r>
            </w:ins>
            <w:r w:rsidR="0012337C">
              <w:rPr>
                <w:b w:val="0"/>
                <w:sz w:val="16"/>
                <w:szCs w:val="16"/>
              </w:rPr>
              <w:t>B.2.1&lt;2&gt;</w:t>
            </w:r>
            <w:ins w:id="449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_Ref498613473 \n \h </w:instrText>
              </w:r>
            </w:ins>
            <w:r>
              <w:rPr>
                <w:b w:val="0"/>
                <w:sz w:val="16"/>
                <w:szCs w:val="16"/>
              </w:rPr>
            </w:r>
            <w:ins w:id="4491" w:author="Klaus Ehrlich" w:date="2017-12-18T13:14:00Z">
              <w:r>
                <w:rPr>
                  <w:b w:val="0"/>
                  <w:sz w:val="16"/>
                  <w:szCs w:val="16"/>
                </w:rPr>
                <w:fldChar w:fldCharType="separate"/>
              </w:r>
            </w:ins>
            <w:r w:rsidR="0012337C">
              <w:rPr>
                <w:b w:val="0"/>
                <w:sz w:val="16"/>
                <w:szCs w:val="16"/>
              </w:rPr>
              <w:t>a</w:t>
            </w:r>
            <w:ins w:id="449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493" w:author="Klaus Ehrlich" w:date="2017-12-18T13:14:00Z"/>
                <w:b w:val="0"/>
                <w:sz w:val="16"/>
                <w:szCs w:val="16"/>
              </w:rPr>
            </w:pPr>
            <w:ins w:id="449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95" w:author="Klaus Ehrlich" w:date="2017-12-18T13:14:00Z"/>
                <w:b w:val="0"/>
                <w:sz w:val="16"/>
                <w:szCs w:val="16"/>
              </w:rPr>
            </w:pPr>
            <w:ins w:id="449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497" w:author="Klaus Ehrlich" w:date="2017-12-18T13:14:00Z"/>
                <w:b w:val="0"/>
                <w:sz w:val="16"/>
                <w:szCs w:val="16"/>
              </w:rPr>
            </w:pPr>
            <w:ins w:id="449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499" w:author="Klaus Ehrlich" w:date="2017-12-18T13:14:00Z"/>
                <w:b w:val="0"/>
                <w:sz w:val="16"/>
                <w:szCs w:val="16"/>
              </w:rPr>
            </w:pPr>
            <w:ins w:id="450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501" w:author="Klaus Ehrlich" w:date="2017-12-18T13:14:00Z"/>
                <w:b w:val="0"/>
                <w:sz w:val="16"/>
                <w:szCs w:val="16"/>
              </w:rPr>
            </w:pPr>
            <w:ins w:id="45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03" w:author="Klaus Ehrlich" w:date="2017-12-18T13:14:00Z"/>
                <w:b w:val="0"/>
                <w:sz w:val="16"/>
                <w:szCs w:val="16"/>
              </w:rPr>
            </w:pPr>
            <w:ins w:id="4504"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505" w:author="Klaus Ehrlich" w:date="2017-12-18T13:14:00Z"/>
                <w:b w:val="0"/>
                <w:sz w:val="16"/>
                <w:szCs w:val="16"/>
              </w:rPr>
            </w:pPr>
            <w:ins w:id="4506"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507" w:author="Klaus Ehrlich" w:date="2017-12-18T13:14:00Z"/>
                <w:b w:val="0"/>
                <w:sz w:val="16"/>
                <w:szCs w:val="16"/>
              </w:rPr>
            </w:pPr>
            <w:ins w:id="4508"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509" w:author="Klaus Ehrlich" w:date="2017-12-18T13:14:00Z"/>
                <w:b w:val="0"/>
                <w:sz w:val="16"/>
                <w:szCs w:val="16"/>
              </w:rPr>
            </w:pPr>
            <w:ins w:id="4510"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511" w:author="Klaus Ehrlich" w:date="2017-12-18T13:14:00Z"/>
                <w:b w:val="0"/>
                <w:sz w:val="16"/>
                <w:szCs w:val="16"/>
              </w:rPr>
            </w:pPr>
          </w:p>
        </w:tc>
      </w:tr>
      <w:tr w:rsidR="003A1A82" w:rsidRPr="008C12D3" w:rsidTr="00FF2EB9">
        <w:trPr>
          <w:ins w:id="4512" w:author="Klaus Ehrlich" w:date="2017-12-18T13:14:00Z"/>
        </w:trPr>
        <w:tc>
          <w:tcPr>
            <w:tcW w:w="990" w:type="dxa"/>
            <w:shd w:val="clear" w:color="auto" w:fill="auto"/>
            <w:hideMark/>
          </w:tcPr>
          <w:p w:rsidR="003A1A82" w:rsidRPr="008C12D3" w:rsidRDefault="003A1A82" w:rsidP="007856E9">
            <w:pPr>
              <w:pStyle w:val="TableHeaderCENTER"/>
              <w:rPr>
                <w:ins w:id="4513" w:author="Klaus Ehrlich" w:date="2017-12-18T13:14:00Z"/>
                <w:b w:val="0"/>
                <w:sz w:val="16"/>
                <w:szCs w:val="16"/>
              </w:rPr>
            </w:pPr>
            <w:ins w:id="4514" w:author="Klaus Ehrlich" w:date="2017-12-18T13:14:00Z">
              <w:r>
                <w:rPr>
                  <w:b w:val="0"/>
                  <w:sz w:val="16"/>
                  <w:szCs w:val="16"/>
                </w:rPr>
                <w:fldChar w:fldCharType="begin"/>
              </w:r>
              <w:r>
                <w:rPr>
                  <w:b w:val="0"/>
                  <w:sz w:val="16"/>
                  <w:szCs w:val="16"/>
                </w:rPr>
                <w:instrText xml:space="preserve"> REF _Ref498613480 \w \h </w:instrText>
              </w:r>
            </w:ins>
            <w:r>
              <w:rPr>
                <w:b w:val="0"/>
                <w:sz w:val="16"/>
                <w:szCs w:val="16"/>
              </w:rPr>
            </w:r>
            <w:ins w:id="4515" w:author="Klaus Ehrlich" w:date="2017-12-18T13:14:00Z">
              <w:r>
                <w:rPr>
                  <w:b w:val="0"/>
                  <w:sz w:val="16"/>
                  <w:szCs w:val="16"/>
                </w:rPr>
                <w:fldChar w:fldCharType="separate"/>
              </w:r>
            </w:ins>
            <w:r w:rsidR="0012337C">
              <w:rPr>
                <w:b w:val="0"/>
                <w:sz w:val="16"/>
                <w:szCs w:val="16"/>
              </w:rPr>
              <w:t>B.2.1&lt;3&gt;</w:t>
            </w:r>
            <w:ins w:id="451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_Ref498613488 \n \h </w:instrText>
              </w:r>
            </w:ins>
            <w:r>
              <w:rPr>
                <w:b w:val="0"/>
                <w:sz w:val="16"/>
                <w:szCs w:val="16"/>
              </w:rPr>
            </w:r>
            <w:ins w:id="4517" w:author="Klaus Ehrlich" w:date="2017-12-18T13:14:00Z">
              <w:r>
                <w:rPr>
                  <w:b w:val="0"/>
                  <w:sz w:val="16"/>
                  <w:szCs w:val="16"/>
                </w:rPr>
                <w:fldChar w:fldCharType="separate"/>
              </w:r>
            </w:ins>
            <w:r w:rsidR="0012337C">
              <w:rPr>
                <w:b w:val="0"/>
                <w:sz w:val="16"/>
                <w:szCs w:val="16"/>
              </w:rPr>
              <w:t>a</w:t>
            </w:r>
            <w:ins w:id="451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519" w:author="Klaus Ehrlich" w:date="2017-12-18T13:14:00Z"/>
                <w:b w:val="0"/>
                <w:sz w:val="16"/>
                <w:szCs w:val="16"/>
              </w:rPr>
            </w:pPr>
            <w:ins w:id="452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21" w:author="Klaus Ehrlich" w:date="2017-12-18T13:14:00Z"/>
                <w:b w:val="0"/>
                <w:sz w:val="16"/>
                <w:szCs w:val="16"/>
              </w:rPr>
            </w:pPr>
            <w:ins w:id="452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523" w:author="Klaus Ehrlich" w:date="2017-12-18T13:14:00Z"/>
                <w:b w:val="0"/>
                <w:sz w:val="16"/>
                <w:szCs w:val="16"/>
              </w:rPr>
            </w:pPr>
            <w:ins w:id="45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25" w:author="Klaus Ehrlich" w:date="2017-12-18T13:14:00Z"/>
                <w:b w:val="0"/>
                <w:sz w:val="16"/>
                <w:szCs w:val="16"/>
              </w:rPr>
            </w:pPr>
            <w:ins w:id="452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527" w:author="Klaus Ehrlich" w:date="2017-12-18T13:14:00Z"/>
                <w:b w:val="0"/>
                <w:sz w:val="16"/>
                <w:szCs w:val="16"/>
              </w:rPr>
            </w:pPr>
            <w:ins w:id="45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29" w:author="Klaus Ehrlich" w:date="2017-12-18T13:14:00Z"/>
                <w:b w:val="0"/>
                <w:sz w:val="16"/>
                <w:szCs w:val="16"/>
              </w:rPr>
            </w:pPr>
            <w:ins w:id="4530"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531" w:author="Klaus Ehrlich" w:date="2017-12-18T13:14:00Z"/>
                <w:b w:val="0"/>
                <w:sz w:val="16"/>
                <w:szCs w:val="16"/>
              </w:rPr>
            </w:pPr>
            <w:ins w:id="4532"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533" w:author="Klaus Ehrlich" w:date="2017-12-18T13:14:00Z"/>
                <w:b w:val="0"/>
                <w:sz w:val="16"/>
                <w:szCs w:val="16"/>
              </w:rPr>
            </w:pPr>
            <w:ins w:id="4534"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535" w:author="Klaus Ehrlich" w:date="2017-12-18T13:14:00Z"/>
                <w:b w:val="0"/>
                <w:sz w:val="16"/>
                <w:szCs w:val="16"/>
              </w:rPr>
            </w:pPr>
            <w:ins w:id="4536"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537" w:author="Klaus Ehrlich" w:date="2017-12-18T13:14:00Z"/>
                <w:b w:val="0"/>
                <w:sz w:val="16"/>
                <w:szCs w:val="16"/>
              </w:rPr>
            </w:pPr>
          </w:p>
        </w:tc>
      </w:tr>
      <w:tr w:rsidR="003A1A82" w:rsidRPr="008C12D3" w:rsidTr="00FF2EB9">
        <w:trPr>
          <w:ins w:id="4538" w:author="Klaus Ehrlich" w:date="2017-12-18T13:14:00Z"/>
        </w:trPr>
        <w:tc>
          <w:tcPr>
            <w:tcW w:w="990" w:type="dxa"/>
            <w:shd w:val="clear" w:color="auto" w:fill="auto"/>
            <w:hideMark/>
          </w:tcPr>
          <w:p w:rsidR="003A1A82" w:rsidRPr="008C12D3" w:rsidRDefault="003A1A82" w:rsidP="007856E9">
            <w:pPr>
              <w:pStyle w:val="TableHeaderCENTER"/>
              <w:rPr>
                <w:ins w:id="4539" w:author="Klaus Ehrlich" w:date="2017-12-18T13:14:00Z"/>
                <w:b w:val="0"/>
                <w:sz w:val="16"/>
                <w:szCs w:val="16"/>
              </w:rPr>
            </w:pPr>
            <w:ins w:id="4540" w:author="Klaus Ehrlich" w:date="2017-12-18T13:14:00Z">
              <w:r>
                <w:rPr>
                  <w:b w:val="0"/>
                  <w:sz w:val="16"/>
                  <w:szCs w:val="16"/>
                </w:rPr>
                <w:fldChar w:fldCharType="begin"/>
              </w:r>
              <w:r>
                <w:rPr>
                  <w:b w:val="0"/>
                  <w:sz w:val="16"/>
                  <w:szCs w:val="16"/>
                </w:rPr>
                <w:instrText xml:space="preserve"> REF _Ref498613496 \w \h  \* MERGEFORMAT </w:instrText>
              </w:r>
            </w:ins>
            <w:r>
              <w:rPr>
                <w:b w:val="0"/>
                <w:sz w:val="16"/>
                <w:szCs w:val="16"/>
              </w:rPr>
            </w:r>
            <w:ins w:id="4541" w:author="Klaus Ehrlich" w:date="2017-12-18T13:14:00Z">
              <w:r>
                <w:rPr>
                  <w:b w:val="0"/>
                  <w:sz w:val="16"/>
                  <w:szCs w:val="16"/>
                </w:rPr>
                <w:fldChar w:fldCharType="separate"/>
              </w:r>
            </w:ins>
            <w:r w:rsidR="0012337C">
              <w:rPr>
                <w:b w:val="0"/>
                <w:sz w:val="16"/>
                <w:szCs w:val="16"/>
              </w:rPr>
              <w:t>B.2.1&lt;4&gt;</w:t>
            </w:r>
            <w:ins w:id="454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_Ref498613529 \n \h </w:instrText>
              </w:r>
            </w:ins>
            <w:r>
              <w:rPr>
                <w:b w:val="0"/>
                <w:sz w:val="16"/>
                <w:szCs w:val="16"/>
              </w:rPr>
            </w:r>
            <w:ins w:id="4543" w:author="Klaus Ehrlich" w:date="2017-12-18T13:14:00Z">
              <w:r>
                <w:rPr>
                  <w:b w:val="0"/>
                  <w:sz w:val="16"/>
                  <w:szCs w:val="16"/>
                </w:rPr>
                <w:fldChar w:fldCharType="separate"/>
              </w:r>
            </w:ins>
            <w:r w:rsidR="0012337C">
              <w:rPr>
                <w:b w:val="0"/>
                <w:sz w:val="16"/>
                <w:szCs w:val="16"/>
              </w:rPr>
              <w:t>a</w:t>
            </w:r>
            <w:ins w:id="4544" w:author="Klaus Ehrlich" w:date="2017-12-18T13:14:00Z">
              <w:r>
                <w:rPr>
                  <w:b w:val="0"/>
                  <w:sz w:val="16"/>
                  <w:szCs w:val="16"/>
                </w:rPr>
                <w:fldChar w:fldCharType="end"/>
              </w:r>
              <w:r w:rsidRPr="008C12D3">
                <w:rPr>
                  <w:b w:val="0"/>
                  <w:sz w:val="16"/>
                  <w:szCs w:val="16"/>
                </w:rPr>
                <w:t xml:space="preserve"> </w:t>
              </w:r>
            </w:ins>
          </w:p>
        </w:tc>
        <w:tc>
          <w:tcPr>
            <w:tcW w:w="853" w:type="dxa"/>
            <w:shd w:val="clear" w:color="auto" w:fill="auto"/>
            <w:hideMark/>
          </w:tcPr>
          <w:p w:rsidR="003A1A82" w:rsidRPr="008C12D3" w:rsidRDefault="003A1A82" w:rsidP="007856E9">
            <w:pPr>
              <w:pStyle w:val="TableHeaderCENTER"/>
              <w:rPr>
                <w:ins w:id="4545" w:author="Klaus Ehrlich" w:date="2017-12-18T13:14:00Z"/>
                <w:b w:val="0"/>
                <w:sz w:val="16"/>
                <w:szCs w:val="16"/>
              </w:rPr>
            </w:pPr>
            <w:ins w:id="454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47" w:author="Klaus Ehrlich" w:date="2017-12-18T13:14:00Z"/>
                <w:b w:val="0"/>
                <w:sz w:val="16"/>
                <w:szCs w:val="16"/>
              </w:rPr>
            </w:pPr>
            <w:ins w:id="454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549" w:author="Klaus Ehrlich" w:date="2017-12-18T13:14:00Z"/>
                <w:b w:val="0"/>
                <w:sz w:val="16"/>
                <w:szCs w:val="16"/>
              </w:rPr>
            </w:pPr>
            <w:ins w:id="455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51" w:author="Klaus Ehrlich" w:date="2017-12-18T13:14:00Z"/>
                <w:b w:val="0"/>
                <w:sz w:val="16"/>
                <w:szCs w:val="16"/>
              </w:rPr>
            </w:pPr>
            <w:ins w:id="455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553" w:author="Klaus Ehrlich" w:date="2017-12-18T13:14:00Z"/>
                <w:b w:val="0"/>
                <w:sz w:val="16"/>
                <w:szCs w:val="16"/>
              </w:rPr>
            </w:pPr>
            <w:ins w:id="455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55" w:author="Klaus Ehrlich" w:date="2017-12-18T13:14:00Z"/>
                <w:b w:val="0"/>
                <w:sz w:val="16"/>
                <w:szCs w:val="16"/>
              </w:rPr>
            </w:pPr>
            <w:ins w:id="4556"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557" w:author="Klaus Ehrlich" w:date="2017-12-18T13:14:00Z"/>
                <w:b w:val="0"/>
                <w:sz w:val="16"/>
                <w:szCs w:val="16"/>
              </w:rPr>
            </w:pPr>
            <w:ins w:id="4558"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559" w:author="Klaus Ehrlich" w:date="2017-12-18T13:14:00Z"/>
                <w:b w:val="0"/>
                <w:sz w:val="16"/>
                <w:szCs w:val="16"/>
              </w:rPr>
            </w:pPr>
            <w:ins w:id="4560"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561" w:author="Klaus Ehrlich" w:date="2017-12-18T13:14:00Z"/>
                <w:b w:val="0"/>
                <w:sz w:val="16"/>
                <w:szCs w:val="16"/>
              </w:rPr>
            </w:pPr>
            <w:ins w:id="4562"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563" w:author="Klaus Ehrlich" w:date="2017-12-18T13:14:00Z"/>
                <w:b w:val="0"/>
                <w:sz w:val="16"/>
                <w:szCs w:val="16"/>
              </w:rPr>
            </w:pPr>
          </w:p>
        </w:tc>
      </w:tr>
      <w:tr w:rsidR="003A1A82" w:rsidRPr="008C12D3" w:rsidTr="00FF2EB9">
        <w:trPr>
          <w:ins w:id="4564" w:author="Klaus Ehrlich" w:date="2017-12-18T13:14:00Z"/>
        </w:trPr>
        <w:tc>
          <w:tcPr>
            <w:tcW w:w="990" w:type="dxa"/>
            <w:shd w:val="clear" w:color="auto" w:fill="auto"/>
            <w:hideMark/>
          </w:tcPr>
          <w:p w:rsidR="003A1A82" w:rsidRPr="008C12D3" w:rsidRDefault="003A1A82" w:rsidP="007856E9">
            <w:pPr>
              <w:pStyle w:val="TableHeaderCENTER"/>
              <w:rPr>
                <w:ins w:id="4565" w:author="Klaus Ehrlich" w:date="2017-12-18T13:14:00Z"/>
                <w:b w:val="0"/>
                <w:sz w:val="16"/>
                <w:szCs w:val="16"/>
              </w:rPr>
            </w:pPr>
            <w:ins w:id="4566" w:author="Klaus Ehrlich" w:date="2017-12-18T13:14:00Z">
              <w:r>
                <w:rPr>
                  <w:b w:val="0"/>
                  <w:sz w:val="16"/>
                  <w:szCs w:val="16"/>
                </w:rPr>
                <w:fldChar w:fldCharType="begin"/>
              </w:r>
              <w:r>
                <w:rPr>
                  <w:b w:val="0"/>
                  <w:sz w:val="16"/>
                  <w:szCs w:val="16"/>
                </w:rPr>
                <w:instrText xml:space="preserve"> REF _Ref498613496 \w \h </w:instrText>
              </w:r>
            </w:ins>
            <w:r>
              <w:rPr>
                <w:b w:val="0"/>
                <w:sz w:val="16"/>
                <w:szCs w:val="16"/>
              </w:rPr>
            </w:r>
            <w:ins w:id="4567" w:author="Klaus Ehrlich" w:date="2017-12-18T13:14:00Z">
              <w:r>
                <w:rPr>
                  <w:b w:val="0"/>
                  <w:sz w:val="16"/>
                  <w:szCs w:val="16"/>
                </w:rPr>
                <w:fldChar w:fldCharType="separate"/>
              </w:r>
            </w:ins>
            <w:r w:rsidR="0012337C">
              <w:rPr>
                <w:b w:val="0"/>
                <w:sz w:val="16"/>
                <w:szCs w:val="16"/>
              </w:rPr>
              <w:t>B.2.1&lt;4&gt;</w:t>
            </w:r>
            <w:ins w:id="456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_Ref498613533 \n \h </w:instrText>
              </w:r>
            </w:ins>
            <w:r>
              <w:rPr>
                <w:b w:val="0"/>
                <w:sz w:val="16"/>
                <w:szCs w:val="16"/>
              </w:rPr>
            </w:r>
            <w:ins w:id="4569" w:author="Klaus Ehrlich" w:date="2017-12-18T13:14:00Z">
              <w:r>
                <w:rPr>
                  <w:b w:val="0"/>
                  <w:sz w:val="16"/>
                  <w:szCs w:val="16"/>
                </w:rPr>
                <w:fldChar w:fldCharType="separate"/>
              </w:r>
            </w:ins>
            <w:r w:rsidR="0012337C">
              <w:rPr>
                <w:b w:val="0"/>
                <w:sz w:val="16"/>
                <w:szCs w:val="16"/>
              </w:rPr>
              <w:t>b</w:t>
            </w:r>
            <w:ins w:id="457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571" w:author="Klaus Ehrlich" w:date="2017-12-18T13:14:00Z"/>
                <w:b w:val="0"/>
                <w:sz w:val="16"/>
                <w:szCs w:val="16"/>
              </w:rPr>
            </w:pPr>
            <w:ins w:id="457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73" w:author="Klaus Ehrlich" w:date="2017-12-18T13:14:00Z"/>
                <w:b w:val="0"/>
                <w:sz w:val="16"/>
                <w:szCs w:val="16"/>
              </w:rPr>
            </w:pPr>
            <w:ins w:id="457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575" w:author="Klaus Ehrlich" w:date="2017-12-18T13:14:00Z"/>
                <w:b w:val="0"/>
                <w:sz w:val="16"/>
                <w:szCs w:val="16"/>
              </w:rPr>
            </w:pPr>
            <w:ins w:id="45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77" w:author="Klaus Ehrlich" w:date="2017-12-18T13:14:00Z"/>
                <w:b w:val="0"/>
                <w:sz w:val="16"/>
                <w:szCs w:val="16"/>
              </w:rPr>
            </w:pPr>
            <w:ins w:id="457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579" w:author="Klaus Ehrlich" w:date="2017-12-18T13:14:00Z"/>
                <w:b w:val="0"/>
                <w:sz w:val="16"/>
                <w:szCs w:val="16"/>
              </w:rPr>
            </w:pPr>
            <w:ins w:id="45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81" w:author="Klaus Ehrlich" w:date="2017-12-18T13:14:00Z"/>
                <w:b w:val="0"/>
                <w:sz w:val="16"/>
                <w:szCs w:val="16"/>
              </w:rPr>
            </w:pPr>
            <w:ins w:id="4582"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583" w:author="Klaus Ehrlich" w:date="2017-12-18T13:14:00Z"/>
                <w:b w:val="0"/>
                <w:sz w:val="16"/>
                <w:szCs w:val="16"/>
              </w:rPr>
            </w:pPr>
            <w:ins w:id="4584"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585" w:author="Klaus Ehrlich" w:date="2017-12-18T13:14:00Z"/>
                <w:b w:val="0"/>
                <w:sz w:val="16"/>
                <w:szCs w:val="16"/>
              </w:rPr>
            </w:pPr>
            <w:ins w:id="4586"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587" w:author="Klaus Ehrlich" w:date="2017-12-18T13:14:00Z"/>
                <w:b w:val="0"/>
                <w:sz w:val="16"/>
                <w:szCs w:val="16"/>
              </w:rPr>
            </w:pPr>
            <w:ins w:id="4588"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589" w:author="Klaus Ehrlich" w:date="2017-12-18T13:14:00Z"/>
                <w:b w:val="0"/>
                <w:sz w:val="16"/>
                <w:szCs w:val="16"/>
              </w:rPr>
            </w:pPr>
          </w:p>
        </w:tc>
      </w:tr>
      <w:tr w:rsidR="003A1A82" w:rsidRPr="008C12D3" w:rsidTr="00FF2EB9">
        <w:trPr>
          <w:ins w:id="4590" w:author="Klaus Ehrlich" w:date="2017-12-18T13:14:00Z"/>
        </w:trPr>
        <w:tc>
          <w:tcPr>
            <w:tcW w:w="990" w:type="dxa"/>
            <w:shd w:val="clear" w:color="auto" w:fill="auto"/>
            <w:hideMark/>
          </w:tcPr>
          <w:p w:rsidR="003A1A82" w:rsidRPr="008C12D3" w:rsidRDefault="003A1A82" w:rsidP="007856E9">
            <w:pPr>
              <w:pStyle w:val="TableHeaderCENTER"/>
              <w:rPr>
                <w:ins w:id="4591" w:author="Klaus Ehrlich" w:date="2017-12-18T13:14:00Z"/>
                <w:b w:val="0"/>
                <w:sz w:val="16"/>
                <w:szCs w:val="16"/>
              </w:rPr>
            </w:pPr>
            <w:ins w:id="4592" w:author="Klaus Ehrlich" w:date="2017-12-18T13:14:00Z">
              <w:r>
                <w:rPr>
                  <w:b w:val="0"/>
                  <w:sz w:val="16"/>
                  <w:szCs w:val="16"/>
                </w:rPr>
                <w:fldChar w:fldCharType="begin"/>
              </w:r>
              <w:r>
                <w:rPr>
                  <w:b w:val="0"/>
                  <w:sz w:val="16"/>
                  <w:szCs w:val="16"/>
                </w:rPr>
                <w:instrText xml:space="preserve"> REF _Ref498613541 \w \h </w:instrText>
              </w:r>
            </w:ins>
            <w:r>
              <w:rPr>
                <w:b w:val="0"/>
                <w:sz w:val="16"/>
                <w:szCs w:val="16"/>
              </w:rPr>
            </w:r>
            <w:ins w:id="4593" w:author="Klaus Ehrlich" w:date="2017-12-18T13:14:00Z">
              <w:r>
                <w:rPr>
                  <w:b w:val="0"/>
                  <w:sz w:val="16"/>
                  <w:szCs w:val="16"/>
                </w:rPr>
                <w:fldChar w:fldCharType="separate"/>
              </w:r>
            </w:ins>
            <w:r w:rsidR="0012337C">
              <w:rPr>
                <w:b w:val="0"/>
                <w:sz w:val="16"/>
                <w:szCs w:val="16"/>
              </w:rPr>
              <w:t>B.2.1&lt;5&gt;</w:t>
            </w:r>
            <w:ins w:id="459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_Ref498613549 \n \h </w:instrText>
              </w:r>
            </w:ins>
            <w:r>
              <w:rPr>
                <w:b w:val="0"/>
                <w:sz w:val="16"/>
                <w:szCs w:val="16"/>
              </w:rPr>
            </w:r>
            <w:ins w:id="4595" w:author="Klaus Ehrlich" w:date="2017-12-18T13:14:00Z">
              <w:r>
                <w:rPr>
                  <w:b w:val="0"/>
                  <w:sz w:val="16"/>
                  <w:szCs w:val="16"/>
                </w:rPr>
                <w:fldChar w:fldCharType="separate"/>
              </w:r>
            </w:ins>
            <w:r w:rsidR="0012337C">
              <w:rPr>
                <w:b w:val="0"/>
                <w:sz w:val="16"/>
                <w:szCs w:val="16"/>
              </w:rPr>
              <w:t>a</w:t>
            </w:r>
            <w:ins w:id="459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597" w:author="Klaus Ehrlich" w:date="2017-12-18T13:14:00Z"/>
                <w:b w:val="0"/>
                <w:sz w:val="16"/>
                <w:szCs w:val="16"/>
              </w:rPr>
            </w:pPr>
            <w:ins w:id="459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599" w:author="Klaus Ehrlich" w:date="2017-12-18T13:14:00Z"/>
                <w:b w:val="0"/>
                <w:sz w:val="16"/>
                <w:szCs w:val="16"/>
              </w:rPr>
            </w:pPr>
            <w:ins w:id="460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601" w:author="Klaus Ehrlich" w:date="2017-12-18T13:14:00Z"/>
                <w:b w:val="0"/>
                <w:sz w:val="16"/>
                <w:szCs w:val="16"/>
              </w:rPr>
            </w:pPr>
            <w:ins w:id="46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03" w:author="Klaus Ehrlich" w:date="2017-12-18T13:14:00Z"/>
                <w:b w:val="0"/>
                <w:sz w:val="16"/>
                <w:szCs w:val="16"/>
              </w:rPr>
            </w:pPr>
            <w:ins w:id="460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605" w:author="Klaus Ehrlich" w:date="2017-12-18T13:14:00Z"/>
                <w:b w:val="0"/>
                <w:sz w:val="16"/>
                <w:szCs w:val="16"/>
              </w:rPr>
            </w:pPr>
            <w:ins w:id="460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07" w:author="Klaus Ehrlich" w:date="2017-12-18T13:14:00Z"/>
                <w:b w:val="0"/>
                <w:sz w:val="16"/>
                <w:szCs w:val="16"/>
              </w:rPr>
            </w:pPr>
            <w:ins w:id="4608"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609" w:author="Klaus Ehrlich" w:date="2017-12-18T13:14:00Z"/>
                <w:b w:val="0"/>
                <w:sz w:val="16"/>
                <w:szCs w:val="16"/>
              </w:rPr>
            </w:pPr>
            <w:ins w:id="4610"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611" w:author="Klaus Ehrlich" w:date="2017-12-18T13:14:00Z"/>
                <w:b w:val="0"/>
                <w:sz w:val="16"/>
                <w:szCs w:val="16"/>
              </w:rPr>
            </w:pPr>
            <w:ins w:id="4612"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613" w:author="Klaus Ehrlich" w:date="2017-12-18T13:14:00Z"/>
                <w:b w:val="0"/>
                <w:sz w:val="16"/>
                <w:szCs w:val="16"/>
              </w:rPr>
            </w:pPr>
            <w:ins w:id="4614"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615" w:author="Klaus Ehrlich" w:date="2017-12-18T13:14:00Z"/>
                <w:b w:val="0"/>
                <w:sz w:val="16"/>
                <w:szCs w:val="16"/>
              </w:rPr>
            </w:pPr>
          </w:p>
        </w:tc>
      </w:tr>
      <w:tr w:rsidR="003A1A82" w:rsidRPr="008C12D3" w:rsidTr="00FF2EB9">
        <w:trPr>
          <w:ins w:id="4616" w:author="Klaus Ehrlich" w:date="2017-12-18T13:14:00Z"/>
        </w:trPr>
        <w:tc>
          <w:tcPr>
            <w:tcW w:w="990" w:type="dxa"/>
            <w:shd w:val="clear" w:color="auto" w:fill="auto"/>
            <w:hideMark/>
          </w:tcPr>
          <w:p w:rsidR="003A1A82" w:rsidRPr="008C12D3" w:rsidRDefault="003A1A82" w:rsidP="007856E9">
            <w:pPr>
              <w:pStyle w:val="TableHeaderCENTER"/>
              <w:rPr>
                <w:ins w:id="4617" w:author="Klaus Ehrlich" w:date="2017-12-18T13:14:00Z"/>
                <w:b w:val="0"/>
                <w:sz w:val="16"/>
                <w:szCs w:val="16"/>
              </w:rPr>
            </w:pPr>
            <w:ins w:id="4618" w:author="Klaus Ehrlich" w:date="2017-12-18T13:14:00Z">
              <w:r>
                <w:rPr>
                  <w:b w:val="0"/>
                  <w:sz w:val="16"/>
                  <w:szCs w:val="16"/>
                </w:rPr>
                <w:fldChar w:fldCharType="begin"/>
              </w:r>
              <w:r>
                <w:rPr>
                  <w:b w:val="0"/>
                  <w:sz w:val="16"/>
                  <w:szCs w:val="16"/>
                </w:rPr>
                <w:instrText xml:space="preserve"> REF _Ref498613555 \w \h </w:instrText>
              </w:r>
            </w:ins>
            <w:r>
              <w:rPr>
                <w:b w:val="0"/>
                <w:sz w:val="16"/>
                <w:szCs w:val="16"/>
              </w:rPr>
            </w:r>
            <w:ins w:id="4619" w:author="Klaus Ehrlich" w:date="2017-12-18T13:14:00Z">
              <w:r>
                <w:rPr>
                  <w:b w:val="0"/>
                  <w:sz w:val="16"/>
                  <w:szCs w:val="16"/>
                </w:rPr>
                <w:fldChar w:fldCharType="separate"/>
              </w:r>
            </w:ins>
            <w:r w:rsidR="0012337C">
              <w:rPr>
                <w:b w:val="0"/>
                <w:sz w:val="16"/>
                <w:szCs w:val="16"/>
              </w:rPr>
              <w:t>B.2.1&lt;6&gt;</w:t>
            </w:r>
            <w:ins w:id="4620"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_Ref498613562 \n \h </w:instrText>
              </w:r>
            </w:ins>
            <w:r>
              <w:rPr>
                <w:b w:val="0"/>
                <w:sz w:val="16"/>
                <w:szCs w:val="16"/>
              </w:rPr>
            </w:r>
            <w:ins w:id="4621" w:author="Klaus Ehrlich" w:date="2017-12-18T13:14:00Z">
              <w:r>
                <w:rPr>
                  <w:b w:val="0"/>
                  <w:sz w:val="16"/>
                  <w:szCs w:val="16"/>
                </w:rPr>
                <w:fldChar w:fldCharType="separate"/>
              </w:r>
            </w:ins>
            <w:r w:rsidR="0012337C">
              <w:rPr>
                <w:b w:val="0"/>
                <w:sz w:val="16"/>
                <w:szCs w:val="16"/>
              </w:rPr>
              <w:t>a</w:t>
            </w:r>
            <w:ins w:id="4622"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623" w:author="Klaus Ehrlich" w:date="2017-12-18T13:14:00Z"/>
                <w:b w:val="0"/>
                <w:sz w:val="16"/>
                <w:szCs w:val="16"/>
              </w:rPr>
            </w:pPr>
            <w:ins w:id="462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25" w:author="Klaus Ehrlich" w:date="2017-12-18T13:14:00Z"/>
                <w:b w:val="0"/>
                <w:sz w:val="16"/>
                <w:szCs w:val="16"/>
              </w:rPr>
            </w:pPr>
            <w:ins w:id="4626"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627" w:author="Klaus Ehrlich" w:date="2017-12-18T13:14:00Z"/>
                <w:b w:val="0"/>
                <w:sz w:val="16"/>
                <w:szCs w:val="16"/>
              </w:rPr>
            </w:pPr>
            <w:ins w:id="46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29" w:author="Klaus Ehrlich" w:date="2017-12-18T13:14:00Z"/>
                <w:b w:val="0"/>
                <w:sz w:val="16"/>
                <w:szCs w:val="16"/>
              </w:rPr>
            </w:pPr>
            <w:ins w:id="4630"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631" w:author="Klaus Ehrlich" w:date="2017-12-18T13:14:00Z"/>
                <w:b w:val="0"/>
                <w:sz w:val="16"/>
                <w:szCs w:val="16"/>
              </w:rPr>
            </w:pPr>
            <w:ins w:id="46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33" w:author="Klaus Ehrlich" w:date="2017-12-18T13:14:00Z"/>
                <w:b w:val="0"/>
                <w:sz w:val="16"/>
                <w:szCs w:val="16"/>
              </w:rPr>
            </w:pPr>
            <w:ins w:id="4634"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635" w:author="Klaus Ehrlich" w:date="2017-12-18T13:14:00Z"/>
                <w:b w:val="0"/>
                <w:sz w:val="16"/>
                <w:szCs w:val="16"/>
              </w:rPr>
            </w:pPr>
            <w:ins w:id="4636"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637" w:author="Klaus Ehrlich" w:date="2017-12-18T13:14:00Z"/>
                <w:b w:val="0"/>
                <w:sz w:val="16"/>
                <w:szCs w:val="16"/>
              </w:rPr>
            </w:pPr>
            <w:ins w:id="4638" w:author="Klaus Ehrlich" w:date="2017-12-18T13:14:00Z">
              <w:r w:rsidRPr="00B05376">
                <w:rPr>
                  <w:b w:val="0"/>
                  <w:sz w:val="16"/>
                  <w:szCs w:val="16"/>
                </w:rPr>
                <w:t>X</w:t>
              </w:r>
            </w:ins>
          </w:p>
        </w:tc>
        <w:tc>
          <w:tcPr>
            <w:tcW w:w="849" w:type="dxa"/>
            <w:shd w:val="clear" w:color="000000" w:fill="BFBFBF"/>
            <w:hideMark/>
          </w:tcPr>
          <w:p w:rsidR="003A1A82" w:rsidRPr="00AE7E49" w:rsidRDefault="003A1A82" w:rsidP="007856E9">
            <w:pPr>
              <w:pStyle w:val="TableHeaderCENTER"/>
              <w:rPr>
                <w:ins w:id="4639" w:author="Klaus Ehrlich" w:date="2017-12-18T13:14:00Z"/>
                <w:b w:val="0"/>
                <w:sz w:val="16"/>
                <w:szCs w:val="16"/>
              </w:rPr>
            </w:pPr>
            <w:ins w:id="4640" w:author="Klaus Ehrlich" w:date="2017-12-18T13:14:00Z">
              <w:r w:rsidRPr="00AE7E49">
                <w:rPr>
                  <w:b w:val="0"/>
                  <w:sz w:val="16"/>
                  <w:szCs w:val="16"/>
                </w:rPr>
                <w:t> </w:t>
              </w:r>
            </w:ins>
          </w:p>
        </w:tc>
        <w:tc>
          <w:tcPr>
            <w:tcW w:w="3988" w:type="dxa"/>
            <w:shd w:val="clear" w:color="auto" w:fill="auto"/>
          </w:tcPr>
          <w:p w:rsidR="003A1A82" w:rsidRPr="00AE7E49" w:rsidRDefault="003A1A82" w:rsidP="007856E9">
            <w:pPr>
              <w:pStyle w:val="TableHeaderCENTER"/>
              <w:jc w:val="left"/>
              <w:rPr>
                <w:ins w:id="4641" w:author="Klaus Ehrlich" w:date="2017-12-18T13:14:00Z"/>
                <w:b w:val="0"/>
                <w:sz w:val="16"/>
                <w:szCs w:val="16"/>
              </w:rPr>
            </w:pPr>
          </w:p>
        </w:tc>
      </w:tr>
      <w:tr w:rsidR="003A1A82" w:rsidRPr="008C12D3" w:rsidTr="00FF2EB9">
        <w:trPr>
          <w:ins w:id="4642" w:author="Klaus Ehrlich" w:date="2017-12-18T13:14:00Z"/>
        </w:trPr>
        <w:tc>
          <w:tcPr>
            <w:tcW w:w="990" w:type="dxa"/>
            <w:shd w:val="clear" w:color="auto" w:fill="auto"/>
            <w:hideMark/>
          </w:tcPr>
          <w:p w:rsidR="003A1A82" w:rsidRPr="008C12D3" w:rsidRDefault="003A1A82" w:rsidP="007856E9">
            <w:pPr>
              <w:pStyle w:val="TableHeaderCENTER"/>
              <w:rPr>
                <w:ins w:id="4643" w:author="Klaus Ehrlich" w:date="2017-12-18T13:14:00Z"/>
                <w:b w:val="0"/>
                <w:sz w:val="16"/>
                <w:szCs w:val="16"/>
              </w:rPr>
            </w:pPr>
            <w:ins w:id="4644" w:author="Klaus Ehrlich" w:date="2017-12-18T13:14:00Z">
              <w:r>
                <w:rPr>
                  <w:b w:val="0"/>
                  <w:sz w:val="16"/>
                  <w:szCs w:val="16"/>
                </w:rPr>
                <w:fldChar w:fldCharType="begin"/>
              </w:r>
              <w:r>
                <w:rPr>
                  <w:b w:val="0"/>
                  <w:sz w:val="16"/>
                  <w:szCs w:val="16"/>
                </w:rPr>
                <w:instrText xml:space="preserve"> REF _Ref498613555 \w \h </w:instrText>
              </w:r>
            </w:ins>
            <w:r>
              <w:rPr>
                <w:b w:val="0"/>
                <w:sz w:val="16"/>
                <w:szCs w:val="16"/>
              </w:rPr>
            </w:r>
            <w:ins w:id="4645" w:author="Klaus Ehrlich" w:date="2017-12-18T13:14:00Z">
              <w:r>
                <w:rPr>
                  <w:b w:val="0"/>
                  <w:sz w:val="16"/>
                  <w:szCs w:val="16"/>
                </w:rPr>
                <w:fldChar w:fldCharType="separate"/>
              </w:r>
            </w:ins>
            <w:r w:rsidR="0012337C">
              <w:rPr>
                <w:b w:val="0"/>
                <w:sz w:val="16"/>
                <w:szCs w:val="16"/>
              </w:rPr>
              <w:t>B.2.1&lt;6&gt;</w:t>
            </w:r>
            <w:ins w:id="4646"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_Ref498613587 \n \h </w:instrText>
              </w:r>
            </w:ins>
            <w:r>
              <w:rPr>
                <w:b w:val="0"/>
                <w:sz w:val="16"/>
                <w:szCs w:val="16"/>
              </w:rPr>
            </w:r>
            <w:ins w:id="4647" w:author="Klaus Ehrlich" w:date="2017-12-18T13:14:00Z">
              <w:r>
                <w:rPr>
                  <w:b w:val="0"/>
                  <w:sz w:val="16"/>
                  <w:szCs w:val="16"/>
                </w:rPr>
                <w:fldChar w:fldCharType="separate"/>
              </w:r>
            </w:ins>
            <w:r w:rsidR="0012337C">
              <w:rPr>
                <w:b w:val="0"/>
                <w:sz w:val="16"/>
                <w:szCs w:val="16"/>
              </w:rPr>
              <w:t>b</w:t>
            </w:r>
            <w:ins w:id="4648"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649" w:author="Klaus Ehrlich" w:date="2017-12-18T13:14:00Z"/>
                <w:b w:val="0"/>
                <w:sz w:val="16"/>
                <w:szCs w:val="16"/>
              </w:rPr>
            </w:pPr>
            <w:ins w:id="465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51" w:author="Klaus Ehrlich" w:date="2017-12-18T13:14:00Z"/>
                <w:b w:val="0"/>
                <w:sz w:val="16"/>
                <w:szCs w:val="16"/>
              </w:rPr>
            </w:pPr>
            <w:ins w:id="4652"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653" w:author="Klaus Ehrlich" w:date="2017-12-18T13:14:00Z"/>
                <w:b w:val="0"/>
                <w:sz w:val="16"/>
                <w:szCs w:val="16"/>
              </w:rPr>
            </w:pPr>
            <w:ins w:id="465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55" w:author="Klaus Ehrlich" w:date="2017-12-18T13:14:00Z"/>
                <w:b w:val="0"/>
                <w:sz w:val="16"/>
                <w:szCs w:val="16"/>
              </w:rPr>
            </w:pPr>
            <w:ins w:id="4656"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657" w:author="Klaus Ehrlich" w:date="2017-12-18T13:14:00Z"/>
                <w:b w:val="0"/>
                <w:sz w:val="16"/>
                <w:szCs w:val="16"/>
              </w:rPr>
            </w:pPr>
            <w:ins w:id="465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59" w:author="Klaus Ehrlich" w:date="2017-12-18T13:14:00Z"/>
                <w:b w:val="0"/>
                <w:sz w:val="16"/>
                <w:szCs w:val="16"/>
              </w:rPr>
            </w:pPr>
            <w:ins w:id="4660"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661" w:author="Klaus Ehrlich" w:date="2017-12-18T13:14:00Z"/>
                <w:b w:val="0"/>
                <w:sz w:val="16"/>
                <w:szCs w:val="16"/>
              </w:rPr>
            </w:pPr>
            <w:ins w:id="4662"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663" w:author="Klaus Ehrlich" w:date="2017-12-18T13:14:00Z"/>
                <w:b w:val="0"/>
                <w:sz w:val="16"/>
                <w:szCs w:val="16"/>
              </w:rPr>
            </w:pPr>
            <w:ins w:id="4664"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665" w:author="Klaus Ehrlich" w:date="2017-12-18T13:14:00Z"/>
                <w:b w:val="0"/>
                <w:sz w:val="16"/>
                <w:szCs w:val="16"/>
              </w:rPr>
            </w:pPr>
            <w:ins w:id="4666"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667" w:author="Klaus Ehrlich" w:date="2017-12-18T13:14:00Z"/>
                <w:b w:val="0"/>
                <w:sz w:val="16"/>
                <w:szCs w:val="16"/>
              </w:rPr>
            </w:pPr>
          </w:p>
        </w:tc>
      </w:tr>
      <w:tr w:rsidR="003A1A82" w:rsidRPr="008C12D3" w:rsidTr="00FF2EB9">
        <w:trPr>
          <w:ins w:id="4668" w:author="Klaus Ehrlich" w:date="2017-12-18T13:14:00Z"/>
        </w:trPr>
        <w:tc>
          <w:tcPr>
            <w:tcW w:w="990" w:type="dxa"/>
            <w:shd w:val="clear" w:color="auto" w:fill="auto"/>
            <w:hideMark/>
          </w:tcPr>
          <w:p w:rsidR="003A1A82" w:rsidRPr="008C12D3" w:rsidRDefault="003A1A82" w:rsidP="007856E9">
            <w:pPr>
              <w:pStyle w:val="TableHeaderCENTER"/>
              <w:rPr>
                <w:ins w:id="4669" w:author="Klaus Ehrlich" w:date="2017-12-18T13:14:00Z"/>
                <w:b w:val="0"/>
                <w:sz w:val="16"/>
                <w:szCs w:val="16"/>
              </w:rPr>
            </w:pPr>
            <w:ins w:id="4670" w:author="Klaus Ehrlich" w:date="2017-12-18T13:14:00Z">
              <w:r>
                <w:rPr>
                  <w:b w:val="0"/>
                  <w:sz w:val="16"/>
                  <w:szCs w:val="16"/>
                </w:rPr>
                <w:fldChar w:fldCharType="begin"/>
              </w:r>
              <w:r>
                <w:rPr>
                  <w:b w:val="0"/>
                  <w:sz w:val="16"/>
                  <w:szCs w:val="16"/>
                </w:rPr>
                <w:instrText xml:space="preserve"> REF _Ref498613605 \w \h </w:instrText>
              </w:r>
            </w:ins>
            <w:r>
              <w:rPr>
                <w:b w:val="0"/>
                <w:sz w:val="16"/>
                <w:szCs w:val="16"/>
              </w:rPr>
            </w:r>
            <w:ins w:id="4671" w:author="Klaus Ehrlich" w:date="2017-12-18T13:14:00Z">
              <w:r>
                <w:rPr>
                  <w:b w:val="0"/>
                  <w:sz w:val="16"/>
                  <w:szCs w:val="16"/>
                </w:rPr>
                <w:fldChar w:fldCharType="separate"/>
              </w:r>
            </w:ins>
            <w:r w:rsidR="0012337C">
              <w:rPr>
                <w:b w:val="0"/>
                <w:sz w:val="16"/>
                <w:szCs w:val="16"/>
              </w:rPr>
              <w:t>C.2.1&lt;1&gt;</w:t>
            </w:r>
            <w:ins w:id="4672"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_Ref498613621 \n \h </w:instrText>
              </w:r>
            </w:ins>
            <w:r>
              <w:rPr>
                <w:b w:val="0"/>
                <w:sz w:val="16"/>
                <w:szCs w:val="16"/>
              </w:rPr>
            </w:r>
            <w:ins w:id="4673" w:author="Klaus Ehrlich" w:date="2017-12-18T13:14:00Z">
              <w:r>
                <w:rPr>
                  <w:b w:val="0"/>
                  <w:sz w:val="16"/>
                  <w:szCs w:val="16"/>
                </w:rPr>
                <w:fldChar w:fldCharType="separate"/>
              </w:r>
            </w:ins>
            <w:r w:rsidR="0012337C">
              <w:rPr>
                <w:b w:val="0"/>
                <w:sz w:val="16"/>
                <w:szCs w:val="16"/>
              </w:rPr>
              <w:t>a</w:t>
            </w:r>
            <w:ins w:id="4674"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675" w:author="Klaus Ehrlich" w:date="2017-12-18T13:14:00Z"/>
                <w:b w:val="0"/>
                <w:sz w:val="16"/>
                <w:szCs w:val="16"/>
              </w:rPr>
            </w:pPr>
            <w:ins w:id="467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77" w:author="Klaus Ehrlich" w:date="2017-12-18T13:14:00Z"/>
                <w:b w:val="0"/>
                <w:sz w:val="16"/>
                <w:szCs w:val="16"/>
              </w:rPr>
            </w:pPr>
            <w:ins w:id="4678"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679" w:author="Klaus Ehrlich" w:date="2017-12-18T13:14:00Z"/>
                <w:b w:val="0"/>
                <w:sz w:val="16"/>
                <w:szCs w:val="16"/>
              </w:rPr>
            </w:pPr>
            <w:ins w:id="468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81" w:author="Klaus Ehrlich" w:date="2017-12-18T13:14:00Z"/>
                <w:b w:val="0"/>
                <w:sz w:val="16"/>
                <w:szCs w:val="16"/>
              </w:rPr>
            </w:pPr>
            <w:ins w:id="4682"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683" w:author="Klaus Ehrlich" w:date="2017-12-18T13:14:00Z"/>
                <w:b w:val="0"/>
                <w:sz w:val="16"/>
                <w:szCs w:val="16"/>
              </w:rPr>
            </w:pPr>
            <w:ins w:id="4684"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685" w:author="Klaus Ehrlich" w:date="2017-12-18T13:14:00Z"/>
                <w:b w:val="0"/>
                <w:sz w:val="16"/>
                <w:szCs w:val="16"/>
              </w:rPr>
            </w:pPr>
            <w:ins w:id="4686"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687" w:author="Klaus Ehrlich" w:date="2017-12-18T13:14:00Z"/>
                <w:b w:val="0"/>
                <w:sz w:val="16"/>
                <w:szCs w:val="16"/>
              </w:rPr>
            </w:pPr>
            <w:ins w:id="4688"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689" w:author="Klaus Ehrlich" w:date="2017-12-18T13:14:00Z"/>
                <w:b w:val="0"/>
                <w:sz w:val="16"/>
                <w:szCs w:val="16"/>
              </w:rPr>
            </w:pPr>
            <w:ins w:id="4690"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691" w:author="Klaus Ehrlich" w:date="2017-12-18T13:14:00Z"/>
                <w:b w:val="0"/>
                <w:sz w:val="16"/>
                <w:szCs w:val="16"/>
              </w:rPr>
            </w:pPr>
            <w:ins w:id="4692"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693" w:author="Klaus Ehrlich" w:date="2017-12-18T13:14:00Z"/>
                <w:b w:val="0"/>
                <w:sz w:val="16"/>
                <w:szCs w:val="16"/>
              </w:rPr>
            </w:pPr>
          </w:p>
        </w:tc>
      </w:tr>
      <w:tr w:rsidR="003A1A82" w:rsidRPr="008C12D3" w:rsidTr="00FF2EB9">
        <w:trPr>
          <w:ins w:id="4694" w:author="Klaus Ehrlich" w:date="2017-12-18T13:14:00Z"/>
        </w:trPr>
        <w:tc>
          <w:tcPr>
            <w:tcW w:w="990" w:type="dxa"/>
            <w:shd w:val="clear" w:color="auto" w:fill="auto"/>
            <w:hideMark/>
          </w:tcPr>
          <w:p w:rsidR="003A1A82" w:rsidRPr="008C12D3" w:rsidRDefault="003A1A82" w:rsidP="007856E9">
            <w:pPr>
              <w:pStyle w:val="TableHeaderCENTER"/>
              <w:rPr>
                <w:ins w:id="4695" w:author="Klaus Ehrlich" w:date="2017-12-18T13:14:00Z"/>
                <w:b w:val="0"/>
                <w:sz w:val="16"/>
                <w:szCs w:val="16"/>
              </w:rPr>
            </w:pPr>
            <w:ins w:id="4696" w:author="Klaus Ehrlich" w:date="2017-12-18T13:14:00Z">
              <w:r>
                <w:rPr>
                  <w:b w:val="0"/>
                  <w:sz w:val="16"/>
                  <w:szCs w:val="16"/>
                </w:rPr>
                <w:fldChar w:fldCharType="begin"/>
              </w:r>
              <w:r>
                <w:rPr>
                  <w:b w:val="0"/>
                  <w:sz w:val="16"/>
                  <w:szCs w:val="16"/>
                </w:rPr>
                <w:instrText xml:space="preserve"> REF _Ref498613605 \w \h </w:instrText>
              </w:r>
            </w:ins>
            <w:r>
              <w:rPr>
                <w:b w:val="0"/>
                <w:sz w:val="16"/>
                <w:szCs w:val="16"/>
              </w:rPr>
            </w:r>
            <w:ins w:id="4697" w:author="Klaus Ehrlich" w:date="2017-12-18T13:14:00Z">
              <w:r>
                <w:rPr>
                  <w:b w:val="0"/>
                  <w:sz w:val="16"/>
                  <w:szCs w:val="16"/>
                </w:rPr>
                <w:fldChar w:fldCharType="separate"/>
              </w:r>
            </w:ins>
            <w:r w:rsidR="0012337C">
              <w:rPr>
                <w:b w:val="0"/>
                <w:sz w:val="16"/>
                <w:szCs w:val="16"/>
              </w:rPr>
              <w:t>C.2.1&lt;1&gt;</w:t>
            </w:r>
            <w:ins w:id="4698"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_Ref498613626 \n \h </w:instrText>
              </w:r>
            </w:ins>
            <w:r>
              <w:rPr>
                <w:b w:val="0"/>
                <w:sz w:val="16"/>
                <w:szCs w:val="16"/>
              </w:rPr>
            </w:r>
            <w:ins w:id="4699" w:author="Klaus Ehrlich" w:date="2017-12-18T13:14:00Z">
              <w:r>
                <w:rPr>
                  <w:b w:val="0"/>
                  <w:sz w:val="16"/>
                  <w:szCs w:val="16"/>
                </w:rPr>
                <w:fldChar w:fldCharType="separate"/>
              </w:r>
            </w:ins>
            <w:r w:rsidR="0012337C">
              <w:rPr>
                <w:b w:val="0"/>
                <w:sz w:val="16"/>
                <w:szCs w:val="16"/>
              </w:rPr>
              <w:t>b</w:t>
            </w:r>
            <w:ins w:id="4700"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701" w:author="Klaus Ehrlich" w:date="2017-12-18T13:14:00Z"/>
                <w:b w:val="0"/>
                <w:sz w:val="16"/>
                <w:szCs w:val="16"/>
              </w:rPr>
            </w:pPr>
            <w:ins w:id="470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03" w:author="Klaus Ehrlich" w:date="2017-12-18T13:14:00Z"/>
                <w:b w:val="0"/>
                <w:sz w:val="16"/>
                <w:szCs w:val="16"/>
              </w:rPr>
            </w:pPr>
            <w:ins w:id="4704"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705" w:author="Klaus Ehrlich" w:date="2017-12-18T13:14:00Z"/>
                <w:b w:val="0"/>
                <w:sz w:val="16"/>
                <w:szCs w:val="16"/>
              </w:rPr>
            </w:pPr>
            <w:ins w:id="470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07" w:author="Klaus Ehrlich" w:date="2017-12-18T13:14:00Z"/>
                <w:b w:val="0"/>
                <w:sz w:val="16"/>
                <w:szCs w:val="16"/>
              </w:rPr>
            </w:pPr>
            <w:ins w:id="4708"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709" w:author="Klaus Ehrlich" w:date="2017-12-18T13:14:00Z"/>
                <w:b w:val="0"/>
                <w:sz w:val="16"/>
                <w:szCs w:val="16"/>
              </w:rPr>
            </w:pPr>
            <w:ins w:id="4710"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11" w:author="Klaus Ehrlich" w:date="2017-12-18T13:14:00Z"/>
                <w:b w:val="0"/>
                <w:sz w:val="16"/>
                <w:szCs w:val="16"/>
              </w:rPr>
            </w:pPr>
            <w:ins w:id="4712"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713" w:author="Klaus Ehrlich" w:date="2017-12-18T13:14:00Z"/>
                <w:b w:val="0"/>
                <w:sz w:val="16"/>
                <w:szCs w:val="16"/>
              </w:rPr>
            </w:pPr>
            <w:ins w:id="4714"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715" w:author="Klaus Ehrlich" w:date="2017-12-18T13:14:00Z"/>
                <w:b w:val="0"/>
                <w:sz w:val="16"/>
                <w:szCs w:val="16"/>
              </w:rPr>
            </w:pPr>
            <w:ins w:id="4716"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717" w:author="Klaus Ehrlich" w:date="2017-12-18T13:14:00Z"/>
                <w:b w:val="0"/>
                <w:sz w:val="16"/>
                <w:szCs w:val="16"/>
              </w:rPr>
            </w:pPr>
            <w:ins w:id="4718"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719" w:author="Klaus Ehrlich" w:date="2017-12-18T13:14:00Z"/>
                <w:b w:val="0"/>
                <w:sz w:val="16"/>
                <w:szCs w:val="16"/>
              </w:rPr>
            </w:pPr>
          </w:p>
        </w:tc>
      </w:tr>
      <w:tr w:rsidR="003A1A82" w:rsidRPr="008C12D3" w:rsidTr="00FF2EB9">
        <w:trPr>
          <w:ins w:id="4720" w:author="Klaus Ehrlich" w:date="2017-12-18T13:14:00Z"/>
        </w:trPr>
        <w:tc>
          <w:tcPr>
            <w:tcW w:w="990" w:type="dxa"/>
            <w:shd w:val="clear" w:color="auto" w:fill="auto"/>
            <w:hideMark/>
          </w:tcPr>
          <w:p w:rsidR="003A1A82" w:rsidRPr="008C12D3" w:rsidRDefault="003A1A82" w:rsidP="007856E9">
            <w:pPr>
              <w:pStyle w:val="TableHeaderCENTER"/>
              <w:rPr>
                <w:ins w:id="4721" w:author="Klaus Ehrlich" w:date="2017-12-18T13:14:00Z"/>
                <w:b w:val="0"/>
                <w:sz w:val="16"/>
                <w:szCs w:val="16"/>
              </w:rPr>
            </w:pPr>
            <w:ins w:id="4722" w:author="Klaus Ehrlich" w:date="2017-12-18T13:14:00Z">
              <w:r>
                <w:rPr>
                  <w:b w:val="0"/>
                  <w:sz w:val="16"/>
                  <w:szCs w:val="16"/>
                </w:rPr>
                <w:fldChar w:fldCharType="begin"/>
              </w:r>
              <w:r>
                <w:rPr>
                  <w:b w:val="0"/>
                  <w:sz w:val="16"/>
                  <w:szCs w:val="16"/>
                </w:rPr>
                <w:instrText xml:space="preserve"> REF _Ref498613635 \w \h </w:instrText>
              </w:r>
            </w:ins>
            <w:r>
              <w:rPr>
                <w:b w:val="0"/>
                <w:sz w:val="16"/>
                <w:szCs w:val="16"/>
              </w:rPr>
            </w:r>
            <w:ins w:id="4723" w:author="Klaus Ehrlich" w:date="2017-12-18T13:14:00Z">
              <w:r>
                <w:rPr>
                  <w:b w:val="0"/>
                  <w:sz w:val="16"/>
                  <w:szCs w:val="16"/>
                </w:rPr>
                <w:fldChar w:fldCharType="separate"/>
              </w:r>
            </w:ins>
            <w:r w:rsidR="0012337C">
              <w:rPr>
                <w:b w:val="0"/>
                <w:sz w:val="16"/>
                <w:szCs w:val="16"/>
              </w:rPr>
              <w:t>C.2.1&lt;2&gt;</w:t>
            </w:r>
            <w:ins w:id="4724"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_Ref498613643 \n \h </w:instrText>
              </w:r>
            </w:ins>
            <w:r>
              <w:rPr>
                <w:b w:val="0"/>
                <w:sz w:val="16"/>
                <w:szCs w:val="16"/>
              </w:rPr>
            </w:r>
            <w:ins w:id="4725" w:author="Klaus Ehrlich" w:date="2017-12-18T13:14:00Z">
              <w:r>
                <w:rPr>
                  <w:b w:val="0"/>
                  <w:sz w:val="16"/>
                  <w:szCs w:val="16"/>
                </w:rPr>
                <w:fldChar w:fldCharType="separate"/>
              </w:r>
            </w:ins>
            <w:r w:rsidR="0012337C">
              <w:rPr>
                <w:b w:val="0"/>
                <w:sz w:val="16"/>
                <w:szCs w:val="16"/>
              </w:rPr>
              <w:t>a</w:t>
            </w:r>
            <w:ins w:id="4726"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727" w:author="Klaus Ehrlich" w:date="2017-12-18T13:14:00Z"/>
                <w:b w:val="0"/>
                <w:sz w:val="16"/>
                <w:szCs w:val="16"/>
              </w:rPr>
            </w:pPr>
            <w:ins w:id="4728"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29" w:author="Klaus Ehrlich" w:date="2017-12-18T13:14:00Z"/>
                <w:b w:val="0"/>
                <w:sz w:val="16"/>
                <w:szCs w:val="16"/>
              </w:rPr>
            </w:pPr>
            <w:ins w:id="4730"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731" w:author="Klaus Ehrlich" w:date="2017-12-18T13:14:00Z"/>
                <w:b w:val="0"/>
                <w:sz w:val="16"/>
                <w:szCs w:val="16"/>
              </w:rPr>
            </w:pPr>
            <w:ins w:id="4732"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33" w:author="Klaus Ehrlich" w:date="2017-12-18T13:14:00Z"/>
                <w:b w:val="0"/>
                <w:sz w:val="16"/>
                <w:szCs w:val="16"/>
              </w:rPr>
            </w:pPr>
            <w:ins w:id="4734"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735" w:author="Klaus Ehrlich" w:date="2017-12-18T13:14:00Z"/>
                <w:b w:val="0"/>
                <w:sz w:val="16"/>
                <w:szCs w:val="16"/>
              </w:rPr>
            </w:pPr>
            <w:ins w:id="4736"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37" w:author="Klaus Ehrlich" w:date="2017-12-18T13:14:00Z"/>
                <w:b w:val="0"/>
                <w:sz w:val="16"/>
                <w:szCs w:val="16"/>
              </w:rPr>
            </w:pPr>
            <w:ins w:id="4738"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739" w:author="Klaus Ehrlich" w:date="2017-12-18T13:14:00Z"/>
                <w:b w:val="0"/>
                <w:sz w:val="16"/>
                <w:szCs w:val="16"/>
              </w:rPr>
            </w:pPr>
            <w:ins w:id="4740"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741" w:author="Klaus Ehrlich" w:date="2017-12-18T13:14:00Z"/>
                <w:b w:val="0"/>
                <w:sz w:val="16"/>
                <w:szCs w:val="16"/>
              </w:rPr>
            </w:pPr>
            <w:ins w:id="4742"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743" w:author="Klaus Ehrlich" w:date="2017-12-18T13:14:00Z"/>
                <w:b w:val="0"/>
                <w:sz w:val="16"/>
                <w:szCs w:val="16"/>
              </w:rPr>
            </w:pPr>
            <w:ins w:id="4744"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745" w:author="Klaus Ehrlich" w:date="2017-12-18T13:14:00Z"/>
                <w:b w:val="0"/>
                <w:sz w:val="16"/>
                <w:szCs w:val="16"/>
              </w:rPr>
            </w:pPr>
          </w:p>
        </w:tc>
      </w:tr>
      <w:tr w:rsidR="003A1A82" w:rsidRPr="008C12D3" w:rsidTr="00FF2EB9">
        <w:trPr>
          <w:ins w:id="4746" w:author="Klaus Ehrlich" w:date="2017-12-18T13:14:00Z"/>
        </w:trPr>
        <w:tc>
          <w:tcPr>
            <w:tcW w:w="990" w:type="dxa"/>
            <w:shd w:val="clear" w:color="auto" w:fill="auto"/>
          </w:tcPr>
          <w:p w:rsidR="003A1A82" w:rsidRDefault="003A1A82" w:rsidP="007856E9">
            <w:pPr>
              <w:pStyle w:val="TableHeaderCENTER"/>
              <w:rPr>
                <w:ins w:id="4747" w:author="Klaus Ehrlich" w:date="2017-12-18T13:14:00Z"/>
                <w:b w:val="0"/>
                <w:sz w:val="16"/>
                <w:szCs w:val="16"/>
              </w:rPr>
            </w:pPr>
            <w:ins w:id="4748" w:author="Klaus Ehrlich" w:date="2017-12-18T13:14:00Z">
              <w:r>
                <w:rPr>
                  <w:b w:val="0"/>
                  <w:sz w:val="16"/>
                  <w:szCs w:val="16"/>
                </w:rPr>
                <w:fldChar w:fldCharType="begin"/>
              </w:r>
              <w:r>
                <w:rPr>
                  <w:b w:val="0"/>
                  <w:sz w:val="16"/>
                  <w:szCs w:val="16"/>
                </w:rPr>
                <w:instrText xml:space="preserve"> REF _Ref498613635 \w \h </w:instrText>
              </w:r>
            </w:ins>
            <w:r>
              <w:rPr>
                <w:b w:val="0"/>
                <w:sz w:val="16"/>
                <w:szCs w:val="16"/>
              </w:rPr>
            </w:r>
            <w:ins w:id="4749" w:author="Klaus Ehrlich" w:date="2017-12-18T13:14:00Z">
              <w:r>
                <w:rPr>
                  <w:b w:val="0"/>
                  <w:sz w:val="16"/>
                  <w:szCs w:val="16"/>
                </w:rPr>
                <w:fldChar w:fldCharType="separate"/>
              </w:r>
            </w:ins>
            <w:r w:rsidR="0012337C">
              <w:rPr>
                <w:b w:val="0"/>
                <w:sz w:val="16"/>
                <w:szCs w:val="16"/>
              </w:rPr>
              <w:t>C.2.1&lt;2&gt;</w:t>
            </w:r>
            <w:ins w:id="4750" w:author="Klaus Ehrlich" w:date="2017-12-18T13:14:00Z">
              <w:r>
                <w:rPr>
                  <w:b w:val="0"/>
                  <w:sz w:val="16"/>
                  <w:szCs w:val="16"/>
                </w:rPr>
                <w:fldChar w:fldCharType="end"/>
              </w:r>
              <w:r>
                <w:rPr>
                  <w:b w:val="0"/>
                  <w:sz w:val="16"/>
                  <w:szCs w:val="16"/>
                </w:rPr>
                <w:fldChar w:fldCharType="begin"/>
              </w:r>
              <w:r>
                <w:rPr>
                  <w:b w:val="0"/>
                  <w:sz w:val="16"/>
                  <w:szCs w:val="16"/>
                </w:rPr>
                <w:instrText xml:space="preserve"> REF _Ref499134243 \n \h </w:instrText>
              </w:r>
            </w:ins>
            <w:r>
              <w:rPr>
                <w:b w:val="0"/>
                <w:sz w:val="16"/>
                <w:szCs w:val="16"/>
              </w:rPr>
            </w:r>
            <w:ins w:id="4751" w:author="Klaus Ehrlich" w:date="2017-12-18T13:14:00Z">
              <w:r>
                <w:rPr>
                  <w:b w:val="0"/>
                  <w:sz w:val="16"/>
                  <w:szCs w:val="16"/>
                </w:rPr>
                <w:fldChar w:fldCharType="separate"/>
              </w:r>
            </w:ins>
            <w:r w:rsidR="0012337C">
              <w:rPr>
                <w:b w:val="0"/>
                <w:sz w:val="16"/>
                <w:szCs w:val="16"/>
              </w:rPr>
              <w:t>b</w:t>
            </w:r>
            <w:ins w:id="4752" w:author="Klaus Ehrlich" w:date="2017-12-18T13:14:00Z">
              <w:r>
                <w:rPr>
                  <w:b w:val="0"/>
                  <w:sz w:val="16"/>
                  <w:szCs w:val="16"/>
                </w:rPr>
                <w:fldChar w:fldCharType="end"/>
              </w:r>
            </w:ins>
          </w:p>
        </w:tc>
        <w:tc>
          <w:tcPr>
            <w:tcW w:w="853" w:type="dxa"/>
            <w:shd w:val="clear" w:color="auto" w:fill="auto"/>
          </w:tcPr>
          <w:p w:rsidR="003A1A82" w:rsidRPr="008C12D3" w:rsidRDefault="003A1A82" w:rsidP="007856E9">
            <w:pPr>
              <w:pStyle w:val="TableHeaderCENTER"/>
              <w:rPr>
                <w:ins w:id="4753" w:author="Klaus Ehrlich" w:date="2017-12-18T13:14:00Z"/>
                <w:b w:val="0"/>
                <w:sz w:val="16"/>
                <w:szCs w:val="16"/>
              </w:rPr>
            </w:pPr>
            <w:ins w:id="4754"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4755" w:author="Klaus Ehrlich" w:date="2017-12-18T13:14:00Z"/>
                <w:b w:val="0"/>
                <w:sz w:val="16"/>
                <w:szCs w:val="16"/>
              </w:rPr>
            </w:pPr>
            <w:ins w:id="4756" w:author="Klaus Ehrlich" w:date="2017-12-18T13:14:00Z">
              <w:r w:rsidRPr="008C12D3">
                <w:rPr>
                  <w:b w:val="0"/>
                  <w:sz w:val="16"/>
                  <w:szCs w:val="16"/>
                </w:rPr>
                <w:t>X</w:t>
              </w:r>
            </w:ins>
          </w:p>
        </w:tc>
        <w:tc>
          <w:tcPr>
            <w:tcW w:w="991" w:type="dxa"/>
            <w:shd w:val="clear" w:color="auto" w:fill="auto"/>
          </w:tcPr>
          <w:p w:rsidR="003A1A82" w:rsidRPr="008C12D3" w:rsidRDefault="003A1A82" w:rsidP="007856E9">
            <w:pPr>
              <w:pStyle w:val="TableHeaderCENTER"/>
              <w:rPr>
                <w:ins w:id="4757" w:author="Klaus Ehrlich" w:date="2017-12-18T13:14:00Z"/>
                <w:b w:val="0"/>
                <w:sz w:val="16"/>
                <w:szCs w:val="16"/>
              </w:rPr>
            </w:pPr>
            <w:ins w:id="4758"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4759" w:author="Klaus Ehrlich" w:date="2017-12-18T13:14:00Z"/>
                <w:b w:val="0"/>
                <w:sz w:val="16"/>
                <w:szCs w:val="16"/>
              </w:rPr>
            </w:pPr>
            <w:ins w:id="4760" w:author="Klaus Ehrlich" w:date="2017-12-18T13:14:00Z">
              <w:r w:rsidRPr="008C12D3">
                <w:rPr>
                  <w:b w:val="0"/>
                  <w:sz w:val="16"/>
                  <w:szCs w:val="16"/>
                </w:rPr>
                <w:t>X</w:t>
              </w:r>
            </w:ins>
          </w:p>
        </w:tc>
        <w:tc>
          <w:tcPr>
            <w:tcW w:w="990" w:type="dxa"/>
            <w:shd w:val="clear" w:color="auto" w:fill="auto"/>
          </w:tcPr>
          <w:p w:rsidR="003A1A82" w:rsidRPr="008C12D3" w:rsidRDefault="003A1A82" w:rsidP="007856E9">
            <w:pPr>
              <w:pStyle w:val="TableHeaderCENTER"/>
              <w:rPr>
                <w:ins w:id="4761" w:author="Klaus Ehrlich" w:date="2017-12-18T13:14:00Z"/>
                <w:b w:val="0"/>
                <w:sz w:val="16"/>
                <w:szCs w:val="16"/>
              </w:rPr>
            </w:pPr>
            <w:ins w:id="4762" w:author="Klaus Ehrlich" w:date="2017-12-18T13:14:00Z">
              <w:r w:rsidRPr="008C12D3">
                <w:rPr>
                  <w:b w:val="0"/>
                  <w:sz w:val="16"/>
                  <w:szCs w:val="16"/>
                </w:rPr>
                <w:t>X</w:t>
              </w:r>
            </w:ins>
          </w:p>
        </w:tc>
        <w:tc>
          <w:tcPr>
            <w:tcW w:w="1131" w:type="dxa"/>
            <w:shd w:val="clear" w:color="auto" w:fill="auto"/>
          </w:tcPr>
          <w:p w:rsidR="003A1A82" w:rsidRPr="008C12D3" w:rsidRDefault="003A1A82" w:rsidP="007856E9">
            <w:pPr>
              <w:pStyle w:val="TableHeaderCENTER"/>
              <w:rPr>
                <w:ins w:id="4763" w:author="Klaus Ehrlich" w:date="2017-12-18T13:14:00Z"/>
                <w:b w:val="0"/>
                <w:sz w:val="16"/>
                <w:szCs w:val="16"/>
              </w:rPr>
            </w:pPr>
            <w:ins w:id="4764" w:author="Klaus Ehrlich" w:date="2017-12-18T13:14:00Z">
              <w:r w:rsidRPr="008C12D3">
                <w:rPr>
                  <w:b w:val="0"/>
                  <w:sz w:val="16"/>
                  <w:szCs w:val="16"/>
                </w:rPr>
                <w:t>X</w:t>
              </w:r>
            </w:ins>
          </w:p>
        </w:tc>
        <w:tc>
          <w:tcPr>
            <w:tcW w:w="990" w:type="dxa"/>
            <w:shd w:val="clear" w:color="auto" w:fill="auto"/>
          </w:tcPr>
          <w:p w:rsidR="003A1A82" w:rsidRPr="00AE7E49" w:rsidRDefault="003A1A82" w:rsidP="007856E9">
            <w:pPr>
              <w:pStyle w:val="TableHeaderCENTER"/>
              <w:rPr>
                <w:ins w:id="4765" w:author="Klaus Ehrlich" w:date="2017-12-18T13:14:00Z"/>
                <w:b w:val="0"/>
                <w:sz w:val="16"/>
                <w:szCs w:val="16"/>
              </w:rPr>
            </w:pPr>
            <w:ins w:id="4766" w:author="Klaus Ehrlich" w:date="2017-12-18T13:14:00Z">
              <w:r w:rsidRPr="00AE7E49">
                <w:rPr>
                  <w:b w:val="0"/>
                  <w:sz w:val="16"/>
                  <w:szCs w:val="16"/>
                </w:rPr>
                <w:t>X</w:t>
              </w:r>
            </w:ins>
          </w:p>
        </w:tc>
        <w:tc>
          <w:tcPr>
            <w:tcW w:w="990" w:type="dxa"/>
            <w:shd w:val="clear" w:color="auto" w:fill="auto"/>
          </w:tcPr>
          <w:p w:rsidR="003A1A82" w:rsidRPr="00AE7E49" w:rsidDel="00673B52" w:rsidRDefault="003A1A82" w:rsidP="007856E9">
            <w:pPr>
              <w:pStyle w:val="TableHeaderCENTER"/>
              <w:rPr>
                <w:ins w:id="4767" w:author="Klaus Ehrlich" w:date="2017-12-18T13:14:00Z"/>
                <w:b w:val="0"/>
                <w:sz w:val="16"/>
                <w:szCs w:val="16"/>
              </w:rPr>
            </w:pPr>
            <w:ins w:id="4768" w:author="Klaus Ehrlich" w:date="2017-12-18T13:14:00Z">
              <w:r w:rsidRPr="00B05376">
                <w:rPr>
                  <w:b w:val="0"/>
                  <w:sz w:val="16"/>
                  <w:szCs w:val="16"/>
                </w:rPr>
                <w:t>X</w:t>
              </w:r>
            </w:ins>
          </w:p>
        </w:tc>
        <w:tc>
          <w:tcPr>
            <w:tcW w:w="849" w:type="dxa"/>
            <w:shd w:val="clear" w:color="000000" w:fill="BFBFBF"/>
          </w:tcPr>
          <w:p w:rsidR="003A1A82" w:rsidRPr="008C12D3" w:rsidRDefault="003A1A82" w:rsidP="007856E9">
            <w:pPr>
              <w:pStyle w:val="TableHeaderCENTER"/>
              <w:rPr>
                <w:ins w:id="4769" w:author="Klaus Ehrlich" w:date="2017-12-18T13:14:00Z"/>
                <w:b w:val="0"/>
                <w:sz w:val="16"/>
                <w:szCs w:val="16"/>
              </w:rPr>
            </w:pPr>
          </w:p>
        </w:tc>
        <w:tc>
          <w:tcPr>
            <w:tcW w:w="3988" w:type="dxa"/>
            <w:shd w:val="clear" w:color="auto" w:fill="auto"/>
          </w:tcPr>
          <w:p w:rsidR="003A1A82" w:rsidRPr="008C12D3" w:rsidDel="00673B52" w:rsidRDefault="003A1A82" w:rsidP="007856E9">
            <w:pPr>
              <w:pStyle w:val="TableHeaderCENTER"/>
              <w:jc w:val="left"/>
              <w:rPr>
                <w:ins w:id="4770" w:author="Klaus Ehrlich" w:date="2017-12-18T13:14:00Z"/>
                <w:b w:val="0"/>
                <w:sz w:val="16"/>
                <w:szCs w:val="16"/>
              </w:rPr>
            </w:pPr>
          </w:p>
        </w:tc>
      </w:tr>
      <w:tr w:rsidR="003A1A82" w:rsidRPr="008C12D3" w:rsidTr="00FF2EB9">
        <w:trPr>
          <w:ins w:id="4771" w:author="Klaus Ehrlich" w:date="2017-12-18T13:14:00Z"/>
        </w:trPr>
        <w:tc>
          <w:tcPr>
            <w:tcW w:w="990" w:type="dxa"/>
            <w:shd w:val="clear" w:color="auto" w:fill="auto"/>
            <w:hideMark/>
          </w:tcPr>
          <w:p w:rsidR="003A1A82" w:rsidRPr="008C12D3" w:rsidRDefault="003A1A82" w:rsidP="007856E9">
            <w:pPr>
              <w:pStyle w:val="TableHeaderCENTER"/>
              <w:rPr>
                <w:ins w:id="4772" w:author="Klaus Ehrlich" w:date="2017-12-18T13:14:00Z"/>
                <w:b w:val="0"/>
                <w:sz w:val="16"/>
                <w:szCs w:val="16"/>
              </w:rPr>
            </w:pPr>
            <w:ins w:id="4773" w:author="Klaus Ehrlich" w:date="2017-12-18T13:14:00Z">
              <w:r>
                <w:rPr>
                  <w:b w:val="0"/>
                  <w:sz w:val="16"/>
                  <w:szCs w:val="16"/>
                </w:rPr>
                <w:fldChar w:fldCharType="begin"/>
              </w:r>
              <w:r>
                <w:rPr>
                  <w:b w:val="0"/>
                  <w:sz w:val="16"/>
                  <w:szCs w:val="16"/>
                </w:rPr>
                <w:instrText xml:space="preserve"> REF _Ref498613698 \w \h </w:instrText>
              </w:r>
            </w:ins>
            <w:r>
              <w:rPr>
                <w:b w:val="0"/>
                <w:sz w:val="16"/>
                <w:szCs w:val="16"/>
              </w:rPr>
            </w:r>
            <w:ins w:id="4774" w:author="Klaus Ehrlich" w:date="2017-12-18T13:14:00Z">
              <w:r>
                <w:rPr>
                  <w:b w:val="0"/>
                  <w:sz w:val="16"/>
                  <w:szCs w:val="16"/>
                </w:rPr>
                <w:fldChar w:fldCharType="separate"/>
              </w:r>
            </w:ins>
            <w:r w:rsidR="0012337C">
              <w:rPr>
                <w:b w:val="0"/>
                <w:sz w:val="16"/>
                <w:szCs w:val="16"/>
              </w:rPr>
              <w:t>C.2.1&lt;3&gt;</w:t>
            </w:r>
            <w:ins w:id="477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_Ref498613706 \n \h </w:instrText>
              </w:r>
            </w:ins>
            <w:r>
              <w:rPr>
                <w:b w:val="0"/>
                <w:sz w:val="16"/>
                <w:szCs w:val="16"/>
              </w:rPr>
            </w:r>
            <w:ins w:id="4776" w:author="Klaus Ehrlich" w:date="2017-12-18T13:14:00Z">
              <w:r>
                <w:rPr>
                  <w:b w:val="0"/>
                  <w:sz w:val="16"/>
                  <w:szCs w:val="16"/>
                </w:rPr>
                <w:fldChar w:fldCharType="separate"/>
              </w:r>
            </w:ins>
            <w:r w:rsidR="0012337C">
              <w:rPr>
                <w:b w:val="0"/>
                <w:sz w:val="16"/>
                <w:szCs w:val="16"/>
              </w:rPr>
              <w:t>a</w:t>
            </w:r>
            <w:ins w:id="477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778" w:author="Klaus Ehrlich" w:date="2017-12-18T13:14:00Z"/>
                <w:b w:val="0"/>
                <w:sz w:val="16"/>
                <w:szCs w:val="16"/>
              </w:rPr>
            </w:pPr>
            <w:ins w:id="477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80" w:author="Klaus Ehrlich" w:date="2017-12-18T13:14:00Z"/>
                <w:b w:val="0"/>
                <w:sz w:val="16"/>
                <w:szCs w:val="16"/>
              </w:rPr>
            </w:pPr>
            <w:ins w:id="478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782" w:author="Klaus Ehrlich" w:date="2017-12-18T13:14:00Z"/>
                <w:b w:val="0"/>
                <w:sz w:val="16"/>
                <w:szCs w:val="16"/>
              </w:rPr>
            </w:pPr>
            <w:ins w:id="478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84" w:author="Klaus Ehrlich" w:date="2017-12-18T13:14:00Z"/>
                <w:b w:val="0"/>
                <w:sz w:val="16"/>
                <w:szCs w:val="16"/>
              </w:rPr>
            </w:pPr>
            <w:ins w:id="478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786" w:author="Klaus Ehrlich" w:date="2017-12-18T13:14:00Z"/>
                <w:b w:val="0"/>
                <w:sz w:val="16"/>
                <w:szCs w:val="16"/>
              </w:rPr>
            </w:pPr>
            <w:ins w:id="478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788" w:author="Klaus Ehrlich" w:date="2017-12-18T13:14:00Z"/>
                <w:b w:val="0"/>
                <w:sz w:val="16"/>
                <w:szCs w:val="16"/>
              </w:rPr>
            </w:pPr>
            <w:ins w:id="478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790" w:author="Klaus Ehrlich" w:date="2017-12-18T13:14:00Z"/>
                <w:b w:val="0"/>
                <w:sz w:val="16"/>
                <w:szCs w:val="16"/>
              </w:rPr>
            </w:pPr>
            <w:ins w:id="479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792" w:author="Klaus Ehrlich" w:date="2017-12-18T13:14:00Z"/>
                <w:b w:val="0"/>
                <w:sz w:val="16"/>
                <w:szCs w:val="16"/>
              </w:rPr>
            </w:pPr>
            <w:ins w:id="479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794" w:author="Klaus Ehrlich" w:date="2017-12-18T13:14:00Z"/>
                <w:b w:val="0"/>
                <w:sz w:val="16"/>
                <w:szCs w:val="16"/>
              </w:rPr>
            </w:pPr>
            <w:ins w:id="479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796" w:author="Klaus Ehrlich" w:date="2017-12-18T13:14:00Z"/>
                <w:b w:val="0"/>
                <w:sz w:val="16"/>
                <w:szCs w:val="16"/>
              </w:rPr>
            </w:pPr>
          </w:p>
        </w:tc>
      </w:tr>
      <w:tr w:rsidR="003A1A82" w:rsidRPr="008C12D3" w:rsidTr="00FF2EB9">
        <w:trPr>
          <w:ins w:id="4797" w:author="Klaus Ehrlich" w:date="2017-12-18T13:14:00Z"/>
        </w:trPr>
        <w:tc>
          <w:tcPr>
            <w:tcW w:w="990" w:type="dxa"/>
            <w:shd w:val="clear" w:color="auto" w:fill="auto"/>
            <w:hideMark/>
          </w:tcPr>
          <w:p w:rsidR="003A1A82" w:rsidRPr="008C12D3" w:rsidRDefault="003A1A82" w:rsidP="007856E9">
            <w:pPr>
              <w:pStyle w:val="TableHeaderCENTER"/>
              <w:rPr>
                <w:ins w:id="4798" w:author="Klaus Ehrlich" w:date="2017-12-18T13:14:00Z"/>
                <w:b w:val="0"/>
                <w:sz w:val="16"/>
                <w:szCs w:val="16"/>
              </w:rPr>
            </w:pPr>
            <w:ins w:id="4799" w:author="Klaus Ehrlich" w:date="2017-12-18T13:14:00Z">
              <w:r>
                <w:rPr>
                  <w:b w:val="0"/>
                  <w:sz w:val="16"/>
                  <w:szCs w:val="16"/>
                </w:rPr>
                <w:fldChar w:fldCharType="begin"/>
              </w:r>
              <w:r>
                <w:rPr>
                  <w:b w:val="0"/>
                  <w:sz w:val="16"/>
                  <w:szCs w:val="16"/>
                </w:rPr>
                <w:instrText xml:space="preserve"> REF _Ref498613713 \w \h </w:instrText>
              </w:r>
            </w:ins>
            <w:r>
              <w:rPr>
                <w:b w:val="0"/>
                <w:sz w:val="16"/>
                <w:szCs w:val="16"/>
              </w:rPr>
            </w:r>
            <w:ins w:id="4800" w:author="Klaus Ehrlich" w:date="2017-12-18T13:14:00Z">
              <w:r>
                <w:rPr>
                  <w:b w:val="0"/>
                  <w:sz w:val="16"/>
                  <w:szCs w:val="16"/>
                </w:rPr>
                <w:fldChar w:fldCharType="separate"/>
              </w:r>
            </w:ins>
            <w:r w:rsidR="0012337C">
              <w:rPr>
                <w:b w:val="0"/>
                <w:sz w:val="16"/>
                <w:szCs w:val="16"/>
              </w:rPr>
              <w:t>C.2.1&lt;4&gt;</w:t>
            </w:r>
            <w:ins w:id="480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_Ref498613721 \n \h </w:instrText>
              </w:r>
            </w:ins>
            <w:r>
              <w:rPr>
                <w:b w:val="0"/>
                <w:sz w:val="16"/>
                <w:szCs w:val="16"/>
              </w:rPr>
            </w:r>
            <w:ins w:id="4802" w:author="Klaus Ehrlich" w:date="2017-12-18T13:14:00Z">
              <w:r>
                <w:rPr>
                  <w:b w:val="0"/>
                  <w:sz w:val="16"/>
                  <w:szCs w:val="16"/>
                </w:rPr>
                <w:fldChar w:fldCharType="separate"/>
              </w:r>
            </w:ins>
            <w:r w:rsidR="0012337C">
              <w:rPr>
                <w:b w:val="0"/>
                <w:sz w:val="16"/>
                <w:szCs w:val="16"/>
              </w:rPr>
              <w:t>a</w:t>
            </w:r>
            <w:ins w:id="480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804" w:author="Klaus Ehrlich" w:date="2017-12-18T13:14:00Z"/>
                <w:b w:val="0"/>
                <w:sz w:val="16"/>
                <w:szCs w:val="16"/>
              </w:rPr>
            </w:pPr>
            <w:ins w:id="480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06" w:author="Klaus Ehrlich" w:date="2017-12-18T13:14:00Z"/>
                <w:b w:val="0"/>
                <w:sz w:val="16"/>
                <w:szCs w:val="16"/>
              </w:rPr>
            </w:pPr>
            <w:ins w:id="480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808" w:author="Klaus Ehrlich" w:date="2017-12-18T13:14:00Z"/>
                <w:b w:val="0"/>
                <w:sz w:val="16"/>
                <w:szCs w:val="16"/>
              </w:rPr>
            </w:pPr>
            <w:ins w:id="480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10" w:author="Klaus Ehrlich" w:date="2017-12-18T13:14:00Z"/>
                <w:b w:val="0"/>
                <w:sz w:val="16"/>
                <w:szCs w:val="16"/>
              </w:rPr>
            </w:pPr>
            <w:ins w:id="481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812" w:author="Klaus Ehrlich" w:date="2017-12-18T13:14:00Z"/>
                <w:b w:val="0"/>
                <w:sz w:val="16"/>
                <w:szCs w:val="16"/>
              </w:rPr>
            </w:pPr>
            <w:ins w:id="481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14" w:author="Klaus Ehrlich" w:date="2017-12-18T13:14:00Z"/>
                <w:b w:val="0"/>
                <w:sz w:val="16"/>
                <w:szCs w:val="16"/>
              </w:rPr>
            </w:pPr>
            <w:ins w:id="481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816" w:author="Klaus Ehrlich" w:date="2017-12-18T13:14:00Z"/>
                <w:b w:val="0"/>
                <w:sz w:val="16"/>
                <w:szCs w:val="16"/>
              </w:rPr>
            </w:pPr>
            <w:ins w:id="481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818" w:author="Klaus Ehrlich" w:date="2017-12-18T13:14:00Z"/>
                <w:b w:val="0"/>
                <w:sz w:val="16"/>
                <w:szCs w:val="16"/>
              </w:rPr>
            </w:pPr>
            <w:ins w:id="4819"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820" w:author="Klaus Ehrlich" w:date="2017-12-18T13:14:00Z"/>
                <w:b w:val="0"/>
                <w:sz w:val="16"/>
                <w:szCs w:val="16"/>
              </w:rPr>
            </w:pPr>
            <w:ins w:id="482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822" w:author="Klaus Ehrlich" w:date="2017-12-18T13:14:00Z"/>
                <w:b w:val="0"/>
                <w:sz w:val="16"/>
                <w:szCs w:val="16"/>
              </w:rPr>
            </w:pPr>
          </w:p>
        </w:tc>
      </w:tr>
      <w:tr w:rsidR="003A1A82" w:rsidRPr="008C12D3" w:rsidTr="00FF2EB9">
        <w:trPr>
          <w:ins w:id="4823" w:author="Klaus Ehrlich" w:date="2017-12-18T13:14:00Z"/>
        </w:trPr>
        <w:tc>
          <w:tcPr>
            <w:tcW w:w="990" w:type="dxa"/>
            <w:shd w:val="clear" w:color="auto" w:fill="auto"/>
            <w:hideMark/>
          </w:tcPr>
          <w:p w:rsidR="003A1A82" w:rsidRPr="008C12D3" w:rsidRDefault="003A1A82" w:rsidP="007856E9">
            <w:pPr>
              <w:pStyle w:val="TableHeaderCENTER"/>
              <w:rPr>
                <w:ins w:id="4824" w:author="Klaus Ehrlich" w:date="2017-12-18T13:14:00Z"/>
                <w:b w:val="0"/>
                <w:sz w:val="16"/>
                <w:szCs w:val="16"/>
              </w:rPr>
            </w:pPr>
            <w:ins w:id="4825" w:author="Klaus Ehrlich" w:date="2017-12-18T13:14:00Z">
              <w:r>
                <w:rPr>
                  <w:b w:val="0"/>
                  <w:sz w:val="16"/>
                  <w:szCs w:val="16"/>
                </w:rPr>
                <w:fldChar w:fldCharType="begin"/>
              </w:r>
              <w:r>
                <w:rPr>
                  <w:b w:val="0"/>
                  <w:sz w:val="16"/>
                  <w:szCs w:val="16"/>
                </w:rPr>
                <w:instrText xml:space="preserve"> REF _Ref498613713 \w \h </w:instrText>
              </w:r>
            </w:ins>
            <w:r>
              <w:rPr>
                <w:b w:val="0"/>
                <w:sz w:val="16"/>
                <w:szCs w:val="16"/>
              </w:rPr>
            </w:r>
            <w:ins w:id="4826" w:author="Klaus Ehrlich" w:date="2017-12-18T13:14:00Z">
              <w:r>
                <w:rPr>
                  <w:b w:val="0"/>
                  <w:sz w:val="16"/>
                  <w:szCs w:val="16"/>
                </w:rPr>
                <w:fldChar w:fldCharType="separate"/>
              </w:r>
            </w:ins>
            <w:r w:rsidR="0012337C">
              <w:rPr>
                <w:b w:val="0"/>
                <w:sz w:val="16"/>
                <w:szCs w:val="16"/>
              </w:rPr>
              <w:t>C.2.1&lt;4&gt;</w:t>
            </w:r>
            <w:ins w:id="482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_Ref498613746 \n \h </w:instrText>
              </w:r>
            </w:ins>
            <w:r>
              <w:rPr>
                <w:b w:val="0"/>
                <w:sz w:val="16"/>
                <w:szCs w:val="16"/>
              </w:rPr>
            </w:r>
            <w:ins w:id="4828" w:author="Klaus Ehrlich" w:date="2017-12-18T13:14:00Z">
              <w:r>
                <w:rPr>
                  <w:b w:val="0"/>
                  <w:sz w:val="16"/>
                  <w:szCs w:val="16"/>
                </w:rPr>
                <w:fldChar w:fldCharType="separate"/>
              </w:r>
            </w:ins>
            <w:r w:rsidR="0012337C">
              <w:rPr>
                <w:b w:val="0"/>
                <w:sz w:val="16"/>
                <w:szCs w:val="16"/>
              </w:rPr>
              <w:t>b</w:t>
            </w:r>
            <w:ins w:id="482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830" w:author="Klaus Ehrlich" w:date="2017-12-18T13:14:00Z"/>
                <w:b w:val="0"/>
                <w:sz w:val="16"/>
                <w:szCs w:val="16"/>
              </w:rPr>
            </w:pPr>
            <w:ins w:id="483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32" w:author="Klaus Ehrlich" w:date="2017-12-18T13:14:00Z"/>
                <w:b w:val="0"/>
                <w:sz w:val="16"/>
                <w:szCs w:val="16"/>
              </w:rPr>
            </w:pPr>
            <w:ins w:id="483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834" w:author="Klaus Ehrlich" w:date="2017-12-18T13:14:00Z"/>
                <w:b w:val="0"/>
                <w:sz w:val="16"/>
                <w:szCs w:val="16"/>
              </w:rPr>
            </w:pPr>
            <w:ins w:id="483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36" w:author="Klaus Ehrlich" w:date="2017-12-18T13:14:00Z"/>
                <w:b w:val="0"/>
                <w:sz w:val="16"/>
                <w:szCs w:val="16"/>
              </w:rPr>
            </w:pPr>
            <w:ins w:id="483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838" w:author="Klaus Ehrlich" w:date="2017-12-18T13:14:00Z"/>
                <w:b w:val="0"/>
                <w:sz w:val="16"/>
                <w:szCs w:val="16"/>
              </w:rPr>
            </w:pPr>
            <w:ins w:id="483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40" w:author="Klaus Ehrlich" w:date="2017-12-18T13:14:00Z"/>
                <w:b w:val="0"/>
                <w:sz w:val="16"/>
                <w:szCs w:val="16"/>
              </w:rPr>
            </w:pPr>
            <w:ins w:id="484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842" w:author="Klaus Ehrlich" w:date="2017-12-18T13:14:00Z"/>
                <w:b w:val="0"/>
                <w:sz w:val="16"/>
                <w:szCs w:val="16"/>
              </w:rPr>
            </w:pPr>
            <w:ins w:id="484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844" w:author="Klaus Ehrlich" w:date="2017-12-18T13:14:00Z"/>
                <w:b w:val="0"/>
                <w:sz w:val="16"/>
                <w:szCs w:val="16"/>
              </w:rPr>
            </w:pPr>
            <w:ins w:id="4845"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846" w:author="Klaus Ehrlich" w:date="2017-12-18T13:14:00Z"/>
                <w:b w:val="0"/>
                <w:sz w:val="16"/>
                <w:szCs w:val="16"/>
              </w:rPr>
            </w:pPr>
            <w:ins w:id="484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848" w:author="Klaus Ehrlich" w:date="2017-12-18T13:14:00Z"/>
                <w:b w:val="0"/>
                <w:sz w:val="16"/>
                <w:szCs w:val="16"/>
              </w:rPr>
            </w:pPr>
          </w:p>
        </w:tc>
      </w:tr>
      <w:tr w:rsidR="003A1A82" w:rsidRPr="008C12D3" w:rsidTr="00FF2EB9">
        <w:trPr>
          <w:ins w:id="4849" w:author="Klaus Ehrlich" w:date="2017-12-18T13:14:00Z"/>
        </w:trPr>
        <w:tc>
          <w:tcPr>
            <w:tcW w:w="990" w:type="dxa"/>
            <w:shd w:val="clear" w:color="auto" w:fill="auto"/>
            <w:hideMark/>
          </w:tcPr>
          <w:p w:rsidR="003A1A82" w:rsidRPr="008C12D3" w:rsidRDefault="003A1A82" w:rsidP="007856E9">
            <w:pPr>
              <w:pStyle w:val="TableHeaderCENTER"/>
              <w:rPr>
                <w:ins w:id="4850" w:author="Klaus Ehrlich" w:date="2017-12-18T13:14:00Z"/>
                <w:b w:val="0"/>
                <w:sz w:val="16"/>
                <w:szCs w:val="16"/>
              </w:rPr>
            </w:pPr>
            <w:ins w:id="4851" w:author="Klaus Ehrlich" w:date="2017-12-18T13:14:00Z">
              <w:r>
                <w:rPr>
                  <w:b w:val="0"/>
                  <w:sz w:val="16"/>
                  <w:szCs w:val="16"/>
                </w:rPr>
                <w:fldChar w:fldCharType="begin"/>
              </w:r>
              <w:r>
                <w:rPr>
                  <w:b w:val="0"/>
                  <w:sz w:val="16"/>
                  <w:szCs w:val="16"/>
                </w:rPr>
                <w:instrText xml:space="preserve"> REF _Ref498613713 \w \h  \* MERGEFORMAT </w:instrText>
              </w:r>
            </w:ins>
            <w:r>
              <w:rPr>
                <w:b w:val="0"/>
                <w:sz w:val="16"/>
                <w:szCs w:val="16"/>
              </w:rPr>
            </w:r>
            <w:ins w:id="4852" w:author="Klaus Ehrlich" w:date="2017-12-18T13:14:00Z">
              <w:r>
                <w:rPr>
                  <w:b w:val="0"/>
                  <w:sz w:val="16"/>
                  <w:szCs w:val="16"/>
                </w:rPr>
                <w:fldChar w:fldCharType="separate"/>
              </w:r>
            </w:ins>
            <w:r w:rsidR="0012337C">
              <w:rPr>
                <w:b w:val="0"/>
                <w:sz w:val="16"/>
                <w:szCs w:val="16"/>
              </w:rPr>
              <w:t>C.2.1&lt;4&gt;</w:t>
            </w:r>
            <w:ins w:id="485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_Ref498613754 \n \h </w:instrText>
              </w:r>
            </w:ins>
            <w:r>
              <w:rPr>
                <w:b w:val="0"/>
                <w:sz w:val="16"/>
                <w:szCs w:val="16"/>
              </w:rPr>
            </w:r>
            <w:ins w:id="4854" w:author="Klaus Ehrlich" w:date="2017-12-18T13:14:00Z">
              <w:r>
                <w:rPr>
                  <w:b w:val="0"/>
                  <w:sz w:val="16"/>
                  <w:szCs w:val="16"/>
                </w:rPr>
                <w:fldChar w:fldCharType="separate"/>
              </w:r>
            </w:ins>
            <w:r w:rsidR="0012337C">
              <w:rPr>
                <w:b w:val="0"/>
                <w:sz w:val="16"/>
                <w:szCs w:val="16"/>
              </w:rPr>
              <w:t>c</w:t>
            </w:r>
            <w:ins w:id="485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856" w:author="Klaus Ehrlich" w:date="2017-12-18T13:14:00Z"/>
                <w:b w:val="0"/>
                <w:sz w:val="16"/>
                <w:szCs w:val="16"/>
              </w:rPr>
            </w:pPr>
            <w:ins w:id="485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58" w:author="Klaus Ehrlich" w:date="2017-12-18T13:14:00Z"/>
                <w:b w:val="0"/>
                <w:sz w:val="16"/>
                <w:szCs w:val="16"/>
              </w:rPr>
            </w:pPr>
            <w:ins w:id="485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860" w:author="Klaus Ehrlich" w:date="2017-12-18T13:14:00Z"/>
                <w:b w:val="0"/>
                <w:sz w:val="16"/>
                <w:szCs w:val="16"/>
              </w:rPr>
            </w:pPr>
            <w:ins w:id="486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62" w:author="Klaus Ehrlich" w:date="2017-12-18T13:14:00Z"/>
                <w:b w:val="0"/>
                <w:sz w:val="16"/>
                <w:szCs w:val="16"/>
              </w:rPr>
            </w:pPr>
            <w:ins w:id="486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864" w:author="Klaus Ehrlich" w:date="2017-12-18T13:14:00Z"/>
                <w:b w:val="0"/>
                <w:sz w:val="16"/>
                <w:szCs w:val="16"/>
              </w:rPr>
            </w:pPr>
            <w:ins w:id="486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66" w:author="Klaus Ehrlich" w:date="2017-12-18T13:14:00Z"/>
                <w:b w:val="0"/>
                <w:sz w:val="16"/>
                <w:szCs w:val="16"/>
              </w:rPr>
            </w:pPr>
            <w:ins w:id="486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868" w:author="Klaus Ehrlich" w:date="2017-12-18T13:14:00Z"/>
                <w:b w:val="0"/>
                <w:sz w:val="16"/>
                <w:szCs w:val="16"/>
              </w:rPr>
            </w:pPr>
            <w:ins w:id="486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870" w:author="Klaus Ehrlich" w:date="2017-12-18T13:14:00Z"/>
                <w:b w:val="0"/>
                <w:sz w:val="16"/>
                <w:szCs w:val="16"/>
              </w:rPr>
            </w:pPr>
            <w:ins w:id="4871"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872" w:author="Klaus Ehrlich" w:date="2017-12-18T13:14:00Z"/>
                <w:b w:val="0"/>
                <w:sz w:val="16"/>
                <w:szCs w:val="16"/>
              </w:rPr>
            </w:pPr>
            <w:ins w:id="487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874" w:author="Klaus Ehrlich" w:date="2017-12-18T13:14:00Z"/>
                <w:b w:val="0"/>
                <w:sz w:val="16"/>
                <w:szCs w:val="16"/>
              </w:rPr>
            </w:pPr>
          </w:p>
        </w:tc>
      </w:tr>
      <w:tr w:rsidR="003A1A82" w:rsidRPr="008C12D3" w:rsidTr="00FF2EB9">
        <w:trPr>
          <w:ins w:id="4875" w:author="Klaus Ehrlich" w:date="2017-12-18T13:14:00Z"/>
        </w:trPr>
        <w:tc>
          <w:tcPr>
            <w:tcW w:w="990" w:type="dxa"/>
            <w:shd w:val="clear" w:color="auto" w:fill="auto"/>
            <w:hideMark/>
          </w:tcPr>
          <w:p w:rsidR="003A1A82" w:rsidRPr="008C12D3" w:rsidRDefault="003A1A82" w:rsidP="007856E9">
            <w:pPr>
              <w:pStyle w:val="TableHeaderCENTER"/>
              <w:rPr>
                <w:ins w:id="4876" w:author="Klaus Ehrlich" w:date="2017-12-18T13:14:00Z"/>
                <w:b w:val="0"/>
                <w:sz w:val="16"/>
                <w:szCs w:val="16"/>
              </w:rPr>
            </w:pPr>
            <w:ins w:id="4877" w:author="Klaus Ehrlich" w:date="2017-12-18T13:14:00Z">
              <w:r>
                <w:rPr>
                  <w:b w:val="0"/>
                  <w:sz w:val="16"/>
                  <w:szCs w:val="16"/>
                </w:rPr>
                <w:fldChar w:fldCharType="begin"/>
              </w:r>
              <w:r>
                <w:rPr>
                  <w:b w:val="0"/>
                  <w:sz w:val="16"/>
                  <w:szCs w:val="16"/>
                </w:rPr>
                <w:instrText xml:space="preserve"> REF _Ref498613768 \w \h </w:instrText>
              </w:r>
            </w:ins>
            <w:r>
              <w:rPr>
                <w:b w:val="0"/>
                <w:sz w:val="16"/>
                <w:szCs w:val="16"/>
              </w:rPr>
            </w:r>
            <w:ins w:id="4878" w:author="Klaus Ehrlich" w:date="2017-12-18T13:14:00Z">
              <w:r>
                <w:rPr>
                  <w:b w:val="0"/>
                  <w:sz w:val="16"/>
                  <w:szCs w:val="16"/>
                </w:rPr>
                <w:fldChar w:fldCharType="separate"/>
              </w:r>
            </w:ins>
            <w:r w:rsidR="0012337C">
              <w:rPr>
                <w:b w:val="0"/>
                <w:sz w:val="16"/>
                <w:szCs w:val="16"/>
              </w:rPr>
              <w:t>C.2.1&lt;5&gt;</w:t>
            </w:r>
            <w:ins w:id="487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_Ref498613774 \n \h </w:instrText>
              </w:r>
            </w:ins>
            <w:r>
              <w:rPr>
                <w:b w:val="0"/>
                <w:sz w:val="16"/>
                <w:szCs w:val="16"/>
              </w:rPr>
            </w:r>
            <w:ins w:id="4880" w:author="Klaus Ehrlich" w:date="2017-12-18T13:14:00Z">
              <w:r>
                <w:rPr>
                  <w:b w:val="0"/>
                  <w:sz w:val="16"/>
                  <w:szCs w:val="16"/>
                </w:rPr>
                <w:fldChar w:fldCharType="separate"/>
              </w:r>
            </w:ins>
            <w:r w:rsidR="0012337C">
              <w:rPr>
                <w:b w:val="0"/>
                <w:sz w:val="16"/>
                <w:szCs w:val="16"/>
              </w:rPr>
              <w:t>a</w:t>
            </w:r>
            <w:ins w:id="488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882" w:author="Klaus Ehrlich" w:date="2017-12-18T13:14:00Z"/>
                <w:b w:val="0"/>
                <w:sz w:val="16"/>
                <w:szCs w:val="16"/>
              </w:rPr>
            </w:pPr>
            <w:ins w:id="488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84" w:author="Klaus Ehrlich" w:date="2017-12-18T13:14:00Z"/>
                <w:b w:val="0"/>
                <w:sz w:val="16"/>
                <w:szCs w:val="16"/>
              </w:rPr>
            </w:pPr>
            <w:ins w:id="488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886" w:author="Klaus Ehrlich" w:date="2017-12-18T13:14:00Z"/>
                <w:b w:val="0"/>
                <w:sz w:val="16"/>
                <w:szCs w:val="16"/>
              </w:rPr>
            </w:pPr>
            <w:ins w:id="488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88" w:author="Klaus Ehrlich" w:date="2017-12-18T13:14:00Z"/>
                <w:b w:val="0"/>
                <w:sz w:val="16"/>
                <w:szCs w:val="16"/>
              </w:rPr>
            </w:pPr>
            <w:ins w:id="488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890" w:author="Klaus Ehrlich" w:date="2017-12-18T13:14:00Z"/>
                <w:b w:val="0"/>
                <w:sz w:val="16"/>
                <w:szCs w:val="16"/>
              </w:rPr>
            </w:pPr>
            <w:ins w:id="489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892" w:author="Klaus Ehrlich" w:date="2017-12-18T13:14:00Z"/>
                <w:b w:val="0"/>
                <w:sz w:val="16"/>
                <w:szCs w:val="16"/>
              </w:rPr>
            </w:pPr>
            <w:ins w:id="489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894" w:author="Klaus Ehrlich" w:date="2017-12-18T13:14:00Z"/>
                <w:b w:val="0"/>
                <w:sz w:val="16"/>
                <w:szCs w:val="16"/>
              </w:rPr>
            </w:pPr>
            <w:ins w:id="489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896" w:author="Klaus Ehrlich" w:date="2017-12-18T13:14:00Z"/>
                <w:b w:val="0"/>
                <w:sz w:val="16"/>
                <w:szCs w:val="16"/>
              </w:rPr>
            </w:pPr>
            <w:ins w:id="4897"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898" w:author="Klaus Ehrlich" w:date="2017-12-18T13:14:00Z"/>
                <w:b w:val="0"/>
                <w:sz w:val="16"/>
                <w:szCs w:val="16"/>
              </w:rPr>
            </w:pPr>
            <w:ins w:id="489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900" w:author="Klaus Ehrlich" w:date="2017-12-18T13:14:00Z"/>
                <w:b w:val="0"/>
                <w:sz w:val="16"/>
                <w:szCs w:val="16"/>
              </w:rPr>
            </w:pPr>
          </w:p>
        </w:tc>
      </w:tr>
      <w:tr w:rsidR="003A1A82" w:rsidRPr="008C12D3" w:rsidTr="00FF2EB9">
        <w:trPr>
          <w:ins w:id="4901" w:author="Klaus Ehrlich" w:date="2017-12-18T13:14:00Z"/>
        </w:trPr>
        <w:tc>
          <w:tcPr>
            <w:tcW w:w="990" w:type="dxa"/>
            <w:shd w:val="clear" w:color="auto" w:fill="auto"/>
            <w:hideMark/>
          </w:tcPr>
          <w:p w:rsidR="003A1A82" w:rsidRPr="008C12D3" w:rsidRDefault="003A1A82" w:rsidP="007856E9">
            <w:pPr>
              <w:pStyle w:val="TableHeaderCENTER"/>
              <w:rPr>
                <w:ins w:id="4902" w:author="Klaus Ehrlich" w:date="2017-12-18T13:14:00Z"/>
                <w:b w:val="0"/>
                <w:sz w:val="16"/>
                <w:szCs w:val="16"/>
              </w:rPr>
            </w:pPr>
            <w:ins w:id="4903" w:author="Klaus Ehrlich" w:date="2017-12-18T13:14:00Z">
              <w:r>
                <w:rPr>
                  <w:b w:val="0"/>
                  <w:sz w:val="16"/>
                  <w:szCs w:val="16"/>
                </w:rPr>
                <w:fldChar w:fldCharType="begin"/>
              </w:r>
              <w:r>
                <w:rPr>
                  <w:b w:val="0"/>
                  <w:sz w:val="16"/>
                  <w:szCs w:val="16"/>
                </w:rPr>
                <w:instrText xml:space="preserve"> REF _Ref88968779 \w \h </w:instrText>
              </w:r>
            </w:ins>
            <w:r>
              <w:rPr>
                <w:b w:val="0"/>
                <w:sz w:val="16"/>
                <w:szCs w:val="16"/>
              </w:rPr>
            </w:r>
            <w:ins w:id="4904" w:author="Klaus Ehrlich" w:date="2017-12-18T13:14:00Z">
              <w:r>
                <w:rPr>
                  <w:b w:val="0"/>
                  <w:sz w:val="16"/>
                  <w:szCs w:val="16"/>
                </w:rPr>
                <w:fldChar w:fldCharType="separate"/>
              </w:r>
            </w:ins>
            <w:r w:rsidR="0012337C">
              <w:rPr>
                <w:b w:val="0"/>
                <w:sz w:val="16"/>
                <w:szCs w:val="16"/>
              </w:rPr>
              <w:t>C.2.1&lt;6&gt;</w:t>
            </w:r>
            <w:ins w:id="490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_Ref498613792 \n \h </w:instrText>
              </w:r>
            </w:ins>
            <w:r>
              <w:rPr>
                <w:b w:val="0"/>
                <w:sz w:val="16"/>
                <w:szCs w:val="16"/>
              </w:rPr>
            </w:r>
            <w:ins w:id="4906" w:author="Klaus Ehrlich" w:date="2017-12-18T13:14:00Z">
              <w:r>
                <w:rPr>
                  <w:b w:val="0"/>
                  <w:sz w:val="16"/>
                  <w:szCs w:val="16"/>
                </w:rPr>
                <w:fldChar w:fldCharType="separate"/>
              </w:r>
            </w:ins>
            <w:r w:rsidR="0012337C">
              <w:rPr>
                <w:b w:val="0"/>
                <w:sz w:val="16"/>
                <w:szCs w:val="16"/>
              </w:rPr>
              <w:t>a</w:t>
            </w:r>
            <w:ins w:id="490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908" w:author="Klaus Ehrlich" w:date="2017-12-18T13:14:00Z"/>
                <w:b w:val="0"/>
                <w:sz w:val="16"/>
                <w:szCs w:val="16"/>
              </w:rPr>
            </w:pPr>
            <w:ins w:id="490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10" w:author="Klaus Ehrlich" w:date="2017-12-18T13:14:00Z"/>
                <w:b w:val="0"/>
                <w:sz w:val="16"/>
                <w:szCs w:val="16"/>
              </w:rPr>
            </w:pPr>
            <w:ins w:id="491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912" w:author="Klaus Ehrlich" w:date="2017-12-18T13:14:00Z"/>
                <w:b w:val="0"/>
                <w:sz w:val="16"/>
                <w:szCs w:val="16"/>
              </w:rPr>
            </w:pPr>
            <w:ins w:id="491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14" w:author="Klaus Ehrlich" w:date="2017-12-18T13:14:00Z"/>
                <w:b w:val="0"/>
                <w:sz w:val="16"/>
                <w:szCs w:val="16"/>
              </w:rPr>
            </w:pPr>
            <w:ins w:id="491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916" w:author="Klaus Ehrlich" w:date="2017-12-18T13:14:00Z"/>
                <w:b w:val="0"/>
                <w:sz w:val="16"/>
                <w:szCs w:val="16"/>
              </w:rPr>
            </w:pPr>
            <w:ins w:id="491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18" w:author="Klaus Ehrlich" w:date="2017-12-18T13:14:00Z"/>
                <w:b w:val="0"/>
                <w:sz w:val="16"/>
                <w:szCs w:val="16"/>
              </w:rPr>
            </w:pPr>
            <w:ins w:id="491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920" w:author="Klaus Ehrlich" w:date="2017-12-18T13:14:00Z"/>
                <w:b w:val="0"/>
                <w:sz w:val="16"/>
                <w:szCs w:val="16"/>
              </w:rPr>
            </w:pPr>
            <w:ins w:id="492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922" w:author="Klaus Ehrlich" w:date="2017-12-18T13:14:00Z"/>
                <w:b w:val="0"/>
                <w:sz w:val="16"/>
                <w:szCs w:val="16"/>
              </w:rPr>
            </w:pPr>
            <w:ins w:id="492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924" w:author="Klaus Ehrlich" w:date="2017-12-18T13:14:00Z"/>
                <w:b w:val="0"/>
                <w:sz w:val="16"/>
                <w:szCs w:val="16"/>
              </w:rPr>
            </w:pPr>
            <w:ins w:id="492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926" w:author="Klaus Ehrlich" w:date="2017-12-18T13:14:00Z"/>
                <w:b w:val="0"/>
                <w:sz w:val="16"/>
                <w:szCs w:val="16"/>
              </w:rPr>
            </w:pPr>
          </w:p>
        </w:tc>
      </w:tr>
      <w:tr w:rsidR="003A1A82" w:rsidRPr="008C12D3" w:rsidTr="00FF2EB9">
        <w:trPr>
          <w:ins w:id="4927" w:author="Klaus Ehrlich" w:date="2017-12-18T13:14:00Z"/>
        </w:trPr>
        <w:tc>
          <w:tcPr>
            <w:tcW w:w="990" w:type="dxa"/>
            <w:shd w:val="clear" w:color="auto" w:fill="auto"/>
            <w:hideMark/>
          </w:tcPr>
          <w:p w:rsidR="003A1A82" w:rsidRPr="008C12D3" w:rsidRDefault="003A1A82" w:rsidP="007856E9">
            <w:pPr>
              <w:pStyle w:val="TableHeaderCENTER"/>
              <w:rPr>
                <w:ins w:id="4928" w:author="Klaus Ehrlich" w:date="2017-12-18T13:14:00Z"/>
                <w:b w:val="0"/>
                <w:sz w:val="16"/>
                <w:szCs w:val="16"/>
              </w:rPr>
            </w:pPr>
            <w:ins w:id="4929" w:author="Klaus Ehrlich" w:date="2017-12-18T13:14:00Z">
              <w:r>
                <w:rPr>
                  <w:b w:val="0"/>
                  <w:sz w:val="16"/>
                  <w:szCs w:val="16"/>
                </w:rPr>
                <w:fldChar w:fldCharType="begin"/>
              </w:r>
              <w:r>
                <w:rPr>
                  <w:b w:val="0"/>
                  <w:sz w:val="16"/>
                  <w:szCs w:val="16"/>
                </w:rPr>
                <w:instrText xml:space="preserve"> REF _Ref88968779 \w \h </w:instrText>
              </w:r>
            </w:ins>
            <w:r>
              <w:rPr>
                <w:b w:val="0"/>
                <w:sz w:val="16"/>
                <w:szCs w:val="16"/>
              </w:rPr>
            </w:r>
            <w:ins w:id="4930" w:author="Klaus Ehrlich" w:date="2017-12-18T13:14:00Z">
              <w:r>
                <w:rPr>
                  <w:b w:val="0"/>
                  <w:sz w:val="16"/>
                  <w:szCs w:val="16"/>
                </w:rPr>
                <w:fldChar w:fldCharType="separate"/>
              </w:r>
            </w:ins>
            <w:r w:rsidR="0012337C">
              <w:rPr>
                <w:b w:val="0"/>
                <w:sz w:val="16"/>
                <w:szCs w:val="16"/>
              </w:rPr>
              <w:t>C.2.1&lt;6&gt;</w:t>
            </w:r>
            <w:ins w:id="493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_Ref498613809 \n \h </w:instrText>
              </w:r>
            </w:ins>
            <w:r>
              <w:rPr>
                <w:b w:val="0"/>
                <w:sz w:val="16"/>
                <w:szCs w:val="16"/>
              </w:rPr>
            </w:r>
            <w:ins w:id="4932" w:author="Klaus Ehrlich" w:date="2017-12-18T13:14:00Z">
              <w:r>
                <w:rPr>
                  <w:b w:val="0"/>
                  <w:sz w:val="16"/>
                  <w:szCs w:val="16"/>
                </w:rPr>
                <w:fldChar w:fldCharType="separate"/>
              </w:r>
            </w:ins>
            <w:r w:rsidR="0012337C">
              <w:rPr>
                <w:b w:val="0"/>
                <w:sz w:val="16"/>
                <w:szCs w:val="16"/>
              </w:rPr>
              <w:t>b</w:t>
            </w:r>
            <w:ins w:id="493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934" w:author="Klaus Ehrlich" w:date="2017-12-18T13:14:00Z"/>
                <w:b w:val="0"/>
                <w:sz w:val="16"/>
                <w:szCs w:val="16"/>
              </w:rPr>
            </w:pPr>
            <w:ins w:id="493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36" w:author="Klaus Ehrlich" w:date="2017-12-18T13:14:00Z"/>
                <w:b w:val="0"/>
                <w:sz w:val="16"/>
                <w:szCs w:val="16"/>
              </w:rPr>
            </w:pPr>
            <w:ins w:id="493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938" w:author="Klaus Ehrlich" w:date="2017-12-18T13:14:00Z"/>
                <w:b w:val="0"/>
                <w:sz w:val="16"/>
                <w:szCs w:val="16"/>
              </w:rPr>
            </w:pPr>
            <w:ins w:id="493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40" w:author="Klaus Ehrlich" w:date="2017-12-18T13:14:00Z"/>
                <w:b w:val="0"/>
                <w:sz w:val="16"/>
                <w:szCs w:val="16"/>
              </w:rPr>
            </w:pPr>
            <w:ins w:id="494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942" w:author="Klaus Ehrlich" w:date="2017-12-18T13:14:00Z"/>
                <w:b w:val="0"/>
                <w:sz w:val="16"/>
                <w:szCs w:val="16"/>
              </w:rPr>
            </w:pPr>
            <w:ins w:id="494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44" w:author="Klaus Ehrlich" w:date="2017-12-18T13:14:00Z"/>
                <w:b w:val="0"/>
                <w:sz w:val="16"/>
                <w:szCs w:val="16"/>
              </w:rPr>
            </w:pPr>
            <w:ins w:id="494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946" w:author="Klaus Ehrlich" w:date="2017-12-18T13:14:00Z"/>
                <w:b w:val="0"/>
                <w:sz w:val="16"/>
                <w:szCs w:val="16"/>
              </w:rPr>
            </w:pPr>
            <w:ins w:id="494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948" w:author="Klaus Ehrlich" w:date="2017-12-18T13:14:00Z"/>
                <w:b w:val="0"/>
                <w:sz w:val="16"/>
                <w:szCs w:val="16"/>
              </w:rPr>
            </w:pPr>
            <w:ins w:id="4949"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950" w:author="Klaus Ehrlich" w:date="2017-12-18T13:14:00Z"/>
                <w:b w:val="0"/>
                <w:sz w:val="16"/>
                <w:szCs w:val="16"/>
              </w:rPr>
            </w:pPr>
            <w:ins w:id="495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952" w:author="Klaus Ehrlich" w:date="2017-12-18T13:14:00Z"/>
                <w:b w:val="0"/>
                <w:sz w:val="16"/>
                <w:szCs w:val="16"/>
              </w:rPr>
            </w:pPr>
          </w:p>
        </w:tc>
      </w:tr>
      <w:tr w:rsidR="003A1A82" w:rsidRPr="008C12D3" w:rsidTr="00FF2EB9">
        <w:trPr>
          <w:ins w:id="4953" w:author="Klaus Ehrlich" w:date="2017-12-18T13:14:00Z"/>
        </w:trPr>
        <w:tc>
          <w:tcPr>
            <w:tcW w:w="990" w:type="dxa"/>
            <w:shd w:val="clear" w:color="auto" w:fill="auto"/>
            <w:hideMark/>
          </w:tcPr>
          <w:p w:rsidR="003A1A82" w:rsidRPr="008C12D3" w:rsidRDefault="003A1A82" w:rsidP="007856E9">
            <w:pPr>
              <w:pStyle w:val="TableHeaderCENTER"/>
              <w:rPr>
                <w:ins w:id="4954" w:author="Klaus Ehrlich" w:date="2017-12-18T13:14:00Z"/>
                <w:b w:val="0"/>
                <w:sz w:val="16"/>
                <w:szCs w:val="16"/>
              </w:rPr>
            </w:pPr>
            <w:ins w:id="4955" w:author="Klaus Ehrlich" w:date="2017-12-18T13:14:00Z">
              <w:r>
                <w:rPr>
                  <w:b w:val="0"/>
                  <w:sz w:val="16"/>
                  <w:szCs w:val="16"/>
                </w:rPr>
                <w:fldChar w:fldCharType="begin"/>
              </w:r>
              <w:r>
                <w:rPr>
                  <w:b w:val="0"/>
                  <w:sz w:val="16"/>
                  <w:szCs w:val="16"/>
                </w:rPr>
                <w:instrText xml:space="preserve"> REF _Ref88968779 \w \h </w:instrText>
              </w:r>
            </w:ins>
            <w:r>
              <w:rPr>
                <w:b w:val="0"/>
                <w:sz w:val="16"/>
                <w:szCs w:val="16"/>
              </w:rPr>
            </w:r>
            <w:ins w:id="4956" w:author="Klaus Ehrlich" w:date="2017-12-18T13:14:00Z">
              <w:r>
                <w:rPr>
                  <w:b w:val="0"/>
                  <w:sz w:val="16"/>
                  <w:szCs w:val="16"/>
                </w:rPr>
                <w:fldChar w:fldCharType="separate"/>
              </w:r>
            </w:ins>
            <w:r w:rsidR="0012337C">
              <w:rPr>
                <w:b w:val="0"/>
                <w:sz w:val="16"/>
                <w:szCs w:val="16"/>
              </w:rPr>
              <w:t>C.2.1&lt;6&gt;</w:t>
            </w:r>
            <w:ins w:id="495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_Ref498613813 \n \h </w:instrText>
              </w:r>
            </w:ins>
            <w:r>
              <w:rPr>
                <w:b w:val="0"/>
                <w:sz w:val="16"/>
                <w:szCs w:val="16"/>
              </w:rPr>
            </w:r>
            <w:ins w:id="4958" w:author="Klaus Ehrlich" w:date="2017-12-18T13:14:00Z">
              <w:r>
                <w:rPr>
                  <w:b w:val="0"/>
                  <w:sz w:val="16"/>
                  <w:szCs w:val="16"/>
                </w:rPr>
                <w:fldChar w:fldCharType="separate"/>
              </w:r>
            </w:ins>
            <w:r w:rsidR="0012337C">
              <w:rPr>
                <w:b w:val="0"/>
                <w:sz w:val="16"/>
                <w:szCs w:val="16"/>
              </w:rPr>
              <w:t>c</w:t>
            </w:r>
            <w:ins w:id="495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960" w:author="Klaus Ehrlich" w:date="2017-12-18T13:14:00Z"/>
                <w:b w:val="0"/>
                <w:sz w:val="16"/>
                <w:szCs w:val="16"/>
              </w:rPr>
            </w:pPr>
            <w:ins w:id="496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62" w:author="Klaus Ehrlich" w:date="2017-12-18T13:14:00Z"/>
                <w:b w:val="0"/>
                <w:sz w:val="16"/>
                <w:szCs w:val="16"/>
              </w:rPr>
            </w:pPr>
            <w:ins w:id="496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964" w:author="Klaus Ehrlich" w:date="2017-12-18T13:14:00Z"/>
                <w:b w:val="0"/>
                <w:sz w:val="16"/>
                <w:szCs w:val="16"/>
              </w:rPr>
            </w:pPr>
            <w:ins w:id="496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66" w:author="Klaus Ehrlich" w:date="2017-12-18T13:14:00Z"/>
                <w:b w:val="0"/>
                <w:sz w:val="16"/>
                <w:szCs w:val="16"/>
              </w:rPr>
            </w:pPr>
            <w:ins w:id="496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968" w:author="Klaus Ehrlich" w:date="2017-12-18T13:14:00Z"/>
                <w:b w:val="0"/>
                <w:sz w:val="16"/>
                <w:szCs w:val="16"/>
              </w:rPr>
            </w:pPr>
            <w:ins w:id="496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70" w:author="Klaus Ehrlich" w:date="2017-12-18T13:14:00Z"/>
                <w:b w:val="0"/>
                <w:sz w:val="16"/>
                <w:szCs w:val="16"/>
              </w:rPr>
            </w:pPr>
            <w:ins w:id="497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972" w:author="Klaus Ehrlich" w:date="2017-12-18T13:14:00Z"/>
                <w:b w:val="0"/>
                <w:sz w:val="16"/>
                <w:szCs w:val="16"/>
              </w:rPr>
            </w:pPr>
            <w:ins w:id="497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4974" w:author="Klaus Ehrlich" w:date="2017-12-18T13:14:00Z"/>
                <w:b w:val="0"/>
                <w:sz w:val="16"/>
                <w:szCs w:val="16"/>
              </w:rPr>
            </w:pPr>
            <w:ins w:id="4975"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4976" w:author="Klaus Ehrlich" w:date="2017-12-18T13:14:00Z"/>
                <w:b w:val="0"/>
                <w:sz w:val="16"/>
                <w:szCs w:val="16"/>
              </w:rPr>
            </w:pPr>
            <w:ins w:id="497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4978" w:author="Klaus Ehrlich" w:date="2017-12-18T13:14:00Z"/>
                <w:b w:val="0"/>
                <w:sz w:val="16"/>
                <w:szCs w:val="16"/>
              </w:rPr>
            </w:pPr>
          </w:p>
        </w:tc>
      </w:tr>
      <w:tr w:rsidR="003A1A82" w:rsidRPr="008C12D3" w:rsidTr="00FF2EB9">
        <w:trPr>
          <w:ins w:id="4979" w:author="Klaus Ehrlich" w:date="2017-12-18T13:14:00Z"/>
        </w:trPr>
        <w:tc>
          <w:tcPr>
            <w:tcW w:w="990" w:type="dxa"/>
            <w:shd w:val="clear" w:color="auto" w:fill="auto"/>
            <w:hideMark/>
          </w:tcPr>
          <w:p w:rsidR="003A1A82" w:rsidRPr="008C12D3" w:rsidRDefault="003A1A82" w:rsidP="007856E9">
            <w:pPr>
              <w:pStyle w:val="TableHeaderCENTER"/>
              <w:rPr>
                <w:ins w:id="4980" w:author="Klaus Ehrlich" w:date="2017-12-18T13:14:00Z"/>
                <w:b w:val="0"/>
                <w:sz w:val="16"/>
                <w:szCs w:val="16"/>
              </w:rPr>
            </w:pPr>
            <w:ins w:id="4981" w:author="Klaus Ehrlich" w:date="2017-12-18T13:14:00Z">
              <w:r>
                <w:rPr>
                  <w:b w:val="0"/>
                  <w:sz w:val="16"/>
                  <w:szCs w:val="16"/>
                </w:rPr>
                <w:fldChar w:fldCharType="begin"/>
              </w:r>
              <w:r>
                <w:rPr>
                  <w:b w:val="0"/>
                  <w:sz w:val="16"/>
                  <w:szCs w:val="16"/>
                </w:rPr>
                <w:instrText xml:space="preserve"> REF _Ref498613828 \w \h </w:instrText>
              </w:r>
            </w:ins>
            <w:r>
              <w:rPr>
                <w:b w:val="0"/>
                <w:sz w:val="16"/>
                <w:szCs w:val="16"/>
              </w:rPr>
            </w:r>
            <w:ins w:id="4982" w:author="Klaus Ehrlich" w:date="2017-12-18T13:14:00Z">
              <w:r>
                <w:rPr>
                  <w:b w:val="0"/>
                  <w:sz w:val="16"/>
                  <w:szCs w:val="16"/>
                </w:rPr>
                <w:fldChar w:fldCharType="separate"/>
              </w:r>
            </w:ins>
            <w:r w:rsidR="0012337C">
              <w:rPr>
                <w:b w:val="0"/>
                <w:sz w:val="16"/>
                <w:szCs w:val="16"/>
              </w:rPr>
              <w:t>D.2.1&lt;1&gt;</w:t>
            </w:r>
            <w:ins w:id="498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_Ref498613842 \n \h </w:instrText>
              </w:r>
            </w:ins>
            <w:r>
              <w:rPr>
                <w:b w:val="0"/>
                <w:sz w:val="16"/>
                <w:szCs w:val="16"/>
              </w:rPr>
            </w:r>
            <w:ins w:id="4984" w:author="Klaus Ehrlich" w:date="2017-12-18T13:14:00Z">
              <w:r>
                <w:rPr>
                  <w:b w:val="0"/>
                  <w:sz w:val="16"/>
                  <w:szCs w:val="16"/>
                </w:rPr>
                <w:fldChar w:fldCharType="separate"/>
              </w:r>
            </w:ins>
            <w:r w:rsidR="0012337C">
              <w:rPr>
                <w:b w:val="0"/>
                <w:sz w:val="16"/>
                <w:szCs w:val="16"/>
              </w:rPr>
              <w:t>a</w:t>
            </w:r>
            <w:ins w:id="498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4986" w:author="Klaus Ehrlich" w:date="2017-12-18T13:14:00Z"/>
                <w:b w:val="0"/>
                <w:sz w:val="16"/>
                <w:szCs w:val="16"/>
              </w:rPr>
            </w:pPr>
            <w:ins w:id="498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88" w:author="Klaus Ehrlich" w:date="2017-12-18T13:14:00Z"/>
                <w:b w:val="0"/>
                <w:sz w:val="16"/>
                <w:szCs w:val="16"/>
              </w:rPr>
            </w:pPr>
            <w:ins w:id="498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4990" w:author="Klaus Ehrlich" w:date="2017-12-18T13:14:00Z"/>
                <w:b w:val="0"/>
                <w:sz w:val="16"/>
                <w:szCs w:val="16"/>
              </w:rPr>
            </w:pPr>
            <w:ins w:id="499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92" w:author="Klaus Ehrlich" w:date="2017-12-18T13:14:00Z"/>
                <w:b w:val="0"/>
                <w:sz w:val="16"/>
                <w:szCs w:val="16"/>
              </w:rPr>
            </w:pPr>
            <w:ins w:id="499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4994" w:author="Klaus Ehrlich" w:date="2017-12-18T13:14:00Z"/>
                <w:b w:val="0"/>
                <w:sz w:val="16"/>
                <w:szCs w:val="16"/>
              </w:rPr>
            </w:pPr>
            <w:ins w:id="499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4996" w:author="Klaus Ehrlich" w:date="2017-12-18T13:14:00Z"/>
                <w:b w:val="0"/>
                <w:sz w:val="16"/>
                <w:szCs w:val="16"/>
              </w:rPr>
            </w:pPr>
            <w:ins w:id="499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4998" w:author="Klaus Ehrlich" w:date="2017-12-18T13:14:00Z"/>
                <w:b w:val="0"/>
                <w:sz w:val="16"/>
                <w:szCs w:val="16"/>
              </w:rPr>
            </w:pPr>
            <w:ins w:id="499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000" w:author="Klaus Ehrlich" w:date="2017-12-18T13:14:00Z"/>
                <w:b w:val="0"/>
                <w:sz w:val="16"/>
                <w:szCs w:val="16"/>
              </w:rPr>
            </w:pPr>
            <w:ins w:id="5001"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002" w:author="Klaus Ehrlich" w:date="2017-12-18T13:14:00Z"/>
                <w:b w:val="0"/>
                <w:sz w:val="16"/>
                <w:szCs w:val="16"/>
              </w:rPr>
            </w:pPr>
            <w:ins w:id="500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004" w:author="Klaus Ehrlich" w:date="2017-12-18T13:14:00Z"/>
                <w:b w:val="0"/>
                <w:sz w:val="16"/>
                <w:szCs w:val="16"/>
              </w:rPr>
            </w:pPr>
          </w:p>
        </w:tc>
      </w:tr>
      <w:tr w:rsidR="003A1A82" w:rsidRPr="008C12D3" w:rsidTr="00FF2EB9">
        <w:trPr>
          <w:ins w:id="5005" w:author="Klaus Ehrlich" w:date="2017-12-18T13:14:00Z"/>
        </w:trPr>
        <w:tc>
          <w:tcPr>
            <w:tcW w:w="990" w:type="dxa"/>
            <w:shd w:val="clear" w:color="auto" w:fill="auto"/>
            <w:hideMark/>
          </w:tcPr>
          <w:p w:rsidR="003A1A82" w:rsidRPr="008C12D3" w:rsidRDefault="003A1A82" w:rsidP="007856E9">
            <w:pPr>
              <w:pStyle w:val="TableHeaderCENTER"/>
              <w:rPr>
                <w:ins w:id="5006" w:author="Klaus Ehrlich" w:date="2017-12-18T13:14:00Z"/>
                <w:b w:val="0"/>
                <w:sz w:val="16"/>
                <w:szCs w:val="16"/>
              </w:rPr>
            </w:pPr>
            <w:ins w:id="5007" w:author="Klaus Ehrlich" w:date="2017-12-18T13:14:00Z">
              <w:r>
                <w:rPr>
                  <w:b w:val="0"/>
                  <w:sz w:val="16"/>
                  <w:szCs w:val="16"/>
                </w:rPr>
                <w:fldChar w:fldCharType="begin"/>
              </w:r>
              <w:r>
                <w:rPr>
                  <w:b w:val="0"/>
                  <w:sz w:val="16"/>
                  <w:szCs w:val="16"/>
                </w:rPr>
                <w:instrText xml:space="preserve"> REF _Ref498613828 \w \h </w:instrText>
              </w:r>
            </w:ins>
            <w:r>
              <w:rPr>
                <w:b w:val="0"/>
                <w:sz w:val="16"/>
                <w:szCs w:val="16"/>
              </w:rPr>
            </w:r>
            <w:ins w:id="5008" w:author="Klaus Ehrlich" w:date="2017-12-18T13:14:00Z">
              <w:r>
                <w:rPr>
                  <w:b w:val="0"/>
                  <w:sz w:val="16"/>
                  <w:szCs w:val="16"/>
                </w:rPr>
                <w:fldChar w:fldCharType="separate"/>
              </w:r>
            </w:ins>
            <w:r w:rsidR="0012337C">
              <w:rPr>
                <w:b w:val="0"/>
                <w:sz w:val="16"/>
                <w:szCs w:val="16"/>
              </w:rPr>
              <w:t>D.2.1&lt;1&gt;</w:t>
            </w:r>
            <w:ins w:id="500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_Ref498613847 \n \h </w:instrText>
              </w:r>
            </w:ins>
            <w:r>
              <w:rPr>
                <w:b w:val="0"/>
                <w:sz w:val="16"/>
                <w:szCs w:val="16"/>
              </w:rPr>
            </w:r>
            <w:ins w:id="5010" w:author="Klaus Ehrlich" w:date="2017-12-18T13:14:00Z">
              <w:r>
                <w:rPr>
                  <w:b w:val="0"/>
                  <w:sz w:val="16"/>
                  <w:szCs w:val="16"/>
                </w:rPr>
                <w:fldChar w:fldCharType="separate"/>
              </w:r>
            </w:ins>
            <w:r w:rsidR="0012337C">
              <w:rPr>
                <w:b w:val="0"/>
                <w:sz w:val="16"/>
                <w:szCs w:val="16"/>
              </w:rPr>
              <w:t>b</w:t>
            </w:r>
            <w:ins w:id="501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012" w:author="Klaus Ehrlich" w:date="2017-12-18T13:14:00Z"/>
                <w:b w:val="0"/>
                <w:sz w:val="16"/>
                <w:szCs w:val="16"/>
              </w:rPr>
            </w:pPr>
            <w:ins w:id="501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14" w:author="Klaus Ehrlich" w:date="2017-12-18T13:14:00Z"/>
                <w:b w:val="0"/>
                <w:sz w:val="16"/>
                <w:szCs w:val="16"/>
              </w:rPr>
            </w:pPr>
            <w:ins w:id="501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016" w:author="Klaus Ehrlich" w:date="2017-12-18T13:14:00Z"/>
                <w:b w:val="0"/>
                <w:sz w:val="16"/>
                <w:szCs w:val="16"/>
              </w:rPr>
            </w:pPr>
            <w:ins w:id="501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18" w:author="Klaus Ehrlich" w:date="2017-12-18T13:14:00Z"/>
                <w:b w:val="0"/>
                <w:sz w:val="16"/>
                <w:szCs w:val="16"/>
              </w:rPr>
            </w:pPr>
            <w:ins w:id="501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020" w:author="Klaus Ehrlich" w:date="2017-12-18T13:14:00Z"/>
                <w:b w:val="0"/>
                <w:sz w:val="16"/>
                <w:szCs w:val="16"/>
              </w:rPr>
            </w:pPr>
            <w:ins w:id="502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22" w:author="Klaus Ehrlich" w:date="2017-12-18T13:14:00Z"/>
                <w:b w:val="0"/>
                <w:sz w:val="16"/>
                <w:szCs w:val="16"/>
              </w:rPr>
            </w:pPr>
            <w:ins w:id="502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024" w:author="Klaus Ehrlich" w:date="2017-12-18T13:14:00Z"/>
                <w:b w:val="0"/>
                <w:sz w:val="16"/>
                <w:szCs w:val="16"/>
              </w:rPr>
            </w:pPr>
            <w:ins w:id="502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026" w:author="Klaus Ehrlich" w:date="2017-12-18T13:14:00Z"/>
                <w:b w:val="0"/>
                <w:sz w:val="16"/>
                <w:szCs w:val="16"/>
              </w:rPr>
            </w:pPr>
            <w:ins w:id="5027"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028" w:author="Klaus Ehrlich" w:date="2017-12-18T13:14:00Z"/>
                <w:b w:val="0"/>
                <w:sz w:val="16"/>
                <w:szCs w:val="16"/>
              </w:rPr>
            </w:pPr>
            <w:ins w:id="502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030" w:author="Klaus Ehrlich" w:date="2017-12-18T13:14:00Z"/>
                <w:b w:val="0"/>
                <w:sz w:val="16"/>
                <w:szCs w:val="16"/>
              </w:rPr>
            </w:pPr>
          </w:p>
        </w:tc>
      </w:tr>
      <w:tr w:rsidR="003A1A82" w:rsidRPr="008C12D3" w:rsidTr="00FF2EB9">
        <w:trPr>
          <w:ins w:id="5031" w:author="Klaus Ehrlich" w:date="2017-12-18T13:14:00Z"/>
        </w:trPr>
        <w:tc>
          <w:tcPr>
            <w:tcW w:w="990" w:type="dxa"/>
            <w:shd w:val="clear" w:color="auto" w:fill="auto"/>
            <w:hideMark/>
          </w:tcPr>
          <w:p w:rsidR="003A1A82" w:rsidRPr="008C12D3" w:rsidRDefault="003A1A82" w:rsidP="007856E9">
            <w:pPr>
              <w:pStyle w:val="TableHeaderCENTER"/>
              <w:rPr>
                <w:ins w:id="5032" w:author="Klaus Ehrlich" w:date="2017-12-18T13:14:00Z"/>
                <w:b w:val="0"/>
                <w:sz w:val="16"/>
                <w:szCs w:val="16"/>
              </w:rPr>
            </w:pPr>
            <w:ins w:id="5033" w:author="Klaus Ehrlich" w:date="2017-12-18T13:14:00Z">
              <w:r>
                <w:rPr>
                  <w:b w:val="0"/>
                  <w:sz w:val="16"/>
                  <w:szCs w:val="16"/>
                </w:rPr>
                <w:fldChar w:fldCharType="begin"/>
              </w:r>
              <w:r>
                <w:rPr>
                  <w:b w:val="0"/>
                  <w:sz w:val="16"/>
                  <w:szCs w:val="16"/>
                </w:rPr>
                <w:instrText xml:space="preserve"> REF _Ref498613879 \w \h </w:instrText>
              </w:r>
            </w:ins>
            <w:r>
              <w:rPr>
                <w:b w:val="0"/>
                <w:sz w:val="16"/>
                <w:szCs w:val="16"/>
              </w:rPr>
            </w:r>
            <w:ins w:id="5034" w:author="Klaus Ehrlich" w:date="2017-12-18T13:14:00Z">
              <w:r>
                <w:rPr>
                  <w:b w:val="0"/>
                  <w:sz w:val="16"/>
                  <w:szCs w:val="16"/>
                </w:rPr>
                <w:fldChar w:fldCharType="separate"/>
              </w:r>
            </w:ins>
            <w:r w:rsidR="0012337C">
              <w:rPr>
                <w:b w:val="0"/>
                <w:sz w:val="16"/>
                <w:szCs w:val="16"/>
              </w:rPr>
              <w:t>D.2.1&lt;2&gt;</w:t>
            </w:r>
            <w:ins w:id="503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_Ref498613885 \n \h </w:instrText>
              </w:r>
            </w:ins>
            <w:r>
              <w:rPr>
                <w:b w:val="0"/>
                <w:sz w:val="16"/>
                <w:szCs w:val="16"/>
              </w:rPr>
            </w:r>
            <w:ins w:id="5036" w:author="Klaus Ehrlich" w:date="2017-12-18T13:14:00Z">
              <w:r>
                <w:rPr>
                  <w:b w:val="0"/>
                  <w:sz w:val="16"/>
                  <w:szCs w:val="16"/>
                </w:rPr>
                <w:fldChar w:fldCharType="separate"/>
              </w:r>
            </w:ins>
            <w:r w:rsidR="0012337C">
              <w:rPr>
                <w:b w:val="0"/>
                <w:sz w:val="16"/>
                <w:szCs w:val="16"/>
              </w:rPr>
              <w:t>a</w:t>
            </w:r>
            <w:ins w:id="503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038" w:author="Klaus Ehrlich" w:date="2017-12-18T13:14:00Z"/>
                <w:b w:val="0"/>
                <w:sz w:val="16"/>
                <w:szCs w:val="16"/>
              </w:rPr>
            </w:pPr>
            <w:ins w:id="503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40" w:author="Klaus Ehrlich" w:date="2017-12-18T13:14:00Z"/>
                <w:b w:val="0"/>
                <w:sz w:val="16"/>
                <w:szCs w:val="16"/>
              </w:rPr>
            </w:pPr>
            <w:ins w:id="504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042" w:author="Klaus Ehrlich" w:date="2017-12-18T13:14:00Z"/>
                <w:b w:val="0"/>
                <w:sz w:val="16"/>
                <w:szCs w:val="16"/>
              </w:rPr>
            </w:pPr>
            <w:ins w:id="504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44" w:author="Klaus Ehrlich" w:date="2017-12-18T13:14:00Z"/>
                <w:b w:val="0"/>
                <w:sz w:val="16"/>
                <w:szCs w:val="16"/>
              </w:rPr>
            </w:pPr>
            <w:ins w:id="504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046" w:author="Klaus Ehrlich" w:date="2017-12-18T13:14:00Z"/>
                <w:b w:val="0"/>
                <w:sz w:val="16"/>
                <w:szCs w:val="16"/>
              </w:rPr>
            </w:pPr>
            <w:ins w:id="504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48" w:author="Klaus Ehrlich" w:date="2017-12-18T13:14:00Z"/>
                <w:b w:val="0"/>
                <w:sz w:val="16"/>
                <w:szCs w:val="16"/>
              </w:rPr>
            </w:pPr>
            <w:ins w:id="504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050" w:author="Klaus Ehrlich" w:date="2017-12-18T13:14:00Z"/>
                <w:b w:val="0"/>
                <w:sz w:val="16"/>
                <w:szCs w:val="16"/>
              </w:rPr>
            </w:pPr>
            <w:ins w:id="505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052" w:author="Klaus Ehrlich" w:date="2017-12-18T13:14:00Z"/>
                <w:b w:val="0"/>
                <w:sz w:val="16"/>
                <w:szCs w:val="16"/>
              </w:rPr>
            </w:pPr>
            <w:ins w:id="505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054" w:author="Klaus Ehrlich" w:date="2017-12-18T13:14:00Z"/>
                <w:b w:val="0"/>
                <w:sz w:val="16"/>
                <w:szCs w:val="16"/>
              </w:rPr>
            </w:pPr>
            <w:ins w:id="505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056" w:author="Klaus Ehrlich" w:date="2017-12-18T13:14:00Z"/>
                <w:b w:val="0"/>
                <w:sz w:val="16"/>
                <w:szCs w:val="16"/>
              </w:rPr>
            </w:pPr>
          </w:p>
        </w:tc>
      </w:tr>
      <w:tr w:rsidR="003A1A82" w:rsidRPr="008C12D3" w:rsidTr="00FF2EB9">
        <w:trPr>
          <w:ins w:id="5057" w:author="Klaus Ehrlich" w:date="2017-12-18T13:14:00Z"/>
        </w:trPr>
        <w:tc>
          <w:tcPr>
            <w:tcW w:w="990" w:type="dxa"/>
            <w:shd w:val="clear" w:color="auto" w:fill="auto"/>
            <w:hideMark/>
          </w:tcPr>
          <w:p w:rsidR="003A1A82" w:rsidRPr="008C12D3" w:rsidRDefault="003A1A82" w:rsidP="007856E9">
            <w:pPr>
              <w:pStyle w:val="TableHeaderCENTER"/>
              <w:rPr>
                <w:ins w:id="5058" w:author="Klaus Ehrlich" w:date="2017-12-18T13:14:00Z"/>
                <w:b w:val="0"/>
                <w:sz w:val="16"/>
                <w:szCs w:val="16"/>
              </w:rPr>
            </w:pPr>
            <w:ins w:id="5059" w:author="Klaus Ehrlich" w:date="2017-12-18T13:14:00Z">
              <w:r>
                <w:rPr>
                  <w:b w:val="0"/>
                  <w:sz w:val="16"/>
                  <w:szCs w:val="16"/>
                </w:rPr>
                <w:lastRenderedPageBreak/>
                <w:fldChar w:fldCharType="begin"/>
              </w:r>
              <w:r>
                <w:rPr>
                  <w:b w:val="0"/>
                  <w:sz w:val="16"/>
                  <w:szCs w:val="16"/>
                </w:rPr>
                <w:instrText xml:space="preserve"> REF _Ref498613895 \w \h </w:instrText>
              </w:r>
            </w:ins>
            <w:r>
              <w:rPr>
                <w:b w:val="0"/>
                <w:sz w:val="16"/>
                <w:szCs w:val="16"/>
              </w:rPr>
            </w:r>
            <w:ins w:id="5060" w:author="Klaus Ehrlich" w:date="2017-12-18T13:14:00Z">
              <w:r>
                <w:rPr>
                  <w:b w:val="0"/>
                  <w:sz w:val="16"/>
                  <w:szCs w:val="16"/>
                </w:rPr>
                <w:fldChar w:fldCharType="separate"/>
              </w:r>
            </w:ins>
            <w:r w:rsidR="0012337C">
              <w:rPr>
                <w:b w:val="0"/>
                <w:sz w:val="16"/>
                <w:szCs w:val="16"/>
              </w:rPr>
              <w:t>D.2.1&lt;3&gt;</w:t>
            </w:r>
            <w:ins w:id="506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_Ref498613902 \n \h </w:instrText>
              </w:r>
            </w:ins>
            <w:r>
              <w:rPr>
                <w:b w:val="0"/>
                <w:sz w:val="16"/>
                <w:szCs w:val="16"/>
              </w:rPr>
            </w:r>
            <w:ins w:id="5062" w:author="Klaus Ehrlich" w:date="2017-12-18T13:14:00Z">
              <w:r>
                <w:rPr>
                  <w:b w:val="0"/>
                  <w:sz w:val="16"/>
                  <w:szCs w:val="16"/>
                </w:rPr>
                <w:fldChar w:fldCharType="separate"/>
              </w:r>
            </w:ins>
            <w:r w:rsidR="0012337C">
              <w:rPr>
                <w:b w:val="0"/>
                <w:sz w:val="16"/>
                <w:szCs w:val="16"/>
              </w:rPr>
              <w:t>a</w:t>
            </w:r>
            <w:ins w:id="506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064" w:author="Klaus Ehrlich" w:date="2017-12-18T13:14:00Z"/>
                <w:b w:val="0"/>
                <w:sz w:val="16"/>
                <w:szCs w:val="16"/>
              </w:rPr>
            </w:pPr>
            <w:ins w:id="506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66" w:author="Klaus Ehrlich" w:date="2017-12-18T13:14:00Z"/>
                <w:b w:val="0"/>
                <w:sz w:val="16"/>
                <w:szCs w:val="16"/>
              </w:rPr>
            </w:pPr>
            <w:ins w:id="506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068" w:author="Klaus Ehrlich" w:date="2017-12-18T13:14:00Z"/>
                <w:b w:val="0"/>
                <w:sz w:val="16"/>
                <w:szCs w:val="16"/>
              </w:rPr>
            </w:pPr>
            <w:ins w:id="506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70" w:author="Klaus Ehrlich" w:date="2017-12-18T13:14:00Z"/>
                <w:b w:val="0"/>
                <w:sz w:val="16"/>
                <w:szCs w:val="16"/>
              </w:rPr>
            </w:pPr>
            <w:ins w:id="507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072" w:author="Klaus Ehrlich" w:date="2017-12-18T13:14:00Z"/>
                <w:b w:val="0"/>
                <w:sz w:val="16"/>
                <w:szCs w:val="16"/>
              </w:rPr>
            </w:pPr>
            <w:ins w:id="507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74" w:author="Klaus Ehrlich" w:date="2017-12-18T13:14:00Z"/>
                <w:b w:val="0"/>
                <w:sz w:val="16"/>
                <w:szCs w:val="16"/>
              </w:rPr>
            </w:pPr>
            <w:ins w:id="507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076" w:author="Klaus Ehrlich" w:date="2017-12-18T13:14:00Z"/>
                <w:b w:val="0"/>
                <w:sz w:val="16"/>
                <w:szCs w:val="16"/>
              </w:rPr>
            </w:pPr>
            <w:ins w:id="507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078" w:author="Klaus Ehrlich" w:date="2017-12-18T13:14:00Z"/>
                <w:b w:val="0"/>
                <w:sz w:val="16"/>
                <w:szCs w:val="16"/>
              </w:rPr>
            </w:pPr>
            <w:ins w:id="5079"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080" w:author="Klaus Ehrlich" w:date="2017-12-18T13:14:00Z"/>
                <w:b w:val="0"/>
                <w:sz w:val="16"/>
                <w:szCs w:val="16"/>
              </w:rPr>
            </w:pPr>
            <w:ins w:id="508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082" w:author="Klaus Ehrlich" w:date="2017-12-18T13:14:00Z"/>
                <w:b w:val="0"/>
                <w:sz w:val="16"/>
                <w:szCs w:val="16"/>
              </w:rPr>
            </w:pPr>
          </w:p>
        </w:tc>
      </w:tr>
      <w:tr w:rsidR="003A1A82" w:rsidRPr="008C12D3" w:rsidTr="00FF2EB9">
        <w:trPr>
          <w:ins w:id="5083" w:author="Klaus Ehrlich" w:date="2017-12-18T13:14:00Z"/>
        </w:trPr>
        <w:tc>
          <w:tcPr>
            <w:tcW w:w="990" w:type="dxa"/>
            <w:shd w:val="clear" w:color="auto" w:fill="auto"/>
            <w:hideMark/>
          </w:tcPr>
          <w:p w:rsidR="003A1A82" w:rsidRPr="008C12D3" w:rsidRDefault="003A1A82" w:rsidP="007856E9">
            <w:pPr>
              <w:pStyle w:val="TableHeaderCENTER"/>
              <w:rPr>
                <w:ins w:id="5084" w:author="Klaus Ehrlich" w:date="2017-12-18T13:14:00Z"/>
                <w:b w:val="0"/>
                <w:sz w:val="16"/>
                <w:szCs w:val="16"/>
              </w:rPr>
            </w:pPr>
            <w:ins w:id="5085" w:author="Klaus Ehrlich" w:date="2017-12-18T13:14:00Z">
              <w:r>
                <w:rPr>
                  <w:b w:val="0"/>
                  <w:sz w:val="16"/>
                  <w:szCs w:val="16"/>
                </w:rPr>
                <w:fldChar w:fldCharType="begin"/>
              </w:r>
              <w:r>
                <w:rPr>
                  <w:b w:val="0"/>
                  <w:sz w:val="16"/>
                  <w:szCs w:val="16"/>
                </w:rPr>
                <w:instrText xml:space="preserve"> REF _Ref498613909 \w \h </w:instrText>
              </w:r>
            </w:ins>
            <w:r>
              <w:rPr>
                <w:b w:val="0"/>
                <w:sz w:val="16"/>
                <w:szCs w:val="16"/>
              </w:rPr>
            </w:r>
            <w:ins w:id="5086" w:author="Klaus Ehrlich" w:date="2017-12-18T13:14:00Z">
              <w:r>
                <w:rPr>
                  <w:b w:val="0"/>
                  <w:sz w:val="16"/>
                  <w:szCs w:val="16"/>
                </w:rPr>
                <w:fldChar w:fldCharType="separate"/>
              </w:r>
            </w:ins>
            <w:r w:rsidR="0012337C">
              <w:rPr>
                <w:b w:val="0"/>
                <w:sz w:val="16"/>
                <w:szCs w:val="16"/>
              </w:rPr>
              <w:t>D.2.1&lt;4&gt;</w:t>
            </w:r>
            <w:ins w:id="508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_Ref498613917 \n \h </w:instrText>
              </w:r>
            </w:ins>
            <w:r>
              <w:rPr>
                <w:b w:val="0"/>
                <w:sz w:val="16"/>
                <w:szCs w:val="16"/>
              </w:rPr>
            </w:r>
            <w:ins w:id="5088" w:author="Klaus Ehrlich" w:date="2017-12-18T13:14:00Z">
              <w:r>
                <w:rPr>
                  <w:b w:val="0"/>
                  <w:sz w:val="16"/>
                  <w:szCs w:val="16"/>
                </w:rPr>
                <w:fldChar w:fldCharType="separate"/>
              </w:r>
            </w:ins>
            <w:r w:rsidR="0012337C">
              <w:rPr>
                <w:b w:val="0"/>
                <w:sz w:val="16"/>
                <w:szCs w:val="16"/>
              </w:rPr>
              <w:t>a</w:t>
            </w:r>
            <w:ins w:id="508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090" w:author="Klaus Ehrlich" w:date="2017-12-18T13:14:00Z"/>
                <w:b w:val="0"/>
                <w:sz w:val="16"/>
                <w:szCs w:val="16"/>
              </w:rPr>
            </w:pPr>
            <w:ins w:id="509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92" w:author="Klaus Ehrlich" w:date="2017-12-18T13:14:00Z"/>
                <w:b w:val="0"/>
                <w:sz w:val="16"/>
                <w:szCs w:val="16"/>
              </w:rPr>
            </w:pPr>
            <w:ins w:id="509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094" w:author="Klaus Ehrlich" w:date="2017-12-18T13:14:00Z"/>
                <w:b w:val="0"/>
                <w:sz w:val="16"/>
                <w:szCs w:val="16"/>
              </w:rPr>
            </w:pPr>
            <w:ins w:id="509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096" w:author="Klaus Ehrlich" w:date="2017-12-18T13:14:00Z"/>
                <w:b w:val="0"/>
                <w:sz w:val="16"/>
                <w:szCs w:val="16"/>
              </w:rPr>
            </w:pPr>
            <w:ins w:id="509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098" w:author="Klaus Ehrlich" w:date="2017-12-18T13:14:00Z"/>
                <w:b w:val="0"/>
                <w:sz w:val="16"/>
                <w:szCs w:val="16"/>
              </w:rPr>
            </w:pPr>
            <w:ins w:id="509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00" w:author="Klaus Ehrlich" w:date="2017-12-18T13:14:00Z"/>
                <w:b w:val="0"/>
                <w:sz w:val="16"/>
                <w:szCs w:val="16"/>
              </w:rPr>
            </w:pPr>
            <w:ins w:id="510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102" w:author="Klaus Ehrlich" w:date="2017-12-18T13:14:00Z"/>
                <w:b w:val="0"/>
                <w:sz w:val="16"/>
                <w:szCs w:val="16"/>
              </w:rPr>
            </w:pPr>
            <w:ins w:id="510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104" w:author="Klaus Ehrlich" w:date="2017-12-18T13:14:00Z"/>
                <w:b w:val="0"/>
                <w:sz w:val="16"/>
                <w:szCs w:val="16"/>
              </w:rPr>
            </w:pPr>
            <w:ins w:id="5105"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106" w:author="Klaus Ehrlich" w:date="2017-12-18T13:14:00Z"/>
                <w:b w:val="0"/>
                <w:sz w:val="16"/>
                <w:szCs w:val="16"/>
              </w:rPr>
            </w:pPr>
            <w:ins w:id="510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108" w:author="Klaus Ehrlich" w:date="2017-12-18T13:14:00Z"/>
                <w:b w:val="0"/>
                <w:sz w:val="16"/>
                <w:szCs w:val="16"/>
              </w:rPr>
            </w:pPr>
          </w:p>
        </w:tc>
      </w:tr>
      <w:tr w:rsidR="003A1A82" w:rsidRPr="008C12D3" w:rsidTr="00FF2EB9">
        <w:trPr>
          <w:ins w:id="5109" w:author="Klaus Ehrlich" w:date="2017-12-18T13:14:00Z"/>
        </w:trPr>
        <w:tc>
          <w:tcPr>
            <w:tcW w:w="990" w:type="dxa"/>
            <w:shd w:val="clear" w:color="auto" w:fill="auto"/>
            <w:hideMark/>
          </w:tcPr>
          <w:p w:rsidR="003A1A82" w:rsidRPr="008C12D3" w:rsidRDefault="003A1A82" w:rsidP="007856E9">
            <w:pPr>
              <w:pStyle w:val="TableHeaderCENTER"/>
              <w:rPr>
                <w:ins w:id="5110" w:author="Klaus Ehrlich" w:date="2017-12-18T13:14:00Z"/>
                <w:b w:val="0"/>
                <w:sz w:val="16"/>
                <w:szCs w:val="16"/>
              </w:rPr>
            </w:pPr>
            <w:ins w:id="5111" w:author="Klaus Ehrlich" w:date="2017-12-18T13:14:00Z">
              <w:r>
                <w:rPr>
                  <w:b w:val="0"/>
                  <w:sz w:val="16"/>
                  <w:szCs w:val="16"/>
                </w:rPr>
                <w:fldChar w:fldCharType="begin"/>
              </w:r>
              <w:r>
                <w:rPr>
                  <w:b w:val="0"/>
                  <w:sz w:val="16"/>
                  <w:szCs w:val="16"/>
                </w:rPr>
                <w:instrText xml:space="preserve"> REF _Ref498613926 \w \h </w:instrText>
              </w:r>
            </w:ins>
            <w:r>
              <w:rPr>
                <w:b w:val="0"/>
                <w:sz w:val="16"/>
                <w:szCs w:val="16"/>
              </w:rPr>
            </w:r>
            <w:ins w:id="5112" w:author="Klaus Ehrlich" w:date="2017-12-18T13:14:00Z">
              <w:r>
                <w:rPr>
                  <w:b w:val="0"/>
                  <w:sz w:val="16"/>
                  <w:szCs w:val="16"/>
                </w:rPr>
                <w:fldChar w:fldCharType="separate"/>
              </w:r>
            </w:ins>
            <w:r w:rsidR="0012337C">
              <w:rPr>
                <w:b w:val="0"/>
                <w:sz w:val="16"/>
                <w:szCs w:val="16"/>
              </w:rPr>
              <w:t>D.2.1&lt;5&gt;</w:t>
            </w:r>
            <w:ins w:id="511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_Ref498613933 \n \h </w:instrText>
              </w:r>
            </w:ins>
            <w:r>
              <w:rPr>
                <w:b w:val="0"/>
                <w:sz w:val="16"/>
                <w:szCs w:val="16"/>
              </w:rPr>
            </w:r>
            <w:ins w:id="5114" w:author="Klaus Ehrlich" w:date="2017-12-18T13:14:00Z">
              <w:r>
                <w:rPr>
                  <w:b w:val="0"/>
                  <w:sz w:val="16"/>
                  <w:szCs w:val="16"/>
                </w:rPr>
                <w:fldChar w:fldCharType="separate"/>
              </w:r>
            </w:ins>
            <w:r w:rsidR="0012337C">
              <w:rPr>
                <w:b w:val="0"/>
                <w:sz w:val="16"/>
                <w:szCs w:val="16"/>
              </w:rPr>
              <w:t>a</w:t>
            </w:r>
            <w:ins w:id="511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116" w:author="Klaus Ehrlich" w:date="2017-12-18T13:14:00Z"/>
                <w:b w:val="0"/>
                <w:sz w:val="16"/>
                <w:szCs w:val="16"/>
              </w:rPr>
            </w:pPr>
            <w:ins w:id="511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18" w:author="Klaus Ehrlich" w:date="2017-12-18T13:14:00Z"/>
                <w:b w:val="0"/>
                <w:sz w:val="16"/>
                <w:szCs w:val="16"/>
              </w:rPr>
            </w:pPr>
            <w:ins w:id="511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120" w:author="Klaus Ehrlich" w:date="2017-12-18T13:14:00Z"/>
                <w:b w:val="0"/>
                <w:sz w:val="16"/>
                <w:szCs w:val="16"/>
              </w:rPr>
            </w:pPr>
            <w:ins w:id="512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22" w:author="Klaus Ehrlich" w:date="2017-12-18T13:14:00Z"/>
                <w:b w:val="0"/>
                <w:sz w:val="16"/>
                <w:szCs w:val="16"/>
              </w:rPr>
            </w:pPr>
            <w:ins w:id="512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124" w:author="Klaus Ehrlich" w:date="2017-12-18T13:14:00Z"/>
                <w:b w:val="0"/>
                <w:sz w:val="16"/>
                <w:szCs w:val="16"/>
              </w:rPr>
            </w:pPr>
            <w:ins w:id="512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26" w:author="Klaus Ehrlich" w:date="2017-12-18T13:14:00Z"/>
                <w:b w:val="0"/>
                <w:sz w:val="16"/>
                <w:szCs w:val="16"/>
              </w:rPr>
            </w:pPr>
            <w:ins w:id="512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128" w:author="Klaus Ehrlich" w:date="2017-12-18T13:14:00Z"/>
                <w:b w:val="0"/>
                <w:sz w:val="16"/>
                <w:szCs w:val="16"/>
              </w:rPr>
            </w:pPr>
            <w:ins w:id="512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130" w:author="Klaus Ehrlich" w:date="2017-12-18T13:14:00Z"/>
                <w:b w:val="0"/>
                <w:sz w:val="16"/>
                <w:szCs w:val="16"/>
              </w:rPr>
            </w:pPr>
            <w:ins w:id="5131"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132" w:author="Klaus Ehrlich" w:date="2017-12-18T13:14:00Z"/>
                <w:b w:val="0"/>
                <w:sz w:val="16"/>
                <w:szCs w:val="16"/>
              </w:rPr>
            </w:pPr>
            <w:ins w:id="513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134" w:author="Klaus Ehrlich" w:date="2017-12-18T13:14:00Z"/>
                <w:b w:val="0"/>
                <w:sz w:val="16"/>
                <w:szCs w:val="16"/>
              </w:rPr>
            </w:pPr>
          </w:p>
        </w:tc>
      </w:tr>
      <w:tr w:rsidR="003A1A82" w:rsidRPr="008C12D3" w:rsidTr="00FF2EB9">
        <w:trPr>
          <w:ins w:id="5135" w:author="Klaus Ehrlich" w:date="2017-12-18T13:14:00Z"/>
        </w:trPr>
        <w:tc>
          <w:tcPr>
            <w:tcW w:w="990" w:type="dxa"/>
            <w:shd w:val="clear" w:color="auto" w:fill="auto"/>
            <w:hideMark/>
          </w:tcPr>
          <w:p w:rsidR="003A1A82" w:rsidRPr="008C12D3" w:rsidRDefault="003A1A82" w:rsidP="007856E9">
            <w:pPr>
              <w:pStyle w:val="TableHeaderCENTER"/>
              <w:rPr>
                <w:ins w:id="5136" w:author="Klaus Ehrlich" w:date="2017-12-18T13:14:00Z"/>
                <w:b w:val="0"/>
                <w:sz w:val="16"/>
                <w:szCs w:val="16"/>
              </w:rPr>
            </w:pPr>
            <w:ins w:id="5137" w:author="Klaus Ehrlich" w:date="2017-12-18T13:14:00Z">
              <w:r>
                <w:rPr>
                  <w:b w:val="0"/>
                  <w:sz w:val="16"/>
                  <w:szCs w:val="16"/>
                </w:rPr>
                <w:fldChar w:fldCharType="begin"/>
              </w:r>
              <w:r>
                <w:rPr>
                  <w:b w:val="0"/>
                  <w:sz w:val="16"/>
                  <w:szCs w:val="16"/>
                </w:rPr>
                <w:instrText xml:space="preserve"> REF _Ref498613926 \w \h </w:instrText>
              </w:r>
            </w:ins>
            <w:r>
              <w:rPr>
                <w:b w:val="0"/>
                <w:sz w:val="16"/>
                <w:szCs w:val="16"/>
              </w:rPr>
            </w:r>
            <w:ins w:id="5138" w:author="Klaus Ehrlich" w:date="2017-12-18T13:14:00Z">
              <w:r>
                <w:rPr>
                  <w:b w:val="0"/>
                  <w:sz w:val="16"/>
                  <w:szCs w:val="16"/>
                </w:rPr>
                <w:fldChar w:fldCharType="separate"/>
              </w:r>
            </w:ins>
            <w:r w:rsidR="0012337C">
              <w:rPr>
                <w:b w:val="0"/>
                <w:sz w:val="16"/>
                <w:szCs w:val="16"/>
              </w:rPr>
              <w:t>D.2.1&lt;5&gt;</w:t>
            </w:r>
            <w:ins w:id="513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_Ref498613951 \n \h </w:instrText>
              </w:r>
            </w:ins>
            <w:r>
              <w:rPr>
                <w:b w:val="0"/>
                <w:sz w:val="16"/>
                <w:szCs w:val="16"/>
              </w:rPr>
            </w:r>
            <w:ins w:id="5140" w:author="Klaus Ehrlich" w:date="2017-12-18T13:14:00Z">
              <w:r>
                <w:rPr>
                  <w:b w:val="0"/>
                  <w:sz w:val="16"/>
                  <w:szCs w:val="16"/>
                </w:rPr>
                <w:fldChar w:fldCharType="separate"/>
              </w:r>
            </w:ins>
            <w:r w:rsidR="0012337C">
              <w:rPr>
                <w:b w:val="0"/>
                <w:sz w:val="16"/>
                <w:szCs w:val="16"/>
              </w:rPr>
              <w:t>b</w:t>
            </w:r>
            <w:ins w:id="514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142" w:author="Klaus Ehrlich" w:date="2017-12-18T13:14:00Z"/>
                <w:b w:val="0"/>
                <w:sz w:val="16"/>
                <w:szCs w:val="16"/>
              </w:rPr>
            </w:pPr>
            <w:ins w:id="514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44" w:author="Klaus Ehrlich" w:date="2017-12-18T13:14:00Z"/>
                <w:b w:val="0"/>
                <w:sz w:val="16"/>
                <w:szCs w:val="16"/>
              </w:rPr>
            </w:pPr>
            <w:ins w:id="514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146" w:author="Klaus Ehrlich" w:date="2017-12-18T13:14:00Z"/>
                <w:b w:val="0"/>
                <w:sz w:val="16"/>
                <w:szCs w:val="16"/>
              </w:rPr>
            </w:pPr>
            <w:ins w:id="514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48" w:author="Klaus Ehrlich" w:date="2017-12-18T13:14:00Z"/>
                <w:b w:val="0"/>
                <w:sz w:val="16"/>
                <w:szCs w:val="16"/>
              </w:rPr>
            </w:pPr>
            <w:ins w:id="514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150" w:author="Klaus Ehrlich" w:date="2017-12-18T13:14:00Z"/>
                <w:b w:val="0"/>
                <w:sz w:val="16"/>
                <w:szCs w:val="16"/>
              </w:rPr>
            </w:pPr>
            <w:ins w:id="515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52" w:author="Klaus Ehrlich" w:date="2017-12-18T13:14:00Z"/>
                <w:b w:val="0"/>
                <w:sz w:val="16"/>
                <w:szCs w:val="16"/>
              </w:rPr>
            </w:pPr>
            <w:ins w:id="515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154" w:author="Klaus Ehrlich" w:date="2017-12-18T13:14:00Z"/>
                <w:b w:val="0"/>
                <w:sz w:val="16"/>
                <w:szCs w:val="16"/>
              </w:rPr>
            </w:pPr>
            <w:ins w:id="515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156" w:author="Klaus Ehrlich" w:date="2017-12-18T13:14:00Z"/>
                <w:b w:val="0"/>
                <w:sz w:val="16"/>
                <w:szCs w:val="16"/>
              </w:rPr>
            </w:pPr>
            <w:ins w:id="5157"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158" w:author="Klaus Ehrlich" w:date="2017-12-18T13:14:00Z"/>
                <w:b w:val="0"/>
                <w:sz w:val="16"/>
                <w:szCs w:val="16"/>
              </w:rPr>
            </w:pPr>
            <w:ins w:id="515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160" w:author="Klaus Ehrlich" w:date="2017-12-18T13:14:00Z"/>
                <w:b w:val="0"/>
                <w:sz w:val="16"/>
                <w:szCs w:val="16"/>
              </w:rPr>
            </w:pPr>
          </w:p>
        </w:tc>
      </w:tr>
      <w:tr w:rsidR="003A1A82" w:rsidRPr="008C12D3" w:rsidTr="00FF2EB9">
        <w:trPr>
          <w:ins w:id="5161" w:author="Klaus Ehrlich" w:date="2017-12-18T13:14:00Z"/>
        </w:trPr>
        <w:tc>
          <w:tcPr>
            <w:tcW w:w="990" w:type="dxa"/>
            <w:shd w:val="clear" w:color="auto" w:fill="auto"/>
            <w:hideMark/>
          </w:tcPr>
          <w:p w:rsidR="003A1A82" w:rsidRPr="008C12D3" w:rsidRDefault="003A1A82" w:rsidP="007856E9">
            <w:pPr>
              <w:pStyle w:val="TableHeaderCENTER"/>
              <w:rPr>
                <w:ins w:id="5162" w:author="Klaus Ehrlich" w:date="2017-12-18T13:14:00Z"/>
                <w:b w:val="0"/>
                <w:sz w:val="16"/>
                <w:szCs w:val="16"/>
              </w:rPr>
            </w:pPr>
            <w:ins w:id="5163" w:author="Klaus Ehrlich" w:date="2017-12-18T13:14:00Z">
              <w:r>
                <w:rPr>
                  <w:b w:val="0"/>
                  <w:sz w:val="16"/>
                  <w:szCs w:val="16"/>
                </w:rPr>
                <w:fldChar w:fldCharType="begin"/>
              </w:r>
              <w:r>
                <w:rPr>
                  <w:b w:val="0"/>
                  <w:sz w:val="16"/>
                  <w:szCs w:val="16"/>
                </w:rPr>
                <w:instrText xml:space="preserve"> REF _Ref498613968 \w \h </w:instrText>
              </w:r>
            </w:ins>
            <w:r>
              <w:rPr>
                <w:b w:val="0"/>
                <w:sz w:val="16"/>
                <w:szCs w:val="16"/>
              </w:rPr>
            </w:r>
            <w:ins w:id="5164" w:author="Klaus Ehrlich" w:date="2017-12-18T13:14:00Z">
              <w:r>
                <w:rPr>
                  <w:b w:val="0"/>
                  <w:sz w:val="16"/>
                  <w:szCs w:val="16"/>
                </w:rPr>
                <w:fldChar w:fldCharType="separate"/>
              </w:r>
            </w:ins>
            <w:r w:rsidR="0012337C">
              <w:rPr>
                <w:b w:val="0"/>
                <w:sz w:val="16"/>
                <w:szCs w:val="16"/>
              </w:rPr>
              <w:t>E.2.1&lt;1&gt;</w:t>
            </w:r>
            <w:ins w:id="516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_Ref498613985 \n \h </w:instrText>
              </w:r>
            </w:ins>
            <w:r>
              <w:rPr>
                <w:b w:val="0"/>
                <w:sz w:val="16"/>
                <w:szCs w:val="16"/>
              </w:rPr>
            </w:r>
            <w:ins w:id="5166" w:author="Klaus Ehrlich" w:date="2017-12-18T13:14:00Z">
              <w:r>
                <w:rPr>
                  <w:b w:val="0"/>
                  <w:sz w:val="16"/>
                  <w:szCs w:val="16"/>
                </w:rPr>
                <w:fldChar w:fldCharType="separate"/>
              </w:r>
            </w:ins>
            <w:r w:rsidR="0012337C">
              <w:rPr>
                <w:b w:val="0"/>
                <w:sz w:val="16"/>
                <w:szCs w:val="16"/>
              </w:rPr>
              <w:t>a</w:t>
            </w:r>
            <w:ins w:id="516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168" w:author="Klaus Ehrlich" w:date="2017-12-18T13:14:00Z"/>
                <w:b w:val="0"/>
                <w:sz w:val="16"/>
                <w:szCs w:val="16"/>
              </w:rPr>
            </w:pPr>
            <w:ins w:id="516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70" w:author="Klaus Ehrlich" w:date="2017-12-18T13:14:00Z"/>
                <w:b w:val="0"/>
                <w:sz w:val="16"/>
                <w:szCs w:val="16"/>
              </w:rPr>
            </w:pPr>
            <w:ins w:id="517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172" w:author="Klaus Ehrlich" w:date="2017-12-18T13:14:00Z"/>
                <w:b w:val="0"/>
                <w:sz w:val="16"/>
                <w:szCs w:val="16"/>
              </w:rPr>
            </w:pPr>
            <w:ins w:id="517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74" w:author="Klaus Ehrlich" w:date="2017-12-18T13:14:00Z"/>
                <w:b w:val="0"/>
                <w:sz w:val="16"/>
                <w:szCs w:val="16"/>
              </w:rPr>
            </w:pPr>
            <w:ins w:id="517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176" w:author="Klaus Ehrlich" w:date="2017-12-18T13:14:00Z"/>
                <w:b w:val="0"/>
                <w:sz w:val="16"/>
                <w:szCs w:val="16"/>
              </w:rPr>
            </w:pPr>
            <w:ins w:id="517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78" w:author="Klaus Ehrlich" w:date="2017-12-18T13:14:00Z"/>
                <w:b w:val="0"/>
                <w:sz w:val="16"/>
                <w:szCs w:val="16"/>
              </w:rPr>
            </w:pPr>
            <w:ins w:id="517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180" w:author="Klaus Ehrlich" w:date="2017-12-18T13:14:00Z"/>
                <w:b w:val="0"/>
                <w:sz w:val="16"/>
                <w:szCs w:val="16"/>
              </w:rPr>
            </w:pPr>
            <w:ins w:id="518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182" w:author="Klaus Ehrlich" w:date="2017-12-18T13:14:00Z"/>
                <w:b w:val="0"/>
                <w:sz w:val="16"/>
                <w:szCs w:val="16"/>
              </w:rPr>
            </w:pPr>
            <w:ins w:id="518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184" w:author="Klaus Ehrlich" w:date="2017-12-18T13:14:00Z"/>
                <w:b w:val="0"/>
                <w:sz w:val="16"/>
                <w:szCs w:val="16"/>
              </w:rPr>
            </w:pPr>
            <w:ins w:id="518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186" w:author="Klaus Ehrlich" w:date="2017-12-18T13:14:00Z"/>
                <w:b w:val="0"/>
                <w:sz w:val="16"/>
                <w:szCs w:val="16"/>
              </w:rPr>
            </w:pPr>
          </w:p>
        </w:tc>
      </w:tr>
      <w:tr w:rsidR="003A1A82" w:rsidRPr="008C12D3" w:rsidTr="00FF2EB9">
        <w:trPr>
          <w:ins w:id="5187" w:author="Klaus Ehrlich" w:date="2017-12-18T13:14:00Z"/>
        </w:trPr>
        <w:tc>
          <w:tcPr>
            <w:tcW w:w="990" w:type="dxa"/>
            <w:shd w:val="clear" w:color="auto" w:fill="auto"/>
            <w:hideMark/>
          </w:tcPr>
          <w:p w:rsidR="003A1A82" w:rsidRPr="008C12D3" w:rsidRDefault="003A1A82" w:rsidP="007856E9">
            <w:pPr>
              <w:pStyle w:val="TableHeaderCENTER"/>
              <w:rPr>
                <w:ins w:id="5188" w:author="Klaus Ehrlich" w:date="2017-12-18T13:14:00Z"/>
                <w:b w:val="0"/>
                <w:sz w:val="16"/>
                <w:szCs w:val="16"/>
              </w:rPr>
            </w:pPr>
            <w:ins w:id="5189" w:author="Klaus Ehrlich" w:date="2017-12-18T13:14:00Z">
              <w:r>
                <w:rPr>
                  <w:b w:val="0"/>
                  <w:sz w:val="16"/>
                  <w:szCs w:val="16"/>
                </w:rPr>
                <w:fldChar w:fldCharType="begin"/>
              </w:r>
              <w:r>
                <w:rPr>
                  <w:b w:val="0"/>
                  <w:sz w:val="16"/>
                  <w:szCs w:val="16"/>
                </w:rPr>
                <w:instrText xml:space="preserve"> REF _Ref498613968 \w \h </w:instrText>
              </w:r>
            </w:ins>
            <w:r>
              <w:rPr>
                <w:b w:val="0"/>
                <w:sz w:val="16"/>
                <w:szCs w:val="16"/>
              </w:rPr>
            </w:r>
            <w:ins w:id="5190" w:author="Klaus Ehrlich" w:date="2017-12-18T13:14:00Z">
              <w:r>
                <w:rPr>
                  <w:b w:val="0"/>
                  <w:sz w:val="16"/>
                  <w:szCs w:val="16"/>
                </w:rPr>
                <w:fldChar w:fldCharType="separate"/>
              </w:r>
            </w:ins>
            <w:r w:rsidR="0012337C">
              <w:rPr>
                <w:b w:val="0"/>
                <w:sz w:val="16"/>
                <w:szCs w:val="16"/>
              </w:rPr>
              <w:t>E.2.1&lt;1&gt;</w:t>
            </w:r>
            <w:ins w:id="519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_Ref498614001 \n \h </w:instrText>
              </w:r>
            </w:ins>
            <w:r>
              <w:rPr>
                <w:b w:val="0"/>
                <w:sz w:val="16"/>
                <w:szCs w:val="16"/>
              </w:rPr>
            </w:r>
            <w:ins w:id="5192" w:author="Klaus Ehrlich" w:date="2017-12-18T13:14:00Z">
              <w:r>
                <w:rPr>
                  <w:b w:val="0"/>
                  <w:sz w:val="16"/>
                  <w:szCs w:val="16"/>
                </w:rPr>
                <w:fldChar w:fldCharType="separate"/>
              </w:r>
            </w:ins>
            <w:r w:rsidR="0012337C">
              <w:rPr>
                <w:b w:val="0"/>
                <w:sz w:val="16"/>
                <w:szCs w:val="16"/>
              </w:rPr>
              <w:t>b</w:t>
            </w:r>
            <w:ins w:id="519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194" w:author="Klaus Ehrlich" w:date="2017-12-18T13:14:00Z"/>
                <w:b w:val="0"/>
                <w:sz w:val="16"/>
                <w:szCs w:val="16"/>
              </w:rPr>
            </w:pPr>
            <w:ins w:id="519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196" w:author="Klaus Ehrlich" w:date="2017-12-18T13:14:00Z"/>
                <w:b w:val="0"/>
                <w:sz w:val="16"/>
                <w:szCs w:val="16"/>
              </w:rPr>
            </w:pPr>
            <w:ins w:id="519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198" w:author="Klaus Ehrlich" w:date="2017-12-18T13:14:00Z"/>
                <w:b w:val="0"/>
                <w:sz w:val="16"/>
                <w:szCs w:val="16"/>
              </w:rPr>
            </w:pPr>
            <w:ins w:id="519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00" w:author="Klaus Ehrlich" w:date="2017-12-18T13:14:00Z"/>
                <w:b w:val="0"/>
                <w:sz w:val="16"/>
                <w:szCs w:val="16"/>
              </w:rPr>
            </w:pPr>
            <w:ins w:id="520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202" w:author="Klaus Ehrlich" w:date="2017-12-18T13:14:00Z"/>
                <w:b w:val="0"/>
                <w:sz w:val="16"/>
                <w:szCs w:val="16"/>
              </w:rPr>
            </w:pPr>
            <w:ins w:id="520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04" w:author="Klaus Ehrlich" w:date="2017-12-18T13:14:00Z"/>
                <w:b w:val="0"/>
                <w:sz w:val="16"/>
                <w:szCs w:val="16"/>
              </w:rPr>
            </w:pPr>
            <w:ins w:id="520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206" w:author="Klaus Ehrlich" w:date="2017-12-18T13:14:00Z"/>
                <w:b w:val="0"/>
                <w:sz w:val="16"/>
                <w:szCs w:val="16"/>
              </w:rPr>
            </w:pPr>
            <w:ins w:id="520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208" w:author="Klaus Ehrlich" w:date="2017-12-18T13:14:00Z"/>
                <w:b w:val="0"/>
                <w:sz w:val="16"/>
                <w:szCs w:val="16"/>
              </w:rPr>
            </w:pPr>
            <w:ins w:id="5209"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210" w:author="Klaus Ehrlich" w:date="2017-12-18T13:14:00Z"/>
                <w:b w:val="0"/>
                <w:sz w:val="16"/>
                <w:szCs w:val="16"/>
              </w:rPr>
            </w:pPr>
            <w:ins w:id="521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212" w:author="Klaus Ehrlich" w:date="2017-12-18T13:14:00Z"/>
                <w:b w:val="0"/>
                <w:sz w:val="16"/>
                <w:szCs w:val="16"/>
              </w:rPr>
            </w:pPr>
          </w:p>
        </w:tc>
      </w:tr>
      <w:tr w:rsidR="003A1A82" w:rsidRPr="008C12D3" w:rsidTr="00FF2EB9">
        <w:trPr>
          <w:ins w:id="5213" w:author="Klaus Ehrlich" w:date="2017-12-18T13:14:00Z"/>
        </w:trPr>
        <w:tc>
          <w:tcPr>
            <w:tcW w:w="990" w:type="dxa"/>
            <w:shd w:val="clear" w:color="auto" w:fill="auto"/>
            <w:hideMark/>
          </w:tcPr>
          <w:p w:rsidR="003A1A82" w:rsidRPr="008C12D3" w:rsidRDefault="003A1A82" w:rsidP="007856E9">
            <w:pPr>
              <w:pStyle w:val="TableHeaderCENTER"/>
              <w:rPr>
                <w:ins w:id="5214" w:author="Klaus Ehrlich" w:date="2017-12-18T13:14:00Z"/>
                <w:b w:val="0"/>
                <w:sz w:val="16"/>
                <w:szCs w:val="16"/>
              </w:rPr>
            </w:pPr>
            <w:ins w:id="5215" w:author="Klaus Ehrlich" w:date="2017-12-18T13:14:00Z">
              <w:r>
                <w:rPr>
                  <w:b w:val="0"/>
                  <w:sz w:val="16"/>
                  <w:szCs w:val="16"/>
                </w:rPr>
                <w:fldChar w:fldCharType="begin"/>
              </w:r>
              <w:r>
                <w:rPr>
                  <w:b w:val="0"/>
                  <w:sz w:val="16"/>
                  <w:szCs w:val="16"/>
                </w:rPr>
                <w:instrText xml:space="preserve"> REF _Ref498614022 \w \h </w:instrText>
              </w:r>
            </w:ins>
            <w:r>
              <w:rPr>
                <w:b w:val="0"/>
                <w:sz w:val="16"/>
                <w:szCs w:val="16"/>
              </w:rPr>
            </w:r>
            <w:ins w:id="5216" w:author="Klaus Ehrlich" w:date="2017-12-18T13:14:00Z">
              <w:r>
                <w:rPr>
                  <w:b w:val="0"/>
                  <w:sz w:val="16"/>
                  <w:szCs w:val="16"/>
                </w:rPr>
                <w:fldChar w:fldCharType="separate"/>
              </w:r>
            </w:ins>
            <w:r w:rsidR="0012337C">
              <w:rPr>
                <w:b w:val="0"/>
                <w:sz w:val="16"/>
                <w:szCs w:val="16"/>
              </w:rPr>
              <w:t>E.2.1&lt;2&gt;</w:t>
            </w:r>
            <w:ins w:id="521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_Ref498614031 \n \h </w:instrText>
              </w:r>
            </w:ins>
            <w:r>
              <w:rPr>
                <w:b w:val="0"/>
                <w:sz w:val="16"/>
                <w:szCs w:val="16"/>
              </w:rPr>
            </w:r>
            <w:ins w:id="5218" w:author="Klaus Ehrlich" w:date="2017-12-18T13:14:00Z">
              <w:r>
                <w:rPr>
                  <w:b w:val="0"/>
                  <w:sz w:val="16"/>
                  <w:szCs w:val="16"/>
                </w:rPr>
                <w:fldChar w:fldCharType="separate"/>
              </w:r>
            </w:ins>
            <w:r w:rsidR="0012337C">
              <w:rPr>
                <w:b w:val="0"/>
                <w:sz w:val="16"/>
                <w:szCs w:val="16"/>
              </w:rPr>
              <w:t>a</w:t>
            </w:r>
            <w:ins w:id="521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220" w:author="Klaus Ehrlich" w:date="2017-12-18T13:14:00Z"/>
                <w:b w:val="0"/>
                <w:sz w:val="16"/>
                <w:szCs w:val="16"/>
              </w:rPr>
            </w:pPr>
            <w:ins w:id="522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22" w:author="Klaus Ehrlich" w:date="2017-12-18T13:14:00Z"/>
                <w:b w:val="0"/>
                <w:sz w:val="16"/>
                <w:szCs w:val="16"/>
              </w:rPr>
            </w:pPr>
            <w:ins w:id="522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224" w:author="Klaus Ehrlich" w:date="2017-12-18T13:14:00Z"/>
                <w:b w:val="0"/>
                <w:sz w:val="16"/>
                <w:szCs w:val="16"/>
              </w:rPr>
            </w:pPr>
            <w:ins w:id="522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26" w:author="Klaus Ehrlich" w:date="2017-12-18T13:14:00Z"/>
                <w:b w:val="0"/>
                <w:sz w:val="16"/>
                <w:szCs w:val="16"/>
              </w:rPr>
            </w:pPr>
            <w:ins w:id="522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228" w:author="Klaus Ehrlich" w:date="2017-12-18T13:14:00Z"/>
                <w:b w:val="0"/>
                <w:sz w:val="16"/>
                <w:szCs w:val="16"/>
              </w:rPr>
            </w:pPr>
            <w:ins w:id="522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30" w:author="Klaus Ehrlich" w:date="2017-12-18T13:14:00Z"/>
                <w:b w:val="0"/>
                <w:sz w:val="16"/>
                <w:szCs w:val="16"/>
              </w:rPr>
            </w:pPr>
            <w:ins w:id="523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232" w:author="Klaus Ehrlich" w:date="2017-12-18T13:14:00Z"/>
                <w:b w:val="0"/>
                <w:sz w:val="16"/>
                <w:szCs w:val="16"/>
              </w:rPr>
            </w:pPr>
            <w:ins w:id="523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234" w:author="Klaus Ehrlich" w:date="2017-12-18T13:14:00Z"/>
                <w:b w:val="0"/>
                <w:sz w:val="16"/>
                <w:szCs w:val="16"/>
              </w:rPr>
            </w:pPr>
            <w:ins w:id="5235"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236" w:author="Klaus Ehrlich" w:date="2017-12-18T13:14:00Z"/>
                <w:b w:val="0"/>
                <w:sz w:val="16"/>
                <w:szCs w:val="16"/>
              </w:rPr>
            </w:pPr>
            <w:ins w:id="523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238" w:author="Klaus Ehrlich" w:date="2017-12-18T13:14:00Z"/>
                <w:b w:val="0"/>
                <w:sz w:val="16"/>
                <w:szCs w:val="16"/>
              </w:rPr>
            </w:pPr>
          </w:p>
        </w:tc>
      </w:tr>
      <w:tr w:rsidR="003A1A82" w:rsidRPr="008C12D3" w:rsidTr="00FF2EB9">
        <w:trPr>
          <w:ins w:id="5239" w:author="Klaus Ehrlich" w:date="2017-12-18T13:14:00Z"/>
        </w:trPr>
        <w:tc>
          <w:tcPr>
            <w:tcW w:w="990" w:type="dxa"/>
            <w:shd w:val="clear" w:color="auto" w:fill="auto"/>
            <w:hideMark/>
          </w:tcPr>
          <w:p w:rsidR="003A1A82" w:rsidRPr="008C12D3" w:rsidRDefault="003A1A82" w:rsidP="007856E9">
            <w:pPr>
              <w:pStyle w:val="TableHeaderCENTER"/>
              <w:rPr>
                <w:ins w:id="5240" w:author="Klaus Ehrlich" w:date="2017-12-18T13:14:00Z"/>
                <w:b w:val="0"/>
                <w:sz w:val="16"/>
                <w:szCs w:val="16"/>
              </w:rPr>
            </w:pPr>
            <w:ins w:id="5241" w:author="Klaus Ehrlich" w:date="2017-12-18T13:14:00Z">
              <w:r>
                <w:rPr>
                  <w:b w:val="0"/>
                  <w:sz w:val="16"/>
                  <w:szCs w:val="16"/>
                </w:rPr>
                <w:fldChar w:fldCharType="begin"/>
              </w:r>
              <w:r>
                <w:rPr>
                  <w:b w:val="0"/>
                  <w:sz w:val="16"/>
                  <w:szCs w:val="16"/>
                </w:rPr>
                <w:instrText xml:space="preserve"> REF _Ref498614039 \w \h </w:instrText>
              </w:r>
            </w:ins>
            <w:r>
              <w:rPr>
                <w:b w:val="0"/>
                <w:sz w:val="16"/>
                <w:szCs w:val="16"/>
              </w:rPr>
            </w:r>
            <w:ins w:id="5242" w:author="Klaus Ehrlich" w:date="2017-12-18T13:14:00Z">
              <w:r>
                <w:rPr>
                  <w:b w:val="0"/>
                  <w:sz w:val="16"/>
                  <w:szCs w:val="16"/>
                </w:rPr>
                <w:fldChar w:fldCharType="separate"/>
              </w:r>
            </w:ins>
            <w:r w:rsidR="0012337C">
              <w:rPr>
                <w:b w:val="0"/>
                <w:sz w:val="16"/>
                <w:szCs w:val="16"/>
              </w:rPr>
              <w:t>E.2.1&lt;3&gt;</w:t>
            </w:r>
            <w:ins w:id="524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_Ref498614045 \n \h </w:instrText>
              </w:r>
            </w:ins>
            <w:r>
              <w:rPr>
                <w:b w:val="0"/>
                <w:sz w:val="16"/>
                <w:szCs w:val="16"/>
              </w:rPr>
            </w:r>
            <w:ins w:id="5244" w:author="Klaus Ehrlich" w:date="2017-12-18T13:14:00Z">
              <w:r>
                <w:rPr>
                  <w:b w:val="0"/>
                  <w:sz w:val="16"/>
                  <w:szCs w:val="16"/>
                </w:rPr>
                <w:fldChar w:fldCharType="separate"/>
              </w:r>
            </w:ins>
            <w:r w:rsidR="0012337C">
              <w:rPr>
                <w:b w:val="0"/>
                <w:sz w:val="16"/>
                <w:szCs w:val="16"/>
              </w:rPr>
              <w:t>a</w:t>
            </w:r>
            <w:ins w:id="524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246" w:author="Klaus Ehrlich" w:date="2017-12-18T13:14:00Z"/>
                <w:b w:val="0"/>
                <w:sz w:val="16"/>
                <w:szCs w:val="16"/>
              </w:rPr>
            </w:pPr>
            <w:ins w:id="524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48" w:author="Klaus Ehrlich" w:date="2017-12-18T13:14:00Z"/>
                <w:b w:val="0"/>
                <w:sz w:val="16"/>
                <w:szCs w:val="16"/>
              </w:rPr>
            </w:pPr>
            <w:ins w:id="524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250" w:author="Klaus Ehrlich" w:date="2017-12-18T13:14:00Z"/>
                <w:b w:val="0"/>
                <w:sz w:val="16"/>
                <w:szCs w:val="16"/>
              </w:rPr>
            </w:pPr>
            <w:ins w:id="525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52" w:author="Klaus Ehrlich" w:date="2017-12-18T13:14:00Z"/>
                <w:b w:val="0"/>
                <w:sz w:val="16"/>
                <w:szCs w:val="16"/>
              </w:rPr>
            </w:pPr>
            <w:ins w:id="525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254" w:author="Klaus Ehrlich" w:date="2017-12-18T13:14:00Z"/>
                <w:b w:val="0"/>
                <w:sz w:val="16"/>
                <w:szCs w:val="16"/>
              </w:rPr>
            </w:pPr>
            <w:ins w:id="525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56" w:author="Klaus Ehrlich" w:date="2017-12-18T13:14:00Z"/>
                <w:b w:val="0"/>
                <w:sz w:val="16"/>
                <w:szCs w:val="16"/>
              </w:rPr>
            </w:pPr>
            <w:ins w:id="525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258" w:author="Klaus Ehrlich" w:date="2017-12-18T13:14:00Z"/>
                <w:b w:val="0"/>
                <w:sz w:val="16"/>
                <w:szCs w:val="16"/>
              </w:rPr>
            </w:pPr>
            <w:ins w:id="525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260" w:author="Klaus Ehrlich" w:date="2017-12-18T13:14:00Z"/>
                <w:b w:val="0"/>
                <w:sz w:val="16"/>
                <w:szCs w:val="16"/>
              </w:rPr>
            </w:pPr>
            <w:ins w:id="5261"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262" w:author="Klaus Ehrlich" w:date="2017-12-18T13:14:00Z"/>
                <w:b w:val="0"/>
                <w:sz w:val="16"/>
                <w:szCs w:val="16"/>
              </w:rPr>
            </w:pPr>
            <w:ins w:id="526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264" w:author="Klaus Ehrlich" w:date="2017-12-18T13:14:00Z"/>
                <w:b w:val="0"/>
                <w:sz w:val="16"/>
                <w:szCs w:val="16"/>
              </w:rPr>
            </w:pPr>
          </w:p>
        </w:tc>
      </w:tr>
      <w:tr w:rsidR="003A1A82" w:rsidRPr="008C12D3" w:rsidTr="00FF2EB9">
        <w:trPr>
          <w:ins w:id="5265" w:author="Klaus Ehrlich" w:date="2017-12-18T13:14:00Z"/>
        </w:trPr>
        <w:tc>
          <w:tcPr>
            <w:tcW w:w="990" w:type="dxa"/>
            <w:shd w:val="clear" w:color="auto" w:fill="auto"/>
            <w:hideMark/>
          </w:tcPr>
          <w:p w:rsidR="003A1A82" w:rsidRPr="008C12D3" w:rsidRDefault="003A1A82" w:rsidP="007856E9">
            <w:pPr>
              <w:pStyle w:val="TableHeaderCENTER"/>
              <w:rPr>
                <w:ins w:id="5266" w:author="Klaus Ehrlich" w:date="2017-12-18T13:14:00Z"/>
                <w:b w:val="0"/>
                <w:sz w:val="16"/>
                <w:szCs w:val="16"/>
              </w:rPr>
            </w:pPr>
            <w:ins w:id="5267" w:author="Klaus Ehrlich" w:date="2017-12-18T13:14:00Z">
              <w:r>
                <w:rPr>
                  <w:b w:val="0"/>
                  <w:sz w:val="16"/>
                  <w:szCs w:val="16"/>
                </w:rPr>
                <w:fldChar w:fldCharType="begin"/>
              </w:r>
              <w:r>
                <w:rPr>
                  <w:b w:val="0"/>
                  <w:sz w:val="16"/>
                  <w:szCs w:val="16"/>
                </w:rPr>
                <w:instrText xml:space="preserve"> REF _Ref498614054 \w \h </w:instrText>
              </w:r>
            </w:ins>
            <w:r>
              <w:rPr>
                <w:b w:val="0"/>
                <w:sz w:val="16"/>
                <w:szCs w:val="16"/>
              </w:rPr>
            </w:r>
            <w:ins w:id="5268" w:author="Klaus Ehrlich" w:date="2017-12-18T13:14:00Z">
              <w:r>
                <w:rPr>
                  <w:b w:val="0"/>
                  <w:sz w:val="16"/>
                  <w:szCs w:val="16"/>
                </w:rPr>
                <w:fldChar w:fldCharType="separate"/>
              </w:r>
            </w:ins>
            <w:r w:rsidR="0012337C">
              <w:rPr>
                <w:b w:val="0"/>
                <w:sz w:val="16"/>
                <w:szCs w:val="16"/>
              </w:rPr>
              <w:t>E.2.1&lt;4&gt;</w:t>
            </w:r>
            <w:ins w:id="526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_Ref498614060 \n \h </w:instrText>
              </w:r>
            </w:ins>
            <w:r>
              <w:rPr>
                <w:b w:val="0"/>
                <w:sz w:val="16"/>
                <w:szCs w:val="16"/>
              </w:rPr>
            </w:r>
            <w:ins w:id="5270" w:author="Klaus Ehrlich" w:date="2017-12-18T13:14:00Z">
              <w:r>
                <w:rPr>
                  <w:b w:val="0"/>
                  <w:sz w:val="16"/>
                  <w:szCs w:val="16"/>
                </w:rPr>
                <w:fldChar w:fldCharType="separate"/>
              </w:r>
            </w:ins>
            <w:r w:rsidR="0012337C">
              <w:rPr>
                <w:b w:val="0"/>
                <w:sz w:val="16"/>
                <w:szCs w:val="16"/>
              </w:rPr>
              <w:t>a</w:t>
            </w:r>
            <w:ins w:id="527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272" w:author="Klaus Ehrlich" w:date="2017-12-18T13:14:00Z"/>
                <w:b w:val="0"/>
                <w:sz w:val="16"/>
                <w:szCs w:val="16"/>
              </w:rPr>
            </w:pPr>
            <w:ins w:id="527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74" w:author="Klaus Ehrlich" w:date="2017-12-18T13:14:00Z"/>
                <w:b w:val="0"/>
                <w:sz w:val="16"/>
                <w:szCs w:val="16"/>
              </w:rPr>
            </w:pPr>
            <w:ins w:id="527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276" w:author="Klaus Ehrlich" w:date="2017-12-18T13:14:00Z"/>
                <w:b w:val="0"/>
                <w:sz w:val="16"/>
                <w:szCs w:val="16"/>
              </w:rPr>
            </w:pPr>
            <w:ins w:id="527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78" w:author="Klaus Ehrlich" w:date="2017-12-18T13:14:00Z"/>
                <w:b w:val="0"/>
                <w:sz w:val="16"/>
                <w:szCs w:val="16"/>
              </w:rPr>
            </w:pPr>
            <w:ins w:id="527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280" w:author="Klaus Ehrlich" w:date="2017-12-18T13:14:00Z"/>
                <w:b w:val="0"/>
                <w:sz w:val="16"/>
                <w:szCs w:val="16"/>
              </w:rPr>
            </w:pPr>
            <w:ins w:id="528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282" w:author="Klaus Ehrlich" w:date="2017-12-18T13:14:00Z"/>
                <w:b w:val="0"/>
                <w:sz w:val="16"/>
                <w:szCs w:val="16"/>
              </w:rPr>
            </w:pPr>
            <w:ins w:id="528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284" w:author="Klaus Ehrlich" w:date="2017-12-18T13:14:00Z"/>
                <w:b w:val="0"/>
                <w:sz w:val="16"/>
                <w:szCs w:val="16"/>
              </w:rPr>
            </w:pPr>
            <w:ins w:id="528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286" w:author="Klaus Ehrlich" w:date="2017-12-18T13:14:00Z"/>
                <w:b w:val="0"/>
                <w:sz w:val="16"/>
                <w:szCs w:val="16"/>
              </w:rPr>
            </w:pPr>
            <w:ins w:id="5287"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288" w:author="Klaus Ehrlich" w:date="2017-12-18T13:14:00Z"/>
                <w:b w:val="0"/>
                <w:sz w:val="16"/>
                <w:szCs w:val="16"/>
              </w:rPr>
            </w:pPr>
            <w:ins w:id="528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290" w:author="Klaus Ehrlich" w:date="2017-12-18T13:14:00Z"/>
                <w:b w:val="0"/>
                <w:sz w:val="16"/>
                <w:szCs w:val="16"/>
              </w:rPr>
            </w:pPr>
          </w:p>
        </w:tc>
      </w:tr>
      <w:tr w:rsidR="003A1A82" w:rsidRPr="008C12D3" w:rsidTr="00FF2EB9">
        <w:trPr>
          <w:ins w:id="5291" w:author="Klaus Ehrlich" w:date="2017-12-18T13:14:00Z"/>
        </w:trPr>
        <w:tc>
          <w:tcPr>
            <w:tcW w:w="990" w:type="dxa"/>
            <w:shd w:val="clear" w:color="auto" w:fill="auto"/>
            <w:hideMark/>
          </w:tcPr>
          <w:p w:rsidR="003A1A82" w:rsidRPr="008C12D3" w:rsidRDefault="003A1A82" w:rsidP="007856E9">
            <w:pPr>
              <w:pStyle w:val="TableHeaderCENTER"/>
              <w:rPr>
                <w:ins w:id="5292" w:author="Klaus Ehrlich" w:date="2017-12-18T13:14:00Z"/>
                <w:b w:val="0"/>
                <w:sz w:val="16"/>
                <w:szCs w:val="16"/>
              </w:rPr>
            </w:pPr>
            <w:ins w:id="5293" w:author="Klaus Ehrlich" w:date="2017-12-18T13:14:00Z">
              <w:r>
                <w:rPr>
                  <w:b w:val="0"/>
                  <w:sz w:val="16"/>
                  <w:szCs w:val="16"/>
                </w:rPr>
                <w:fldChar w:fldCharType="begin"/>
              </w:r>
              <w:r>
                <w:rPr>
                  <w:b w:val="0"/>
                  <w:sz w:val="16"/>
                  <w:szCs w:val="16"/>
                </w:rPr>
                <w:instrText xml:space="preserve"> REF _Ref498614068 \w \h </w:instrText>
              </w:r>
            </w:ins>
            <w:r>
              <w:rPr>
                <w:b w:val="0"/>
                <w:sz w:val="16"/>
                <w:szCs w:val="16"/>
              </w:rPr>
            </w:r>
            <w:ins w:id="5294" w:author="Klaus Ehrlich" w:date="2017-12-18T13:14:00Z">
              <w:r>
                <w:rPr>
                  <w:b w:val="0"/>
                  <w:sz w:val="16"/>
                  <w:szCs w:val="16"/>
                </w:rPr>
                <w:fldChar w:fldCharType="separate"/>
              </w:r>
            </w:ins>
            <w:r w:rsidR="0012337C">
              <w:rPr>
                <w:b w:val="0"/>
                <w:sz w:val="16"/>
                <w:szCs w:val="16"/>
              </w:rPr>
              <w:t>E.2.1&lt;5&gt;</w:t>
            </w:r>
            <w:ins w:id="529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_Ref498614075 \n \h </w:instrText>
              </w:r>
            </w:ins>
            <w:r>
              <w:rPr>
                <w:b w:val="0"/>
                <w:sz w:val="16"/>
                <w:szCs w:val="16"/>
              </w:rPr>
            </w:r>
            <w:ins w:id="5296" w:author="Klaus Ehrlich" w:date="2017-12-18T13:14:00Z">
              <w:r>
                <w:rPr>
                  <w:b w:val="0"/>
                  <w:sz w:val="16"/>
                  <w:szCs w:val="16"/>
                </w:rPr>
                <w:fldChar w:fldCharType="separate"/>
              </w:r>
            </w:ins>
            <w:r w:rsidR="0012337C">
              <w:rPr>
                <w:b w:val="0"/>
                <w:sz w:val="16"/>
                <w:szCs w:val="16"/>
              </w:rPr>
              <w:t>a</w:t>
            </w:r>
            <w:ins w:id="529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298" w:author="Klaus Ehrlich" w:date="2017-12-18T13:14:00Z"/>
                <w:b w:val="0"/>
                <w:sz w:val="16"/>
                <w:szCs w:val="16"/>
              </w:rPr>
            </w:pPr>
            <w:ins w:id="529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00" w:author="Klaus Ehrlich" w:date="2017-12-18T13:14:00Z"/>
                <w:b w:val="0"/>
                <w:sz w:val="16"/>
                <w:szCs w:val="16"/>
              </w:rPr>
            </w:pPr>
            <w:ins w:id="530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302" w:author="Klaus Ehrlich" w:date="2017-12-18T13:14:00Z"/>
                <w:b w:val="0"/>
                <w:sz w:val="16"/>
                <w:szCs w:val="16"/>
              </w:rPr>
            </w:pPr>
            <w:ins w:id="530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04" w:author="Klaus Ehrlich" w:date="2017-12-18T13:14:00Z"/>
                <w:b w:val="0"/>
                <w:sz w:val="16"/>
                <w:szCs w:val="16"/>
              </w:rPr>
            </w:pPr>
            <w:ins w:id="530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306" w:author="Klaus Ehrlich" w:date="2017-12-18T13:14:00Z"/>
                <w:b w:val="0"/>
                <w:sz w:val="16"/>
                <w:szCs w:val="16"/>
              </w:rPr>
            </w:pPr>
            <w:ins w:id="530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08" w:author="Klaus Ehrlich" w:date="2017-12-18T13:14:00Z"/>
                <w:b w:val="0"/>
                <w:sz w:val="16"/>
                <w:szCs w:val="16"/>
              </w:rPr>
            </w:pPr>
            <w:ins w:id="530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310" w:author="Klaus Ehrlich" w:date="2017-12-18T13:14:00Z"/>
                <w:b w:val="0"/>
                <w:sz w:val="16"/>
                <w:szCs w:val="16"/>
              </w:rPr>
            </w:pPr>
            <w:ins w:id="531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312" w:author="Klaus Ehrlich" w:date="2017-12-18T13:14:00Z"/>
                <w:b w:val="0"/>
                <w:sz w:val="16"/>
                <w:szCs w:val="16"/>
              </w:rPr>
            </w:pPr>
            <w:ins w:id="531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314" w:author="Klaus Ehrlich" w:date="2017-12-18T13:14:00Z"/>
                <w:b w:val="0"/>
                <w:sz w:val="16"/>
                <w:szCs w:val="16"/>
              </w:rPr>
            </w:pPr>
            <w:ins w:id="531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316" w:author="Klaus Ehrlich" w:date="2017-12-18T13:14:00Z"/>
                <w:b w:val="0"/>
                <w:sz w:val="16"/>
                <w:szCs w:val="16"/>
              </w:rPr>
            </w:pPr>
          </w:p>
        </w:tc>
      </w:tr>
      <w:tr w:rsidR="003A1A82" w:rsidRPr="008C12D3" w:rsidTr="00FF2EB9">
        <w:trPr>
          <w:ins w:id="5317" w:author="Klaus Ehrlich" w:date="2017-12-18T13:14:00Z"/>
        </w:trPr>
        <w:tc>
          <w:tcPr>
            <w:tcW w:w="990" w:type="dxa"/>
            <w:shd w:val="clear" w:color="auto" w:fill="auto"/>
            <w:hideMark/>
          </w:tcPr>
          <w:p w:rsidR="003A1A82" w:rsidRPr="008C12D3" w:rsidRDefault="003A1A82" w:rsidP="007856E9">
            <w:pPr>
              <w:pStyle w:val="TableHeaderCENTER"/>
              <w:rPr>
                <w:ins w:id="5318" w:author="Klaus Ehrlich" w:date="2017-12-18T13:14:00Z"/>
                <w:b w:val="0"/>
                <w:sz w:val="16"/>
                <w:szCs w:val="16"/>
              </w:rPr>
            </w:pPr>
            <w:ins w:id="5319" w:author="Klaus Ehrlich" w:date="2017-12-18T13:14:00Z">
              <w:r>
                <w:rPr>
                  <w:b w:val="0"/>
                  <w:sz w:val="16"/>
                  <w:szCs w:val="16"/>
                </w:rPr>
                <w:fldChar w:fldCharType="begin"/>
              </w:r>
              <w:r>
                <w:rPr>
                  <w:b w:val="0"/>
                  <w:sz w:val="16"/>
                  <w:szCs w:val="16"/>
                </w:rPr>
                <w:instrText xml:space="preserve"> REF _Ref498614068 \w \h </w:instrText>
              </w:r>
            </w:ins>
            <w:r>
              <w:rPr>
                <w:b w:val="0"/>
                <w:sz w:val="16"/>
                <w:szCs w:val="16"/>
              </w:rPr>
            </w:r>
            <w:ins w:id="5320" w:author="Klaus Ehrlich" w:date="2017-12-18T13:14:00Z">
              <w:r>
                <w:rPr>
                  <w:b w:val="0"/>
                  <w:sz w:val="16"/>
                  <w:szCs w:val="16"/>
                </w:rPr>
                <w:fldChar w:fldCharType="separate"/>
              </w:r>
            </w:ins>
            <w:r w:rsidR="0012337C">
              <w:rPr>
                <w:b w:val="0"/>
                <w:sz w:val="16"/>
                <w:szCs w:val="16"/>
              </w:rPr>
              <w:t>E.2.1&lt;5&gt;</w:t>
            </w:r>
            <w:ins w:id="532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_Ref498614094 \n \h </w:instrText>
              </w:r>
            </w:ins>
            <w:r>
              <w:rPr>
                <w:b w:val="0"/>
                <w:sz w:val="16"/>
                <w:szCs w:val="16"/>
              </w:rPr>
            </w:r>
            <w:ins w:id="5322" w:author="Klaus Ehrlich" w:date="2017-12-18T13:14:00Z">
              <w:r>
                <w:rPr>
                  <w:b w:val="0"/>
                  <w:sz w:val="16"/>
                  <w:szCs w:val="16"/>
                </w:rPr>
                <w:fldChar w:fldCharType="separate"/>
              </w:r>
            </w:ins>
            <w:r w:rsidR="0012337C">
              <w:rPr>
                <w:b w:val="0"/>
                <w:sz w:val="16"/>
                <w:szCs w:val="16"/>
              </w:rPr>
              <w:t>b</w:t>
            </w:r>
            <w:ins w:id="532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324" w:author="Klaus Ehrlich" w:date="2017-12-18T13:14:00Z"/>
                <w:b w:val="0"/>
                <w:sz w:val="16"/>
                <w:szCs w:val="16"/>
              </w:rPr>
            </w:pPr>
            <w:ins w:id="532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26" w:author="Klaus Ehrlich" w:date="2017-12-18T13:14:00Z"/>
                <w:b w:val="0"/>
                <w:sz w:val="16"/>
                <w:szCs w:val="16"/>
              </w:rPr>
            </w:pPr>
            <w:ins w:id="532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328" w:author="Klaus Ehrlich" w:date="2017-12-18T13:14:00Z"/>
                <w:b w:val="0"/>
                <w:sz w:val="16"/>
                <w:szCs w:val="16"/>
              </w:rPr>
            </w:pPr>
            <w:ins w:id="532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30" w:author="Klaus Ehrlich" w:date="2017-12-18T13:14:00Z"/>
                <w:b w:val="0"/>
                <w:sz w:val="16"/>
                <w:szCs w:val="16"/>
              </w:rPr>
            </w:pPr>
            <w:ins w:id="533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332" w:author="Klaus Ehrlich" w:date="2017-12-18T13:14:00Z"/>
                <w:b w:val="0"/>
                <w:sz w:val="16"/>
                <w:szCs w:val="16"/>
              </w:rPr>
            </w:pPr>
            <w:ins w:id="533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34" w:author="Klaus Ehrlich" w:date="2017-12-18T13:14:00Z"/>
                <w:b w:val="0"/>
                <w:sz w:val="16"/>
                <w:szCs w:val="16"/>
              </w:rPr>
            </w:pPr>
            <w:ins w:id="533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336" w:author="Klaus Ehrlich" w:date="2017-12-18T13:14:00Z"/>
                <w:b w:val="0"/>
                <w:sz w:val="16"/>
                <w:szCs w:val="16"/>
              </w:rPr>
            </w:pPr>
            <w:ins w:id="533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338" w:author="Klaus Ehrlich" w:date="2017-12-18T13:14:00Z"/>
                <w:b w:val="0"/>
                <w:sz w:val="16"/>
                <w:szCs w:val="16"/>
              </w:rPr>
            </w:pPr>
            <w:ins w:id="5339"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340" w:author="Klaus Ehrlich" w:date="2017-12-18T13:14:00Z"/>
                <w:b w:val="0"/>
                <w:sz w:val="16"/>
                <w:szCs w:val="16"/>
              </w:rPr>
            </w:pPr>
            <w:ins w:id="534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342" w:author="Klaus Ehrlich" w:date="2017-12-18T13:14:00Z"/>
                <w:b w:val="0"/>
                <w:sz w:val="16"/>
                <w:szCs w:val="16"/>
              </w:rPr>
            </w:pPr>
          </w:p>
        </w:tc>
      </w:tr>
      <w:tr w:rsidR="003A1A82" w:rsidRPr="008C12D3" w:rsidTr="00FF2EB9">
        <w:trPr>
          <w:ins w:id="5343" w:author="Klaus Ehrlich" w:date="2017-12-18T13:14:00Z"/>
        </w:trPr>
        <w:tc>
          <w:tcPr>
            <w:tcW w:w="990" w:type="dxa"/>
            <w:shd w:val="clear" w:color="auto" w:fill="auto"/>
            <w:hideMark/>
          </w:tcPr>
          <w:p w:rsidR="003A1A82" w:rsidRPr="008C12D3" w:rsidRDefault="003A1A82" w:rsidP="007856E9">
            <w:pPr>
              <w:pStyle w:val="TableHeaderCENTER"/>
              <w:rPr>
                <w:ins w:id="5344" w:author="Klaus Ehrlich" w:date="2017-12-18T13:14:00Z"/>
                <w:b w:val="0"/>
                <w:sz w:val="16"/>
                <w:szCs w:val="16"/>
              </w:rPr>
            </w:pPr>
            <w:ins w:id="5345" w:author="Klaus Ehrlich" w:date="2017-12-18T13:14:00Z">
              <w:r>
                <w:rPr>
                  <w:b w:val="0"/>
                  <w:sz w:val="16"/>
                  <w:szCs w:val="16"/>
                </w:rPr>
                <w:fldChar w:fldCharType="begin"/>
              </w:r>
              <w:r>
                <w:rPr>
                  <w:b w:val="0"/>
                  <w:sz w:val="16"/>
                  <w:szCs w:val="16"/>
                </w:rPr>
                <w:instrText xml:space="preserve"> REF _Ref498614110 \w \h </w:instrText>
              </w:r>
            </w:ins>
            <w:r>
              <w:rPr>
                <w:b w:val="0"/>
                <w:sz w:val="16"/>
                <w:szCs w:val="16"/>
              </w:rPr>
            </w:r>
            <w:ins w:id="5346" w:author="Klaus Ehrlich" w:date="2017-12-18T13:14:00Z">
              <w:r>
                <w:rPr>
                  <w:b w:val="0"/>
                  <w:sz w:val="16"/>
                  <w:szCs w:val="16"/>
                </w:rPr>
                <w:fldChar w:fldCharType="separate"/>
              </w:r>
            </w:ins>
            <w:r w:rsidR="0012337C">
              <w:rPr>
                <w:b w:val="0"/>
                <w:sz w:val="16"/>
                <w:szCs w:val="16"/>
              </w:rPr>
              <w:t>F.2.1&lt;1&gt;</w:t>
            </w:r>
            <w:ins w:id="534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_Ref498614119 \n \h </w:instrText>
              </w:r>
            </w:ins>
            <w:r>
              <w:rPr>
                <w:b w:val="0"/>
                <w:sz w:val="16"/>
                <w:szCs w:val="16"/>
              </w:rPr>
            </w:r>
            <w:ins w:id="5348" w:author="Klaus Ehrlich" w:date="2017-12-18T13:14:00Z">
              <w:r>
                <w:rPr>
                  <w:b w:val="0"/>
                  <w:sz w:val="16"/>
                  <w:szCs w:val="16"/>
                </w:rPr>
                <w:fldChar w:fldCharType="separate"/>
              </w:r>
            </w:ins>
            <w:r w:rsidR="0012337C">
              <w:rPr>
                <w:b w:val="0"/>
                <w:sz w:val="16"/>
                <w:szCs w:val="16"/>
              </w:rPr>
              <w:t>a</w:t>
            </w:r>
            <w:ins w:id="534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350" w:author="Klaus Ehrlich" w:date="2017-12-18T13:14:00Z"/>
                <w:b w:val="0"/>
                <w:sz w:val="16"/>
                <w:szCs w:val="16"/>
              </w:rPr>
            </w:pPr>
            <w:ins w:id="535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52" w:author="Klaus Ehrlich" w:date="2017-12-18T13:14:00Z"/>
                <w:b w:val="0"/>
                <w:sz w:val="16"/>
                <w:szCs w:val="16"/>
              </w:rPr>
            </w:pPr>
            <w:ins w:id="535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354" w:author="Klaus Ehrlich" w:date="2017-12-18T13:14:00Z"/>
                <w:b w:val="0"/>
                <w:sz w:val="16"/>
                <w:szCs w:val="16"/>
              </w:rPr>
            </w:pPr>
            <w:ins w:id="535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56" w:author="Klaus Ehrlich" w:date="2017-12-18T13:14:00Z"/>
                <w:b w:val="0"/>
                <w:sz w:val="16"/>
                <w:szCs w:val="16"/>
              </w:rPr>
            </w:pPr>
            <w:ins w:id="535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358" w:author="Klaus Ehrlich" w:date="2017-12-18T13:14:00Z"/>
                <w:b w:val="0"/>
                <w:sz w:val="16"/>
                <w:szCs w:val="16"/>
              </w:rPr>
            </w:pPr>
            <w:ins w:id="535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60" w:author="Klaus Ehrlich" w:date="2017-12-18T13:14:00Z"/>
                <w:b w:val="0"/>
                <w:sz w:val="16"/>
                <w:szCs w:val="16"/>
              </w:rPr>
            </w:pPr>
            <w:ins w:id="536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362" w:author="Klaus Ehrlich" w:date="2017-12-18T13:14:00Z"/>
                <w:b w:val="0"/>
                <w:sz w:val="16"/>
                <w:szCs w:val="16"/>
              </w:rPr>
            </w:pPr>
            <w:ins w:id="536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364" w:author="Klaus Ehrlich" w:date="2017-12-18T13:14:00Z"/>
                <w:b w:val="0"/>
                <w:sz w:val="16"/>
                <w:szCs w:val="16"/>
              </w:rPr>
            </w:pPr>
            <w:ins w:id="5365"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366" w:author="Klaus Ehrlich" w:date="2017-12-18T13:14:00Z"/>
                <w:b w:val="0"/>
                <w:sz w:val="16"/>
                <w:szCs w:val="16"/>
              </w:rPr>
            </w:pPr>
            <w:ins w:id="536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368" w:author="Klaus Ehrlich" w:date="2017-12-18T13:14:00Z"/>
                <w:b w:val="0"/>
                <w:sz w:val="16"/>
                <w:szCs w:val="16"/>
              </w:rPr>
            </w:pPr>
          </w:p>
        </w:tc>
      </w:tr>
      <w:tr w:rsidR="003A1A82" w:rsidRPr="008C12D3" w:rsidTr="00FF2EB9">
        <w:trPr>
          <w:ins w:id="5369" w:author="Klaus Ehrlich" w:date="2017-12-18T13:14:00Z"/>
        </w:trPr>
        <w:tc>
          <w:tcPr>
            <w:tcW w:w="990" w:type="dxa"/>
            <w:shd w:val="clear" w:color="auto" w:fill="auto"/>
            <w:hideMark/>
          </w:tcPr>
          <w:p w:rsidR="003A1A82" w:rsidRPr="008C12D3" w:rsidRDefault="003A1A82" w:rsidP="007856E9">
            <w:pPr>
              <w:pStyle w:val="TableHeaderCENTER"/>
              <w:rPr>
                <w:ins w:id="5370" w:author="Klaus Ehrlich" w:date="2017-12-18T13:14:00Z"/>
                <w:b w:val="0"/>
                <w:sz w:val="16"/>
                <w:szCs w:val="16"/>
              </w:rPr>
            </w:pPr>
            <w:ins w:id="5371" w:author="Klaus Ehrlich" w:date="2017-12-18T13:14:00Z">
              <w:r>
                <w:rPr>
                  <w:b w:val="0"/>
                  <w:sz w:val="16"/>
                  <w:szCs w:val="16"/>
                </w:rPr>
                <w:fldChar w:fldCharType="begin"/>
              </w:r>
              <w:r>
                <w:rPr>
                  <w:b w:val="0"/>
                  <w:sz w:val="16"/>
                  <w:szCs w:val="16"/>
                </w:rPr>
                <w:instrText xml:space="preserve"> REF _Ref498614110 \w \h </w:instrText>
              </w:r>
            </w:ins>
            <w:r>
              <w:rPr>
                <w:b w:val="0"/>
                <w:sz w:val="16"/>
                <w:szCs w:val="16"/>
              </w:rPr>
            </w:r>
            <w:ins w:id="5372" w:author="Klaus Ehrlich" w:date="2017-12-18T13:14:00Z">
              <w:r>
                <w:rPr>
                  <w:b w:val="0"/>
                  <w:sz w:val="16"/>
                  <w:szCs w:val="16"/>
                </w:rPr>
                <w:fldChar w:fldCharType="separate"/>
              </w:r>
            </w:ins>
            <w:r w:rsidR="0012337C">
              <w:rPr>
                <w:b w:val="0"/>
                <w:sz w:val="16"/>
                <w:szCs w:val="16"/>
              </w:rPr>
              <w:t>F.2.1&lt;1&gt;</w:t>
            </w:r>
            <w:ins w:id="537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_Ref498614140 \n \h </w:instrText>
              </w:r>
            </w:ins>
            <w:r>
              <w:rPr>
                <w:b w:val="0"/>
                <w:sz w:val="16"/>
                <w:szCs w:val="16"/>
              </w:rPr>
            </w:r>
            <w:ins w:id="5374" w:author="Klaus Ehrlich" w:date="2017-12-18T13:14:00Z">
              <w:r>
                <w:rPr>
                  <w:b w:val="0"/>
                  <w:sz w:val="16"/>
                  <w:szCs w:val="16"/>
                </w:rPr>
                <w:fldChar w:fldCharType="separate"/>
              </w:r>
            </w:ins>
            <w:r w:rsidR="0012337C">
              <w:rPr>
                <w:b w:val="0"/>
                <w:sz w:val="16"/>
                <w:szCs w:val="16"/>
              </w:rPr>
              <w:t>b</w:t>
            </w:r>
            <w:ins w:id="537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376" w:author="Klaus Ehrlich" w:date="2017-12-18T13:14:00Z"/>
                <w:b w:val="0"/>
                <w:sz w:val="16"/>
                <w:szCs w:val="16"/>
              </w:rPr>
            </w:pPr>
            <w:ins w:id="537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78" w:author="Klaus Ehrlich" w:date="2017-12-18T13:14:00Z"/>
                <w:b w:val="0"/>
                <w:sz w:val="16"/>
                <w:szCs w:val="16"/>
              </w:rPr>
            </w:pPr>
            <w:ins w:id="537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380" w:author="Klaus Ehrlich" w:date="2017-12-18T13:14:00Z"/>
                <w:b w:val="0"/>
                <w:sz w:val="16"/>
                <w:szCs w:val="16"/>
              </w:rPr>
            </w:pPr>
            <w:ins w:id="538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82" w:author="Klaus Ehrlich" w:date="2017-12-18T13:14:00Z"/>
                <w:b w:val="0"/>
                <w:sz w:val="16"/>
                <w:szCs w:val="16"/>
              </w:rPr>
            </w:pPr>
            <w:ins w:id="538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384" w:author="Klaus Ehrlich" w:date="2017-12-18T13:14:00Z"/>
                <w:b w:val="0"/>
                <w:sz w:val="16"/>
                <w:szCs w:val="16"/>
              </w:rPr>
            </w:pPr>
            <w:ins w:id="538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386" w:author="Klaus Ehrlich" w:date="2017-12-18T13:14:00Z"/>
                <w:b w:val="0"/>
                <w:sz w:val="16"/>
                <w:szCs w:val="16"/>
              </w:rPr>
            </w:pPr>
            <w:ins w:id="538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388" w:author="Klaus Ehrlich" w:date="2017-12-18T13:14:00Z"/>
                <w:b w:val="0"/>
                <w:sz w:val="16"/>
                <w:szCs w:val="16"/>
              </w:rPr>
            </w:pPr>
            <w:ins w:id="538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390" w:author="Klaus Ehrlich" w:date="2017-12-18T13:14:00Z"/>
                <w:b w:val="0"/>
                <w:sz w:val="16"/>
                <w:szCs w:val="16"/>
              </w:rPr>
            </w:pPr>
            <w:ins w:id="5391"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392" w:author="Klaus Ehrlich" w:date="2017-12-18T13:14:00Z"/>
                <w:b w:val="0"/>
                <w:sz w:val="16"/>
                <w:szCs w:val="16"/>
              </w:rPr>
            </w:pPr>
            <w:ins w:id="539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394" w:author="Klaus Ehrlich" w:date="2017-12-18T13:14:00Z"/>
                <w:b w:val="0"/>
                <w:sz w:val="16"/>
                <w:szCs w:val="16"/>
              </w:rPr>
            </w:pPr>
          </w:p>
        </w:tc>
      </w:tr>
      <w:tr w:rsidR="003A1A82" w:rsidRPr="008C12D3" w:rsidTr="00FF2EB9">
        <w:trPr>
          <w:ins w:id="5395" w:author="Klaus Ehrlich" w:date="2017-12-18T13:14:00Z"/>
        </w:trPr>
        <w:tc>
          <w:tcPr>
            <w:tcW w:w="990" w:type="dxa"/>
            <w:shd w:val="clear" w:color="auto" w:fill="auto"/>
            <w:hideMark/>
          </w:tcPr>
          <w:p w:rsidR="003A1A82" w:rsidRPr="008C12D3" w:rsidRDefault="003A1A82" w:rsidP="007856E9">
            <w:pPr>
              <w:pStyle w:val="TableHeaderCENTER"/>
              <w:rPr>
                <w:ins w:id="5396" w:author="Klaus Ehrlich" w:date="2017-12-18T13:14:00Z"/>
                <w:b w:val="0"/>
                <w:sz w:val="16"/>
                <w:szCs w:val="16"/>
              </w:rPr>
            </w:pPr>
            <w:ins w:id="5397" w:author="Klaus Ehrlich" w:date="2017-12-18T13:14:00Z">
              <w:r>
                <w:rPr>
                  <w:b w:val="0"/>
                  <w:sz w:val="16"/>
                  <w:szCs w:val="16"/>
                </w:rPr>
                <w:fldChar w:fldCharType="begin"/>
              </w:r>
              <w:r>
                <w:rPr>
                  <w:b w:val="0"/>
                  <w:sz w:val="16"/>
                  <w:szCs w:val="16"/>
                </w:rPr>
                <w:instrText xml:space="preserve"> REF _Ref498614146 \w \h </w:instrText>
              </w:r>
            </w:ins>
            <w:r>
              <w:rPr>
                <w:b w:val="0"/>
                <w:sz w:val="16"/>
                <w:szCs w:val="16"/>
              </w:rPr>
            </w:r>
            <w:ins w:id="5398" w:author="Klaus Ehrlich" w:date="2017-12-18T13:14:00Z">
              <w:r>
                <w:rPr>
                  <w:b w:val="0"/>
                  <w:sz w:val="16"/>
                  <w:szCs w:val="16"/>
                </w:rPr>
                <w:fldChar w:fldCharType="separate"/>
              </w:r>
            </w:ins>
            <w:r w:rsidR="0012337C">
              <w:rPr>
                <w:b w:val="0"/>
                <w:sz w:val="16"/>
                <w:szCs w:val="16"/>
              </w:rPr>
              <w:t>F.2.1&lt;2&gt;</w:t>
            </w:r>
            <w:ins w:id="539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_Ref498614153 \n \h </w:instrText>
              </w:r>
            </w:ins>
            <w:r>
              <w:rPr>
                <w:b w:val="0"/>
                <w:sz w:val="16"/>
                <w:szCs w:val="16"/>
              </w:rPr>
            </w:r>
            <w:ins w:id="5400" w:author="Klaus Ehrlich" w:date="2017-12-18T13:14:00Z">
              <w:r>
                <w:rPr>
                  <w:b w:val="0"/>
                  <w:sz w:val="16"/>
                  <w:szCs w:val="16"/>
                </w:rPr>
                <w:fldChar w:fldCharType="separate"/>
              </w:r>
            </w:ins>
            <w:r w:rsidR="0012337C">
              <w:rPr>
                <w:b w:val="0"/>
                <w:sz w:val="16"/>
                <w:szCs w:val="16"/>
              </w:rPr>
              <w:t>a</w:t>
            </w:r>
            <w:ins w:id="540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402" w:author="Klaus Ehrlich" w:date="2017-12-18T13:14:00Z"/>
                <w:b w:val="0"/>
                <w:sz w:val="16"/>
                <w:szCs w:val="16"/>
              </w:rPr>
            </w:pPr>
            <w:ins w:id="540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04" w:author="Klaus Ehrlich" w:date="2017-12-18T13:14:00Z"/>
                <w:b w:val="0"/>
                <w:sz w:val="16"/>
                <w:szCs w:val="16"/>
              </w:rPr>
            </w:pPr>
            <w:ins w:id="540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406" w:author="Klaus Ehrlich" w:date="2017-12-18T13:14:00Z"/>
                <w:b w:val="0"/>
                <w:sz w:val="16"/>
                <w:szCs w:val="16"/>
              </w:rPr>
            </w:pPr>
            <w:ins w:id="540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08" w:author="Klaus Ehrlich" w:date="2017-12-18T13:14:00Z"/>
                <w:b w:val="0"/>
                <w:sz w:val="16"/>
                <w:szCs w:val="16"/>
              </w:rPr>
            </w:pPr>
            <w:ins w:id="540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410" w:author="Klaus Ehrlich" w:date="2017-12-18T13:14:00Z"/>
                <w:b w:val="0"/>
                <w:sz w:val="16"/>
                <w:szCs w:val="16"/>
              </w:rPr>
            </w:pPr>
            <w:ins w:id="541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12" w:author="Klaus Ehrlich" w:date="2017-12-18T13:14:00Z"/>
                <w:b w:val="0"/>
                <w:sz w:val="16"/>
                <w:szCs w:val="16"/>
              </w:rPr>
            </w:pPr>
            <w:ins w:id="541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414" w:author="Klaus Ehrlich" w:date="2017-12-18T13:14:00Z"/>
                <w:b w:val="0"/>
                <w:sz w:val="16"/>
                <w:szCs w:val="16"/>
              </w:rPr>
            </w:pPr>
            <w:ins w:id="541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416" w:author="Klaus Ehrlich" w:date="2017-12-18T13:14:00Z"/>
                <w:b w:val="0"/>
                <w:sz w:val="16"/>
                <w:szCs w:val="16"/>
              </w:rPr>
            </w:pPr>
            <w:ins w:id="5417"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418" w:author="Klaus Ehrlich" w:date="2017-12-18T13:14:00Z"/>
                <w:b w:val="0"/>
                <w:sz w:val="16"/>
                <w:szCs w:val="16"/>
              </w:rPr>
            </w:pPr>
            <w:ins w:id="541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420" w:author="Klaus Ehrlich" w:date="2017-12-18T13:14:00Z"/>
                <w:b w:val="0"/>
                <w:sz w:val="16"/>
                <w:szCs w:val="16"/>
              </w:rPr>
            </w:pPr>
          </w:p>
        </w:tc>
      </w:tr>
      <w:tr w:rsidR="003A1A82" w:rsidRPr="008C12D3" w:rsidTr="00FF2EB9">
        <w:trPr>
          <w:ins w:id="5421" w:author="Klaus Ehrlich" w:date="2017-12-18T13:14:00Z"/>
        </w:trPr>
        <w:tc>
          <w:tcPr>
            <w:tcW w:w="990" w:type="dxa"/>
            <w:shd w:val="clear" w:color="auto" w:fill="auto"/>
            <w:hideMark/>
          </w:tcPr>
          <w:p w:rsidR="003A1A82" w:rsidRPr="008C12D3" w:rsidRDefault="003A1A82" w:rsidP="007856E9">
            <w:pPr>
              <w:pStyle w:val="TableHeaderCENTER"/>
              <w:rPr>
                <w:ins w:id="5422" w:author="Klaus Ehrlich" w:date="2017-12-18T13:14:00Z"/>
                <w:b w:val="0"/>
                <w:sz w:val="16"/>
                <w:szCs w:val="16"/>
              </w:rPr>
            </w:pPr>
            <w:ins w:id="5423" w:author="Klaus Ehrlich" w:date="2017-12-18T13:14:00Z">
              <w:r>
                <w:rPr>
                  <w:b w:val="0"/>
                  <w:sz w:val="16"/>
                  <w:szCs w:val="16"/>
                </w:rPr>
                <w:fldChar w:fldCharType="begin"/>
              </w:r>
              <w:r>
                <w:rPr>
                  <w:b w:val="0"/>
                  <w:sz w:val="16"/>
                  <w:szCs w:val="16"/>
                </w:rPr>
                <w:instrText xml:space="preserve"> REF _Ref498614167 \w \h </w:instrText>
              </w:r>
            </w:ins>
            <w:r>
              <w:rPr>
                <w:b w:val="0"/>
                <w:sz w:val="16"/>
                <w:szCs w:val="16"/>
              </w:rPr>
            </w:r>
            <w:ins w:id="5424" w:author="Klaus Ehrlich" w:date="2017-12-18T13:14:00Z">
              <w:r>
                <w:rPr>
                  <w:b w:val="0"/>
                  <w:sz w:val="16"/>
                  <w:szCs w:val="16"/>
                </w:rPr>
                <w:fldChar w:fldCharType="separate"/>
              </w:r>
            </w:ins>
            <w:r w:rsidR="0012337C">
              <w:rPr>
                <w:b w:val="0"/>
                <w:sz w:val="16"/>
                <w:szCs w:val="16"/>
              </w:rPr>
              <w:t>F.2.1&lt;3&gt;</w:t>
            </w:r>
            <w:ins w:id="542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_Ref498614174 \n \h </w:instrText>
              </w:r>
            </w:ins>
            <w:r>
              <w:rPr>
                <w:b w:val="0"/>
                <w:sz w:val="16"/>
                <w:szCs w:val="16"/>
              </w:rPr>
            </w:r>
            <w:ins w:id="5426" w:author="Klaus Ehrlich" w:date="2017-12-18T13:14:00Z">
              <w:r>
                <w:rPr>
                  <w:b w:val="0"/>
                  <w:sz w:val="16"/>
                  <w:szCs w:val="16"/>
                </w:rPr>
                <w:fldChar w:fldCharType="separate"/>
              </w:r>
            </w:ins>
            <w:r w:rsidR="0012337C">
              <w:rPr>
                <w:b w:val="0"/>
                <w:sz w:val="16"/>
                <w:szCs w:val="16"/>
              </w:rPr>
              <w:t>a</w:t>
            </w:r>
            <w:ins w:id="542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428" w:author="Klaus Ehrlich" w:date="2017-12-18T13:14:00Z"/>
                <w:b w:val="0"/>
                <w:sz w:val="16"/>
                <w:szCs w:val="16"/>
              </w:rPr>
            </w:pPr>
            <w:ins w:id="542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30" w:author="Klaus Ehrlich" w:date="2017-12-18T13:14:00Z"/>
                <w:b w:val="0"/>
                <w:sz w:val="16"/>
                <w:szCs w:val="16"/>
              </w:rPr>
            </w:pPr>
            <w:ins w:id="543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432" w:author="Klaus Ehrlich" w:date="2017-12-18T13:14:00Z"/>
                <w:b w:val="0"/>
                <w:sz w:val="16"/>
                <w:szCs w:val="16"/>
              </w:rPr>
            </w:pPr>
            <w:ins w:id="543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34" w:author="Klaus Ehrlich" w:date="2017-12-18T13:14:00Z"/>
                <w:b w:val="0"/>
                <w:sz w:val="16"/>
                <w:szCs w:val="16"/>
              </w:rPr>
            </w:pPr>
            <w:ins w:id="543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436" w:author="Klaus Ehrlich" w:date="2017-12-18T13:14:00Z"/>
                <w:b w:val="0"/>
                <w:sz w:val="16"/>
                <w:szCs w:val="16"/>
              </w:rPr>
            </w:pPr>
            <w:ins w:id="543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38" w:author="Klaus Ehrlich" w:date="2017-12-18T13:14:00Z"/>
                <w:b w:val="0"/>
                <w:sz w:val="16"/>
                <w:szCs w:val="16"/>
              </w:rPr>
            </w:pPr>
            <w:ins w:id="543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440" w:author="Klaus Ehrlich" w:date="2017-12-18T13:14:00Z"/>
                <w:b w:val="0"/>
                <w:sz w:val="16"/>
                <w:szCs w:val="16"/>
              </w:rPr>
            </w:pPr>
            <w:ins w:id="544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442" w:author="Klaus Ehrlich" w:date="2017-12-18T13:14:00Z"/>
                <w:b w:val="0"/>
                <w:sz w:val="16"/>
                <w:szCs w:val="16"/>
              </w:rPr>
            </w:pPr>
            <w:ins w:id="5443" w:author="Klaus Ehrlich" w:date="2017-12-18T13:14:00Z">
              <w:r w:rsidRPr="00B05376">
                <w:rPr>
                  <w:b w:val="0"/>
                  <w:sz w:val="16"/>
                  <w:szCs w:val="16"/>
                </w:rPr>
                <w:t>X</w:t>
              </w:r>
            </w:ins>
          </w:p>
        </w:tc>
        <w:tc>
          <w:tcPr>
            <w:tcW w:w="849" w:type="dxa"/>
            <w:shd w:val="clear" w:color="000000" w:fill="BFBFBF"/>
            <w:hideMark/>
          </w:tcPr>
          <w:p w:rsidR="003A1A82" w:rsidRPr="008C12D3" w:rsidRDefault="003A1A82" w:rsidP="007856E9">
            <w:pPr>
              <w:pStyle w:val="TableHeaderCENTER"/>
              <w:rPr>
                <w:ins w:id="5444" w:author="Klaus Ehrlich" w:date="2017-12-18T13:14:00Z"/>
                <w:b w:val="0"/>
                <w:sz w:val="16"/>
                <w:szCs w:val="16"/>
              </w:rPr>
            </w:pPr>
            <w:ins w:id="544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446" w:author="Klaus Ehrlich" w:date="2017-12-18T13:14:00Z"/>
                <w:b w:val="0"/>
                <w:sz w:val="16"/>
                <w:szCs w:val="16"/>
              </w:rPr>
            </w:pPr>
          </w:p>
        </w:tc>
      </w:tr>
      <w:tr w:rsidR="003A1A82" w:rsidRPr="008C12D3" w:rsidTr="00FF2EB9">
        <w:trPr>
          <w:ins w:id="5447" w:author="Klaus Ehrlich" w:date="2017-12-18T13:14:00Z"/>
        </w:trPr>
        <w:tc>
          <w:tcPr>
            <w:tcW w:w="990" w:type="dxa"/>
            <w:shd w:val="clear" w:color="auto" w:fill="auto"/>
            <w:hideMark/>
          </w:tcPr>
          <w:p w:rsidR="003A1A82" w:rsidRPr="008C12D3" w:rsidRDefault="003A1A82" w:rsidP="007856E9">
            <w:pPr>
              <w:pStyle w:val="TableHeaderCENTER"/>
              <w:rPr>
                <w:ins w:id="5448" w:author="Klaus Ehrlich" w:date="2017-12-18T13:14:00Z"/>
                <w:b w:val="0"/>
                <w:sz w:val="16"/>
                <w:szCs w:val="16"/>
              </w:rPr>
            </w:pPr>
            <w:ins w:id="5449" w:author="Klaus Ehrlich" w:date="2017-12-18T13:14:00Z">
              <w:r>
                <w:rPr>
                  <w:b w:val="0"/>
                  <w:sz w:val="16"/>
                  <w:szCs w:val="16"/>
                </w:rPr>
                <w:fldChar w:fldCharType="begin"/>
              </w:r>
              <w:r>
                <w:rPr>
                  <w:b w:val="0"/>
                  <w:sz w:val="16"/>
                  <w:szCs w:val="16"/>
                </w:rPr>
                <w:instrText xml:space="preserve"> REF _Ref498614184 \w \h </w:instrText>
              </w:r>
            </w:ins>
            <w:r>
              <w:rPr>
                <w:b w:val="0"/>
                <w:sz w:val="16"/>
                <w:szCs w:val="16"/>
              </w:rPr>
            </w:r>
            <w:ins w:id="5450" w:author="Klaus Ehrlich" w:date="2017-12-18T13:14:00Z">
              <w:r>
                <w:rPr>
                  <w:b w:val="0"/>
                  <w:sz w:val="16"/>
                  <w:szCs w:val="16"/>
                </w:rPr>
                <w:fldChar w:fldCharType="separate"/>
              </w:r>
            </w:ins>
            <w:r w:rsidR="0012337C">
              <w:rPr>
                <w:b w:val="0"/>
                <w:sz w:val="16"/>
                <w:szCs w:val="16"/>
              </w:rPr>
              <w:t>F.2.1&lt;4&gt;</w:t>
            </w:r>
            <w:ins w:id="5451"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_Ref498614200 \n \h </w:instrText>
              </w:r>
            </w:ins>
            <w:r>
              <w:rPr>
                <w:b w:val="0"/>
                <w:sz w:val="16"/>
                <w:szCs w:val="16"/>
              </w:rPr>
            </w:r>
            <w:ins w:id="5452" w:author="Klaus Ehrlich" w:date="2017-12-18T13:14:00Z">
              <w:r>
                <w:rPr>
                  <w:b w:val="0"/>
                  <w:sz w:val="16"/>
                  <w:szCs w:val="16"/>
                </w:rPr>
                <w:fldChar w:fldCharType="separate"/>
              </w:r>
            </w:ins>
            <w:r w:rsidR="0012337C">
              <w:rPr>
                <w:b w:val="0"/>
                <w:sz w:val="16"/>
                <w:szCs w:val="16"/>
              </w:rPr>
              <w:t>a</w:t>
            </w:r>
            <w:ins w:id="5453"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454" w:author="Klaus Ehrlich" w:date="2017-12-18T13:14:00Z"/>
                <w:b w:val="0"/>
                <w:sz w:val="16"/>
                <w:szCs w:val="16"/>
              </w:rPr>
            </w:pPr>
            <w:ins w:id="545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56" w:author="Klaus Ehrlich" w:date="2017-12-18T13:14:00Z"/>
                <w:b w:val="0"/>
                <w:sz w:val="16"/>
                <w:szCs w:val="16"/>
              </w:rPr>
            </w:pPr>
            <w:ins w:id="5457"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458" w:author="Klaus Ehrlich" w:date="2017-12-18T13:14:00Z"/>
                <w:b w:val="0"/>
                <w:sz w:val="16"/>
                <w:szCs w:val="16"/>
              </w:rPr>
            </w:pPr>
            <w:ins w:id="545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60" w:author="Klaus Ehrlich" w:date="2017-12-18T13:14:00Z"/>
                <w:b w:val="0"/>
                <w:sz w:val="16"/>
                <w:szCs w:val="16"/>
              </w:rPr>
            </w:pPr>
            <w:ins w:id="5461"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462" w:author="Klaus Ehrlich" w:date="2017-12-18T13:14:00Z"/>
                <w:b w:val="0"/>
                <w:sz w:val="16"/>
                <w:szCs w:val="16"/>
              </w:rPr>
            </w:pPr>
            <w:ins w:id="546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64" w:author="Klaus Ehrlich" w:date="2017-12-18T13:14:00Z"/>
                <w:b w:val="0"/>
                <w:sz w:val="16"/>
                <w:szCs w:val="16"/>
              </w:rPr>
            </w:pPr>
            <w:ins w:id="5465"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466" w:author="Klaus Ehrlich" w:date="2017-12-18T13:14:00Z"/>
                <w:b w:val="0"/>
                <w:sz w:val="16"/>
                <w:szCs w:val="16"/>
              </w:rPr>
            </w:pPr>
            <w:ins w:id="5467"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468" w:author="Klaus Ehrlich" w:date="2017-12-18T13:14:00Z"/>
                <w:b w:val="0"/>
                <w:sz w:val="16"/>
                <w:szCs w:val="16"/>
              </w:rPr>
            </w:pPr>
            <w:ins w:id="5469" w:author="Klaus Ehrlich" w:date="2017-12-18T13:14:00Z">
              <w:r w:rsidRPr="00B71DB9">
                <w:rPr>
                  <w:b w:val="0"/>
                  <w:sz w:val="16"/>
                  <w:szCs w:val="16"/>
                </w:rPr>
                <w:t>X</w:t>
              </w:r>
            </w:ins>
          </w:p>
        </w:tc>
        <w:tc>
          <w:tcPr>
            <w:tcW w:w="849" w:type="dxa"/>
            <w:shd w:val="clear" w:color="000000" w:fill="BFBFBF"/>
            <w:hideMark/>
          </w:tcPr>
          <w:p w:rsidR="003A1A82" w:rsidRPr="008C12D3" w:rsidRDefault="003A1A82" w:rsidP="007856E9">
            <w:pPr>
              <w:pStyle w:val="TableHeaderCENTER"/>
              <w:rPr>
                <w:ins w:id="5470" w:author="Klaus Ehrlich" w:date="2017-12-18T13:14:00Z"/>
                <w:b w:val="0"/>
                <w:sz w:val="16"/>
                <w:szCs w:val="16"/>
              </w:rPr>
            </w:pPr>
            <w:ins w:id="5471"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472" w:author="Klaus Ehrlich" w:date="2017-12-18T13:14:00Z"/>
                <w:b w:val="0"/>
                <w:sz w:val="16"/>
                <w:szCs w:val="16"/>
              </w:rPr>
            </w:pPr>
          </w:p>
        </w:tc>
      </w:tr>
      <w:tr w:rsidR="003A1A82" w:rsidRPr="008C12D3" w:rsidTr="00FF2EB9">
        <w:trPr>
          <w:ins w:id="5473" w:author="Klaus Ehrlich" w:date="2017-12-18T13:14:00Z"/>
        </w:trPr>
        <w:tc>
          <w:tcPr>
            <w:tcW w:w="990" w:type="dxa"/>
            <w:shd w:val="clear" w:color="auto" w:fill="auto"/>
            <w:hideMark/>
          </w:tcPr>
          <w:p w:rsidR="003A1A82" w:rsidRPr="008C12D3" w:rsidRDefault="003A1A82" w:rsidP="007856E9">
            <w:pPr>
              <w:pStyle w:val="TableHeaderCENTER"/>
              <w:rPr>
                <w:ins w:id="5474" w:author="Klaus Ehrlich" w:date="2017-12-18T13:14:00Z"/>
                <w:b w:val="0"/>
                <w:sz w:val="16"/>
                <w:szCs w:val="16"/>
              </w:rPr>
            </w:pPr>
            <w:ins w:id="5475" w:author="Klaus Ehrlich" w:date="2017-12-18T13:14:00Z">
              <w:r>
                <w:rPr>
                  <w:b w:val="0"/>
                  <w:sz w:val="16"/>
                  <w:szCs w:val="16"/>
                </w:rPr>
                <w:fldChar w:fldCharType="begin"/>
              </w:r>
              <w:r>
                <w:rPr>
                  <w:b w:val="0"/>
                  <w:sz w:val="16"/>
                  <w:szCs w:val="16"/>
                </w:rPr>
                <w:instrText xml:space="preserve"> REF _Ref498614184 \w \h </w:instrText>
              </w:r>
            </w:ins>
            <w:r>
              <w:rPr>
                <w:b w:val="0"/>
                <w:sz w:val="16"/>
                <w:szCs w:val="16"/>
              </w:rPr>
            </w:r>
            <w:ins w:id="5476" w:author="Klaus Ehrlich" w:date="2017-12-18T13:14:00Z">
              <w:r>
                <w:rPr>
                  <w:b w:val="0"/>
                  <w:sz w:val="16"/>
                  <w:szCs w:val="16"/>
                </w:rPr>
                <w:fldChar w:fldCharType="separate"/>
              </w:r>
            </w:ins>
            <w:r w:rsidR="0012337C">
              <w:rPr>
                <w:b w:val="0"/>
                <w:sz w:val="16"/>
                <w:szCs w:val="16"/>
              </w:rPr>
              <w:t>F.2.1&lt;4&gt;</w:t>
            </w:r>
            <w:ins w:id="5477"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_Ref498614205 \n \h </w:instrText>
              </w:r>
            </w:ins>
            <w:r>
              <w:rPr>
                <w:b w:val="0"/>
                <w:sz w:val="16"/>
                <w:szCs w:val="16"/>
              </w:rPr>
            </w:r>
            <w:ins w:id="5478" w:author="Klaus Ehrlich" w:date="2017-12-18T13:14:00Z">
              <w:r>
                <w:rPr>
                  <w:b w:val="0"/>
                  <w:sz w:val="16"/>
                  <w:szCs w:val="16"/>
                </w:rPr>
                <w:fldChar w:fldCharType="separate"/>
              </w:r>
            </w:ins>
            <w:r w:rsidR="0012337C">
              <w:rPr>
                <w:b w:val="0"/>
                <w:sz w:val="16"/>
                <w:szCs w:val="16"/>
              </w:rPr>
              <w:t>b</w:t>
            </w:r>
            <w:ins w:id="5479"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480" w:author="Klaus Ehrlich" w:date="2017-12-18T13:14:00Z"/>
                <w:b w:val="0"/>
                <w:sz w:val="16"/>
                <w:szCs w:val="16"/>
              </w:rPr>
            </w:pPr>
            <w:ins w:id="548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82" w:author="Klaus Ehrlich" w:date="2017-12-18T13:14:00Z"/>
                <w:b w:val="0"/>
                <w:sz w:val="16"/>
                <w:szCs w:val="16"/>
              </w:rPr>
            </w:pPr>
            <w:ins w:id="5483"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484" w:author="Klaus Ehrlich" w:date="2017-12-18T13:14:00Z"/>
                <w:b w:val="0"/>
                <w:sz w:val="16"/>
                <w:szCs w:val="16"/>
              </w:rPr>
            </w:pPr>
            <w:ins w:id="548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86" w:author="Klaus Ehrlich" w:date="2017-12-18T13:14:00Z"/>
                <w:b w:val="0"/>
                <w:sz w:val="16"/>
                <w:szCs w:val="16"/>
              </w:rPr>
            </w:pPr>
            <w:ins w:id="5487"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488" w:author="Klaus Ehrlich" w:date="2017-12-18T13:14:00Z"/>
                <w:b w:val="0"/>
                <w:sz w:val="16"/>
                <w:szCs w:val="16"/>
              </w:rPr>
            </w:pPr>
            <w:ins w:id="548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490" w:author="Klaus Ehrlich" w:date="2017-12-18T13:14:00Z"/>
                <w:b w:val="0"/>
                <w:sz w:val="16"/>
                <w:szCs w:val="16"/>
              </w:rPr>
            </w:pPr>
            <w:ins w:id="5491"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492" w:author="Klaus Ehrlich" w:date="2017-12-18T13:14:00Z"/>
                <w:b w:val="0"/>
                <w:sz w:val="16"/>
                <w:szCs w:val="16"/>
              </w:rPr>
            </w:pPr>
            <w:ins w:id="5493"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494" w:author="Klaus Ehrlich" w:date="2017-12-18T13:14:00Z"/>
                <w:b w:val="0"/>
                <w:sz w:val="16"/>
                <w:szCs w:val="16"/>
              </w:rPr>
            </w:pPr>
            <w:ins w:id="5495" w:author="Klaus Ehrlich" w:date="2017-12-18T13:14:00Z">
              <w:r w:rsidRPr="00B71DB9">
                <w:rPr>
                  <w:b w:val="0"/>
                  <w:sz w:val="16"/>
                  <w:szCs w:val="16"/>
                </w:rPr>
                <w:t>X</w:t>
              </w:r>
            </w:ins>
          </w:p>
        </w:tc>
        <w:tc>
          <w:tcPr>
            <w:tcW w:w="849" w:type="dxa"/>
            <w:shd w:val="clear" w:color="000000" w:fill="BFBFBF"/>
            <w:hideMark/>
          </w:tcPr>
          <w:p w:rsidR="003A1A82" w:rsidRPr="008C12D3" w:rsidRDefault="003A1A82" w:rsidP="007856E9">
            <w:pPr>
              <w:pStyle w:val="TableHeaderCENTER"/>
              <w:rPr>
                <w:ins w:id="5496" w:author="Klaus Ehrlich" w:date="2017-12-18T13:14:00Z"/>
                <w:b w:val="0"/>
                <w:sz w:val="16"/>
                <w:szCs w:val="16"/>
              </w:rPr>
            </w:pPr>
            <w:ins w:id="5497"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498" w:author="Klaus Ehrlich" w:date="2017-12-18T13:14:00Z"/>
                <w:b w:val="0"/>
                <w:sz w:val="16"/>
                <w:szCs w:val="16"/>
              </w:rPr>
            </w:pPr>
          </w:p>
        </w:tc>
      </w:tr>
      <w:tr w:rsidR="003A1A82" w:rsidRPr="008C12D3" w:rsidTr="00FF2EB9">
        <w:trPr>
          <w:ins w:id="5499" w:author="Klaus Ehrlich" w:date="2017-12-18T13:14:00Z"/>
        </w:trPr>
        <w:tc>
          <w:tcPr>
            <w:tcW w:w="990" w:type="dxa"/>
            <w:shd w:val="clear" w:color="auto" w:fill="auto"/>
            <w:hideMark/>
          </w:tcPr>
          <w:p w:rsidR="003A1A82" w:rsidRPr="008C12D3" w:rsidRDefault="003A1A82" w:rsidP="007856E9">
            <w:pPr>
              <w:pStyle w:val="TableHeaderCENTER"/>
              <w:rPr>
                <w:ins w:id="5500" w:author="Klaus Ehrlich" w:date="2017-12-18T13:14:00Z"/>
                <w:b w:val="0"/>
                <w:sz w:val="16"/>
                <w:szCs w:val="16"/>
              </w:rPr>
            </w:pPr>
            <w:ins w:id="5501" w:author="Klaus Ehrlich" w:date="2017-12-18T13:14:00Z">
              <w:r>
                <w:rPr>
                  <w:b w:val="0"/>
                  <w:sz w:val="16"/>
                  <w:szCs w:val="16"/>
                </w:rPr>
                <w:fldChar w:fldCharType="begin"/>
              </w:r>
              <w:r>
                <w:rPr>
                  <w:b w:val="0"/>
                  <w:sz w:val="16"/>
                  <w:szCs w:val="16"/>
                </w:rPr>
                <w:instrText xml:space="preserve"> REF _Ref498614213 \w \h </w:instrText>
              </w:r>
            </w:ins>
            <w:r>
              <w:rPr>
                <w:b w:val="0"/>
                <w:sz w:val="16"/>
                <w:szCs w:val="16"/>
              </w:rPr>
            </w:r>
            <w:ins w:id="5502" w:author="Klaus Ehrlich" w:date="2017-12-18T13:14:00Z">
              <w:r>
                <w:rPr>
                  <w:b w:val="0"/>
                  <w:sz w:val="16"/>
                  <w:szCs w:val="16"/>
                </w:rPr>
                <w:fldChar w:fldCharType="separate"/>
              </w:r>
            </w:ins>
            <w:r w:rsidR="0012337C">
              <w:rPr>
                <w:b w:val="0"/>
                <w:sz w:val="16"/>
                <w:szCs w:val="16"/>
              </w:rPr>
              <w:t>F.2.1&lt;5&gt;</w:t>
            </w:r>
            <w:ins w:id="5503"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_Ref498614220 \n \h </w:instrText>
              </w:r>
            </w:ins>
            <w:r>
              <w:rPr>
                <w:b w:val="0"/>
                <w:sz w:val="16"/>
                <w:szCs w:val="16"/>
              </w:rPr>
            </w:r>
            <w:ins w:id="5504" w:author="Klaus Ehrlich" w:date="2017-12-18T13:14:00Z">
              <w:r>
                <w:rPr>
                  <w:b w:val="0"/>
                  <w:sz w:val="16"/>
                  <w:szCs w:val="16"/>
                </w:rPr>
                <w:fldChar w:fldCharType="separate"/>
              </w:r>
            </w:ins>
            <w:r w:rsidR="0012337C">
              <w:rPr>
                <w:b w:val="0"/>
                <w:sz w:val="16"/>
                <w:szCs w:val="16"/>
              </w:rPr>
              <w:t>a</w:t>
            </w:r>
            <w:ins w:id="5505"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506" w:author="Klaus Ehrlich" w:date="2017-12-18T13:14:00Z"/>
                <w:b w:val="0"/>
                <w:sz w:val="16"/>
                <w:szCs w:val="16"/>
              </w:rPr>
            </w:pPr>
            <w:ins w:id="550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08" w:author="Klaus Ehrlich" w:date="2017-12-18T13:14:00Z"/>
                <w:b w:val="0"/>
                <w:sz w:val="16"/>
                <w:szCs w:val="16"/>
              </w:rPr>
            </w:pPr>
            <w:ins w:id="5509"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510" w:author="Klaus Ehrlich" w:date="2017-12-18T13:14:00Z"/>
                <w:b w:val="0"/>
                <w:sz w:val="16"/>
                <w:szCs w:val="16"/>
              </w:rPr>
            </w:pPr>
            <w:ins w:id="551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12" w:author="Klaus Ehrlich" w:date="2017-12-18T13:14:00Z"/>
                <w:b w:val="0"/>
                <w:sz w:val="16"/>
                <w:szCs w:val="16"/>
              </w:rPr>
            </w:pPr>
            <w:ins w:id="5513"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514" w:author="Klaus Ehrlich" w:date="2017-12-18T13:14:00Z"/>
                <w:b w:val="0"/>
                <w:sz w:val="16"/>
                <w:szCs w:val="16"/>
              </w:rPr>
            </w:pPr>
            <w:ins w:id="5515"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16" w:author="Klaus Ehrlich" w:date="2017-12-18T13:14:00Z"/>
                <w:b w:val="0"/>
                <w:sz w:val="16"/>
                <w:szCs w:val="16"/>
              </w:rPr>
            </w:pPr>
            <w:ins w:id="5517"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518" w:author="Klaus Ehrlich" w:date="2017-12-18T13:14:00Z"/>
                <w:b w:val="0"/>
                <w:sz w:val="16"/>
                <w:szCs w:val="16"/>
              </w:rPr>
            </w:pPr>
            <w:ins w:id="5519"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520" w:author="Klaus Ehrlich" w:date="2017-12-18T13:14:00Z"/>
                <w:b w:val="0"/>
                <w:sz w:val="16"/>
                <w:szCs w:val="16"/>
              </w:rPr>
            </w:pPr>
            <w:ins w:id="5521" w:author="Klaus Ehrlich" w:date="2017-12-18T13:14:00Z">
              <w:r w:rsidRPr="00B71DB9">
                <w:rPr>
                  <w:b w:val="0"/>
                  <w:sz w:val="16"/>
                  <w:szCs w:val="16"/>
                </w:rPr>
                <w:t>X</w:t>
              </w:r>
            </w:ins>
          </w:p>
        </w:tc>
        <w:tc>
          <w:tcPr>
            <w:tcW w:w="849" w:type="dxa"/>
            <w:shd w:val="clear" w:color="000000" w:fill="BFBFBF"/>
            <w:hideMark/>
          </w:tcPr>
          <w:p w:rsidR="003A1A82" w:rsidRPr="008C12D3" w:rsidRDefault="003A1A82" w:rsidP="007856E9">
            <w:pPr>
              <w:pStyle w:val="TableHeaderCENTER"/>
              <w:rPr>
                <w:ins w:id="5522" w:author="Klaus Ehrlich" w:date="2017-12-18T13:14:00Z"/>
                <w:b w:val="0"/>
                <w:sz w:val="16"/>
                <w:szCs w:val="16"/>
              </w:rPr>
            </w:pPr>
            <w:ins w:id="5523"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524" w:author="Klaus Ehrlich" w:date="2017-12-18T13:14:00Z"/>
                <w:b w:val="0"/>
                <w:sz w:val="16"/>
                <w:szCs w:val="16"/>
              </w:rPr>
            </w:pPr>
          </w:p>
        </w:tc>
      </w:tr>
      <w:tr w:rsidR="003A1A82" w:rsidRPr="008C12D3" w:rsidTr="00FF2EB9">
        <w:trPr>
          <w:ins w:id="5525" w:author="Klaus Ehrlich" w:date="2017-12-18T13:14:00Z"/>
        </w:trPr>
        <w:tc>
          <w:tcPr>
            <w:tcW w:w="990" w:type="dxa"/>
            <w:shd w:val="clear" w:color="auto" w:fill="auto"/>
            <w:hideMark/>
          </w:tcPr>
          <w:p w:rsidR="003A1A82" w:rsidRPr="008C12D3" w:rsidRDefault="003A1A82" w:rsidP="007856E9">
            <w:pPr>
              <w:pStyle w:val="TableHeaderCENTER"/>
              <w:rPr>
                <w:ins w:id="5526" w:author="Klaus Ehrlich" w:date="2017-12-18T13:14:00Z"/>
                <w:b w:val="0"/>
                <w:sz w:val="16"/>
                <w:szCs w:val="16"/>
              </w:rPr>
            </w:pPr>
            <w:ins w:id="5527" w:author="Klaus Ehrlich" w:date="2017-12-18T13:14:00Z">
              <w:r>
                <w:rPr>
                  <w:b w:val="0"/>
                  <w:sz w:val="16"/>
                  <w:szCs w:val="16"/>
                </w:rPr>
                <w:fldChar w:fldCharType="begin"/>
              </w:r>
              <w:r>
                <w:rPr>
                  <w:b w:val="0"/>
                  <w:sz w:val="16"/>
                  <w:szCs w:val="16"/>
                </w:rPr>
                <w:instrText xml:space="preserve"> REF _Ref498614213 \w \h </w:instrText>
              </w:r>
            </w:ins>
            <w:r>
              <w:rPr>
                <w:b w:val="0"/>
                <w:sz w:val="16"/>
                <w:szCs w:val="16"/>
              </w:rPr>
            </w:r>
            <w:ins w:id="5528" w:author="Klaus Ehrlich" w:date="2017-12-18T13:14:00Z">
              <w:r>
                <w:rPr>
                  <w:b w:val="0"/>
                  <w:sz w:val="16"/>
                  <w:szCs w:val="16"/>
                </w:rPr>
                <w:fldChar w:fldCharType="separate"/>
              </w:r>
            </w:ins>
            <w:r w:rsidR="0012337C">
              <w:rPr>
                <w:b w:val="0"/>
                <w:sz w:val="16"/>
                <w:szCs w:val="16"/>
              </w:rPr>
              <w:t>F.2.1&lt;5&gt;</w:t>
            </w:r>
            <w:ins w:id="5529"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_Ref498614238 \n \h </w:instrText>
              </w:r>
            </w:ins>
            <w:r>
              <w:rPr>
                <w:b w:val="0"/>
                <w:sz w:val="16"/>
                <w:szCs w:val="16"/>
              </w:rPr>
            </w:r>
            <w:ins w:id="5530" w:author="Klaus Ehrlich" w:date="2017-12-18T13:14:00Z">
              <w:r>
                <w:rPr>
                  <w:b w:val="0"/>
                  <w:sz w:val="16"/>
                  <w:szCs w:val="16"/>
                </w:rPr>
                <w:fldChar w:fldCharType="separate"/>
              </w:r>
            </w:ins>
            <w:r w:rsidR="0012337C">
              <w:rPr>
                <w:b w:val="0"/>
                <w:sz w:val="16"/>
                <w:szCs w:val="16"/>
              </w:rPr>
              <w:t>b</w:t>
            </w:r>
            <w:ins w:id="5531"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532" w:author="Klaus Ehrlich" w:date="2017-12-18T13:14:00Z"/>
                <w:b w:val="0"/>
                <w:sz w:val="16"/>
                <w:szCs w:val="16"/>
              </w:rPr>
            </w:pPr>
            <w:ins w:id="553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34" w:author="Klaus Ehrlich" w:date="2017-12-18T13:14:00Z"/>
                <w:b w:val="0"/>
                <w:sz w:val="16"/>
                <w:szCs w:val="16"/>
              </w:rPr>
            </w:pPr>
            <w:ins w:id="5535"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536" w:author="Klaus Ehrlich" w:date="2017-12-18T13:14:00Z"/>
                <w:b w:val="0"/>
                <w:sz w:val="16"/>
                <w:szCs w:val="16"/>
              </w:rPr>
            </w:pPr>
            <w:ins w:id="553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38" w:author="Klaus Ehrlich" w:date="2017-12-18T13:14:00Z"/>
                <w:b w:val="0"/>
                <w:sz w:val="16"/>
                <w:szCs w:val="16"/>
              </w:rPr>
            </w:pPr>
            <w:ins w:id="5539"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540" w:author="Klaus Ehrlich" w:date="2017-12-18T13:14:00Z"/>
                <w:b w:val="0"/>
                <w:sz w:val="16"/>
                <w:szCs w:val="16"/>
              </w:rPr>
            </w:pPr>
            <w:ins w:id="5541"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42" w:author="Klaus Ehrlich" w:date="2017-12-18T13:14:00Z"/>
                <w:b w:val="0"/>
                <w:sz w:val="16"/>
                <w:szCs w:val="16"/>
              </w:rPr>
            </w:pPr>
            <w:ins w:id="5543"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544" w:author="Klaus Ehrlich" w:date="2017-12-18T13:14:00Z"/>
                <w:b w:val="0"/>
                <w:sz w:val="16"/>
                <w:szCs w:val="16"/>
              </w:rPr>
            </w:pPr>
            <w:ins w:id="5545"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546" w:author="Klaus Ehrlich" w:date="2017-12-18T13:14:00Z"/>
                <w:b w:val="0"/>
                <w:sz w:val="16"/>
                <w:szCs w:val="16"/>
              </w:rPr>
            </w:pPr>
            <w:ins w:id="5547" w:author="Klaus Ehrlich" w:date="2017-12-18T13:14:00Z">
              <w:r w:rsidRPr="00B71DB9">
                <w:rPr>
                  <w:b w:val="0"/>
                  <w:sz w:val="16"/>
                  <w:szCs w:val="16"/>
                </w:rPr>
                <w:t>X</w:t>
              </w:r>
            </w:ins>
          </w:p>
        </w:tc>
        <w:tc>
          <w:tcPr>
            <w:tcW w:w="849" w:type="dxa"/>
            <w:shd w:val="clear" w:color="000000" w:fill="BFBFBF"/>
            <w:hideMark/>
          </w:tcPr>
          <w:p w:rsidR="003A1A82" w:rsidRPr="008C12D3" w:rsidRDefault="003A1A82" w:rsidP="007856E9">
            <w:pPr>
              <w:pStyle w:val="TableHeaderCENTER"/>
              <w:rPr>
                <w:ins w:id="5548" w:author="Klaus Ehrlich" w:date="2017-12-18T13:14:00Z"/>
                <w:b w:val="0"/>
                <w:sz w:val="16"/>
                <w:szCs w:val="16"/>
              </w:rPr>
            </w:pPr>
            <w:ins w:id="5549"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550" w:author="Klaus Ehrlich" w:date="2017-12-18T13:14:00Z"/>
                <w:b w:val="0"/>
                <w:sz w:val="16"/>
                <w:szCs w:val="16"/>
              </w:rPr>
            </w:pPr>
          </w:p>
        </w:tc>
      </w:tr>
      <w:tr w:rsidR="003A1A82" w:rsidRPr="008C12D3" w:rsidTr="00FF2EB9">
        <w:trPr>
          <w:ins w:id="5551" w:author="Klaus Ehrlich" w:date="2017-12-18T13:14:00Z"/>
        </w:trPr>
        <w:tc>
          <w:tcPr>
            <w:tcW w:w="990" w:type="dxa"/>
            <w:shd w:val="clear" w:color="auto" w:fill="auto"/>
            <w:hideMark/>
          </w:tcPr>
          <w:p w:rsidR="003A1A82" w:rsidRPr="008C12D3" w:rsidRDefault="003A1A82" w:rsidP="007856E9">
            <w:pPr>
              <w:pStyle w:val="TableHeaderCENTER"/>
              <w:rPr>
                <w:ins w:id="5552" w:author="Klaus Ehrlich" w:date="2017-12-18T13:14:00Z"/>
                <w:b w:val="0"/>
                <w:sz w:val="16"/>
                <w:szCs w:val="16"/>
              </w:rPr>
            </w:pPr>
            <w:ins w:id="5553" w:author="Klaus Ehrlich" w:date="2017-12-18T13:14:00Z">
              <w:r>
                <w:rPr>
                  <w:b w:val="0"/>
                  <w:sz w:val="16"/>
                  <w:szCs w:val="16"/>
                </w:rPr>
                <w:fldChar w:fldCharType="begin"/>
              </w:r>
              <w:r>
                <w:rPr>
                  <w:b w:val="0"/>
                  <w:sz w:val="16"/>
                  <w:szCs w:val="16"/>
                </w:rPr>
                <w:instrText xml:space="preserve"> REF _Ref498614213 \w \h </w:instrText>
              </w:r>
            </w:ins>
            <w:r>
              <w:rPr>
                <w:b w:val="0"/>
                <w:sz w:val="16"/>
                <w:szCs w:val="16"/>
              </w:rPr>
            </w:r>
            <w:ins w:id="5554" w:author="Klaus Ehrlich" w:date="2017-12-18T13:14:00Z">
              <w:r>
                <w:rPr>
                  <w:b w:val="0"/>
                  <w:sz w:val="16"/>
                  <w:szCs w:val="16"/>
                </w:rPr>
                <w:fldChar w:fldCharType="separate"/>
              </w:r>
            </w:ins>
            <w:r w:rsidR="0012337C">
              <w:rPr>
                <w:b w:val="0"/>
                <w:sz w:val="16"/>
                <w:szCs w:val="16"/>
              </w:rPr>
              <w:t>F.2.1&lt;5&gt;</w:t>
            </w:r>
            <w:ins w:id="5555" w:author="Klaus Ehrlich" w:date="2017-12-18T13:14:00Z">
              <w:r>
                <w:rPr>
                  <w:b w:val="0"/>
                  <w:sz w:val="16"/>
                  <w:szCs w:val="16"/>
                </w:rPr>
                <w:fldChar w:fldCharType="end"/>
              </w:r>
              <w:r>
                <w:rPr>
                  <w:b w:val="0"/>
                  <w:sz w:val="16"/>
                  <w:szCs w:val="16"/>
                </w:rPr>
                <w:fldChar w:fldCharType="begin"/>
              </w:r>
              <w:r>
                <w:rPr>
                  <w:b w:val="0"/>
                  <w:sz w:val="16"/>
                  <w:szCs w:val="16"/>
                </w:rPr>
                <w:instrText xml:space="preserve"> REF _Ref498614246 \n \h </w:instrText>
              </w:r>
            </w:ins>
            <w:r>
              <w:rPr>
                <w:b w:val="0"/>
                <w:sz w:val="16"/>
                <w:szCs w:val="16"/>
              </w:rPr>
            </w:r>
            <w:ins w:id="5556" w:author="Klaus Ehrlich" w:date="2017-12-18T13:14:00Z">
              <w:r>
                <w:rPr>
                  <w:b w:val="0"/>
                  <w:sz w:val="16"/>
                  <w:szCs w:val="16"/>
                </w:rPr>
                <w:fldChar w:fldCharType="separate"/>
              </w:r>
            </w:ins>
            <w:r w:rsidR="0012337C">
              <w:rPr>
                <w:b w:val="0"/>
                <w:sz w:val="16"/>
                <w:szCs w:val="16"/>
              </w:rPr>
              <w:t>c</w:t>
            </w:r>
            <w:ins w:id="5557" w:author="Klaus Ehrlich" w:date="2017-12-18T13:14:00Z">
              <w:r>
                <w:rPr>
                  <w:b w:val="0"/>
                  <w:sz w:val="16"/>
                  <w:szCs w:val="16"/>
                </w:rPr>
                <w:fldChar w:fldCharType="end"/>
              </w:r>
            </w:ins>
          </w:p>
        </w:tc>
        <w:tc>
          <w:tcPr>
            <w:tcW w:w="853" w:type="dxa"/>
            <w:shd w:val="clear" w:color="auto" w:fill="auto"/>
            <w:hideMark/>
          </w:tcPr>
          <w:p w:rsidR="003A1A82" w:rsidRPr="008C12D3" w:rsidRDefault="003A1A82" w:rsidP="007856E9">
            <w:pPr>
              <w:pStyle w:val="TableHeaderCENTER"/>
              <w:rPr>
                <w:ins w:id="5558" w:author="Klaus Ehrlich" w:date="2017-12-18T13:14:00Z"/>
                <w:b w:val="0"/>
                <w:sz w:val="16"/>
                <w:szCs w:val="16"/>
              </w:rPr>
            </w:pPr>
            <w:ins w:id="5559"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60" w:author="Klaus Ehrlich" w:date="2017-12-18T13:14:00Z"/>
                <w:b w:val="0"/>
                <w:sz w:val="16"/>
                <w:szCs w:val="16"/>
              </w:rPr>
            </w:pPr>
            <w:ins w:id="5561" w:author="Klaus Ehrlich" w:date="2017-12-18T13:14:00Z">
              <w:r w:rsidRPr="008C12D3">
                <w:rPr>
                  <w:b w:val="0"/>
                  <w:sz w:val="16"/>
                  <w:szCs w:val="16"/>
                </w:rPr>
                <w:t>X</w:t>
              </w:r>
            </w:ins>
          </w:p>
        </w:tc>
        <w:tc>
          <w:tcPr>
            <w:tcW w:w="991" w:type="dxa"/>
            <w:shd w:val="clear" w:color="auto" w:fill="auto"/>
            <w:hideMark/>
          </w:tcPr>
          <w:p w:rsidR="003A1A82" w:rsidRPr="008C12D3" w:rsidRDefault="003A1A82" w:rsidP="007856E9">
            <w:pPr>
              <w:pStyle w:val="TableHeaderCENTER"/>
              <w:rPr>
                <w:ins w:id="5562" w:author="Klaus Ehrlich" w:date="2017-12-18T13:14:00Z"/>
                <w:b w:val="0"/>
                <w:sz w:val="16"/>
                <w:szCs w:val="16"/>
              </w:rPr>
            </w:pPr>
            <w:ins w:id="5563"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64" w:author="Klaus Ehrlich" w:date="2017-12-18T13:14:00Z"/>
                <w:b w:val="0"/>
                <w:sz w:val="16"/>
                <w:szCs w:val="16"/>
              </w:rPr>
            </w:pPr>
            <w:ins w:id="5565" w:author="Klaus Ehrlich" w:date="2017-12-18T13:14:00Z">
              <w:r w:rsidRPr="008C12D3">
                <w:rPr>
                  <w:b w:val="0"/>
                  <w:sz w:val="16"/>
                  <w:szCs w:val="16"/>
                </w:rPr>
                <w:t>X</w:t>
              </w:r>
            </w:ins>
          </w:p>
        </w:tc>
        <w:tc>
          <w:tcPr>
            <w:tcW w:w="990" w:type="dxa"/>
            <w:shd w:val="clear" w:color="auto" w:fill="auto"/>
            <w:hideMark/>
          </w:tcPr>
          <w:p w:rsidR="003A1A82" w:rsidRPr="008C12D3" w:rsidRDefault="003A1A82" w:rsidP="007856E9">
            <w:pPr>
              <w:pStyle w:val="TableHeaderCENTER"/>
              <w:rPr>
                <w:ins w:id="5566" w:author="Klaus Ehrlich" w:date="2017-12-18T13:14:00Z"/>
                <w:b w:val="0"/>
                <w:sz w:val="16"/>
                <w:szCs w:val="16"/>
              </w:rPr>
            </w:pPr>
            <w:ins w:id="5567" w:author="Klaus Ehrlich" w:date="2017-12-18T13:14:00Z">
              <w:r w:rsidRPr="008C12D3">
                <w:rPr>
                  <w:b w:val="0"/>
                  <w:sz w:val="16"/>
                  <w:szCs w:val="16"/>
                </w:rPr>
                <w:t>X</w:t>
              </w:r>
            </w:ins>
          </w:p>
        </w:tc>
        <w:tc>
          <w:tcPr>
            <w:tcW w:w="1131" w:type="dxa"/>
            <w:shd w:val="clear" w:color="auto" w:fill="auto"/>
            <w:hideMark/>
          </w:tcPr>
          <w:p w:rsidR="003A1A82" w:rsidRPr="008C12D3" w:rsidRDefault="003A1A82" w:rsidP="007856E9">
            <w:pPr>
              <w:pStyle w:val="TableHeaderCENTER"/>
              <w:rPr>
                <w:ins w:id="5568" w:author="Klaus Ehrlich" w:date="2017-12-18T13:14:00Z"/>
                <w:b w:val="0"/>
                <w:sz w:val="16"/>
                <w:szCs w:val="16"/>
              </w:rPr>
            </w:pPr>
            <w:ins w:id="5569" w:author="Klaus Ehrlich" w:date="2017-12-18T13:14:00Z">
              <w:r w:rsidRPr="008C12D3">
                <w:rPr>
                  <w:b w:val="0"/>
                  <w:sz w:val="16"/>
                  <w:szCs w:val="16"/>
                </w:rPr>
                <w:t>X</w:t>
              </w:r>
            </w:ins>
          </w:p>
        </w:tc>
        <w:tc>
          <w:tcPr>
            <w:tcW w:w="990" w:type="dxa"/>
            <w:shd w:val="clear" w:color="auto" w:fill="auto"/>
            <w:hideMark/>
          </w:tcPr>
          <w:p w:rsidR="003A1A82" w:rsidRPr="00AE7E49" w:rsidRDefault="003A1A82" w:rsidP="007856E9">
            <w:pPr>
              <w:pStyle w:val="TableHeaderCENTER"/>
              <w:rPr>
                <w:ins w:id="5570" w:author="Klaus Ehrlich" w:date="2017-12-18T13:14:00Z"/>
                <w:b w:val="0"/>
                <w:sz w:val="16"/>
                <w:szCs w:val="16"/>
              </w:rPr>
            </w:pPr>
            <w:ins w:id="5571" w:author="Klaus Ehrlich" w:date="2017-12-18T13:14:00Z">
              <w:r w:rsidRPr="00AE7E49">
                <w:rPr>
                  <w:b w:val="0"/>
                  <w:sz w:val="16"/>
                  <w:szCs w:val="16"/>
                </w:rPr>
                <w:t>X</w:t>
              </w:r>
            </w:ins>
          </w:p>
        </w:tc>
        <w:tc>
          <w:tcPr>
            <w:tcW w:w="990" w:type="dxa"/>
            <w:shd w:val="clear" w:color="auto" w:fill="auto"/>
            <w:hideMark/>
          </w:tcPr>
          <w:p w:rsidR="003A1A82" w:rsidRPr="00B71DB9" w:rsidRDefault="003A1A82" w:rsidP="007856E9">
            <w:pPr>
              <w:pStyle w:val="TableHeaderCENTER"/>
              <w:rPr>
                <w:ins w:id="5572" w:author="Klaus Ehrlich" w:date="2017-12-18T13:14:00Z"/>
                <w:b w:val="0"/>
                <w:sz w:val="16"/>
                <w:szCs w:val="16"/>
              </w:rPr>
            </w:pPr>
            <w:ins w:id="5573" w:author="Klaus Ehrlich" w:date="2017-12-18T13:14:00Z">
              <w:r w:rsidRPr="00B71DB9">
                <w:rPr>
                  <w:b w:val="0"/>
                  <w:sz w:val="16"/>
                  <w:szCs w:val="16"/>
                </w:rPr>
                <w:t>X</w:t>
              </w:r>
            </w:ins>
          </w:p>
        </w:tc>
        <w:tc>
          <w:tcPr>
            <w:tcW w:w="849" w:type="dxa"/>
            <w:shd w:val="clear" w:color="000000" w:fill="BFBFBF"/>
            <w:hideMark/>
          </w:tcPr>
          <w:p w:rsidR="003A1A82" w:rsidRPr="008C12D3" w:rsidRDefault="003A1A82" w:rsidP="007856E9">
            <w:pPr>
              <w:pStyle w:val="TableHeaderCENTER"/>
              <w:rPr>
                <w:ins w:id="5574" w:author="Klaus Ehrlich" w:date="2017-12-18T13:14:00Z"/>
                <w:b w:val="0"/>
                <w:sz w:val="16"/>
                <w:szCs w:val="16"/>
              </w:rPr>
            </w:pPr>
            <w:ins w:id="5575" w:author="Klaus Ehrlich" w:date="2017-12-18T13:14:00Z">
              <w:r w:rsidRPr="008C12D3">
                <w:rPr>
                  <w:b w:val="0"/>
                  <w:sz w:val="16"/>
                  <w:szCs w:val="16"/>
                </w:rPr>
                <w:t> </w:t>
              </w:r>
            </w:ins>
          </w:p>
        </w:tc>
        <w:tc>
          <w:tcPr>
            <w:tcW w:w="3988" w:type="dxa"/>
            <w:shd w:val="clear" w:color="auto" w:fill="auto"/>
          </w:tcPr>
          <w:p w:rsidR="003A1A82" w:rsidRPr="008C12D3" w:rsidRDefault="003A1A82" w:rsidP="007856E9">
            <w:pPr>
              <w:pStyle w:val="TableHeaderCENTER"/>
              <w:jc w:val="left"/>
              <w:rPr>
                <w:ins w:id="5576" w:author="Klaus Ehrlich" w:date="2017-12-18T13:14:00Z"/>
                <w:b w:val="0"/>
                <w:sz w:val="16"/>
                <w:szCs w:val="16"/>
              </w:rPr>
            </w:pPr>
          </w:p>
        </w:tc>
      </w:tr>
    </w:tbl>
    <w:p w:rsidR="003A1A82" w:rsidRDefault="003A1A82" w:rsidP="006E0877">
      <w:pPr>
        <w:pStyle w:val="paragraph"/>
        <w:rPr>
          <w:ins w:id="5577" w:author="Klaus Ehrlich" w:date="2017-12-18T13:14:00Z"/>
        </w:rPr>
      </w:pPr>
    </w:p>
    <w:p w:rsidR="003A1A82" w:rsidRPr="00693BB2" w:rsidRDefault="003A1A82" w:rsidP="006E0877">
      <w:pPr>
        <w:pStyle w:val="paragraph"/>
        <w:rPr>
          <w:ins w:id="5578" w:author="IMG" w:date="2016-11-07T09:22:00Z"/>
        </w:rPr>
        <w:sectPr w:rsidR="003A1A82" w:rsidRPr="00693BB2" w:rsidSect="003D01E1">
          <w:footerReference w:type="default" r:id="rId17"/>
          <w:headerReference w:type="first" r:id="rId18"/>
          <w:pgSz w:w="16838" w:h="11906" w:orient="landscape" w:code="9"/>
          <w:pgMar w:top="1418" w:right="1418" w:bottom="1418" w:left="1418" w:header="709" w:footer="709" w:gutter="0"/>
          <w:cols w:space="708"/>
          <w:docGrid w:linePitch="360"/>
        </w:sectPr>
      </w:pPr>
    </w:p>
    <w:p w:rsidR="00B10ECE" w:rsidRPr="005A0F7C" w:rsidRDefault="008C12D3" w:rsidP="00B10ECE">
      <w:pPr>
        <w:pStyle w:val="Annex1"/>
      </w:pPr>
      <w:bookmarkStart w:id="5583" w:name="_Ref150059036"/>
      <w:bookmarkStart w:id="5584" w:name="_Toc205030631"/>
      <w:bookmarkStart w:id="5585" w:name="_Ref224102090"/>
      <w:r>
        <w:rPr>
          <w:b w:val="0"/>
          <w:bCs/>
          <w:iCs/>
          <w:sz w:val="22"/>
          <w:szCs w:val="26"/>
        </w:rPr>
        <w:lastRenderedPageBreak/>
        <w:t xml:space="preserve"> </w:t>
      </w:r>
      <w:bookmarkStart w:id="5586" w:name="_Ref473724286"/>
      <w:bookmarkStart w:id="5587" w:name="_Toc507573769"/>
      <w:r w:rsidR="00B10ECE" w:rsidRPr="005A0F7C">
        <w:t>(normative)</w:t>
      </w:r>
      <w:r w:rsidR="00B10ECE" w:rsidRPr="005A0F7C">
        <w:br/>
      </w:r>
      <w:r w:rsidR="00B10ECE" w:rsidRPr="005A0F7C">
        <w:fldChar w:fldCharType="begin"/>
      </w:r>
      <w:r w:rsidR="00B10ECE" w:rsidRPr="005A0F7C">
        <w:instrText xml:space="preserve">SEQ aaa \h </w:instrText>
      </w:r>
      <w:r w:rsidR="00B10ECE" w:rsidRPr="005A0F7C">
        <w:fldChar w:fldCharType="end"/>
      </w:r>
      <w:r w:rsidR="00B10ECE" w:rsidRPr="005A0F7C">
        <w:fldChar w:fldCharType="begin"/>
      </w:r>
      <w:r w:rsidR="00B10ECE" w:rsidRPr="005A0F7C">
        <w:instrText xml:space="preserve">SEQ table \r0\h </w:instrText>
      </w:r>
      <w:r w:rsidR="00B10ECE" w:rsidRPr="005A0F7C">
        <w:fldChar w:fldCharType="end"/>
      </w:r>
      <w:r w:rsidR="00B10ECE" w:rsidRPr="005A0F7C">
        <w:fldChar w:fldCharType="begin"/>
      </w:r>
      <w:r w:rsidR="00B10ECE" w:rsidRPr="005A0F7C">
        <w:instrText xml:space="preserve">SEQ figure \r0\h </w:instrText>
      </w:r>
      <w:r w:rsidR="00B10ECE" w:rsidRPr="005A0F7C">
        <w:fldChar w:fldCharType="end"/>
      </w:r>
      <w:r w:rsidR="00B10ECE" w:rsidRPr="005A0F7C">
        <w:t>Verification plan (VP)</w:t>
      </w:r>
      <w:r w:rsidR="006F5AA2" w:rsidRPr="005A0F7C">
        <w:t xml:space="preserve"> - </w:t>
      </w:r>
      <w:r w:rsidR="00B10ECE" w:rsidRPr="005A0F7C">
        <w:t>DRD</w:t>
      </w:r>
      <w:bookmarkEnd w:id="5583"/>
      <w:bookmarkEnd w:id="5584"/>
      <w:bookmarkEnd w:id="5585"/>
      <w:bookmarkEnd w:id="5586"/>
      <w:bookmarkEnd w:id="5587"/>
    </w:p>
    <w:p w:rsidR="00B10ECE" w:rsidRPr="005A0F7C" w:rsidRDefault="00B10ECE" w:rsidP="00B10ECE">
      <w:pPr>
        <w:pStyle w:val="Annex2"/>
      </w:pPr>
      <w:bookmarkStart w:id="5588" w:name="_Toc212020836"/>
      <w:bookmarkStart w:id="5589" w:name="_Toc70247579"/>
      <w:r w:rsidRPr="005A0F7C">
        <w:t>DRD identification</w:t>
      </w:r>
      <w:bookmarkEnd w:id="5588"/>
    </w:p>
    <w:p w:rsidR="00B10ECE" w:rsidRPr="005A0F7C" w:rsidRDefault="00B10ECE" w:rsidP="00A053F9">
      <w:pPr>
        <w:pStyle w:val="Annex3"/>
      </w:pPr>
      <w:bookmarkStart w:id="5590" w:name="_Toc212020837"/>
      <w:r w:rsidRPr="005A0F7C">
        <w:t>Requirement identification</w:t>
      </w:r>
      <w:bookmarkEnd w:id="5590"/>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A053F9" w:rsidRPr="005A0F7C">
        <w:fldChar w:fldCharType="begin"/>
      </w:r>
      <w:r w:rsidR="00A053F9" w:rsidRPr="005A0F7C">
        <w:instrText xml:space="preserve"> REF _Ref224102786 \w \h </w:instrText>
      </w:r>
      <w:r w:rsidR="00A053F9" w:rsidRPr="005A0F7C">
        <w:fldChar w:fldCharType="separate"/>
      </w:r>
      <w:r w:rsidR="0012337C">
        <w:t>5.2.8.1b</w:t>
      </w:r>
      <w:r w:rsidR="00A053F9" w:rsidRPr="005A0F7C">
        <w:fldChar w:fldCharType="end"/>
      </w:r>
      <w:r w:rsidR="00B10ECE" w:rsidRPr="005A0F7C">
        <w:t>.</w:t>
      </w:r>
    </w:p>
    <w:p w:rsidR="00B10ECE" w:rsidRPr="005A0F7C" w:rsidRDefault="00B10ECE" w:rsidP="00A053F9">
      <w:pPr>
        <w:pStyle w:val="Annex3"/>
      </w:pPr>
      <w:bookmarkStart w:id="5591" w:name="_Toc212020838"/>
      <w:r w:rsidRPr="005A0F7C">
        <w:t>Purpose and objective</w:t>
      </w:r>
      <w:bookmarkEnd w:id="5591"/>
    </w:p>
    <w:p w:rsidR="00B10ECE" w:rsidRPr="005A0F7C" w:rsidRDefault="00B10ECE" w:rsidP="00B10ECE">
      <w:pPr>
        <w:pStyle w:val="paragraph"/>
      </w:pPr>
      <w:r w:rsidRPr="005A0F7C">
        <w:t>The Verification Plan contains the overall verification approach, the model philosophy, the product matrix, the verification strategies for the requirements (the interrelation between different methods/levels/stages of verification to be used to demonstrate status of compliance to requirements), the test, inspection, analysis and review-of-design programme with the relevant activity sheets and planning, the verification tools, the verification control methodology, the involved documentation, the verification management and organization.</w:t>
      </w:r>
    </w:p>
    <w:p w:rsidR="00B10ECE" w:rsidRPr="005A0F7C" w:rsidRDefault="00B10ECE" w:rsidP="00B10ECE">
      <w:pPr>
        <w:pStyle w:val="Annex2"/>
      </w:pPr>
      <w:bookmarkStart w:id="5592" w:name="_Toc212020839"/>
      <w:r w:rsidRPr="005A0F7C">
        <w:t>Expected response</w:t>
      </w:r>
      <w:bookmarkEnd w:id="5592"/>
    </w:p>
    <w:p w:rsidR="00B10ECE" w:rsidRPr="005A0F7C" w:rsidRDefault="00B10ECE" w:rsidP="00A053F9">
      <w:pPr>
        <w:pStyle w:val="Annex3"/>
      </w:pPr>
      <w:bookmarkStart w:id="5593" w:name="_Toc212020840"/>
      <w:r w:rsidRPr="005A0F7C">
        <w:t>Scope and content</w:t>
      </w:r>
      <w:bookmarkEnd w:id="5593"/>
    </w:p>
    <w:p w:rsidR="00B10ECE" w:rsidRPr="005A0F7C" w:rsidRDefault="00B10ECE" w:rsidP="00B10ECE">
      <w:pPr>
        <w:pStyle w:val="DRD1"/>
      </w:pPr>
      <w:bookmarkStart w:id="5594" w:name="_Ref498612935"/>
      <w:r w:rsidRPr="005A0F7C">
        <w:t>Introduction</w:t>
      </w:r>
      <w:bookmarkEnd w:id="5594"/>
    </w:p>
    <w:p w:rsidR="00B10ECE" w:rsidRPr="005A0F7C" w:rsidRDefault="00B10ECE" w:rsidP="00216FC3">
      <w:pPr>
        <w:pStyle w:val="requirelevel1"/>
        <w:numPr>
          <w:ilvl w:val="5"/>
          <w:numId w:val="96"/>
        </w:numPr>
      </w:pPr>
      <w:bookmarkStart w:id="5595" w:name="_Ref498612916"/>
      <w:r w:rsidRPr="005A0F7C">
        <w:t>The VP shall contain a description of the purpose, objective, content and the reason prompting its preparation.</w:t>
      </w:r>
      <w:bookmarkEnd w:id="5595"/>
      <w:r w:rsidRPr="005A0F7C">
        <w:t xml:space="preserve"> </w:t>
      </w:r>
    </w:p>
    <w:p w:rsidR="00B10ECE" w:rsidRPr="005A0F7C" w:rsidRDefault="00B10ECE" w:rsidP="00B10ECE">
      <w:pPr>
        <w:pStyle w:val="requirelevel1"/>
      </w:pPr>
      <w:bookmarkStart w:id="5596" w:name="_Ref498613029"/>
      <w:r w:rsidRPr="005A0F7C">
        <w:t>Open issues, assumptions and constraints relevant to this document shall be stated and described.</w:t>
      </w:r>
      <w:bookmarkEnd w:id="5596"/>
    </w:p>
    <w:p w:rsidR="00B10ECE" w:rsidRPr="005A0F7C" w:rsidRDefault="00B10ECE" w:rsidP="00B10ECE">
      <w:pPr>
        <w:pStyle w:val="DRD1"/>
      </w:pPr>
      <w:bookmarkStart w:id="5597" w:name="_Ref498612997"/>
      <w:r w:rsidRPr="005A0F7C">
        <w:t>Applicable and reference documents</w:t>
      </w:r>
      <w:bookmarkEnd w:id="5597"/>
    </w:p>
    <w:p w:rsidR="00B10ECE" w:rsidRPr="005A0F7C" w:rsidRDefault="00B10ECE" w:rsidP="005D4951">
      <w:pPr>
        <w:pStyle w:val="requirelevel1"/>
        <w:numPr>
          <w:ilvl w:val="5"/>
          <w:numId w:val="55"/>
        </w:numPr>
      </w:pPr>
      <w:bookmarkStart w:id="5598" w:name="_Ref498613011"/>
      <w:r w:rsidRPr="005A0F7C">
        <w:t>The VP shall list the applicable and reference documents in support to the generation of the document.</w:t>
      </w:r>
      <w:bookmarkEnd w:id="5598"/>
    </w:p>
    <w:p w:rsidR="00B10ECE" w:rsidRPr="005A0F7C" w:rsidRDefault="00B10ECE" w:rsidP="00B10ECE">
      <w:pPr>
        <w:pStyle w:val="DRD1"/>
      </w:pPr>
      <w:bookmarkStart w:id="5599" w:name="_Ref498613038"/>
      <w:r w:rsidRPr="005A0F7C">
        <w:lastRenderedPageBreak/>
        <w:t>Definitions and abbreviations</w:t>
      </w:r>
      <w:bookmarkEnd w:id="5599"/>
    </w:p>
    <w:p w:rsidR="00B10ECE" w:rsidRPr="005A0F7C" w:rsidRDefault="00B10ECE" w:rsidP="005D4951">
      <w:pPr>
        <w:pStyle w:val="requirelevel1"/>
        <w:numPr>
          <w:ilvl w:val="5"/>
          <w:numId w:val="56"/>
        </w:numPr>
      </w:pPr>
      <w:bookmarkStart w:id="5600" w:name="_Ref498613045"/>
      <w:r w:rsidRPr="005A0F7C">
        <w:t>The VP shall list the applicable dictionary or glossary and the meaning of specific terms or abbreviations utilized in the document.</w:t>
      </w:r>
      <w:bookmarkEnd w:id="5600"/>
    </w:p>
    <w:p w:rsidR="00B10ECE" w:rsidRPr="005A0F7C" w:rsidRDefault="00B10ECE" w:rsidP="00B10ECE">
      <w:pPr>
        <w:pStyle w:val="DRD1"/>
      </w:pPr>
      <w:bookmarkStart w:id="5601" w:name="_Ref498613063"/>
      <w:r w:rsidRPr="005A0F7C">
        <w:t>Verification subject</w:t>
      </w:r>
      <w:bookmarkEnd w:id="5601"/>
    </w:p>
    <w:p w:rsidR="00B10ECE" w:rsidRPr="005A0F7C" w:rsidRDefault="00B10ECE" w:rsidP="005D4951">
      <w:pPr>
        <w:pStyle w:val="requirelevel1"/>
        <w:numPr>
          <w:ilvl w:val="5"/>
          <w:numId w:val="57"/>
        </w:numPr>
      </w:pPr>
      <w:bookmarkStart w:id="5602" w:name="_Ref498613071"/>
      <w:r w:rsidRPr="005A0F7C">
        <w:t>The VP shall briefly describe the subject of the verification process.</w:t>
      </w:r>
      <w:bookmarkEnd w:id="5602"/>
    </w:p>
    <w:p w:rsidR="00B10ECE" w:rsidRPr="005A0F7C" w:rsidRDefault="00B10ECE" w:rsidP="00B10ECE">
      <w:pPr>
        <w:pStyle w:val="DRD1"/>
      </w:pPr>
      <w:bookmarkStart w:id="5603" w:name="_Ref498613079"/>
      <w:r w:rsidRPr="005A0F7C">
        <w:t>Verification approach</w:t>
      </w:r>
      <w:bookmarkEnd w:id="5603"/>
    </w:p>
    <w:p w:rsidR="00B10ECE" w:rsidRPr="005A0F7C" w:rsidRDefault="00B10ECE" w:rsidP="005D4951">
      <w:pPr>
        <w:pStyle w:val="requirelevel1"/>
        <w:numPr>
          <w:ilvl w:val="5"/>
          <w:numId w:val="58"/>
        </w:numPr>
      </w:pPr>
      <w:bookmarkStart w:id="5604" w:name="_Ref498613087"/>
      <w:r w:rsidRPr="005A0F7C">
        <w:t>The VP shall describe the basic verification concepts and definitions (methods, levels and stages).</w:t>
      </w:r>
      <w:bookmarkEnd w:id="5604"/>
    </w:p>
    <w:p w:rsidR="00B10ECE" w:rsidRPr="005A0F7C" w:rsidRDefault="00B10ECE" w:rsidP="00B10ECE">
      <w:pPr>
        <w:pStyle w:val="DRD1"/>
      </w:pPr>
      <w:bookmarkStart w:id="5605" w:name="_Ref498613114"/>
      <w:r w:rsidRPr="005A0F7C">
        <w:t>Model philosophy</w:t>
      </w:r>
      <w:bookmarkEnd w:id="5605"/>
    </w:p>
    <w:p w:rsidR="00B10ECE" w:rsidRPr="005A0F7C" w:rsidRDefault="00B10ECE" w:rsidP="005D4951">
      <w:pPr>
        <w:pStyle w:val="requirelevel1"/>
        <w:numPr>
          <w:ilvl w:val="5"/>
          <w:numId w:val="59"/>
        </w:numPr>
      </w:pPr>
      <w:bookmarkStart w:id="5606" w:name="_Ref498613134"/>
      <w:r w:rsidRPr="005A0F7C">
        <w:t>The VP shall describe the selected models and the associated model philosophy, product matrix.</w:t>
      </w:r>
      <w:bookmarkEnd w:id="5606"/>
    </w:p>
    <w:p w:rsidR="00B10ECE" w:rsidRPr="005A0F7C" w:rsidRDefault="00B10ECE" w:rsidP="00B10ECE">
      <w:pPr>
        <w:pStyle w:val="DRD1"/>
      </w:pPr>
      <w:bookmarkStart w:id="5607" w:name="_Ref498613119"/>
      <w:r w:rsidRPr="005A0F7C">
        <w:t>Verification Strategy</w:t>
      </w:r>
      <w:bookmarkEnd w:id="5607"/>
    </w:p>
    <w:p w:rsidR="00B10ECE" w:rsidRPr="005A0F7C" w:rsidRDefault="00B10ECE" w:rsidP="005D4951">
      <w:pPr>
        <w:pStyle w:val="requirelevel1"/>
        <w:numPr>
          <w:ilvl w:val="5"/>
          <w:numId w:val="60"/>
        </w:numPr>
      </w:pPr>
      <w:bookmarkStart w:id="5608" w:name="_Ref498613142"/>
      <w:r w:rsidRPr="005A0F7C">
        <w:t>The VP shall describe the selected combination of the different verification methods at the applicable verification levels and stages, in general and for each requirement type/group (including software).</w:t>
      </w:r>
      <w:bookmarkEnd w:id="5608"/>
      <w:r w:rsidRPr="005A0F7C">
        <w:t xml:space="preserve"> </w:t>
      </w:r>
    </w:p>
    <w:p w:rsidR="00B10ECE" w:rsidRPr="005A0F7C" w:rsidRDefault="00B10ECE" w:rsidP="00B10ECE">
      <w:pPr>
        <w:pStyle w:val="requirelevel1"/>
      </w:pPr>
      <w:bookmarkStart w:id="5609" w:name="_Ref498613160"/>
      <w:r w:rsidRPr="005A0F7C">
        <w:t>The allocation of the requirements to the specific verification tasks shall be given.</w:t>
      </w:r>
      <w:bookmarkEnd w:id="5609"/>
    </w:p>
    <w:p w:rsidR="00B10ECE" w:rsidRPr="005A0F7C" w:rsidRDefault="00B10ECE" w:rsidP="00B10ECE">
      <w:pPr>
        <w:pStyle w:val="DRD1"/>
      </w:pPr>
      <w:bookmarkStart w:id="5610" w:name="_Ref498613168"/>
      <w:r w:rsidRPr="005A0F7C">
        <w:t>Verification programme</w:t>
      </w:r>
      <w:bookmarkEnd w:id="5610"/>
    </w:p>
    <w:p w:rsidR="00B10ECE" w:rsidRPr="005A0F7C" w:rsidRDefault="00B10ECE" w:rsidP="005D4951">
      <w:pPr>
        <w:pStyle w:val="requirelevel1"/>
        <w:numPr>
          <w:ilvl w:val="5"/>
          <w:numId w:val="61"/>
        </w:numPr>
      </w:pPr>
      <w:bookmarkStart w:id="5611" w:name="_Ref498613175"/>
      <w:r w:rsidRPr="005A0F7C">
        <w:t>The VP shall document the verification activities and associated planning in the applicable verification stages.</w:t>
      </w:r>
      <w:bookmarkEnd w:id="5611"/>
      <w:r w:rsidRPr="005A0F7C">
        <w:t xml:space="preserve"> </w:t>
      </w:r>
    </w:p>
    <w:p w:rsidR="00B10ECE" w:rsidRPr="005A0F7C" w:rsidRDefault="00B10ECE" w:rsidP="00B10ECE">
      <w:pPr>
        <w:pStyle w:val="requirelevel1"/>
      </w:pPr>
      <w:bookmarkStart w:id="5612" w:name="_Ref498613190"/>
      <w:r w:rsidRPr="005A0F7C">
        <w:t>Analysis, review­of­design, inspection and test programmes should be detailed through dedicated activity sheets, or through reference to the AIT Plan.</w:t>
      </w:r>
      <w:bookmarkEnd w:id="5612"/>
      <w:r w:rsidRPr="005A0F7C">
        <w:t xml:space="preserve"> </w:t>
      </w:r>
    </w:p>
    <w:p w:rsidR="00B10ECE" w:rsidRPr="005A0F7C" w:rsidRDefault="00B10ECE" w:rsidP="00B10ECE">
      <w:pPr>
        <w:pStyle w:val="DRD1"/>
      </w:pPr>
      <w:bookmarkStart w:id="5613" w:name="_Ref498613198"/>
      <w:bookmarkEnd w:id="5589"/>
      <w:r w:rsidRPr="005A0F7C">
        <w:t>Verification tools</w:t>
      </w:r>
      <w:bookmarkEnd w:id="5613"/>
    </w:p>
    <w:p w:rsidR="00B10ECE" w:rsidRPr="005A0F7C" w:rsidRDefault="00B10ECE" w:rsidP="005D4951">
      <w:pPr>
        <w:pStyle w:val="requirelevel1"/>
        <w:numPr>
          <w:ilvl w:val="5"/>
          <w:numId w:val="62"/>
        </w:numPr>
      </w:pPr>
      <w:bookmarkStart w:id="5614" w:name="_Ref498613205"/>
      <w:r w:rsidRPr="005A0F7C">
        <w:t>The VP shall describe high level definitions of the verification tools to be used, such as S/W facilities, special tools, simulators, analytical tools.</w:t>
      </w:r>
      <w:bookmarkEnd w:id="5614"/>
      <w:r w:rsidRPr="005A0F7C">
        <w:t xml:space="preserve"> </w:t>
      </w:r>
    </w:p>
    <w:p w:rsidR="00B10ECE" w:rsidRPr="005A0F7C" w:rsidRDefault="00B10ECE" w:rsidP="00B10ECE">
      <w:pPr>
        <w:pStyle w:val="DRD1"/>
      </w:pPr>
      <w:bookmarkStart w:id="5615" w:name="_Ref498613214"/>
      <w:r w:rsidRPr="005A0F7C">
        <w:t>Verification control methodology</w:t>
      </w:r>
      <w:bookmarkEnd w:id="5615"/>
    </w:p>
    <w:p w:rsidR="00B10ECE" w:rsidRPr="005A0F7C" w:rsidRDefault="00B10ECE" w:rsidP="005D4951">
      <w:pPr>
        <w:pStyle w:val="requirelevel1"/>
        <w:numPr>
          <w:ilvl w:val="5"/>
          <w:numId w:val="63"/>
        </w:numPr>
      </w:pPr>
      <w:bookmarkStart w:id="5616" w:name="_Ref498613220"/>
      <w:r w:rsidRPr="005A0F7C">
        <w:t>The VP shall describe the proposed methodology to be utilized for verification monitoring and control including the use of a verification data base.</w:t>
      </w:r>
      <w:bookmarkEnd w:id="5616"/>
    </w:p>
    <w:p w:rsidR="00B10ECE" w:rsidRPr="005A0F7C" w:rsidRDefault="00B10ECE" w:rsidP="00B10ECE">
      <w:pPr>
        <w:pStyle w:val="DRD1"/>
      </w:pPr>
      <w:bookmarkStart w:id="5617" w:name="_Ref498613294"/>
      <w:r w:rsidRPr="005A0F7C">
        <w:t>Documentation</w:t>
      </w:r>
      <w:bookmarkEnd w:id="5617"/>
    </w:p>
    <w:p w:rsidR="00B10ECE" w:rsidRPr="005A0F7C" w:rsidRDefault="00B10ECE" w:rsidP="005D4951">
      <w:pPr>
        <w:pStyle w:val="requirelevel1"/>
        <w:numPr>
          <w:ilvl w:val="5"/>
          <w:numId w:val="64"/>
        </w:numPr>
      </w:pPr>
      <w:bookmarkStart w:id="5618" w:name="_Ref498613344"/>
      <w:r w:rsidRPr="005A0F7C">
        <w:t>The VP shall list the involved verification documents and describe their content.</w:t>
      </w:r>
      <w:bookmarkEnd w:id="5618"/>
    </w:p>
    <w:p w:rsidR="00B10ECE" w:rsidRPr="005A0F7C" w:rsidRDefault="00B10ECE" w:rsidP="00B10ECE">
      <w:pPr>
        <w:pStyle w:val="DRD1"/>
      </w:pPr>
      <w:bookmarkStart w:id="5619" w:name="_Ref498613302"/>
      <w:r w:rsidRPr="005A0F7C">
        <w:lastRenderedPageBreak/>
        <w:t>Organization and management</w:t>
      </w:r>
      <w:bookmarkEnd w:id="5619"/>
    </w:p>
    <w:p w:rsidR="00B10ECE" w:rsidRPr="005A0F7C" w:rsidRDefault="00B10ECE" w:rsidP="005D4951">
      <w:pPr>
        <w:pStyle w:val="requirelevel1"/>
        <w:numPr>
          <w:ilvl w:val="5"/>
          <w:numId w:val="65"/>
        </w:numPr>
      </w:pPr>
      <w:bookmarkStart w:id="5620" w:name="_Ref498613324"/>
      <w:r w:rsidRPr="005A0F7C">
        <w:t>The VP shall describe the responsibility and management tools applicable to the described verification process.</w:t>
      </w:r>
      <w:bookmarkEnd w:id="5620"/>
      <w:r w:rsidRPr="005A0F7C">
        <w:t xml:space="preserve"> </w:t>
      </w:r>
    </w:p>
    <w:p w:rsidR="00B10ECE" w:rsidRPr="005A0F7C" w:rsidRDefault="00B10ECE" w:rsidP="00B10ECE">
      <w:pPr>
        <w:pStyle w:val="requirelevel1"/>
      </w:pPr>
      <w:bookmarkStart w:id="5621" w:name="_Ref498613355"/>
      <w:r w:rsidRPr="005A0F7C">
        <w:t>It shall describe the responsibilities within the project team, the relation to product assurance, quality control and configuration control (including anomaly handling and change control) as well as the responsibility sharing with external partners.</w:t>
      </w:r>
      <w:bookmarkEnd w:id="5621"/>
      <w:r w:rsidRPr="005A0F7C">
        <w:t xml:space="preserve"> </w:t>
      </w:r>
    </w:p>
    <w:p w:rsidR="00B10ECE" w:rsidRPr="005A0F7C" w:rsidRDefault="00B10ECE" w:rsidP="00B10ECE">
      <w:pPr>
        <w:pStyle w:val="requirelevel1"/>
      </w:pPr>
      <w:bookmarkStart w:id="5622" w:name="_Ref498613360"/>
      <w:r w:rsidRPr="005A0F7C">
        <w:t>The relevant reviews shall be planned and responsibilities described.</w:t>
      </w:r>
      <w:bookmarkEnd w:id="5622"/>
    </w:p>
    <w:p w:rsidR="00B10ECE" w:rsidRPr="005A0F7C" w:rsidRDefault="00B10ECE" w:rsidP="00A053F9">
      <w:pPr>
        <w:pStyle w:val="Annex3"/>
      </w:pPr>
      <w:bookmarkStart w:id="5623" w:name="_Toc212020841"/>
      <w:bookmarkStart w:id="5624" w:name="_Ref498613370"/>
      <w:r w:rsidRPr="005A0F7C">
        <w:t>Special remarks</w:t>
      </w:r>
      <w:bookmarkEnd w:id="5623"/>
      <w:bookmarkEnd w:id="5624"/>
    </w:p>
    <w:p w:rsidR="00456D41" w:rsidRPr="005A0F7C" w:rsidRDefault="00456D41" w:rsidP="00456D41">
      <w:pPr>
        <w:pStyle w:val="requirelevel1"/>
        <w:numPr>
          <w:ilvl w:val="5"/>
          <w:numId w:val="93"/>
        </w:numPr>
      </w:pPr>
      <w:bookmarkStart w:id="5625" w:name="_Ref498613376"/>
      <w:r w:rsidRPr="005A0F7C">
        <w:t>The Verification Plan may be combined with the AIT Plan in one single AIV Plan.</w:t>
      </w:r>
      <w:bookmarkEnd w:id="5625"/>
    </w:p>
    <w:p w:rsidR="00B10ECE" w:rsidRPr="005A0F7C" w:rsidRDefault="00456D41" w:rsidP="00216FC3">
      <w:pPr>
        <w:pStyle w:val="NOTE"/>
        <w:rPr>
          <w:lang w:val="en-GB"/>
        </w:rPr>
      </w:pPr>
      <w:r w:rsidRPr="005A0F7C">
        <w:rPr>
          <w:lang w:val="en-GB"/>
        </w:rPr>
        <w:t>In this case VP and AIT plans do not exist anymore as single entities.</w:t>
      </w:r>
    </w:p>
    <w:p w:rsidR="00B10ECE" w:rsidRPr="005A0F7C" w:rsidRDefault="00B10ECE" w:rsidP="00B10ECE">
      <w:pPr>
        <w:pStyle w:val="Annex1"/>
      </w:pPr>
      <w:r w:rsidRPr="005A0F7C">
        <w:lastRenderedPageBreak/>
        <w:t xml:space="preserve"> </w:t>
      </w:r>
      <w:bookmarkStart w:id="5626" w:name="_Ref150059143"/>
      <w:bookmarkStart w:id="5627" w:name="_Toc205030632"/>
      <w:bookmarkStart w:id="5628" w:name="_Toc507573770"/>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Verification control document (VCD) </w:t>
      </w:r>
      <w:r w:rsidR="006F5AA2" w:rsidRPr="005A0F7C">
        <w:t xml:space="preserve">- </w:t>
      </w:r>
      <w:r w:rsidRPr="005A0F7C">
        <w:t>DRD</w:t>
      </w:r>
      <w:bookmarkEnd w:id="5626"/>
      <w:bookmarkEnd w:id="5627"/>
      <w:bookmarkEnd w:id="5628"/>
    </w:p>
    <w:p w:rsidR="00B10ECE" w:rsidRPr="005A0F7C" w:rsidRDefault="00B10ECE" w:rsidP="00B10ECE">
      <w:pPr>
        <w:pStyle w:val="Annex2"/>
      </w:pPr>
      <w:bookmarkStart w:id="5629" w:name="_Toc212020843"/>
      <w:r w:rsidRPr="005A0F7C">
        <w:t>DRD identification</w:t>
      </w:r>
      <w:bookmarkEnd w:id="5629"/>
    </w:p>
    <w:p w:rsidR="00B10ECE" w:rsidRPr="005A0F7C" w:rsidRDefault="00B10ECE" w:rsidP="00216FC3">
      <w:pPr>
        <w:pStyle w:val="Annex3"/>
        <w:ind w:right="-144"/>
      </w:pPr>
      <w:bookmarkStart w:id="5630" w:name="_Toc212020844"/>
      <w:r w:rsidRPr="005A0F7C">
        <w:t>Requirement identification</w:t>
      </w:r>
      <w:bookmarkEnd w:id="5630"/>
      <w:r w:rsidR="009F18C0" w:rsidRPr="005A0F7C">
        <w:t xml:space="preserve"> and source document</w:t>
      </w:r>
    </w:p>
    <w:p w:rsidR="00B10ECE" w:rsidRPr="005A0F7C" w:rsidRDefault="009F18C0" w:rsidP="00B10ECE">
      <w:pPr>
        <w:pStyle w:val="paragraph"/>
      </w:pPr>
      <w:r w:rsidRPr="005A0F7C">
        <w:t>This DRD is called up from ECSS-ST-E-10-02, r</w:t>
      </w:r>
      <w:r w:rsidR="00B10ECE" w:rsidRPr="005A0F7C">
        <w:t xml:space="preserve">equirement </w:t>
      </w:r>
      <w:r w:rsidR="00A053F9" w:rsidRPr="005A0F7C">
        <w:fldChar w:fldCharType="begin"/>
      </w:r>
      <w:r w:rsidR="00A053F9" w:rsidRPr="005A0F7C">
        <w:instrText xml:space="preserve"> REF _Ref224102867 \w \h </w:instrText>
      </w:r>
      <w:r w:rsidR="00A053F9" w:rsidRPr="005A0F7C">
        <w:fldChar w:fldCharType="separate"/>
      </w:r>
      <w:r w:rsidR="0012337C">
        <w:t>5.2.8.2b</w:t>
      </w:r>
      <w:r w:rsidR="00A053F9" w:rsidRPr="005A0F7C">
        <w:fldChar w:fldCharType="end"/>
      </w:r>
      <w:r w:rsidR="00A053F9" w:rsidRPr="005A0F7C">
        <w:t xml:space="preserve"> and </w:t>
      </w:r>
      <w:r w:rsidR="00A053F9" w:rsidRPr="005A0F7C">
        <w:fldChar w:fldCharType="begin"/>
      </w:r>
      <w:r w:rsidR="00A053F9" w:rsidRPr="005A0F7C">
        <w:instrText xml:space="preserve"> REF _Ref224102823 \w \h </w:instrText>
      </w:r>
      <w:r w:rsidR="00A053F9" w:rsidRPr="005A0F7C">
        <w:fldChar w:fldCharType="separate"/>
      </w:r>
      <w:r w:rsidR="0012337C">
        <w:t>5.4.4.1b</w:t>
      </w:r>
      <w:r w:rsidR="00A053F9" w:rsidRPr="005A0F7C">
        <w:fldChar w:fldCharType="end"/>
      </w:r>
      <w:r w:rsidR="00A053F9" w:rsidRPr="005A0F7C">
        <w:t>.</w:t>
      </w:r>
    </w:p>
    <w:p w:rsidR="00B10ECE" w:rsidRPr="005A0F7C" w:rsidRDefault="00B10ECE" w:rsidP="00A053F9">
      <w:pPr>
        <w:pStyle w:val="Annex3"/>
      </w:pPr>
      <w:bookmarkStart w:id="5631" w:name="_Toc212020845"/>
      <w:r w:rsidRPr="005A0F7C">
        <w:t>Purpose and objective</w:t>
      </w:r>
      <w:bookmarkEnd w:id="5631"/>
    </w:p>
    <w:p w:rsidR="00B10ECE" w:rsidRPr="005A0F7C" w:rsidRDefault="00B10ECE" w:rsidP="00B10ECE">
      <w:pPr>
        <w:pStyle w:val="paragraph"/>
      </w:pPr>
      <w:r w:rsidRPr="005A0F7C">
        <w:t>The Verification Control Document lists the requirements to be verified with the selected methods in the applicable stages at the defined levels.</w:t>
      </w:r>
    </w:p>
    <w:p w:rsidR="00B10ECE" w:rsidRPr="005A0F7C" w:rsidRDefault="00B10ECE" w:rsidP="00B10ECE">
      <w:pPr>
        <w:pStyle w:val="paragraph"/>
        <w:rPr>
          <w:szCs w:val="18"/>
        </w:rPr>
      </w:pPr>
      <w:r w:rsidRPr="005A0F7C">
        <w:rPr>
          <w:szCs w:val="18"/>
        </w:rPr>
        <w:t>It includes the Verification Matrix. The VCD is a living document and provides traceability during the phase C, D and E, how and when each requirement is planned to be verified and is actually verified.</w:t>
      </w:r>
    </w:p>
    <w:p w:rsidR="00B10ECE" w:rsidRPr="005A0F7C" w:rsidRDefault="00B10ECE" w:rsidP="00B10ECE">
      <w:pPr>
        <w:pStyle w:val="paragraph"/>
        <w:rPr>
          <w:szCs w:val="18"/>
        </w:rPr>
      </w:pPr>
      <w:r w:rsidRPr="005A0F7C">
        <w:rPr>
          <w:szCs w:val="18"/>
        </w:rPr>
        <w:t>The VCD becomes part of the EIDP, as detailed in ECSS-Q-</w:t>
      </w:r>
      <w:r w:rsidR="00D21390" w:rsidRPr="005A0F7C">
        <w:rPr>
          <w:szCs w:val="18"/>
        </w:rPr>
        <w:t>ST-</w:t>
      </w:r>
      <w:r w:rsidRPr="005A0F7C">
        <w:rPr>
          <w:szCs w:val="18"/>
        </w:rPr>
        <w:t>20.</w:t>
      </w:r>
    </w:p>
    <w:p w:rsidR="00B10ECE" w:rsidRPr="005A0F7C" w:rsidRDefault="00B10ECE" w:rsidP="00B10ECE">
      <w:pPr>
        <w:pStyle w:val="Annex2"/>
      </w:pPr>
      <w:bookmarkStart w:id="5632" w:name="_Toc212020846"/>
      <w:r w:rsidRPr="005A0F7C">
        <w:t>Expected response</w:t>
      </w:r>
      <w:bookmarkEnd w:id="5632"/>
    </w:p>
    <w:p w:rsidR="00B10ECE" w:rsidRPr="005A0F7C" w:rsidRDefault="00B10ECE" w:rsidP="00A053F9">
      <w:pPr>
        <w:pStyle w:val="Annex3"/>
      </w:pPr>
      <w:bookmarkStart w:id="5633" w:name="_Ref88962422"/>
      <w:bookmarkStart w:id="5634" w:name="_Toc212020847"/>
      <w:r w:rsidRPr="005A0F7C">
        <w:t>Scope and content</w:t>
      </w:r>
      <w:bookmarkEnd w:id="5633"/>
      <w:bookmarkEnd w:id="5634"/>
    </w:p>
    <w:p w:rsidR="00B10ECE" w:rsidRPr="005A0F7C" w:rsidRDefault="00B10ECE" w:rsidP="00B10ECE">
      <w:pPr>
        <w:pStyle w:val="DRD1"/>
      </w:pPr>
      <w:bookmarkStart w:id="5635" w:name="_Ref498613400"/>
      <w:r w:rsidRPr="005A0F7C">
        <w:t>Introduction</w:t>
      </w:r>
      <w:bookmarkEnd w:id="5635"/>
    </w:p>
    <w:p w:rsidR="00B10ECE" w:rsidRPr="005A0F7C" w:rsidRDefault="00B10ECE" w:rsidP="005D4951">
      <w:pPr>
        <w:pStyle w:val="requirelevel1"/>
        <w:numPr>
          <w:ilvl w:val="5"/>
          <w:numId w:val="66"/>
        </w:numPr>
      </w:pPr>
      <w:bookmarkStart w:id="5636" w:name="_Ref498613406"/>
      <w:r w:rsidRPr="005A0F7C">
        <w:t>The VCD shall contain a description of the purpose, objective, content and the reason prompting its preparation.</w:t>
      </w:r>
      <w:bookmarkEnd w:id="5636"/>
      <w:r w:rsidRPr="005A0F7C">
        <w:t xml:space="preserve"> </w:t>
      </w:r>
    </w:p>
    <w:p w:rsidR="00B10ECE" w:rsidRPr="005A0F7C" w:rsidRDefault="00B10ECE" w:rsidP="00B10ECE">
      <w:pPr>
        <w:pStyle w:val="requirelevel1"/>
      </w:pPr>
      <w:bookmarkStart w:id="5637" w:name="_Ref498613433"/>
      <w:r w:rsidRPr="005A0F7C">
        <w:t>Open issues, assumptions and constraints relevant to this document shall be stated and described.</w:t>
      </w:r>
      <w:bookmarkEnd w:id="5637"/>
    </w:p>
    <w:p w:rsidR="00B10ECE" w:rsidRPr="005A0F7C" w:rsidRDefault="00B10ECE" w:rsidP="00216FC3">
      <w:pPr>
        <w:pStyle w:val="requirelevel1"/>
      </w:pPr>
      <w:bookmarkStart w:id="5638" w:name="_Ref498613447"/>
      <w:r w:rsidRPr="005A0F7C">
        <w:t xml:space="preserve">The VCD content shall be phased with the product life-cycle </w:t>
      </w:r>
      <w:r w:rsidR="004A7A6A" w:rsidRPr="005A0F7C">
        <w:t>such that</w:t>
      </w:r>
      <w:r w:rsidRPr="005A0F7C">
        <w:t xml:space="preserve"> the initial issue contains the verification matrix, intermediate issues cover the planned on-ground verifications and their executions evidence (in particular for qualification and acceptance completion), the in-orbit and post landing activities; final issue provides evidence of the close-out of the overall verification process.</w:t>
      </w:r>
      <w:bookmarkEnd w:id="5638"/>
    </w:p>
    <w:p w:rsidR="00B10ECE" w:rsidRPr="005A0F7C" w:rsidRDefault="00B10ECE" w:rsidP="00B10ECE">
      <w:pPr>
        <w:pStyle w:val="DRD1"/>
      </w:pPr>
      <w:bookmarkStart w:id="5639" w:name="_Ref498613466"/>
      <w:r w:rsidRPr="005A0F7C">
        <w:lastRenderedPageBreak/>
        <w:t>Applicable and reference documents</w:t>
      </w:r>
      <w:bookmarkEnd w:id="5639"/>
    </w:p>
    <w:p w:rsidR="00B10ECE" w:rsidRPr="005A0F7C" w:rsidRDefault="00B10ECE" w:rsidP="005D4951">
      <w:pPr>
        <w:pStyle w:val="requirelevel1"/>
        <w:numPr>
          <w:ilvl w:val="5"/>
          <w:numId w:val="67"/>
        </w:numPr>
      </w:pPr>
      <w:bookmarkStart w:id="5640" w:name="_Ref498613473"/>
      <w:r w:rsidRPr="005A0F7C">
        <w:t>The VCD shall list the applicable and reference documents in support to the generation of the document.</w:t>
      </w:r>
      <w:bookmarkEnd w:id="5640"/>
    </w:p>
    <w:p w:rsidR="00B10ECE" w:rsidRPr="005A0F7C" w:rsidRDefault="00B10ECE" w:rsidP="00B10ECE">
      <w:pPr>
        <w:pStyle w:val="DRD1"/>
      </w:pPr>
      <w:bookmarkStart w:id="5641" w:name="_Ref498613480"/>
      <w:r w:rsidRPr="005A0F7C">
        <w:t>Definitions and abbreviations</w:t>
      </w:r>
      <w:bookmarkEnd w:id="5641"/>
    </w:p>
    <w:p w:rsidR="00B10ECE" w:rsidRPr="005A0F7C" w:rsidRDefault="00B10ECE" w:rsidP="005D4951">
      <w:pPr>
        <w:pStyle w:val="requirelevel1"/>
        <w:numPr>
          <w:ilvl w:val="5"/>
          <w:numId w:val="68"/>
        </w:numPr>
      </w:pPr>
      <w:bookmarkStart w:id="5642" w:name="_Ref498613488"/>
      <w:r w:rsidRPr="005A0F7C">
        <w:t>The VCD shall list the applicable dictionary or glossary and the meaning of specific terms or abbreviations utilized in the document.</w:t>
      </w:r>
      <w:bookmarkEnd w:id="5642"/>
      <w:r w:rsidRPr="005A0F7C">
        <w:t xml:space="preserve"> </w:t>
      </w:r>
    </w:p>
    <w:p w:rsidR="00B10ECE" w:rsidRPr="005A0F7C" w:rsidRDefault="00B10ECE" w:rsidP="00B10ECE">
      <w:pPr>
        <w:pStyle w:val="DRD1"/>
      </w:pPr>
      <w:bookmarkStart w:id="5643" w:name="_Ref498613496"/>
      <w:r w:rsidRPr="005A0F7C">
        <w:t>Verification subject</w:t>
      </w:r>
      <w:bookmarkEnd w:id="5643"/>
    </w:p>
    <w:p w:rsidR="00B10ECE" w:rsidRPr="005A0F7C" w:rsidRDefault="00B10ECE" w:rsidP="005D4951">
      <w:pPr>
        <w:pStyle w:val="requirelevel1"/>
        <w:numPr>
          <w:ilvl w:val="5"/>
          <w:numId w:val="69"/>
        </w:numPr>
      </w:pPr>
      <w:bookmarkStart w:id="5644" w:name="_Ref498613529"/>
      <w:r w:rsidRPr="005A0F7C">
        <w:t>The VCD shall describe the verification control approach applied to the product, the involved documentation and the computerized tool used to support the process.</w:t>
      </w:r>
      <w:bookmarkEnd w:id="5644"/>
    </w:p>
    <w:p w:rsidR="00B10ECE" w:rsidRPr="005A0F7C" w:rsidRDefault="00B10ECE" w:rsidP="00B10ECE">
      <w:pPr>
        <w:pStyle w:val="requirelevel1"/>
      </w:pPr>
      <w:bookmarkStart w:id="5645" w:name="_Ref498613533"/>
      <w:r w:rsidRPr="005A0F7C">
        <w:t>The VCD shall include the requirements to be verified (</w:t>
      </w:r>
      <w:r w:rsidR="004A7A6A" w:rsidRPr="005A0F7C">
        <w:t>with reference to the</w:t>
      </w:r>
      <w:r w:rsidRPr="005A0F7C">
        <w:t xml:space="preserve"> specifications involved), call up the verification methods, levels and stages definitions and explain the verification close­out criteria..</w:t>
      </w:r>
      <w:bookmarkEnd w:id="5645"/>
    </w:p>
    <w:p w:rsidR="00B10ECE" w:rsidRPr="005A0F7C" w:rsidRDefault="00B10ECE" w:rsidP="00B10ECE">
      <w:pPr>
        <w:pStyle w:val="DRD1"/>
      </w:pPr>
      <w:bookmarkStart w:id="5646" w:name="_Ref498613541"/>
      <w:r w:rsidRPr="005A0F7C">
        <w:t>Verification summary status</w:t>
      </w:r>
      <w:bookmarkEnd w:id="5646"/>
    </w:p>
    <w:p w:rsidR="00B10ECE" w:rsidRPr="005A0F7C" w:rsidRDefault="00B10ECE" w:rsidP="005D4951">
      <w:pPr>
        <w:pStyle w:val="requirelevel1"/>
        <w:numPr>
          <w:ilvl w:val="5"/>
          <w:numId w:val="70"/>
        </w:numPr>
      </w:pPr>
      <w:bookmarkStart w:id="5647" w:name="_Ref498613549"/>
      <w:r w:rsidRPr="005A0F7C">
        <w:t>Each issue of the VCD shall summarize the current Verification Close-out status.</w:t>
      </w:r>
      <w:bookmarkEnd w:id="5647"/>
    </w:p>
    <w:p w:rsidR="00B10ECE" w:rsidRPr="005A0F7C" w:rsidRDefault="00B10ECE" w:rsidP="00B10ECE">
      <w:pPr>
        <w:pStyle w:val="DRD1"/>
      </w:pPr>
      <w:bookmarkStart w:id="5648" w:name="_Ref498613555"/>
      <w:r w:rsidRPr="005A0F7C">
        <w:t>Verification control data</w:t>
      </w:r>
      <w:bookmarkEnd w:id="5648"/>
    </w:p>
    <w:p w:rsidR="00B10ECE" w:rsidRPr="005A0F7C" w:rsidRDefault="00B10ECE" w:rsidP="00ED2C44">
      <w:pPr>
        <w:pStyle w:val="requirelevel1"/>
        <w:numPr>
          <w:ilvl w:val="5"/>
          <w:numId w:val="97"/>
        </w:numPr>
      </w:pPr>
      <w:bookmarkStart w:id="5649" w:name="_Ref498613562"/>
      <w:r w:rsidRPr="005A0F7C">
        <w:t>The VCD shall collect in the form of a matrix, for each requirement, the following  verification information</w:t>
      </w:r>
      <w:r w:rsidR="00ED2C44" w:rsidRPr="005A0F7C">
        <w:t>:</w:t>
      </w:r>
      <w:bookmarkEnd w:id="5649"/>
    </w:p>
    <w:p w:rsidR="00B10ECE" w:rsidRPr="005A0F7C" w:rsidRDefault="00B10ECE" w:rsidP="00ED2C44">
      <w:pPr>
        <w:pStyle w:val="requirelevel2"/>
      </w:pPr>
      <w:r w:rsidRPr="005A0F7C">
        <w:t>Requirement identifier,</w:t>
      </w:r>
    </w:p>
    <w:p w:rsidR="00B10ECE" w:rsidRPr="005A0F7C" w:rsidRDefault="00B10ECE" w:rsidP="00ED2C44">
      <w:pPr>
        <w:pStyle w:val="requirelevel2"/>
      </w:pPr>
      <w:r w:rsidRPr="005A0F7C">
        <w:t>Requirement text</w:t>
      </w:r>
    </w:p>
    <w:p w:rsidR="00B10ECE" w:rsidRPr="005A0F7C" w:rsidRDefault="00B10ECE" w:rsidP="00ED2C44">
      <w:pPr>
        <w:pStyle w:val="requirelevel2"/>
      </w:pPr>
      <w:r w:rsidRPr="005A0F7C">
        <w:t>traceability between requirement</w:t>
      </w:r>
      <w:r w:rsidR="00ED2C44" w:rsidRPr="005A0F7C">
        <w:t>,</w:t>
      </w:r>
    </w:p>
    <w:p w:rsidR="00B10ECE" w:rsidRPr="005A0F7C" w:rsidRDefault="00ED2C44" w:rsidP="00ED2C44">
      <w:pPr>
        <w:pStyle w:val="requirelevel2"/>
      </w:pPr>
      <w:r w:rsidRPr="005A0F7C">
        <w:t>Levels and</w:t>
      </w:r>
      <w:r w:rsidR="00B10ECE" w:rsidRPr="005A0F7C">
        <w:t xml:space="preserve"> stages of verification,</w:t>
      </w:r>
    </w:p>
    <w:p w:rsidR="00B10ECE" w:rsidRPr="005A0F7C" w:rsidRDefault="00B10ECE" w:rsidP="00ED2C44">
      <w:pPr>
        <w:pStyle w:val="requirelevel2"/>
      </w:pPr>
      <w:r w:rsidRPr="005A0F7C">
        <w:t xml:space="preserve">methods, </w:t>
      </w:r>
    </w:p>
    <w:p w:rsidR="004A7A6A" w:rsidRPr="005A0F7C" w:rsidRDefault="00B10ECE" w:rsidP="00ED2C44">
      <w:pPr>
        <w:pStyle w:val="requirelevel2"/>
      </w:pPr>
      <w:bookmarkStart w:id="5650" w:name="_Ref507573351"/>
      <w:r w:rsidRPr="005A0F7C">
        <w:t>link to the relevant section of the verification plan and any planning document</w:t>
      </w:r>
      <w:r w:rsidR="004A7A6A" w:rsidRPr="005A0F7C">
        <w:t>,</w:t>
      </w:r>
      <w:bookmarkEnd w:id="5650"/>
      <w:r w:rsidRPr="005A0F7C">
        <w:t xml:space="preserve"> </w:t>
      </w:r>
    </w:p>
    <w:p w:rsidR="00B10ECE" w:rsidRPr="005A0F7C" w:rsidDel="00EE3D62" w:rsidRDefault="004A7A6A" w:rsidP="004A7A6A">
      <w:pPr>
        <w:pStyle w:val="NOTE"/>
        <w:rPr>
          <w:del w:id="5651" w:author="Klaus Ehrlich" w:date="2018-02-28T09:26:00Z"/>
          <w:lang w:val="en-GB"/>
        </w:rPr>
      </w:pPr>
      <w:del w:id="5652" w:author="Klaus Ehrlich" w:date="2018-02-28T09:26:00Z">
        <w:r w:rsidRPr="005A0F7C" w:rsidDel="00EE3D62">
          <w:rPr>
            <w:lang w:val="en-GB"/>
          </w:rPr>
          <w:delText>For example, t</w:delText>
        </w:r>
        <w:r w:rsidR="00B10ECE" w:rsidRPr="005A0F7C" w:rsidDel="00EE3D62">
          <w:rPr>
            <w:lang w:val="en-GB"/>
          </w:rPr>
          <w:delText xml:space="preserve">est </w:delText>
        </w:r>
        <w:r w:rsidRPr="005A0F7C" w:rsidDel="00EE3D62">
          <w:rPr>
            <w:lang w:val="en-GB"/>
          </w:rPr>
          <w:delText>s</w:delText>
        </w:r>
        <w:r w:rsidR="00B10ECE" w:rsidRPr="005A0F7C" w:rsidDel="00EE3D62">
          <w:rPr>
            <w:lang w:val="en-GB"/>
          </w:rPr>
          <w:delText>pecification</w:delText>
        </w:r>
        <w:r w:rsidRPr="005A0F7C" w:rsidDel="00EE3D62">
          <w:rPr>
            <w:lang w:val="en-GB"/>
          </w:rPr>
          <w:delText>.</w:delText>
        </w:r>
      </w:del>
    </w:p>
    <w:p w:rsidR="004A7A6A" w:rsidRPr="005A0F7C" w:rsidRDefault="00B10ECE" w:rsidP="00ED2C44">
      <w:pPr>
        <w:pStyle w:val="requirelevel2"/>
      </w:pPr>
      <w:bookmarkStart w:id="5653" w:name="_Ref507573425"/>
      <w:r w:rsidRPr="005A0F7C">
        <w:t>References to any documentation that demonstrates compliance to the requirements</w:t>
      </w:r>
      <w:r w:rsidR="00ED2C44" w:rsidRPr="005A0F7C">
        <w:t>,</w:t>
      </w:r>
      <w:bookmarkEnd w:id="5653"/>
    </w:p>
    <w:p w:rsidR="00B10ECE" w:rsidRPr="005A0F7C" w:rsidDel="00EE3D62" w:rsidRDefault="004A7A6A" w:rsidP="004A7A6A">
      <w:pPr>
        <w:pStyle w:val="NOTE"/>
        <w:rPr>
          <w:del w:id="5654" w:author="Klaus Ehrlich" w:date="2018-02-28T09:28:00Z"/>
          <w:lang w:val="en-GB"/>
        </w:rPr>
      </w:pPr>
      <w:del w:id="5655" w:author="Klaus Ehrlich" w:date="2018-02-28T09:28:00Z">
        <w:r w:rsidRPr="005A0F7C" w:rsidDel="00EE3D62">
          <w:rPr>
            <w:lang w:val="en-GB"/>
          </w:rPr>
          <w:delText xml:space="preserve">For example, </w:delText>
        </w:r>
        <w:r w:rsidR="00B10ECE" w:rsidRPr="005A0F7C" w:rsidDel="00EE3D62">
          <w:rPr>
            <w:lang w:val="en-GB"/>
          </w:rPr>
          <w:delText xml:space="preserve">report, analysis, waivers, RFD, NCR, NRB, </w:delText>
        </w:r>
        <w:r w:rsidR="000F5B7E" w:rsidRPr="005A0F7C" w:rsidDel="00EE3D62">
          <w:rPr>
            <w:lang w:val="en-GB"/>
          </w:rPr>
          <w:delText xml:space="preserve">customer </w:delText>
        </w:r>
        <w:r w:rsidR="00B10ECE" w:rsidRPr="005A0F7C" w:rsidDel="00EE3D62">
          <w:rPr>
            <w:lang w:val="en-GB"/>
          </w:rPr>
          <w:delText>closeout records</w:delText>
        </w:r>
        <w:r w:rsidRPr="005A0F7C" w:rsidDel="00EE3D62">
          <w:rPr>
            <w:lang w:val="en-GB"/>
          </w:rPr>
          <w:delText>.</w:delText>
        </w:r>
        <w:r w:rsidR="00B10ECE" w:rsidRPr="005A0F7C" w:rsidDel="00EE3D62">
          <w:rPr>
            <w:lang w:val="en-GB"/>
          </w:rPr>
          <w:delText xml:space="preserve"> </w:delText>
        </w:r>
      </w:del>
    </w:p>
    <w:p w:rsidR="00B10ECE" w:rsidRPr="005A0F7C" w:rsidRDefault="00B10ECE" w:rsidP="00ED2C44">
      <w:pPr>
        <w:pStyle w:val="requirelevel2"/>
      </w:pPr>
      <w:r w:rsidRPr="005A0F7C">
        <w:t>Status of Compliance (</w:t>
      </w:r>
      <w:r w:rsidR="00B14EDA" w:rsidRPr="005A0F7C">
        <w:t>yes, no</w:t>
      </w:r>
      <w:r w:rsidRPr="005A0F7C">
        <w:t>, partial)</w:t>
      </w:r>
      <w:r w:rsidR="00ED2C44" w:rsidRPr="005A0F7C">
        <w:t>,</w:t>
      </w:r>
    </w:p>
    <w:p w:rsidR="00B10ECE" w:rsidRPr="005A0F7C" w:rsidRDefault="00B10ECE" w:rsidP="00ED2C44">
      <w:pPr>
        <w:pStyle w:val="requirelevel2"/>
      </w:pPr>
      <w:r w:rsidRPr="005A0F7C">
        <w:t>Close-out status (open / closed)</w:t>
      </w:r>
      <w:r w:rsidR="00ED2C44" w:rsidRPr="005A0F7C">
        <w:t>,</w:t>
      </w:r>
    </w:p>
    <w:p w:rsidR="00B10ECE" w:rsidRDefault="00B10ECE" w:rsidP="00ED2C44">
      <w:pPr>
        <w:pStyle w:val="requirelevel2"/>
      </w:pPr>
      <w:r w:rsidRPr="005A0F7C">
        <w:t>Reasons of the close-out status</w:t>
      </w:r>
      <w:r w:rsidR="00ED2C44" w:rsidRPr="005A0F7C">
        <w:t>,</w:t>
      </w:r>
    </w:p>
    <w:p w:rsidR="00EE3D62" w:rsidRDefault="00EE3D62" w:rsidP="00EE3D62">
      <w:pPr>
        <w:pStyle w:val="NOTEnumbered"/>
        <w:rPr>
          <w:ins w:id="5656" w:author="Klaus Ehrlich" w:date="2018-02-28T09:27:00Z"/>
        </w:rPr>
      </w:pPr>
      <w:ins w:id="5657" w:author="Klaus Ehrlich" w:date="2018-02-28T09:27:00Z">
        <w:r>
          <w:t>1</w:t>
        </w:r>
        <w:r>
          <w:tab/>
        </w:r>
      </w:ins>
      <w:ins w:id="5658" w:author="Klaus Ehrlich" w:date="2018-02-28T09:26:00Z">
        <w:r>
          <w:t xml:space="preserve">to item </w:t>
        </w:r>
      </w:ins>
      <w:ins w:id="5659" w:author="Klaus Ehrlich" w:date="2018-02-28T09:27:00Z">
        <w:r>
          <w:fldChar w:fldCharType="begin"/>
        </w:r>
        <w:r>
          <w:instrText xml:space="preserve"> REF _Ref507573351 \n \h </w:instrText>
        </w:r>
      </w:ins>
      <w:r>
        <w:fldChar w:fldCharType="separate"/>
      </w:r>
      <w:r w:rsidR="0012337C">
        <w:t>6</w:t>
      </w:r>
      <w:ins w:id="5660" w:author="Klaus Ehrlich" w:date="2018-02-28T09:27:00Z">
        <w:r>
          <w:fldChar w:fldCharType="end"/>
        </w:r>
        <w:r>
          <w:t xml:space="preserve">: </w:t>
        </w:r>
      </w:ins>
      <w:ins w:id="5661" w:author="Klaus Ehrlich" w:date="2018-02-28T09:26:00Z">
        <w:r w:rsidRPr="00EE3D62">
          <w:t>For example, test specification.</w:t>
        </w:r>
      </w:ins>
    </w:p>
    <w:p w:rsidR="00EE3D62" w:rsidRDefault="00EE3D62" w:rsidP="00EE3D62">
      <w:pPr>
        <w:pStyle w:val="NOTEnumbered"/>
        <w:rPr>
          <w:ins w:id="5662" w:author="Klaus Ehrlich" w:date="2018-02-28T09:27:00Z"/>
        </w:rPr>
      </w:pPr>
      <w:ins w:id="5663" w:author="Klaus Ehrlich" w:date="2018-02-28T09:27:00Z">
        <w:r>
          <w:t>2</w:t>
        </w:r>
        <w:r>
          <w:tab/>
          <w:t xml:space="preserve">to item </w:t>
        </w:r>
      </w:ins>
      <w:ins w:id="5664" w:author="Klaus Ehrlich" w:date="2018-02-28T09:28:00Z">
        <w:r>
          <w:fldChar w:fldCharType="begin"/>
        </w:r>
        <w:r>
          <w:instrText xml:space="preserve"> REF _Ref507573425 \n \h </w:instrText>
        </w:r>
      </w:ins>
      <w:r>
        <w:fldChar w:fldCharType="separate"/>
      </w:r>
      <w:r w:rsidR="0012337C">
        <w:t>7</w:t>
      </w:r>
      <w:ins w:id="5665" w:author="Klaus Ehrlich" w:date="2018-02-28T09:28:00Z">
        <w:r>
          <w:fldChar w:fldCharType="end"/>
        </w:r>
        <w:r>
          <w:t xml:space="preserve">: </w:t>
        </w:r>
        <w:r w:rsidRPr="00EE3D62">
          <w:t xml:space="preserve">For example, report, analysis, waivers, RFD, NCR, </w:t>
        </w:r>
        <w:r>
          <w:t>NRB, customer closeout records.</w:t>
        </w:r>
      </w:ins>
    </w:p>
    <w:p w:rsidR="00B10ECE" w:rsidRPr="005A0F7C" w:rsidRDefault="00B10ECE" w:rsidP="00ED2C44">
      <w:pPr>
        <w:pStyle w:val="requirelevel1"/>
      </w:pPr>
      <w:bookmarkStart w:id="5666" w:name="_Ref498613587"/>
      <w:r w:rsidRPr="005A0F7C">
        <w:t xml:space="preserve">The initial issue of the VCD </w:t>
      </w:r>
      <w:r w:rsidR="00ED2C44" w:rsidRPr="005A0F7C">
        <w:t xml:space="preserve">shall </w:t>
      </w:r>
      <w:r w:rsidRPr="005A0F7C">
        <w:t>contain</w:t>
      </w:r>
      <w:r w:rsidR="00ED2C44" w:rsidRPr="005A0F7C">
        <w:t xml:space="preserve"> a</w:t>
      </w:r>
      <w:r w:rsidRPr="005A0F7C">
        <w:t xml:space="preserve"> verification matrix</w:t>
      </w:r>
      <w:r w:rsidR="00605856" w:rsidRPr="005A0F7C">
        <w:t xml:space="preserve"> </w:t>
      </w:r>
      <w:r w:rsidRPr="005A0F7C">
        <w:t>limited to</w:t>
      </w:r>
      <w:r w:rsidR="00605856" w:rsidRPr="005A0F7C">
        <w:t>:</w:t>
      </w:r>
      <w:bookmarkEnd w:id="5666"/>
      <w:r w:rsidRPr="005A0F7C">
        <w:t xml:space="preserve"> </w:t>
      </w:r>
    </w:p>
    <w:p w:rsidR="00B10ECE" w:rsidRPr="005A0F7C" w:rsidRDefault="00B10ECE" w:rsidP="00ED2C44">
      <w:pPr>
        <w:pStyle w:val="requirelevel2"/>
      </w:pPr>
      <w:r w:rsidRPr="005A0F7C">
        <w:lastRenderedPageBreak/>
        <w:t>Requirement identifier,</w:t>
      </w:r>
    </w:p>
    <w:p w:rsidR="00B10ECE" w:rsidRPr="005A0F7C" w:rsidRDefault="00B10ECE" w:rsidP="00ED2C44">
      <w:pPr>
        <w:pStyle w:val="requirelevel2"/>
      </w:pPr>
      <w:r w:rsidRPr="005A0F7C">
        <w:t>Requirement text</w:t>
      </w:r>
      <w:r w:rsidR="00ED2C44" w:rsidRPr="005A0F7C">
        <w:t>,</w:t>
      </w:r>
    </w:p>
    <w:p w:rsidR="00B10ECE" w:rsidRPr="005A0F7C" w:rsidRDefault="00B10ECE" w:rsidP="00ED2C44">
      <w:pPr>
        <w:pStyle w:val="requirelevel2"/>
      </w:pPr>
      <w:r w:rsidRPr="005A0F7C">
        <w:t>traceability between requirement</w:t>
      </w:r>
      <w:r w:rsidR="00ED2C44" w:rsidRPr="005A0F7C">
        <w:t>,</w:t>
      </w:r>
    </w:p>
    <w:p w:rsidR="00B10ECE" w:rsidRPr="005A0F7C" w:rsidRDefault="00B10ECE" w:rsidP="00ED2C44">
      <w:pPr>
        <w:pStyle w:val="requirelevel2"/>
      </w:pPr>
      <w:r w:rsidRPr="005A0F7C">
        <w:t xml:space="preserve">Levels </w:t>
      </w:r>
      <w:r w:rsidR="00ED2C44" w:rsidRPr="005A0F7C">
        <w:t>and stag</w:t>
      </w:r>
      <w:r w:rsidRPr="005A0F7C">
        <w:t>es of verification,</w:t>
      </w:r>
    </w:p>
    <w:p w:rsidR="00B10ECE" w:rsidRPr="005A0F7C" w:rsidRDefault="00B10ECE" w:rsidP="00ED2C44">
      <w:pPr>
        <w:pStyle w:val="requirelevel2"/>
      </w:pPr>
      <w:r w:rsidRPr="005A0F7C">
        <w:t xml:space="preserve">methods, </w:t>
      </w:r>
    </w:p>
    <w:p w:rsidR="00B10ECE" w:rsidRPr="005A0F7C" w:rsidRDefault="00B10ECE" w:rsidP="00ED2C44">
      <w:pPr>
        <w:pStyle w:val="requirelevel2"/>
      </w:pPr>
      <w:r w:rsidRPr="005A0F7C">
        <w:t>link to the relevant section of the verification plan</w:t>
      </w:r>
      <w:r w:rsidR="00ED2C44" w:rsidRPr="005A0F7C">
        <w:t>.</w:t>
      </w:r>
    </w:p>
    <w:p w:rsidR="00B10ECE" w:rsidRPr="005A0F7C" w:rsidRDefault="00B10ECE" w:rsidP="00A053F9">
      <w:pPr>
        <w:pStyle w:val="Annex3"/>
      </w:pPr>
      <w:bookmarkStart w:id="5667" w:name="_Toc212020848"/>
      <w:r w:rsidRPr="005A0F7C">
        <w:t xml:space="preserve">Special </w:t>
      </w:r>
      <w:bookmarkEnd w:id="5667"/>
      <w:r w:rsidR="00B14EDA" w:rsidRPr="005A0F7C">
        <w:t>remarks</w:t>
      </w:r>
    </w:p>
    <w:p w:rsidR="00B10ECE" w:rsidRPr="005A0F7C" w:rsidRDefault="00B10ECE" w:rsidP="00B10ECE">
      <w:pPr>
        <w:pStyle w:val="paragraph"/>
      </w:pPr>
      <w:r w:rsidRPr="005A0F7C">
        <w:t>None.</w:t>
      </w:r>
    </w:p>
    <w:p w:rsidR="00B10ECE" w:rsidRPr="005A0F7C" w:rsidRDefault="00B10ECE" w:rsidP="00B10ECE">
      <w:pPr>
        <w:pStyle w:val="Annex1"/>
      </w:pPr>
      <w:r w:rsidRPr="005A0F7C">
        <w:lastRenderedPageBreak/>
        <w:t xml:space="preserve"> </w:t>
      </w:r>
      <w:bookmarkStart w:id="5668" w:name="_Ref88968759"/>
      <w:bookmarkStart w:id="5669" w:name="_Toc205030633"/>
      <w:bookmarkStart w:id="5670" w:name="_Toc507573771"/>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Test report </w:t>
      </w:r>
      <w:del w:id="5671" w:author="IMG" w:date="2016-11-14T13:48:00Z">
        <w:r w:rsidRPr="005A0F7C" w:rsidDel="00FE0B1F">
          <w:delText xml:space="preserve">(TRPT) </w:delText>
        </w:r>
      </w:del>
      <w:r w:rsidR="006F5AA2" w:rsidRPr="005A0F7C">
        <w:t xml:space="preserve">- </w:t>
      </w:r>
      <w:r w:rsidRPr="005A0F7C">
        <w:t>DRD</w:t>
      </w:r>
      <w:bookmarkEnd w:id="5668"/>
      <w:bookmarkEnd w:id="5669"/>
      <w:bookmarkEnd w:id="5670"/>
    </w:p>
    <w:p w:rsidR="00B10ECE" w:rsidRPr="005A0F7C" w:rsidRDefault="00B10ECE" w:rsidP="00B10ECE">
      <w:pPr>
        <w:pStyle w:val="Annex2"/>
      </w:pPr>
      <w:bookmarkStart w:id="5672" w:name="_Toc212020850"/>
      <w:r w:rsidRPr="005A0F7C">
        <w:t>DRD identification</w:t>
      </w:r>
      <w:bookmarkEnd w:id="5672"/>
    </w:p>
    <w:p w:rsidR="00B10ECE" w:rsidRPr="005A0F7C" w:rsidRDefault="00B10ECE" w:rsidP="00ED2C44">
      <w:pPr>
        <w:pStyle w:val="Annex3"/>
        <w:ind w:right="-286"/>
      </w:pPr>
      <w:bookmarkStart w:id="5673" w:name="_Toc212020851"/>
      <w:r w:rsidRPr="005A0F7C">
        <w:t>Requirement</w:t>
      </w:r>
      <w:bookmarkEnd w:id="5673"/>
      <w:r w:rsidRPr="005A0F7C">
        <w:t xml:space="preserve"> </w:t>
      </w:r>
      <w:r w:rsidR="009F18C0" w:rsidRPr="005A0F7C">
        <w:t>identification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ED2C44" w:rsidRPr="005A0F7C">
        <w:fldChar w:fldCharType="begin"/>
      </w:r>
      <w:r w:rsidR="00ED2C44" w:rsidRPr="005A0F7C">
        <w:instrText xml:space="preserve"> REF _Ref224103636 \w \h </w:instrText>
      </w:r>
      <w:r w:rsidR="00ED2C44" w:rsidRPr="005A0F7C">
        <w:fldChar w:fldCharType="separate"/>
      </w:r>
      <w:r w:rsidR="0012337C">
        <w:t>5.3.2.1b</w:t>
      </w:r>
      <w:r w:rsidR="00ED2C44" w:rsidRPr="005A0F7C">
        <w:fldChar w:fldCharType="end"/>
      </w:r>
      <w:r w:rsidR="00ED2C44" w:rsidRPr="005A0F7C">
        <w:t>.</w:t>
      </w:r>
    </w:p>
    <w:p w:rsidR="00B10ECE" w:rsidRPr="005A0F7C" w:rsidRDefault="00B10ECE" w:rsidP="00A053F9">
      <w:pPr>
        <w:pStyle w:val="Annex3"/>
      </w:pPr>
      <w:bookmarkStart w:id="5674" w:name="_Toc212020852"/>
      <w:r w:rsidRPr="005A0F7C">
        <w:t>Purpose and objective</w:t>
      </w:r>
      <w:bookmarkEnd w:id="5674"/>
    </w:p>
    <w:p w:rsidR="00B10ECE" w:rsidRPr="005A0F7C" w:rsidRDefault="00B10ECE" w:rsidP="00B10ECE">
      <w:pPr>
        <w:pStyle w:val="paragraph"/>
      </w:pPr>
      <w:r w:rsidRPr="005A0F7C">
        <w:t>The test report describes test execution, test and engineering assessment of results and conclusions in the light of the test requirements (including pass-fail criteria).</w:t>
      </w:r>
    </w:p>
    <w:p w:rsidR="00B10ECE" w:rsidRPr="005A0F7C" w:rsidRDefault="00B10ECE" w:rsidP="00B10ECE">
      <w:pPr>
        <w:pStyle w:val="paragraph"/>
      </w:pPr>
      <w:r w:rsidRPr="005A0F7C">
        <w:t>The test report contains the scope of the test, the test description, the test article and se</w:t>
      </w:r>
      <w:ins w:id="5675" w:author="Klaus Ehrlich" w:date="2017-11-16T10:02:00Z">
        <w:r w:rsidR="0030326F">
          <w:t>t</w:t>
        </w:r>
      </w:ins>
      <w:del w:id="5676" w:author="Klaus Ehrlich" w:date="2017-11-16T10:02:00Z">
        <w:r w:rsidRPr="005A0F7C" w:rsidDel="0030326F">
          <w:delText>p</w:delText>
        </w:r>
      </w:del>
      <w:r w:rsidRPr="005A0F7C">
        <w:t>-up configuration, and the test results including the as­run test procedures, the considerations and conclusions with particular emphasis on the close­out of the relevant verification requirements including deviations.</w:t>
      </w:r>
    </w:p>
    <w:p w:rsidR="00B10ECE" w:rsidRPr="005A0F7C" w:rsidRDefault="00B10ECE" w:rsidP="00B10ECE">
      <w:pPr>
        <w:pStyle w:val="Annex2"/>
      </w:pPr>
      <w:bookmarkStart w:id="5677" w:name="_Toc212020853"/>
      <w:r w:rsidRPr="005A0F7C">
        <w:t>Expected response</w:t>
      </w:r>
      <w:bookmarkEnd w:id="5677"/>
    </w:p>
    <w:p w:rsidR="00B10ECE" w:rsidRPr="005A0F7C" w:rsidRDefault="00B10ECE" w:rsidP="00A053F9">
      <w:pPr>
        <w:pStyle w:val="Annex3"/>
      </w:pPr>
      <w:bookmarkStart w:id="5678" w:name="_Ref88968770"/>
      <w:bookmarkStart w:id="5679" w:name="_Toc212020854"/>
      <w:r w:rsidRPr="005A0F7C">
        <w:t>Scope and content</w:t>
      </w:r>
      <w:bookmarkEnd w:id="5678"/>
      <w:bookmarkEnd w:id="5679"/>
    </w:p>
    <w:p w:rsidR="00B10ECE" w:rsidRPr="005A0F7C" w:rsidRDefault="00B10ECE" w:rsidP="00B10ECE">
      <w:pPr>
        <w:pStyle w:val="DRD1"/>
      </w:pPr>
      <w:bookmarkStart w:id="5680" w:name="_Ref498613605"/>
      <w:r w:rsidRPr="005A0F7C">
        <w:t>Introduction</w:t>
      </w:r>
      <w:bookmarkEnd w:id="5680"/>
    </w:p>
    <w:p w:rsidR="00B10ECE" w:rsidRPr="005A0F7C" w:rsidRDefault="00B10ECE" w:rsidP="005D4951">
      <w:pPr>
        <w:pStyle w:val="requirelevel1"/>
        <w:numPr>
          <w:ilvl w:val="5"/>
          <w:numId w:val="72"/>
        </w:numPr>
      </w:pPr>
      <w:bookmarkStart w:id="5681" w:name="_Ref498613621"/>
      <w:r w:rsidRPr="005A0F7C">
        <w:t xml:space="preserve">The </w:t>
      </w:r>
      <w:del w:id="5682" w:author="IMG" w:date="2016-11-14T13:48:00Z">
        <w:r w:rsidRPr="005A0F7C" w:rsidDel="00FE0B1F">
          <w:delText xml:space="preserve">TRPT </w:delText>
        </w:r>
      </w:del>
      <w:ins w:id="5683" w:author="IMG" w:date="2016-11-14T13:48:00Z">
        <w:r w:rsidR="00FE0B1F">
          <w:t>Test Report</w:t>
        </w:r>
        <w:r w:rsidR="00FE0B1F" w:rsidRPr="005A0F7C">
          <w:t xml:space="preserve"> </w:t>
        </w:r>
      </w:ins>
      <w:r w:rsidRPr="005A0F7C">
        <w:t>shall contain a description of the purpose, objective, content and the reason prompting its preparation.</w:t>
      </w:r>
      <w:bookmarkEnd w:id="5681"/>
      <w:r w:rsidRPr="005A0F7C">
        <w:t xml:space="preserve"> </w:t>
      </w:r>
    </w:p>
    <w:p w:rsidR="00B10ECE" w:rsidRPr="005A0F7C" w:rsidRDefault="00B10ECE" w:rsidP="00B10ECE">
      <w:pPr>
        <w:pStyle w:val="requirelevel1"/>
      </w:pPr>
      <w:bookmarkStart w:id="5684" w:name="_Ref498613626"/>
      <w:r w:rsidRPr="005A0F7C">
        <w:t>Open issues, assumptions and constraints relevant to this document shall be stated and described.</w:t>
      </w:r>
      <w:bookmarkEnd w:id="5684"/>
    </w:p>
    <w:p w:rsidR="00B10ECE" w:rsidRPr="005A0F7C" w:rsidRDefault="00B10ECE" w:rsidP="00B10ECE">
      <w:pPr>
        <w:pStyle w:val="DRD1"/>
      </w:pPr>
      <w:bookmarkStart w:id="5685" w:name="_Ref498613635"/>
      <w:r w:rsidRPr="005A0F7C">
        <w:t>Applicable and reference documents</w:t>
      </w:r>
      <w:bookmarkEnd w:id="5685"/>
    </w:p>
    <w:p w:rsidR="00B10ECE" w:rsidRDefault="00B10ECE" w:rsidP="005D4951">
      <w:pPr>
        <w:pStyle w:val="requirelevel1"/>
        <w:numPr>
          <w:ilvl w:val="5"/>
          <w:numId w:val="73"/>
        </w:numPr>
      </w:pPr>
      <w:bookmarkStart w:id="5686" w:name="_Ref498613643"/>
      <w:r w:rsidRPr="005A0F7C">
        <w:t xml:space="preserve">The </w:t>
      </w:r>
      <w:del w:id="5687" w:author="IMG" w:date="2016-11-14T14:47:00Z">
        <w:r w:rsidRPr="005A0F7C" w:rsidDel="00AF2A0D">
          <w:delText>TRPT</w:delText>
        </w:r>
      </w:del>
      <w:ins w:id="5688" w:author="IMG" w:date="2016-11-14T14:47:00Z">
        <w:r w:rsidR="00AF2A0D">
          <w:t>Test Report</w:t>
        </w:r>
      </w:ins>
      <w:r w:rsidRPr="005A0F7C">
        <w:t xml:space="preserve"> shall list the applicable and reference documents in support to the generation of the document.</w:t>
      </w:r>
      <w:bookmarkEnd w:id="5686"/>
    </w:p>
    <w:p w:rsidR="00FE0B1F" w:rsidRDefault="00FE0B1F" w:rsidP="00FE0B1F">
      <w:pPr>
        <w:pStyle w:val="requirelevel1"/>
        <w:numPr>
          <w:ilvl w:val="5"/>
          <w:numId w:val="73"/>
        </w:numPr>
        <w:rPr>
          <w:ins w:id="5689" w:author="Klaus Ehrlich" w:date="2016-12-13T16:22:00Z"/>
        </w:rPr>
      </w:pPr>
      <w:bookmarkStart w:id="5690" w:name="_Ref499134243"/>
      <w:ins w:id="5691" w:author="IMG" w:date="2016-11-14T13:49:00Z">
        <w:r w:rsidRPr="00FE0B1F">
          <w:t xml:space="preserve">The </w:t>
        </w:r>
      </w:ins>
      <w:ins w:id="5692" w:author="IMG" w:date="2016-11-14T14:47:00Z">
        <w:r w:rsidR="00AF2A0D">
          <w:t>Test Report</w:t>
        </w:r>
      </w:ins>
      <w:ins w:id="5693" w:author="IMG" w:date="2016-11-14T13:49:00Z">
        <w:r w:rsidRPr="00FE0B1F">
          <w:t xml:space="preserve"> shall include as applicable reference documents the corresponding test procedure and test specification as specified in the DRDs in ECSS-E-ST-10-03.</w:t>
        </w:r>
      </w:ins>
      <w:bookmarkEnd w:id="5690"/>
    </w:p>
    <w:p w:rsidR="00B10ECE" w:rsidRPr="005A0F7C" w:rsidRDefault="00B10ECE" w:rsidP="00B10ECE">
      <w:pPr>
        <w:pStyle w:val="DRD1"/>
      </w:pPr>
      <w:bookmarkStart w:id="5694" w:name="_Ref498613698"/>
      <w:r w:rsidRPr="005A0F7C">
        <w:lastRenderedPageBreak/>
        <w:t>Definitions and abbreviations</w:t>
      </w:r>
      <w:bookmarkEnd w:id="5694"/>
    </w:p>
    <w:p w:rsidR="00B10ECE" w:rsidRPr="005A0F7C" w:rsidRDefault="00B10ECE" w:rsidP="005D4951">
      <w:pPr>
        <w:pStyle w:val="requirelevel1"/>
        <w:numPr>
          <w:ilvl w:val="5"/>
          <w:numId w:val="74"/>
        </w:numPr>
      </w:pPr>
      <w:bookmarkStart w:id="5695" w:name="_Ref498613706"/>
      <w:r w:rsidRPr="005A0F7C">
        <w:t xml:space="preserve">The </w:t>
      </w:r>
      <w:del w:id="5696" w:author="IMG" w:date="2016-11-14T14:47:00Z">
        <w:r w:rsidRPr="005A0F7C" w:rsidDel="00AF2A0D">
          <w:delText>TRPT</w:delText>
        </w:r>
      </w:del>
      <w:ins w:id="5697" w:author="IMG" w:date="2016-11-14T14:47:00Z">
        <w:r w:rsidR="00AF2A0D">
          <w:t>Test Report</w:t>
        </w:r>
      </w:ins>
      <w:r w:rsidRPr="005A0F7C">
        <w:t xml:space="preserve"> shall list the applicable dictionary or glossary and the meaning of specific terms or abbreviations utilized in the document</w:t>
      </w:r>
      <w:bookmarkEnd w:id="5695"/>
    </w:p>
    <w:p w:rsidR="00B10ECE" w:rsidRPr="005A0F7C" w:rsidRDefault="00B10ECE" w:rsidP="00B10ECE">
      <w:pPr>
        <w:pStyle w:val="DRD1"/>
      </w:pPr>
      <w:bookmarkStart w:id="5698" w:name="_Ref498613713"/>
      <w:r w:rsidRPr="005A0F7C">
        <w:t>Test results</w:t>
      </w:r>
      <w:bookmarkEnd w:id="5698"/>
    </w:p>
    <w:p w:rsidR="00B10ECE" w:rsidRPr="005A0F7C" w:rsidRDefault="00B10ECE" w:rsidP="005D4951">
      <w:pPr>
        <w:pStyle w:val="requirelevel1"/>
        <w:numPr>
          <w:ilvl w:val="5"/>
          <w:numId w:val="75"/>
        </w:numPr>
      </w:pPr>
      <w:bookmarkStart w:id="5699" w:name="_Ref498613721"/>
      <w:r w:rsidRPr="005A0F7C">
        <w:t xml:space="preserve">The </w:t>
      </w:r>
      <w:del w:id="5700" w:author="IMG" w:date="2016-11-14T14:47:00Z">
        <w:r w:rsidRPr="005A0F7C" w:rsidDel="00AF2A0D">
          <w:delText>TRPT</w:delText>
        </w:r>
      </w:del>
      <w:ins w:id="5701" w:author="IMG" w:date="2016-11-14T14:47:00Z">
        <w:r w:rsidR="00AF2A0D">
          <w:t>Test Report</w:t>
        </w:r>
      </w:ins>
      <w:r w:rsidRPr="005A0F7C">
        <w:t xml:space="preserve"> shall contain the test results with supporting data (including the test execution dates, the as run procedure, and the test facility results).</w:t>
      </w:r>
      <w:bookmarkEnd w:id="5699"/>
      <w:r w:rsidRPr="005A0F7C">
        <w:t xml:space="preserve"> </w:t>
      </w:r>
    </w:p>
    <w:p w:rsidR="00B10ECE" w:rsidRPr="005A0F7C" w:rsidRDefault="00B10ECE" w:rsidP="00B10ECE">
      <w:pPr>
        <w:pStyle w:val="requirelevel1"/>
      </w:pPr>
      <w:bookmarkStart w:id="5702" w:name="_Ref498613746"/>
      <w:r w:rsidRPr="005A0F7C">
        <w:t xml:space="preserve">The </w:t>
      </w:r>
      <w:del w:id="5703" w:author="IMG" w:date="2016-11-14T14:47:00Z">
        <w:r w:rsidRPr="005A0F7C" w:rsidDel="00AF2A0D">
          <w:delText>TRPT</w:delText>
        </w:r>
      </w:del>
      <w:ins w:id="5704" w:author="IMG" w:date="2016-11-14T14:47:00Z">
        <w:r w:rsidR="00AF2A0D">
          <w:t>Test Report</w:t>
        </w:r>
      </w:ins>
      <w:r w:rsidRPr="005A0F7C">
        <w:t xml:space="preserve"> shall contain the analysis of test da</w:t>
      </w:r>
      <w:r w:rsidR="00BB498D" w:rsidRPr="005A0F7C">
        <w:t>ta and the relevant assessment.</w:t>
      </w:r>
      <w:bookmarkEnd w:id="5702"/>
    </w:p>
    <w:p w:rsidR="00B10ECE" w:rsidRPr="005A0F7C" w:rsidRDefault="00B10ECE" w:rsidP="00B10ECE">
      <w:pPr>
        <w:pStyle w:val="requirelevel1"/>
      </w:pPr>
      <w:bookmarkStart w:id="5705" w:name="_Ref498613754"/>
      <w:r w:rsidRPr="005A0F7C">
        <w:t xml:space="preserve">The </w:t>
      </w:r>
      <w:del w:id="5706" w:author="IMG" w:date="2016-11-14T14:47:00Z">
        <w:r w:rsidRPr="005A0F7C" w:rsidDel="00AF2A0D">
          <w:delText>TRPT</w:delText>
        </w:r>
      </w:del>
      <w:ins w:id="5707" w:author="IMG" w:date="2016-11-14T14:47:00Z">
        <w:r w:rsidR="00AF2A0D">
          <w:t>Test Report</w:t>
        </w:r>
      </w:ins>
      <w:r w:rsidRPr="005A0F7C">
        <w:t xml:space="preserve"> shall provide a synthesis of the test results.</w:t>
      </w:r>
      <w:bookmarkEnd w:id="5705"/>
    </w:p>
    <w:p w:rsidR="00B10ECE" w:rsidRPr="005A0F7C" w:rsidRDefault="00B10ECE" w:rsidP="00B10ECE">
      <w:pPr>
        <w:pStyle w:val="DRD1"/>
      </w:pPr>
      <w:bookmarkStart w:id="5708" w:name="_Ref498613768"/>
      <w:r w:rsidRPr="005A0F7C">
        <w:t>Anomalies</w:t>
      </w:r>
      <w:bookmarkEnd w:id="5708"/>
    </w:p>
    <w:p w:rsidR="00B10ECE" w:rsidRPr="005A0F7C" w:rsidRDefault="00B10ECE" w:rsidP="005D4951">
      <w:pPr>
        <w:pStyle w:val="requirelevel1"/>
        <w:numPr>
          <w:ilvl w:val="5"/>
          <w:numId w:val="76"/>
        </w:numPr>
      </w:pPr>
      <w:bookmarkStart w:id="5709" w:name="_Ref498613774"/>
      <w:r w:rsidRPr="005A0F7C">
        <w:t xml:space="preserve">The </w:t>
      </w:r>
      <w:del w:id="5710" w:author="IMG" w:date="2016-11-14T14:47:00Z">
        <w:r w:rsidRPr="005A0F7C" w:rsidDel="00AF2A0D">
          <w:delText>TRPT</w:delText>
        </w:r>
      </w:del>
      <w:ins w:id="5711" w:author="IMG" w:date="2016-11-14T14:47:00Z">
        <w:r w:rsidR="00AF2A0D">
          <w:t>Test Report</w:t>
        </w:r>
      </w:ins>
      <w:r w:rsidRPr="005A0F7C">
        <w:t xml:space="preserve"> shall include the list of deviations to the test procedure, the </w:t>
      </w:r>
      <w:r w:rsidR="00BB498D" w:rsidRPr="005A0F7C">
        <w:t>nonconformanc</w:t>
      </w:r>
      <w:r w:rsidRPr="005A0F7C">
        <w:t>e including failures and the problems.</w:t>
      </w:r>
      <w:bookmarkEnd w:id="5709"/>
    </w:p>
    <w:p w:rsidR="00B10ECE" w:rsidRPr="005A0F7C" w:rsidRDefault="00B10ECE" w:rsidP="00B10ECE">
      <w:pPr>
        <w:pStyle w:val="DRD1"/>
      </w:pPr>
      <w:bookmarkStart w:id="5712" w:name="_Ref88968779"/>
      <w:r w:rsidRPr="005A0F7C">
        <w:t>Conclusions</w:t>
      </w:r>
      <w:bookmarkEnd w:id="5712"/>
    </w:p>
    <w:p w:rsidR="004A7A6A" w:rsidRPr="005A0F7C" w:rsidRDefault="00B10ECE" w:rsidP="005D4951">
      <w:pPr>
        <w:pStyle w:val="requirelevel1"/>
        <w:numPr>
          <w:ilvl w:val="5"/>
          <w:numId w:val="77"/>
        </w:numPr>
      </w:pPr>
      <w:bookmarkStart w:id="5713" w:name="_Ref498613792"/>
      <w:bookmarkStart w:id="5714" w:name="OLE_LINK2"/>
      <w:bookmarkStart w:id="5715" w:name="OLE_LINK3"/>
      <w:r w:rsidRPr="005A0F7C">
        <w:t xml:space="preserve">The </w:t>
      </w:r>
      <w:del w:id="5716" w:author="IMG" w:date="2016-11-14T14:47:00Z">
        <w:r w:rsidRPr="005A0F7C" w:rsidDel="00AF2A0D">
          <w:delText>TRPT</w:delText>
        </w:r>
      </w:del>
      <w:ins w:id="5717" w:author="IMG" w:date="2016-11-14T14:47:00Z">
        <w:r w:rsidR="00AF2A0D">
          <w:t>Test Report</w:t>
        </w:r>
      </w:ins>
      <w:r w:rsidRPr="005A0F7C">
        <w:t xml:space="preserve"> shall summarize</w:t>
      </w:r>
      <w:r w:rsidR="004A7A6A" w:rsidRPr="005A0F7C">
        <w:t>:</w:t>
      </w:r>
      <w:bookmarkEnd w:id="5713"/>
    </w:p>
    <w:p w:rsidR="004A7A6A" w:rsidRPr="005A0F7C" w:rsidRDefault="00B10ECE" w:rsidP="004A7A6A">
      <w:pPr>
        <w:pStyle w:val="requirelevel2"/>
      </w:pPr>
      <w:r w:rsidRPr="005A0F7C">
        <w:t>the test results</w:t>
      </w:r>
      <w:r w:rsidR="004A7A6A" w:rsidRPr="005A0F7C">
        <w:t>, including:</w:t>
      </w:r>
    </w:p>
    <w:p w:rsidR="004A7A6A" w:rsidRPr="005A0F7C" w:rsidRDefault="004A7A6A" w:rsidP="004A7A6A">
      <w:pPr>
        <w:pStyle w:val="requirelevel3"/>
      </w:pPr>
      <w:r w:rsidRPr="005A0F7C">
        <w:t>the</w:t>
      </w:r>
      <w:r w:rsidR="00B10ECE" w:rsidRPr="005A0F7C">
        <w:t xml:space="preserve"> list of the requirements to be verified </w:t>
      </w:r>
      <w:r w:rsidRPr="005A0F7C">
        <w:t>(</w:t>
      </w:r>
      <w:r w:rsidR="00B10ECE" w:rsidRPr="005A0F7C">
        <w:t>in correlation with the VCD</w:t>
      </w:r>
      <w:r w:rsidRPr="005A0F7C">
        <w:t>)</w:t>
      </w:r>
      <w:r w:rsidR="00B10ECE" w:rsidRPr="005A0F7C">
        <w:t xml:space="preserve">, </w:t>
      </w:r>
    </w:p>
    <w:p w:rsidR="004A7A6A" w:rsidRPr="005A0F7C" w:rsidRDefault="00B10ECE" w:rsidP="004A7A6A">
      <w:pPr>
        <w:pStyle w:val="requirelevel3"/>
      </w:pPr>
      <w:r w:rsidRPr="005A0F7C">
        <w:t xml:space="preserve">traceability to used documentation, </w:t>
      </w:r>
    </w:p>
    <w:p w:rsidR="004A7A6A" w:rsidRPr="005A0F7C" w:rsidRDefault="00B10ECE" w:rsidP="004A7A6A">
      <w:pPr>
        <w:pStyle w:val="requirelevel3"/>
      </w:pPr>
      <w:r w:rsidRPr="005A0F7C">
        <w:t>conformance or deviation including references and signa</w:t>
      </w:r>
      <w:r w:rsidR="00ED2C44" w:rsidRPr="005A0F7C">
        <w:t>ture and date),</w:t>
      </w:r>
    </w:p>
    <w:p w:rsidR="004A7A6A" w:rsidRPr="005A0F7C" w:rsidRDefault="00B10ECE" w:rsidP="004A7A6A">
      <w:pPr>
        <w:pStyle w:val="requirelevel2"/>
      </w:pPr>
      <w:r w:rsidRPr="005A0F7C">
        <w:t xml:space="preserve">the comparison with the requirements and </w:t>
      </w:r>
    </w:p>
    <w:p w:rsidR="00B10ECE" w:rsidRPr="005A0F7C" w:rsidRDefault="00B10ECE" w:rsidP="004A7A6A">
      <w:pPr>
        <w:pStyle w:val="requirelevel2"/>
      </w:pPr>
      <w:r w:rsidRPr="005A0F7C">
        <w:t>the verification close-out judgment.</w:t>
      </w:r>
      <w:bookmarkEnd w:id="5714"/>
      <w:bookmarkEnd w:id="5715"/>
      <w:r w:rsidRPr="005A0F7C">
        <w:t xml:space="preserve"> </w:t>
      </w:r>
    </w:p>
    <w:p w:rsidR="00B10ECE" w:rsidRPr="005A0F7C" w:rsidRDefault="00B10ECE" w:rsidP="00B10ECE">
      <w:pPr>
        <w:pStyle w:val="requirelevel1"/>
      </w:pPr>
      <w:bookmarkStart w:id="5718" w:name="_Ref498613809"/>
      <w:r w:rsidRPr="005A0F7C">
        <w:t>Open issues shall be clearly stated and described.</w:t>
      </w:r>
      <w:bookmarkEnd w:id="5718"/>
    </w:p>
    <w:p w:rsidR="00B10ECE" w:rsidRPr="005A0F7C" w:rsidRDefault="00B10ECE" w:rsidP="00B10ECE">
      <w:pPr>
        <w:pStyle w:val="requirelevel1"/>
      </w:pPr>
      <w:bookmarkStart w:id="5719" w:name="_Ref498613813"/>
      <w:r w:rsidRPr="005A0F7C">
        <w:t>Separate test analyses shall be cross-referenced.</w:t>
      </w:r>
      <w:bookmarkEnd w:id="5719"/>
    </w:p>
    <w:p w:rsidR="00B10ECE" w:rsidRPr="005A0F7C" w:rsidRDefault="00B10ECE" w:rsidP="00A053F9">
      <w:pPr>
        <w:pStyle w:val="Annex3"/>
      </w:pPr>
      <w:bookmarkStart w:id="5720" w:name="_Toc212020855"/>
      <w:r w:rsidRPr="005A0F7C">
        <w:t>Special remarks</w:t>
      </w:r>
      <w:bookmarkEnd w:id="5720"/>
    </w:p>
    <w:p w:rsidR="00B10ECE" w:rsidRPr="005A0F7C" w:rsidRDefault="00B10ECE" w:rsidP="00B10ECE">
      <w:pPr>
        <w:pStyle w:val="paragraph"/>
      </w:pPr>
      <w:r w:rsidRPr="005A0F7C">
        <w:t>None.</w:t>
      </w:r>
    </w:p>
    <w:p w:rsidR="00B10ECE" w:rsidRPr="005A0F7C" w:rsidRDefault="00B10ECE" w:rsidP="00B10ECE">
      <w:pPr>
        <w:pStyle w:val="Annex1"/>
      </w:pPr>
      <w:r w:rsidRPr="005A0F7C">
        <w:lastRenderedPageBreak/>
        <w:t xml:space="preserve"> </w:t>
      </w:r>
      <w:bookmarkStart w:id="5721" w:name="_Ref150059160"/>
      <w:bookmarkStart w:id="5722" w:name="_Toc205030635"/>
      <w:bookmarkStart w:id="5723" w:name="_Toc507573772"/>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Review-of-design report </w:t>
      </w:r>
      <w:del w:id="5724" w:author="IMG" w:date="2016-11-14T14:48:00Z">
        <w:r w:rsidRPr="005A0F7C" w:rsidDel="00AF2A0D">
          <w:delText>(RRPT)</w:delText>
        </w:r>
        <w:r w:rsidR="006F5AA2" w:rsidRPr="005A0F7C" w:rsidDel="00AF2A0D">
          <w:delText xml:space="preserve"> </w:delText>
        </w:r>
      </w:del>
      <w:r w:rsidR="006F5AA2" w:rsidRPr="005A0F7C">
        <w:t>-</w:t>
      </w:r>
      <w:r w:rsidRPr="005A0F7C">
        <w:t xml:space="preserve"> DRD</w:t>
      </w:r>
      <w:bookmarkEnd w:id="5721"/>
      <w:bookmarkEnd w:id="5722"/>
      <w:bookmarkEnd w:id="5723"/>
    </w:p>
    <w:p w:rsidR="00B10ECE" w:rsidRPr="005A0F7C" w:rsidRDefault="00B10ECE" w:rsidP="00B10ECE">
      <w:pPr>
        <w:pStyle w:val="Annex2"/>
      </w:pPr>
      <w:bookmarkStart w:id="5725" w:name="_Toc212020857"/>
      <w:r w:rsidRPr="005A0F7C">
        <w:t>DRD identification</w:t>
      </w:r>
      <w:bookmarkEnd w:id="5725"/>
    </w:p>
    <w:p w:rsidR="00B10ECE" w:rsidRPr="005A0F7C" w:rsidRDefault="00B10ECE" w:rsidP="00ED2C44">
      <w:pPr>
        <w:pStyle w:val="Annex3"/>
        <w:ind w:right="-286"/>
      </w:pPr>
      <w:bookmarkStart w:id="5726" w:name="_Toc212020858"/>
      <w:r w:rsidRPr="005A0F7C">
        <w:t>Requirement identification</w:t>
      </w:r>
      <w:bookmarkEnd w:id="5726"/>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BB498D" w:rsidRPr="005A0F7C">
        <w:fldChar w:fldCharType="begin"/>
      </w:r>
      <w:r w:rsidR="00BB498D" w:rsidRPr="005A0F7C">
        <w:instrText xml:space="preserve"> REF _Ref224103832 \w \h </w:instrText>
      </w:r>
      <w:r w:rsidR="00BB498D" w:rsidRPr="005A0F7C">
        <w:fldChar w:fldCharType="separate"/>
      </w:r>
      <w:r w:rsidR="0012337C">
        <w:t>5.3.2.3b</w:t>
      </w:r>
      <w:r w:rsidR="00BB498D" w:rsidRPr="005A0F7C">
        <w:fldChar w:fldCharType="end"/>
      </w:r>
      <w:r w:rsidR="00B10ECE" w:rsidRPr="005A0F7C">
        <w:t>.</w:t>
      </w:r>
    </w:p>
    <w:p w:rsidR="00B10ECE" w:rsidRPr="005A0F7C" w:rsidRDefault="00B10ECE" w:rsidP="00A053F9">
      <w:pPr>
        <w:pStyle w:val="Annex3"/>
      </w:pPr>
      <w:bookmarkStart w:id="5727" w:name="_Toc212020859"/>
      <w:r w:rsidRPr="005A0F7C">
        <w:t>Purpose and objective</w:t>
      </w:r>
      <w:bookmarkEnd w:id="5727"/>
    </w:p>
    <w:p w:rsidR="00B10ECE" w:rsidRPr="005A0F7C" w:rsidRDefault="00B10ECE" w:rsidP="00B10ECE">
      <w:pPr>
        <w:pStyle w:val="paragraph"/>
      </w:pPr>
      <w:r w:rsidRPr="005A0F7C">
        <w:t>The review­of­design report describes each verification activity performed for reviewing documentation.</w:t>
      </w:r>
    </w:p>
    <w:p w:rsidR="00B10ECE" w:rsidRPr="005A0F7C" w:rsidRDefault="00B10ECE" w:rsidP="00B10ECE">
      <w:pPr>
        <w:pStyle w:val="paragraph"/>
      </w:pPr>
      <w:r w:rsidRPr="005A0F7C">
        <w:t>The review­of­design report contains proper evidence that the relevant requirements are verified and the indication of deviations.</w:t>
      </w:r>
    </w:p>
    <w:p w:rsidR="00B10ECE" w:rsidRPr="005A0F7C" w:rsidRDefault="00B10ECE" w:rsidP="00B10ECE">
      <w:pPr>
        <w:pStyle w:val="Annex2"/>
      </w:pPr>
      <w:bookmarkStart w:id="5728" w:name="_Toc212020860"/>
      <w:r w:rsidRPr="005A0F7C">
        <w:t>Expected response</w:t>
      </w:r>
      <w:bookmarkEnd w:id="5728"/>
    </w:p>
    <w:p w:rsidR="00B10ECE" w:rsidRPr="005A0F7C" w:rsidRDefault="00B10ECE" w:rsidP="00A053F9">
      <w:pPr>
        <w:pStyle w:val="Annex3"/>
      </w:pPr>
      <w:bookmarkStart w:id="5729" w:name="_Toc212020861"/>
      <w:r w:rsidRPr="005A0F7C">
        <w:t>Scope and content</w:t>
      </w:r>
      <w:bookmarkEnd w:id="5729"/>
    </w:p>
    <w:p w:rsidR="00B10ECE" w:rsidRPr="005A0F7C" w:rsidRDefault="00B10ECE" w:rsidP="00B10ECE">
      <w:pPr>
        <w:pStyle w:val="DRD1"/>
      </w:pPr>
      <w:bookmarkStart w:id="5730" w:name="_Ref498613828"/>
      <w:r w:rsidRPr="005A0F7C">
        <w:t>Introduction</w:t>
      </w:r>
      <w:bookmarkEnd w:id="5730"/>
    </w:p>
    <w:p w:rsidR="00B10ECE" w:rsidRPr="005A0F7C" w:rsidRDefault="00B10ECE" w:rsidP="005D4951">
      <w:pPr>
        <w:pStyle w:val="requirelevel1"/>
        <w:numPr>
          <w:ilvl w:val="5"/>
          <w:numId w:val="78"/>
        </w:numPr>
      </w:pPr>
      <w:bookmarkStart w:id="5731" w:name="_Ref498613842"/>
      <w:r w:rsidRPr="005A0F7C">
        <w:t xml:space="preserve">The </w:t>
      </w:r>
      <w:del w:id="5732" w:author="IMG" w:date="2016-11-14T14:48:00Z">
        <w:r w:rsidRPr="005A0F7C" w:rsidDel="00AF2A0D">
          <w:delText>RRPT</w:delText>
        </w:r>
      </w:del>
      <w:ins w:id="5733" w:author="IMG" w:date="2016-11-14T14:48:00Z">
        <w:r w:rsidR="00AF2A0D">
          <w:t>Review-of-Design Report</w:t>
        </w:r>
      </w:ins>
      <w:r w:rsidRPr="005A0F7C">
        <w:t xml:space="preserve"> shall contain a description of the purpose, objective, content and the reason prompting its preparation.</w:t>
      </w:r>
      <w:bookmarkEnd w:id="5731"/>
      <w:r w:rsidRPr="005A0F7C">
        <w:t xml:space="preserve"> </w:t>
      </w:r>
    </w:p>
    <w:p w:rsidR="00B10ECE" w:rsidRPr="005A0F7C" w:rsidRDefault="00B10ECE" w:rsidP="00B10ECE">
      <w:pPr>
        <w:pStyle w:val="requirelevel1"/>
      </w:pPr>
      <w:bookmarkStart w:id="5734" w:name="_Ref498613847"/>
      <w:r w:rsidRPr="005A0F7C">
        <w:t>Open issues, assumptions and constraints relevant to this document shall be stated and described.</w:t>
      </w:r>
      <w:bookmarkEnd w:id="5734"/>
    </w:p>
    <w:p w:rsidR="00B10ECE" w:rsidRPr="005A0F7C" w:rsidRDefault="00B10ECE" w:rsidP="00B10ECE">
      <w:pPr>
        <w:pStyle w:val="DRD1"/>
      </w:pPr>
      <w:bookmarkStart w:id="5735" w:name="_Ref498613879"/>
      <w:r w:rsidRPr="005A0F7C">
        <w:t>Applicable and reference documents</w:t>
      </w:r>
      <w:bookmarkEnd w:id="5735"/>
    </w:p>
    <w:p w:rsidR="00B10ECE" w:rsidRPr="005A0F7C" w:rsidRDefault="00B10ECE" w:rsidP="005D4951">
      <w:pPr>
        <w:pStyle w:val="requirelevel1"/>
        <w:numPr>
          <w:ilvl w:val="5"/>
          <w:numId w:val="79"/>
        </w:numPr>
      </w:pPr>
      <w:bookmarkStart w:id="5736" w:name="_Ref498613885"/>
      <w:r w:rsidRPr="005A0F7C">
        <w:t xml:space="preserve">The </w:t>
      </w:r>
      <w:del w:id="5737" w:author="IMG" w:date="2016-11-14T14:48:00Z">
        <w:r w:rsidRPr="005A0F7C" w:rsidDel="00AF2A0D">
          <w:delText>RRPT</w:delText>
        </w:r>
      </w:del>
      <w:ins w:id="5738" w:author="IMG" w:date="2016-11-14T14:48:00Z">
        <w:r w:rsidR="00AF2A0D">
          <w:t>Review-of-Design Report</w:t>
        </w:r>
      </w:ins>
      <w:r w:rsidRPr="005A0F7C">
        <w:t xml:space="preserve"> shall list the applicable and reference documents in support to the generation of the document.</w:t>
      </w:r>
      <w:bookmarkEnd w:id="5736"/>
    </w:p>
    <w:p w:rsidR="00B10ECE" w:rsidRPr="005A0F7C" w:rsidRDefault="00B10ECE" w:rsidP="00B10ECE">
      <w:pPr>
        <w:pStyle w:val="DRD1"/>
      </w:pPr>
      <w:bookmarkStart w:id="5739" w:name="_Ref498613895"/>
      <w:r w:rsidRPr="005A0F7C">
        <w:t>Definitions and abbreviations</w:t>
      </w:r>
      <w:bookmarkEnd w:id="5739"/>
    </w:p>
    <w:p w:rsidR="00B10ECE" w:rsidRPr="005A0F7C" w:rsidRDefault="00B10ECE" w:rsidP="005D4951">
      <w:pPr>
        <w:pStyle w:val="requirelevel1"/>
        <w:numPr>
          <w:ilvl w:val="5"/>
          <w:numId w:val="80"/>
        </w:numPr>
      </w:pPr>
      <w:bookmarkStart w:id="5740" w:name="_Ref498613902"/>
      <w:r w:rsidRPr="005A0F7C">
        <w:t xml:space="preserve">The </w:t>
      </w:r>
      <w:del w:id="5741" w:author="IMG" w:date="2016-11-14T14:48:00Z">
        <w:r w:rsidRPr="005A0F7C" w:rsidDel="00AF2A0D">
          <w:delText>RRPT</w:delText>
        </w:r>
      </w:del>
      <w:ins w:id="5742" w:author="IMG" w:date="2016-11-14T14:48:00Z">
        <w:r w:rsidR="00AF2A0D">
          <w:t>Review-of-Design Report</w:t>
        </w:r>
      </w:ins>
      <w:r w:rsidRPr="005A0F7C">
        <w:t xml:space="preserve"> shall list the applicable dictionary or glossary and the meaning of specific terms or abbreviations utilized in the document with the relevant meaning.</w:t>
      </w:r>
      <w:bookmarkEnd w:id="5740"/>
    </w:p>
    <w:p w:rsidR="00B10ECE" w:rsidRPr="005A0F7C" w:rsidRDefault="00B10ECE" w:rsidP="00B10ECE">
      <w:pPr>
        <w:pStyle w:val="DRD1"/>
      </w:pPr>
      <w:bookmarkStart w:id="5743" w:name="_Ref498613909"/>
      <w:r w:rsidRPr="005A0F7C">
        <w:lastRenderedPageBreak/>
        <w:t>Review-of-design summary</w:t>
      </w:r>
      <w:bookmarkEnd w:id="5743"/>
    </w:p>
    <w:p w:rsidR="00B10ECE" w:rsidRPr="005A0F7C" w:rsidRDefault="00B10ECE" w:rsidP="005D4951">
      <w:pPr>
        <w:pStyle w:val="requirelevel1"/>
        <w:numPr>
          <w:ilvl w:val="5"/>
          <w:numId w:val="81"/>
        </w:numPr>
      </w:pPr>
      <w:bookmarkStart w:id="5744" w:name="_Ref498613917"/>
      <w:r w:rsidRPr="005A0F7C">
        <w:t xml:space="preserve">The </w:t>
      </w:r>
      <w:del w:id="5745" w:author="IMG" w:date="2016-11-14T14:48:00Z">
        <w:r w:rsidRPr="005A0F7C" w:rsidDel="00AF2A0D">
          <w:delText>RRPT</w:delText>
        </w:r>
      </w:del>
      <w:ins w:id="5746" w:author="IMG" w:date="2016-11-14T14:48:00Z">
        <w:r w:rsidR="00AF2A0D">
          <w:t>Review-of-Design Report</w:t>
        </w:r>
      </w:ins>
      <w:r w:rsidRPr="005A0F7C">
        <w:t xml:space="preserve"> shall describe the review-of-design activity in terms of method and procedures used.</w:t>
      </w:r>
      <w:bookmarkEnd w:id="5744"/>
    </w:p>
    <w:p w:rsidR="00B10ECE" w:rsidRPr="005A0F7C" w:rsidRDefault="00B10ECE" w:rsidP="00B10ECE">
      <w:pPr>
        <w:pStyle w:val="DRD1"/>
      </w:pPr>
      <w:bookmarkStart w:id="5747" w:name="_Ref498613926"/>
      <w:r w:rsidRPr="005A0F7C">
        <w:t>Conclusions</w:t>
      </w:r>
      <w:bookmarkEnd w:id="5747"/>
    </w:p>
    <w:p w:rsidR="004A7A6A" w:rsidRPr="005A0F7C" w:rsidRDefault="00B10ECE" w:rsidP="005D4951">
      <w:pPr>
        <w:pStyle w:val="requirelevel1"/>
        <w:numPr>
          <w:ilvl w:val="5"/>
          <w:numId w:val="82"/>
        </w:numPr>
      </w:pPr>
      <w:bookmarkStart w:id="5748" w:name="_Ref498613933"/>
      <w:r w:rsidRPr="005A0F7C">
        <w:t xml:space="preserve">The </w:t>
      </w:r>
      <w:del w:id="5749" w:author="IMG" w:date="2016-11-14T14:48:00Z">
        <w:r w:rsidRPr="005A0F7C" w:rsidDel="00AF2A0D">
          <w:delText>RRPT</w:delText>
        </w:r>
      </w:del>
      <w:ins w:id="5750" w:author="IMG" w:date="2016-11-14T14:48:00Z">
        <w:r w:rsidR="00AF2A0D">
          <w:t>Review-of-Design Report</w:t>
        </w:r>
      </w:ins>
      <w:r w:rsidRPr="005A0F7C">
        <w:t xml:space="preserve"> shall summarize</w:t>
      </w:r>
      <w:bookmarkEnd w:id="5748"/>
      <w:r w:rsidRPr="005A0F7C">
        <w:t xml:space="preserve"> </w:t>
      </w:r>
    </w:p>
    <w:p w:rsidR="004A7A6A" w:rsidRPr="005A0F7C" w:rsidRDefault="00B10ECE" w:rsidP="004A7A6A">
      <w:pPr>
        <w:pStyle w:val="requirelevel2"/>
      </w:pPr>
      <w:r w:rsidRPr="005A0F7C">
        <w:t>the review-of-design results</w:t>
      </w:r>
      <w:r w:rsidR="004A7A6A" w:rsidRPr="005A0F7C">
        <w:t xml:space="preserve">, including </w:t>
      </w:r>
    </w:p>
    <w:p w:rsidR="004A7A6A" w:rsidRPr="005A0F7C" w:rsidRDefault="004A7A6A" w:rsidP="004A7A6A">
      <w:pPr>
        <w:pStyle w:val="requirelevel3"/>
      </w:pPr>
      <w:r w:rsidRPr="005A0F7C">
        <w:t>the</w:t>
      </w:r>
      <w:r w:rsidR="00B10ECE" w:rsidRPr="005A0F7C">
        <w:t xml:space="preserve"> list of the requirements to be verified (in correlation with the VCD), </w:t>
      </w:r>
    </w:p>
    <w:p w:rsidR="004A7A6A" w:rsidRPr="005A0F7C" w:rsidRDefault="00B10ECE" w:rsidP="004A7A6A">
      <w:pPr>
        <w:pStyle w:val="requirelevel3"/>
      </w:pPr>
      <w:r w:rsidRPr="005A0F7C">
        <w:t xml:space="preserve">traceability to used documentation, </w:t>
      </w:r>
    </w:p>
    <w:p w:rsidR="004A7A6A" w:rsidRPr="005A0F7C" w:rsidRDefault="00B10ECE" w:rsidP="004A7A6A">
      <w:pPr>
        <w:pStyle w:val="requirelevel3"/>
      </w:pPr>
      <w:r w:rsidRPr="005A0F7C">
        <w:t xml:space="preserve">conformance or deviation including references and signature and date, </w:t>
      </w:r>
    </w:p>
    <w:p w:rsidR="004A7A6A" w:rsidRPr="005A0F7C" w:rsidRDefault="00B10ECE" w:rsidP="004A7A6A">
      <w:pPr>
        <w:pStyle w:val="requirelevel2"/>
      </w:pPr>
      <w:r w:rsidRPr="005A0F7C">
        <w:t xml:space="preserve">the comparison with the requirements and </w:t>
      </w:r>
    </w:p>
    <w:p w:rsidR="00B10ECE" w:rsidRPr="005A0F7C" w:rsidRDefault="00B10ECE" w:rsidP="004A7A6A">
      <w:pPr>
        <w:pStyle w:val="requirelevel2"/>
      </w:pPr>
      <w:r w:rsidRPr="005A0F7C">
        <w:t xml:space="preserve">the verification close-out judgment. </w:t>
      </w:r>
    </w:p>
    <w:p w:rsidR="00B10ECE" w:rsidRPr="005A0F7C" w:rsidRDefault="00B10ECE" w:rsidP="00B10ECE">
      <w:pPr>
        <w:pStyle w:val="requirelevel1"/>
      </w:pPr>
      <w:bookmarkStart w:id="5751" w:name="_Ref498613951"/>
      <w:r w:rsidRPr="005A0F7C">
        <w:t>Open issues shall be clearly stated and described.</w:t>
      </w:r>
      <w:bookmarkEnd w:id="5751"/>
    </w:p>
    <w:p w:rsidR="00B10ECE" w:rsidRPr="005A0F7C" w:rsidRDefault="00B10ECE" w:rsidP="00A053F9">
      <w:pPr>
        <w:pStyle w:val="Annex3"/>
      </w:pPr>
      <w:bookmarkStart w:id="5752" w:name="_Toc212020862"/>
      <w:r w:rsidRPr="005A0F7C">
        <w:t>Special remarks</w:t>
      </w:r>
      <w:bookmarkEnd w:id="5752"/>
    </w:p>
    <w:p w:rsidR="00B10ECE" w:rsidRPr="005A0F7C" w:rsidRDefault="00B10ECE" w:rsidP="00B10ECE">
      <w:pPr>
        <w:pStyle w:val="paragraph"/>
      </w:pPr>
      <w:r w:rsidRPr="005A0F7C">
        <w:t>None.</w:t>
      </w:r>
    </w:p>
    <w:p w:rsidR="00B10ECE" w:rsidRPr="005A0F7C" w:rsidRDefault="00B10ECE" w:rsidP="00B10ECE">
      <w:pPr>
        <w:pStyle w:val="Annex1"/>
      </w:pPr>
      <w:r w:rsidRPr="005A0F7C">
        <w:lastRenderedPageBreak/>
        <w:t xml:space="preserve"> </w:t>
      </w:r>
      <w:bookmarkStart w:id="5753" w:name="_Ref150059165"/>
      <w:bookmarkStart w:id="5754" w:name="_Toc205030636"/>
      <w:bookmarkStart w:id="5755" w:name="_Toc507573773"/>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Inspection report </w:t>
      </w:r>
      <w:del w:id="5756" w:author="IMG" w:date="2016-11-14T14:49:00Z">
        <w:r w:rsidRPr="005A0F7C" w:rsidDel="00AF2A0D">
          <w:delText xml:space="preserve">(IRPT) </w:delText>
        </w:r>
      </w:del>
      <w:r w:rsidR="006F5AA2" w:rsidRPr="005A0F7C">
        <w:t xml:space="preserve">- </w:t>
      </w:r>
      <w:r w:rsidRPr="005A0F7C">
        <w:t>DRD</w:t>
      </w:r>
      <w:bookmarkEnd w:id="5753"/>
      <w:bookmarkEnd w:id="5754"/>
      <w:bookmarkEnd w:id="5755"/>
    </w:p>
    <w:p w:rsidR="00B10ECE" w:rsidRPr="005A0F7C" w:rsidRDefault="00B10ECE" w:rsidP="00B10ECE">
      <w:pPr>
        <w:pStyle w:val="Annex2"/>
      </w:pPr>
      <w:bookmarkStart w:id="5757" w:name="_Toc212020864"/>
      <w:r w:rsidRPr="005A0F7C">
        <w:t>DRD identification</w:t>
      </w:r>
      <w:bookmarkEnd w:id="5757"/>
    </w:p>
    <w:p w:rsidR="00B10ECE" w:rsidRPr="005A0F7C" w:rsidRDefault="00B10ECE" w:rsidP="00A053F9">
      <w:pPr>
        <w:pStyle w:val="Annex3"/>
      </w:pPr>
      <w:bookmarkStart w:id="5758" w:name="_Toc212020865"/>
      <w:r w:rsidRPr="005A0F7C">
        <w:t>Requirement identification</w:t>
      </w:r>
      <w:bookmarkEnd w:id="5758"/>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BB498D" w:rsidRPr="005A0F7C">
        <w:fldChar w:fldCharType="begin"/>
      </w:r>
      <w:r w:rsidR="00BB498D" w:rsidRPr="005A0F7C">
        <w:instrText xml:space="preserve"> REF _Ref224103868 \w \h </w:instrText>
      </w:r>
      <w:r w:rsidR="00BB498D" w:rsidRPr="005A0F7C">
        <w:fldChar w:fldCharType="separate"/>
      </w:r>
      <w:r w:rsidR="0012337C">
        <w:t>5.3.2.4b</w:t>
      </w:r>
      <w:r w:rsidR="00BB498D" w:rsidRPr="005A0F7C">
        <w:fldChar w:fldCharType="end"/>
      </w:r>
      <w:r w:rsidR="00B10ECE" w:rsidRPr="005A0F7C">
        <w:t>.</w:t>
      </w:r>
    </w:p>
    <w:p w:rsidR="00B10ECE" w:rsidRPr="005A0F7C" w:rsidRDefault="00B10ECE" w:rsidP="00A053F9">
      <w:pPr>
        <w:pStyle w:val="Annex3"/>
      </w:pPr>
      <w:bookmarkStart w:id="5759" w:name="_Toc212020866"/>
      <w:r w:rsidRPr="005A0F7C">
        <w:t>Purpose and objective</w:t>
      </w:r>
      <w:bookmarkEnd w:id="5759"/>
    </w:p>
    <w:p w:rsidR="00B10ECE" w:rsidRPr="005A0F7C" w:rsidRDefault="00B10ECE" w:rsidP="00B10ECE">
      <w:pPr>
        <w:pStyle w:val="paragraph"/>
      </w:pPr>
      <w:r w:rsidRPr="005A0F7C">
        <w:t xml:space="preserve">The inspection report describes each verification activity performed for inspecting hardware or software. </w:t>
      </w:r>
    </w:p>
    <w:p w:rsidR="00B10ECE" w:rsidRPr="005A0F7C" w:rsidRDefault="00B10ECE" w:rsidP="00B10ECE">
      <w:pPr>
        <w:pStyle w:val="paragraph"/>
      </w:pPr>
      <w:r w:rsidRPr="005A0F7C">
        <w:t>The inspection report contains proper evidence that the relevant requirements are verified and the indication of deviations.</w:t>
      </w:r>
    </w:p>
    <w:p w:rsidR="00B10ECE" w:rsidRPr="005A0F7C" w:rsidRDefault="00B10ECE" w:rsidP="00B10ECE">
      <w:pPr>
        <w:pStyle w:val="paragraph"/>
      </w:pPr>
      <w:r w:rsidRPr="005A0F7C">
        <w:t>The inspection report may be embedded in the Test Report if the verification by Inspection is carried-out in combination with Testing.</w:t>
      </w:r>
    </w:p>
    <w:p w:rsidR="00B10ECE" w:rsidRPr="005A0F7C" w:rsidRDefault="00B10ECE" w:rsidP="00B10ECE">
      <w:pPr>
        <w:pStyle w:val="Annex2"/>
      </w:pPr>
      <w:bookmarkStart w:id="5760" w:name="_Toc212020867"/>
      <w:r w:rsidRPr="005A0F7C">
        <w:t>Expected response</w:t>
      </w:r>
      <w:bookmarkEnd w:id="5760"/>
    </w:p>
    <w:p w:rsidR="00B10ECE" w:rsidRPr="005A0F7C" w:rsidRDefault="00B10ECE" w:rsidP="00A053F9">
      <w:pPr>
        <w:pStyle w:val="Annex3"/>
      </w:pPr>
      <w:bookmarkStart w:id="5761" w:name="_Toc212020868"/>
      <w:r w:rsidRPr="005A0F7C">
        <w:t>Scope and content</w:t>
      </w:r>
      <w:bookmarkEnd w:id="5761"/>
    </w:p>
    <w:p w:rsidR="00B10ECE" w:rsidRPr="005A0F7C" w:rsidRDefault="00B10ECE" w:rsidP="00B10ECE">
      <w:pPr>
        <w:pStyle w:val="DRD1"/>
      </w:pPr>
      <w:bookmarkStart w:id="5762" w:name="_Ref498613968"/>
      <w:r w:rsidRPr="005A0F7C">
        <w:t>Introduction</w:t>
      </w:r>
      <w:bookmarkEnd w:id="5762"/>
    </w:p>
    <w:p w:rsidR="00B10ECE" w:rsidRPr="005A0F7C" w:rsidRDefault="00B10ECE" w:rsidP="005D4951">
      <w:pPr>
        <w:pStyle w:val="requirelevel1"/>
        <w:numPr>
          <w:ilvl w:val="5"/>
          <w:numId w:val="83"/>
        </w:numPr>
      </w:pPr>
      <w:bookmarkStart w:id="5763" w:name="_Ref498613985"/>
      <w:r w:rsidRPr="005A0F7C">
        <w:t xml:space="preserve">The </w:t>
      </w:r>
      <w:del w:id="5764" w:author="IMG" w:date="2016-11-14T14:49:00Z">
        <w:r w:rsidRPr="005A0F7C" w:rsidDel="00AF2A0D">
          <w:delText>IRPT</w:delText>
        </w:r>
      </w:del>
      <w:ins w:id="5765" w:author="IMG" w:date="2016-11-14T14:49:00Z">
        <w:r w:rsidR="00AF2A0D">
          <w:t>Inspection Report</w:t>
        </w:r>
      </w:ins>
      <w:r w:rsidRPr="005A0F7C">
        <w:t xml:space="preserve"> shall contain a description of the purpose, objective, content and the reason prompting its preparation.</w:t>
      </w:r>
      <w:bookmarkEnd w:id="5763"/>
      <w:r w:rsidRPr="005A0F7C">
        <w:t xml:space="preserve"> </w:t>
      </w:r>
    </w:p>
    <w:p w:rsidR="00B10ECE" w:rsidRPr="005A0F7C" w:rsidRDefault="00B10ECE" w:rsidP="00B10ECE">
      <w:pPr>
        <w:pStyle w:val="requirelevel1"/>
      </w:pPr>
      <w:bookmarkStart w:id="5766" w:name="_Ref498614001"/>
      <w:r w:rsidRPr="005A0F7C">
        <w:t>Open issues, assumptions and constraints relevant to this document shall be stated and described.</w:t>
      </w:r>
      <w:bookmarkEnd w:id="5766"/>
    </w:p>
    <w:p w:rsidR="00B10ECE" w:rsidRPr="005A0F7C" w:rsidRDefault="00B10ECE" w:rsidP="00B10ECE">
      <w:pPr>
        <w:pStyle w:val="DRD1"/>
      </w:pPr>
      <w:bookmarkStart w:id="5767" w:name="_Ref498614022"/>
      <w:r w:rsidRPr="005A0F7C">
        <w:t>Applicable and reference documents</w:t>
      </w:r>
      <w:bookmarkEnd w:id="5767"/>
    </w:p>
    <w:p w:rsidR="00B10ECE" w:rsidRPr="005A0F7C" w:rsidRDefault="00B10ECE" w:rsidP="005D4951">
      <w:pPr>
        <w:pStyle w:val="requirelevel1"/>
        <w:numPr>
          <w:ilvl w:val="5"/>
          <w:numId w:val="84"/>
        </w:numPr>
      </w:pPr>
      <w:bookmarkStart w:id="5768" w:name="_Ref498614031"/>
      <w:r w:rsidRPr="005A0F7C">
        <w:t xml:space="preserve">The </w:t>
      </w:r>
      <w:del w:id="5769" w:author="IMG" w:date="2016-11-14T14:49:00Z">
        <w:r w:rsidRPr="005A0F7C" w:rsidDel="00AF2A0D">
          <w:delText>IRPT</w:delText>
        </w:r>
      </w:del>
      <w:ins w:id="5770" w:author="IMG" w:date="2016-11-14T14:49:00Z">
        <w:r w:rsidR="00AF2A0D">
          <w:t>Inspection Report</w:t>
        </w:r>
      </w:ins>
      <w:r w:rsidRPr="005A0F7C">
        <w:t xml:space="preserve"> shall list the applicable and reference documents in support to the generation of the document.</w:t>
      </w:r>
      <w:bookmarkEnd w:id="5768"/>
    </w:p>
    <w:p w:rsidR="00B10ECE" w:rsidRPr="005A0F7C" w:rsidRDefault="00B10ECE" w:rsidP="00B10ECE">
      <w:pPr>
        <w:pStyle w:val="DRD1"/>
      </w:pPr>
      <w:bookmarkStart w:id="5771" w:name="_Ref498614039"/>
      <w:r w:rsidRPr="005A0F7C">
        <w:lastRenderedPageBreak/>
        <w:t>Definitions and abbreviations</w:t>
      </w:r>
      <w:bookmarkEnd w:id="5771"/>
    </w:p>
    <w:p w:rsidR="00B10ECE" w:rsidRPr="005A0F7C" w:rsidRDefault="00B10ECE" w:rsidP="005D4951">
      <w:pPr>
        <w:pStyle w:val="requirelevel1"/>
        <w:numPr>
          <w:ilvl w:val="5"/>
          <w:numId w:val="85"/>
        </w:numPr>
      </w:pPr>
      <w:bookmarkStart w:id="5772" w:name="_Ref498614045"/>
      <w:r w:rsidRPr="005A0F7C">
        <w:t xml:space="preserve">The </w:t>
      </w:r>
      <w:del w:id="5773" w:author="IMG" w:date="2016-11-14T14:49:00Z">
        <w:r w:rsidRPr="005A0F7C" w:rsidDel="00AF2A0D">
          <w:delText>IRPT</w:delText>
        </w:r>
      </w:del>
      <w:ins w:id="5774" w:author="IMG" w:date="2016-11-14T14:49:00Z">
        <w:r w:rsidR="00AF2A0D">
          <w:t>Inspection Report</w:t>
        </w:r>
      </w:ins>
      <w:r w:rsidRPr="005A0F7C">
        <w:t xml:space="preserve"> shall list the applicable dictionary or glossary and the meaning of specific terms or abbreviations utilized in the document with the relevant meaning.</w:t>
      </w:r>
      <w:bookmarkEnd w:id="5772"/>
    </w:p>
    <w:p w:rsidR="00B10ECE" w:rsidRPr="005A0F7C" w:rsidRDefault="00B10ECE" w:rsidP="00B10ECE">
      <w:pPr>
        <w:pStyle w:val="DRD1"/>
      </w:pPr>
      <w:bookmarkStart w:id="5775" w:name="_Ref498614054"/>
      <w:r w:rsidRPr="005A0F7C">
        <w:t>Inspection summary</w:t>
      </w:r>
      <w:bookmarkEnd w:id="5775"/>
    </w:p>
    <w:p w:rsidR="00B10ECE" w:rsidRPr="005A0F7C" w:rsidRDefault="00B10ECE" w:rsidP="005D4951">
      <w:pPr>
        <w:pStyle w:val="requirelevel1"/>
        <w:numPr>
          <w:ilvl w:val="5"/>
          <w:numId w:val="86"/>
        </w:numPr>
      </w:pPr>
      <w:bookmarkStart w:id="5776" w:name="_Ref498614060"/>
      <w:r w:rsidRPr="005A0F7C">
        <w:t xml:space="preserve">The </w:t>
      </w:r>
      <w:del w:id="5777" w:author="IMG" w:date="2016-11-14T14:50:00Z">
        <w:r w:rsidRPr="005A0F7C" w:rsidDel="00AF2A0D">
          <w:delText>IRPT</w:delText>
        </w:r>
      </w:del>
      <w:ins w:id="5778" w:author="IMG" w:date="2016-11-14T14:50:00Z">
        <w:r w:rsidR="00AF2A0D">
          <w:t>Inspection Report</w:t>
        </w:r>
      </w:ins>
      <w:r w:rsidRPr="005A0F7C">
        <w:t xml:space="preserve"> shall describe the product configuration data of the inspected item.</w:t>
      </w:r>
      <w:bookmarkEnd w:id="5776"/>
    </w:p>
    <w:p w:rsidR="00B10ECE" w:rsidRPr="005A0F7C" w:rsidRDefault="00B10ECE" w:rsidP="00B10ECE">
      <w:pPr>
        <w:pStyle w:val="DRD1"/>
      </w:pPr>
      <w:bookmarkStart w:id="5779" w:name="_Ref498614068"/>
      <w:r w:rsidRPr="005A0F7C">
        <w:t>Conclusions</w:t>
      </w:r>
      <w:bookmarkEnd w:id="5779"/>
    </w:p>
    <w:p w:rsidR="004A7A6A" w:rsidRPr="005A0F7C" w:rsidRDefault="00B10ECE" w:rsidP="005D4951">
      <w:pPr>
        <w:pStyle w:val="requirelevel1"/>
        <w:numPr>
          <w:ilvl w:val="5"/>
          <w:numId w:val="87"/>
        </w:numPr>
      </w:pPr>
      <w:bookmarkStart w:id="5780" w:name="_Ref498614075"/>
      <w:r w:rsidRPr="005A0F7C">
        <w:t xml:space="preserve">The </w:t>
      </w:r>
      <w:del w:id="5781" w:author="IMG" w:date="2016-11-14T14:50:00Z">
        <w:r w:rsidRPr="005A0F7C" w:rsidDel="00AF2A0D">
          <w:delText>IRPT</w:delText>
        </w:r>
      </w:del>
      <w:ins w:id="5782" w:author="IMG" w:date="2016-11-14T14:50:00Z">
        <w:r w:rsidR="00AF2A0D">
          <w:t>Inspection Report</w:t>
        </w:r>
      </w:ins>
      <w:r w:rsidRPr="005A0F7C">
        <w:t xml:space="preserve"> shall summarize</w:t>
      </w:r>
      <w:r w:rsidR="00BB498D" w:rsidRPr="005A0F7C">
        <w:t xml:space="preserve"> the</w:t>
      </w:r>
      <w:r w:rsidR="004A7A6A" w:rsidRPr="005A0F7C">
        <w:t>:</w:t>
      </w:r>
      <w:bookmarkEnd w:id="5780"/>
      <w:r w:rsidRPr="005A0F7C">
        <w:t xml:space="preserve"> </w:t>
      </w:r>
    </w:p>
    <w:p w:rsidR="004A7A6A" w:rsidRPr="005A0F7C" w:rsidRDefault="00B10ECE" w:rsidP="004A7A6A">
      <w:pPr>
        <w:pStyle w:val="requirelevel2"/>
      </w:pPr>
      <w:r w:rsidRPr="005A0F7C">
        <w:t>inspection results</w:t>
      </w:r>
      <w:r w:rsidR="004A7A6A" w:rsidRPr="005A0F7C">
        <w:t>, including:</w:t>
      </w:r>
    </w:p>
    <w:p w:rsidR="004A7A6A" w:rsidRPr="005A0F7C" w:rsidRDefault="004A7A6A" w:rsidP="004A7A6A">
      <w:pPr>
        <w:pStyle w:val="requirelevel3"/>
      </w:pPr>
      <w:r w:rsidRPr="005A0F7C">
        <w:t>the</w:t>
      </w:r>
      <w:r w:rsidR="00B10ECE" w:rsidRPr="005A0F7C">
        <w:t xml:space="preserve"> list of the requirements to be verified (in correlation with the VCD), </w:t>
      </w:r>
    </w:p>
    <w:p w:rsidR="004A7A6A" w:rsidRPr="005A0F7C" w:rsidRDefault="00B10ECE" w:rsidP="004A7A6A">
      <w:pPr>
        <w:pStyle w:val="requirelevel3"/>
      </w:pPr>
      <w:r w:rsidRPr="005A0F7C">
        <w:t xml:space="preserve">traceability to used documentation, </w:t>
      </w:r>
    </w:p>
    <w:p w:rsidR="004A7A6A" w:rsidRPr="005A0F7C" w:rsidRDefault="00B10ECE" w:rsidP="004A7A6A">
      <w:pPr>
        <w:pStyle w:val="requirelevel3"/>
      </w:pPr>
      <w:r w:rsidRPr="005A0F7C">
        <w:t xml:space="preserve">inspection event location and date, </w:t>
      </w:r>
    </w:p>
    <w:p w:rsidR="004A7A6A" w:rsidRPr="005A0F7C" w:rsidRDefault="00B10ECE" w:rsidP="004A7A6A">
      <w:pPr>
        <w:pStyle w:val="requirelevel3"/>
      </w:pPr>
      <w:r w:rsidRPr="005A0F7C">
        <w:t xml:space="preserve">expected finding, </w:t>
      </w:r>
    </w:p>
    <w:p w:rsidR="004A7A6A" w:rsidRPr="005A0F7C" w:rsidRDefault="00B10ECE" w:rsidP="004A7A6A">
      <w:pPr>
        <w:pStyle w:val="requirelevel3"/>
      </w:pPr>
      <w:r w:rsidRPr="005A0F7C">
        <w:t xml:space="preserve">conformance or deviation including proper references and signature and date, </w:t>
      </w:r>
    </w:p>
    <w:p w:rsidR="004A7A6A" w:rsidRPr="005A0F7C" w:rsidRDefault="00B10ECE" w:rsidP="004A7A6A">
      <w:pPr>
        <w:pStyle w:val="requirelevel2"/>
      </w:pPr>
      <w:r w:rsidRPr="005A0F7C">
        <w:t>comparison with the requirements</w:t>
      </w:r>
      <w:r w:rsidR="00BB498D" w:rsidRPr="005A0F7C">
        <w:t>,</w:t>
      </w:r>
      <w:r w:rsidRPr="005A0F7C">
        <w:t xml:space="preserve"> and </w:t>
      </w:r>
    </w:p>
    <w:p w:rsidR="00B10ECE" w:rsidRPr="005A0F7C" w:rsidRDefault="00B10ECE" w:rsidP="004A7A6A">
      <w:pPr>
        <w:pStyle w:val="requirelevel2"/>
      </w:pPr>
      <w:r w:rsidRPr="005A0F7C">
        <w:t xml:space="preserve">verification close-out judgement. </w:t>
      </w:r>
    </w:p>
    <w:p w:rsidR="00B10ECE" w:rsidRPr="005A0F7C" w:rsidRDefault="00B10ECE" w:rsidP="00B10ECE">
      <w:pPr>
        <w:pStyle w:val="requirelevel1"/>
      </w:pPr>
      <w:bookmarkStart w:id="5783" w:name="_Ref498614094"/>
      <w:r w:rsidRPr="005A0F7C">
        <w:t>Open issues shall be clearly stated and described.</w:t>
      </w:r>
      <w:bookmarkEnd w:id="5783"/>
    </w:p>
    <w:p w:rsidR="00B10ECE" w:rsidRPr="005A0F7C" w:rsidRDefault="00B10ECE" w:rsidP="00A053F9">
      <w:pPr>
        <w:pStyle w:val="Annex3"/>
      </w:pPr>
      <w:bookmarkStart w:id="5784" w:name="_Toc212020869"/>
      <w:r w:rsidRPr="005A0F7C">
        <w:t>Special remarks</w:t>
      </w:r>
      <w:bookmarkEnd w:id="5784"/>
    </w:p>
    <w:p w:rsidR="00B10ECE" w:rsidRPr="005A0F7C" w:rsidRDefault="00B10ECE" w:rsidP="00B10ECE">
      <w:pPr>
        <w:pStyle w:val="paragraph"/>
      </w:pPr>
      <w:r w:rsidRPr="005A0F7C">
        <w:t>None.</w:t>
      </w:r>
    </w:p>
    <w:p w:rsidR="00B10ECE" w:rsidRPr="005A0F7C" w:rsidRDefault="00B10ECE" w:rsidP="00B10ECE">
      <w:pPr>
        <w:pStyle w:val="Annex1"/>
      </w:pPr>
      <w:r w:rsidRPr="005A0F7C">
        <w:lastRenderedPageBreak/>
        <w:t xml:space="preserve"> </w:t>
      </w:r>
      <w:bookmarkStart w:id="5785" w:name="_Ref150059045"/>
      <w:bookmarkStart w:id="5786" w:name="_Toc205030637"/>
      <w:bookmarkStart w:id="5787" w:name="_Toc507573774"/>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Verification report </w:t>
      </w:r>
      <w:del w:id="5788" w:author="IMG" w:date="2016-11-14T14:50:00Z">
        <w:r w:rsidRPr="005A0F7C" w:rsidDel="00AF2A0D">
          <w:delText>(VRPT)</w:delText>
        </w:r>
        <w:r w:rsidR="006F5AA2" w:rsidRPr="005A0F7C" w:rsidDel="00AF2A0D">
          <w:delText xml:space="preserve"> </w:delText>
        </w:r>
      </w:del>
      <w:r w:rsidR="006F5AA2" w:rsidRPr="005A0F7C">
        <w:t>-</w:t>
      </w:r>
      <w:r w:rsidRPr="005A0F7C">
        <w:t xml:space="preserve"> DRD</w:t>
      </w:r>
      <w:bookmarkEnd w:id="5785"/>
      <w:bookmarkEnd w:id="5786"/>
      <w:bookmarkEnd w:id="5787"/>
    </w:p>
    <w:p w:rsidR="00B10ECE" w:rsidRPr="005A0F7C" w:rsidRDefault="00B10ECE" w:rsidP="00B10ECE">
      <w:pPr>
        <w:pStyle w:val="Annex2"/>
      </w:pPr>
      <w:bookmarkStart w:id="5789" w:name="_Toc212020871"/>
      <w:r w:rsidRPr="005A0F7C">
        <w:t>DRD identification</w:t>
      </w:r>
      <w:bookmarkEnd w:id="5789"/>
    </w:p>
    <w:p w:rsidR="00B10ECE" w:rsidRPr="005A0F7C" w:rsidRDefault="00B10ECE" w:rsidP="00A053F9">
      <w:pPr>
        <w:pStyle w:val="Annex3"/>
      </w:pPr>
      <w:bookmarkStart w:id="5790" w:name="_Toc212020872"/>
      <w:r w:rsidRPr="005A0F7C">
        <w:t>Requirement identification</w:t>
      </w:r>
      <w:bookmarkEnd w:id="5790"/>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7614A8" w:rsidRPr="005A0F7C">
        <w:fldChar w:fldCharType="begin"/>
      </w:r>
      <w:r w:rsidR="007614A8" w:rsidRPr="005A0F7C">
        <w:instrText xml:space="preserve"> REF _Ref224103978 \w \h </w:instrText>
      </w:r>
      <w:r w:rsidR="007614A8" w:rsidRPr="005A0F7C">
        <w:fldChar w:fldCharType="separate"/>
      </w:r>
      <w:r w:rsidR="0012337C">
        <w:t>5.3.2.5b</w:t>
      </w:r>
      <w:r w:rsidR="007614A8" w:rsidRPr="005A0F7C">
        <w:fldChar w:fldCharType="end"/>
      </w:r>
      <w:r w:rsidR="00B10ECE" w:rsidRPr="005A0F7C">
        <w:t>.</w:t>
      </w:r>
    </w:p>
    <w:p w:rsidR="00B10ECE" w:rsidRPr="005A0F7C" w:rsidRDefault="00B10ECE" w:rsidP="00A053F9">
      <w:pPr>
        <w:pStyle w:val="Annex3"/>
      </w:pPr>
      <w:bookmarkStart w:id="5791" w:name="_Toc212020873"/>
      <w:r w:rsidRPr="005A0F7C">
        <w:t>Purpose and objective</w:t>
      </w:r>
      <w:bookmarkEnd w:id="5791"/>
    </w:p>
    <w:p w:rsidR="00B10ECE" w:rsidRPr="005A0F7C" w:rsidRDefault="00B10ECE" w:rsidP="00B10ECE">
      <w:pPr>
        <w:pStyle w:val="paragraph"/>
      </w:pPr>
      <w:r w:rsidRPr="005A0F7C">
        <w:t>The Verification Report is prepared when more than one of the defined verification methods are utilized to verify a requirement or a specific set of requirements.</w:t>
      </w:r>
    </w:p>
    <w:p w:rsidR="00B10ECE" w:rsidRPr="005A0F7C" w:rsidRDefault="00B10ECE" w:rsidP="00B10ECE">
      <w:pPr>
        <w:pStyle w:val="paragraph"/>
      </w:pPr>
      <w:r w:rsidRPr="005A0F7C">
        <w:t>It reports the approach followed and how the verification methods were combined to achieve the verification objectives.</w:t>
      </w:r>
    </w:p>
    <w:p w:rsidR="00B10ECE" w:rsidRPr="005A0F7C" w:rsidRDefault="00B10ECE" w:rsidP="00B10ECE">
      <w:pPr>
        <w:pStyle w:val="paragraph"/>
      </w:pPr>
      <w:r w:rsidRPr="005A0F7C">
        <w:t>The positive achievement constitutes the completion of verification for the particular requirement.</w:t>
      </w:r>
    </w:p>
    <w:p w:rsidR="00B10ECE" w:rsidRPr="005A0F7C" w:rsidRDefault="00B10ECE" w:rsidP="00B10ECE">
      <w:pPr>
        <w:pStyle w:val="Annex2"/>
      </w:pPr>
      <w:bookmarkStart w:id="5792" w:name="_Toc212020874"/>
      <w:r w:rsidRPr="005A0F7C">
        <w:t>Expected response</w:t>
      </w:r>
      <w:bookmarkEnd w:id="5792"/>
    </w:p>
    <w:p w:rsidR="00B10ECE" w:rsidRPr="005A0F7C" w:rsidRDefault="00B10ECE" w:rsidP="00A053F9">
      <w:pPr>
        <w:pStyle w:val="Annex3"/>
      </w:pPr>
      <w:bookmarkStart w:id="5793" w:name="_Toc212020875"/>
      <w:r w:rsidRPr="005A0F7C">
        <w:t>Scope and content</w:t>
      </w:r>
      <w:bookmarkEnd w:id="5793"/>
    </w:p>
    <w:p w:rsidR="00B10ECE" w:rsidRPr="005A0F7C" w:rsidRDefault="00B10ECE" w:rsidP="00B10ECE">
      <w:pPr>
        <w:pStyle w:val="DRD1"/>
      </w:pPr>
      <w:bookmarkStart w:id="5794" w:name="_Ref498614110"/>
      <w:r w:rsidRPr="005A0F7C">
        <w:t>Introduction</w:t>
      </w:r>
      <w:bookmarkEnd w:id="5794"/>
    </w:p>
    <w:p w:rsidR="00B10ECE" w:rsidRPr="005A0F7C" w:rsidRDefault="00B10ECE" w:rsidP="005D4951">
      <w:pPr>
        <w:pStyle w:val="requirelevel1"/>
        <w:numPr>
          <w:ilvl w:val="5"/>
          <w:numId w:val="88"/>
        </w:numPr>
      </w:pPr>
      <w:bookmarkStart w:id="5795" w:name="_Ref498614119"/>
      <w:r w:rsidRPr="005A0F7C">
        <w:t xml:space="preserve">The </w:t>
      </w:r>
      <w:del w:id="5796" w:author="IMG" w:date="2016-11-14T14:50:00Z">
        <w:r w:rsidRPr="005A0F7C" w:rsidDel="00AF2A0D">
          <w:delText>VRPT</w:delText>
        </w:r>
      </w:del>
      <w:ins w:id="5797" w:author="IMG" w:date="2016-11-14T14:50:00Z">
        <w:r w:rsidR="00AF2A0D">
          <w:t>Verification Report</w:t>
        </w:r>
      </w:ins>
      <w:r w:rsidRPr="005A0F7C">
        <w:t xml:space="preserve"> shall contain a description of the purpose, objective, content and the reason prompting its preparation.</w:t>
      </w:r>
      <w:bookmarkEnd w:id="5795"/>
      <w:r w:rsidRPr="005A0F7C">
        <w:t xml:space="preserve"> </w:t>
      </w:r>
    </w:p>
    <w:p w:rsidR="00B10ECE" w:rsidRPr="005A0F7C" w:rsidRDefault="00B10ECE" w:rsidP="00B10ECE">
      <w:pPr>
        <w:pStyle w:val="requirelevel1"/>
      </w:pPr>
      <w:bookmarkStart w:id="5798" w:name="_Ref498614140"/>
      <w:r w:rsidRPr="005A0F7C">
        <w:t>Open issues, assumptions and constraints relevant to this document shall be stated and described.</w:t>
      </w:r>
      <w:bookmarkEnd w:id="5798"/>
    </w:p>
    <w:p w:rsidR="00B10ECE" w:rsidRPr="005A0F7C" w:rsidRDefault="00B10ECE" w:rsidP="00B10ECE">
      <w:pPr>
        <w:pStyle w:val="DRD1"/>
      </w:pPr>
      <w:bookmarkStart w:id="5799" w:name="_Ref498614146"/>
      <w:r w:rsidRPr="005A0F7C">
        <w:t>Applicable and reference documents</w:t>
      </w:r>
      <w:bookmarkEnd w:id="5799"/>
    </w:p>
    <w:p w:rsidR="00B10ECE" w:rsidRPr="005A0F7C" w:rsidRDefault="00B10ECE" w:rsidP="005D4951">
      <w:pPr>
        <w:pStyle w:val="requirelevel1"/>
        <w:numPr>
          <w:ilvl w:val="5"/>
          <w:numId w:val="89"/>
        </w:numPr>
      </w:pPr>
      <w:bookmarkStart w:id="5800" w:name="_Ref498614153"/>
      <w:r w:rsidRPr="005A0F7C">
        <w:t xml:space="preserve">The </w:t>
      </w:r>
      <w:del w:id="5801" w:author="IMG" w:date="2016-11-14T14:50:00Z">
        <w:r w:rsidRPr="005A0F7C" w:rsidDel="00AF2A0D">
          <w:delText>VRPT</w:delText>
        </w:r>
      </w:del>
      <w:ins w:id="5802" w:author="IMG" w:date="2016-11-14T14:50:00Z">
        <w:r w:rsidR="00AF2A0D">
          <w:t>Verification Report</w:t>
        </w:r>
      </w:ins>
      <w:r w:rsidRPr="005A0F7C">
        <w:t xml:space="preserve"> shall list the applicable and reference documents in support to the generation of the document.</w:t>
      </w:r>
      <w:bookmarkEnd w:id="5800"/>
    </w:p>
    <w:p w:rsidR="00B10ECE" w:rsidRPr="005A0F7C" w:rsidRDefault="00B10ECE" w:rsidP="00B10ECE">
      <w:pPr>
        <w:pStyle w:val="DRD1"/>
      </w:pPr>
      <w:bookmarkStart w:id="5803" w:name="_Ref498614167"/>
      <w:r w:rsidRPr="005A0F7C">
        <w:lastRenderedPageBreak/>
        <w:t>Definitions and Abbreviations</w:t>
      </w:r>
      <w:bookmarkEnd w:id="5803"/>
    </w:p>
    <w:p w:rsidR="00B10ECE" w:rsidRPr="005A0F7C" w:rsidRDefault="00B10ECE" w:rsidP="005D4951">
      <w:pPr>
        <w:pStyle w:val="requirelevel1"/>
        <w:numPr>
          <w:ilvl w:val="5"/>
          <w:numId w:val="90"/>
        </w:numPr>
      </w:pPr>
      <w:bookmarkStart w:id="5804" w:name="_Ref498614174"/>
      <w:r w:rsidRPr="005A0F7C">
        <w:t xml:space="preserve">The </w:t>
      </w:r>
      <w:del w:id="5805" w:author="IMG" w:date="2016-11-14T14:50:00Z">
        <w:r w:rsidRPr="005A0F7C" w:rsidDel="00AF2A0D">
          <w:delText>VRPT</w:delText>
        </w:r>
      </w:del>
      <w:ins w:id="5806" w:author="IMG" w:date="2016-11-14T14:50:00Z">
        <w:r w:rsidR="00AF2A0D">
          <w:t>Verification Report</w:t>
        </w:r>
      </w:ins>
      <w:r w:rsidRPr="005A0F7C">
        <w:t xml:space="preserve"> shall list the applicable dictionary or glossary and the meaning of specific terms or abbreviations utilized in the document with the relevant meaning Verification subject.</w:t>
      </w:r>
      <w:bookmarkEnd w:id="5804"/>
    </w:p>
    <w:p w:rsidR="00B10ECE" w:rsidRPr="005A0F7C" w:rsidRDefault="00B10ECE" w:rsidP="00B10ECE">
      <w:pPr>
        <w:pStyle w:val="DRD1"/>
      </w:pPr>
      <w:bookmarkStart w:id="5807" w:name="_Ref498614184"/>
      <w:r w:rsidRPr="005A0F7C">
        <w:t>Verification results</w:t>
      </w:r>
      <w:bookmarkEnd w:id="5807"/>
    </w:p>
    <w:p w:rsidR="00B10ECE" w:rsidRPr="005A0F7C" w:rsidRDefault="00B10ECE" w:rsidP="005D4951">
      <w:pPr>
        <w:pStyle w:val="requirelevel1"/>
        <w:numPr>
          <w:ilvl w:val="5"/>
          <w:numId w:val="91"/>
        </w:numPr>
      </w:pPr>
      <w:bookmarkStart w:id="5808" w:name="_Ref498614200"/>
      <w:r w:rsidRPr="005A0F7C">
        <w:t xml:space="preserve">The </w:t>
      </w:r>
      <w:del w:id="5809" w:author="IMG" w:date="2016-11-14T14:50:00Z">
        <w:r w:rsidRPr="005A0F7C" w:rsidDel="00AF2A0D">
          <w:delText>VRPT</w:delText>
        </w:r>
      </w:del>
      <w:ins w:id="5810" w:author="IMG" w:date="2016-11-14T14:50:00Z">
        <w:r w:rsidR="00AF2A0D">
          <w:t>Verification Report</w:t>
        </w:r>
      </w:ins>
      <w:r w:rsidRPr="005A0F7C">
        <w:t xml:space="preserve"> shall describe the verification approach, the associated problems and results with reference to the relevant test, analysis, review­of­design and inspection reports.</w:t>
      </w:r>
      <w:bookmarkEnd w:id="5808"/>
    </w:p>
    <w:p w:rsidR="00B10ECE" w:rsidRPr="005A0F7C" w:rsidRDefault="00B10ECE" w:rsidP="00B10ECE">
      <w:pPr>
        <w:pStyle w:val="requirelevel1"/>
      </w:pPr>
      <w:bookmarkStart w:id="5811" w:name="_Ref498614205"/>
      <w:r w:rsidRPr="005A0F7C">
        <w:t xml:space="preserve">The </w:t>
      </w:r>
      <w:del w:id="5812" w:author="IMG" w:date="2016-11-14T14:50:00Z">
        <w:r w:rsidRPr="005A0F7C" w:rsidDel="00AF2A0D">
          <w:delText>VRPT</w:delText>
        </w:r>
      </w:del>
      <w:ins w:id="5813" w:author="IMG" w:date="2016-11-14T14:50:00Z">
        <w:r w:rsidR="00AF2A0D">
          <w:t>Verification Report</w:t>
        </w:r>
      </w:ins>
      <w:r w:rsidRPr="005A0F7C">
        <w:t xml:space="preserve"> shall identify the deviations from the verification plan.</w:t>
      </w:r>
      <w:bookmarkEnd w:id="5811"/>
    </w:p>
    <w:p w:rsidR="00B10ECE" w:rsidRPr="005A0F7C" w:rsidRDefault="00B10ECE" w:rsidP="00B10ECE">
      <w:pPr>
        <w:pStyle w:val="DRD1"/>
      </w:pPr>
      <w:bookmarkStart w:id="5814" w:name="_Ref498614213"/>
      <w:r w:rsidRPr="005A0F7C">
        <w:t>Conclusions</w:t>
      </w:r>
      <w:bookmarkEnd w:id="5814"/>
    </w:p>
    <w:p w:rsidR="00B10ECE" w:rsidRPr="005A0F7C" w:rsidRDefault="00B10ECE" w:rsidP="005D4951">
      <w:pPr>
        <w:pStyle w:val="requirelevel1"/>
        <w:numPr>
          <w:ilvl w:val="5"/>
          <w:numId w:val="92"/>
        </w:numPr>
      </w:pPr>
      <w:bookmarkStart w:id="5815" w:name="_Ref498614220"/>
      <w:r w:rsidRPr="005A0F7C">
        <w:t xml:space="preserve">The </w:t>
      </w:r>
      <w:del w:id="5816" w:author="IMG" w:date="2016-11-14T14:50:00Z">
        <w:r w:rsidRPr="005A0F7C" w:rsidDel="00AF2A0D">
          <w:delText>VRPT</w:delText>
        </w:r>
      </w:del>
      <w:ins w:id="5817" w:author="IMG" w:date="2016-11-14T14:50:00Z">
        <w:r w:rsidR="00AF2A0D">
          <w:t>Verification Report</w:t>
        </w:r>
      </w:ins>
      <w:r w:rsidRPr="005A0F7C">
        <w:t xml:space="preserve"> shall list the requirements to be verified (in correlation with the VCD).</w:t>
      </w:r>
      <w:bookmarkEnd w:id="5815"/>
    </w:p>
    <w:p w:rsidR="00B10ECE" w:rsidRPr="005A0F7C" w:rsidRDefault="00B10ECE" w:rsidP="00B10ECE">
      <w:pPr>
        <w:pStyle w:val="requirelevel1"/>
      </w:pPr>
      <w:bookmarkStart w:id="5818" w:name="_Ref498614238"/>
      <w:r w:rsidRPr="005A0F7C">
        <w:t xml:space="preserve">The </w:t>
      </w:r>
      <w:del w:id="5819" w:author="IMG" w:date="2016-11-14T14:50:00Z">
        <w:r w:rsidRPr="005A0F7C" w:rsidDel="00AF2A0D">
          <w:delText>VRPT</w:delText>
        </w:r>
      </w:del>
      <w:ins w:id="5820" w:author="IMG" w:date="2016-11-14T14:50:00Z">
        <w:r w:rsidR="00AF2A0D">
          <w:t>Verification Report</w:t>
        </w:r>
      </w:ins>
      <w:r w:rsidRPr="005A0F7C">
        <w:t xml:space="preserve"> shall summarize verification results, the comparison with the requirements and the verification close­out judgement.</w:t>
      </w:r>
      <w:bookmarkEnd w:id="5818"/>
      <w:r w:rsidRPr="005A0F7C">
        <w:t xml:space="preserve"> </w:t>
      </w:r>
    </w:p>
    <w:p w:rsidR="00B10ECE" w:rsidRPr="00EC38EE" w:rsidRDefault="00B10ECE" w:rsidP="00B10ECE">
      <w:pPr>
        <w:pStyle w:val="requirelevel1"/>
        <w:rPr>
          <w:iCs/>
        </w:rPr>
      </w:pPr>
      <w:bookmarkStart w:id="5821" w:name="_Ref498614246"/>
      <w:r w:rsidRPr="005A0F7C">
        <w:t>Open issues shall be clearly stated and described.</w:t>
      </w:r>
      <w:bookmarkEnd w:id="5821"/>
    </w:p>
    <w:p w:rsidR="00B10ECE" w:rsidRPr="005A0F7C" w:rsidRDefault="00B10ECE" w:rsidP="00A053F9">
      <w:pPr>
        <w:pStyle w:val="Annex3"/>
      </w:pPr>
      <w:bookmarkStart w:id="5822" w:name="_Toc212020876"/>
      <w:r w:rsidRPr="005A0F7C">
        <w:t>Special remarks</w:t>
      </w:r>
      <w:bookmarkEnd w:id="5822"/>
    </w:p>
    <w:p w:rsidR="00B10ECE" w:rsidRPr="005A0F7C" w:rsidRDefault="00B10ECE" w:rsidP="00B10ECE">
      <w:pPr>
        <w:pStyle w:val="paragraph"/>
      </w:pPr>
      <w:r w:rsidRPr="005A0F7C">
        <w:t>None.</w:t>
      </w:r>
    </w:p>
    <w:p w:rsidR="00A32F21" w:rsidRPr="005A0F7C" w:rsidRDefault="008C12D3" w:rsidP="00A32F21">
      <w:pPr>
        <w:pStyle w:val="Annex1"/>
      </w:pPr>
      <w:bookmarkStart w:id="5823" w:name="_Toc34539662"/>
      <w:bookmarkStart w:id="5824" w:name="_Ref88984379"/>
      <w:bookmarkStart w:id="5825" w:name="_Ref152997576"/>
      <w:bookmarkStart w:id="5826" w:name="_Ref152997583"/>
      <w:bookmarkStart w:id="5827" w:name="_Ref164828151"/>
      <w:ins w:id="5828" w:author="Klaus Ehrlich" w:date="2016-12-13T16:22:00Z">
        <w:r>
          <w:lastRenderedPageBreak/>
          <w:t xml:space="preserve"> </w:t>
        </w:r>
        <w:bookmarkStart w:id="5829" w:name="_Toc507573775"/>
        <w:r>
          <w:t>&lt;&lt;deleted&gt;&gt;</w:t>
        </w:r>
      </w:ins>
      <w:bookmarkEnd w:id="5829"/>
      <w:del w:id="5830" w:author="IMG" w:date="2016-11-07T12:08:00Z">
        <w:r w:rsidR="00A32F21" w:rsidRPr="005A0F7C" w:rsidDel="00DF7F51">
          <w:delText xml:space="preserve"> </w:delText>
        </w:r>
        <w:bookmarkStart w:id="5831" w:name="_Toc205030630"/>
        <w:r w:rsidR="00A32F21" w:rsidRPr="005A0F7C" w:rsidDel="00DF7F51">
          <w:delText>(informative)</w:delText>
        </w:r>
        <w:r w:rsidR="00A32F21" w:rsidRPr="005A0F7C" w:rsidDel="00DF7F51">
          <w:br/>
          <w:delText>Verification d</w:delText>
        </w:r>
        <w:r w:rsidR="00A32F21" w:rsidRPr="005A0F7C" w:rsidDel="00DF7F51">
          <w:fldChar w:fldCharType="begin"/>
        </w:r>
        <w:r w:rsidR="00A32F21" w:rsidRPr="005A0F7C" w:rsidDel="00DF7F51">
          <w:delInstrText xml:space="preserve">SEQ aaa \h </w:delInstrText>
        </w:r>
        <w:r w:rsidR="00A32F21" w:rsidRPr="005A0F7C" w:rsidDel="00DF7F51">
          <w:fldChar w:fldCharType="end"/>
        </w:r>
        <w:r w:rsidR="00A32F21" w:rsidRPr="005A0F7C" w:rsidDel="00DF7F51">
          <w:fldChar w:fldCharType="begin"/>
        </w:r>
        <w:r w:rsidR="00A32F21" w:rsidRPr="005A0F7C" w:rsidDel="00DF7F51">
          <w:delInstrText xml:space="preserve">SEQ table \r0\h </w:delInstrText>
        </w:r>
        <w:r w:rsidR="00A32F21" w:rsidRPr="005A0F7C" w:rsidDel="00DF7F51">
          <w:fldChar w:fldCharType="end"/>
        </w:r>
        <w:r w:rsidR="00A32F21" w:rsidRPr="005A0F7C" w:rsidDel="00DF7F51">
          <w:fldChar w:fldCharType="begin"/>
        </w:r>
        <w:r w:rsidR="00A32F21" w:rsidRPr="005A0F7C" w:rsidDel="00DF7F51">
          <w:delInstrText xml:space="preserve">SEQ figure \r0\h </w:delInstrText>
        </w:r>
        <w:r w:rsidR="00A32F21" w:rsidRPr="005A0F7C" w:rsidDel="00DF7F51">
          <w:fldChar w:fldCharType="end"/>
        </w:r>
        <w:bookmarkEnd w:id="5823"/>
        <w:bookmarkEnd w:id="5824"/>
        <w:bookmarkEnd w:id="5825"/>
        <w:bookmarkEnd w:id="5826"/>
        <w:bookmarkEnd w:id="5827"/>
        <w:r w:rsidR="00A32F21" w:rsidRPr="005A0F7C" w:rsidDel="00DF7F51">
          <w:delText>ocuments delivery per</w:delText>
        </w:r>
        <w:r w:rsidR="007614A8" w:rsidRPr="005A0F7C" w:rsidDel="00DF7F51">
          <w:delText xml:space="preserve"> r</w:delText>
        </w:r>
        <w:r w:rsidR="00A32F21" w:rsidRPr="005A0F7C" w:rsidDel="00DF7F51">
          <w:delText>eview</w:delText>
        </w:r>
        <w:bookmarkEnd w:id="5831"/>
        <w:r w:rsidR="00A32F21" w:rsidRPr="005A0F7C" w:rsidDel="00DF7F51">
          <w:delText xml:space="preserve"> </w:delText>
        </w:r>
      </w:del>
    </w:p>
    <w:p w:rsidR="00A32F21" w:rsidRPr="005A0F7C" w:rsidDel="00DF7F51" w:rsidRDefault="00A32F21" w:rsidP="00A32F21">
      <w:pPr>
        <w:pStyle w:val="paragraph"/>
        <w:rPr>
          <w:del w:id="5832" w:author="IMG" w:date="2016-11-07T12:08:00Z"/>
        </w:rPr>
      </w:pPr>
      <w:del w:id="5833" w:author="IMG" w:date="2016-11-07T12:08:00Z">
        <w:r w:rsidRPr="005A0F7C" w:rsidDel="00DF7F51">
          <w:delText xml:space="preserve">The verification documents are delivered by the supplier to the customer at each review either for information or for approval, with the identified maturity, as per </w:delText>
        </w:r>
        <w:r w:rsidRPr="005A0F7C" w:rsidDel="00DF7F51">
          <w:fldChar w:fldCharType="begin"/>
        </w:r>
        <w:r w:rsidRPr="005A0F7C" w:rsidDel="00DF7F51">
          <w:delInstrText xml:space="preserve"> REF _Ref170531752 \n \h </w:delInstrText>
        </w:r>
        <w:r w:rsidRPr="005A0F7C" w:rsidDel="00DF7F51">
          <w:fldChar w:fldCharType="separate"/>
        </w:r>
        <w:r w:rsidR="00FF4527" w:rsidDel="00DF7F51">
          <w:delText>Table G-1</w:delText>
        </w:r>
        <w:r w:rsidRPr="005A0F7C" w:rsidDel="00DF7F51">
          <w:fldChar w:fldCharType="end"/>
        </w:r>
        <w:r w:rsidRPr="005A0F7C" w:rsidDel="00DF7F51">
          <w:delText>.</w:delText>
        </w:r>
      </w:del>
    </w:p>
    <w:p w:rsidR="00A32F21" w:rsidRPr="005A0F7C" w:rsidDel="00DF7F51" w:rsidRDefault="00A32F21" w:rsidP="00A32F21">
      <w:pPr>
        <w:pStyle w:val="NOTE"/>
        <w:rPr>
          <w:del w:id="5834" w:author="IMG" w:date="2016-11-07T12:08:00Z"/>
          <w:lang w:val="en-GB"/>
        </w:rPr>
      </w:pPr>
      <w:del w:id="5835" w:author="IMG" w:date="2016-11-07T12:08:00Z">
        <w:r w:rsidRPr="005A0F7C" w:rsidDel="00DF7F51">
          <w:rPr>
            <w:lang w:val="en-GB"/>
          </w:rPr>
          <w:delText>This implies that the DRD template can be adopted, but not followed.</w:delText>
        </w:r>
      </w:del>
    </w:p>
    <w:p w:rsidR="00A32F21" w:rsidRPr="005A0F7C" w:rsidDel="00DF7F51" w:rsidRDefault="00EE4F15" w:rsidP="00A32F21">
      <w:pPr>
        <w:pStyle w:val="CaptionAnnexTable"/>
        <w:rPr>
          <w:del w:id="5836" w:author="IMG" w:date="2016-11-07T12:08:00Z"/>
        </w:rPr>
      </w:pPr>
      <w:bookmarkStart w:id="5837" w:name="_Ref170531752"/>
      <w:bookmarkStart w:id="5838" w:name="_Toc205030640"/>
      <w:del w:id="5839" w:author="IMG" w:date="2016-11-07T12:08:00Z">
        <w:r w:rsidRPr="005A0F7C" w:rsidDel="00DF7F51">
          <w:delText>: V</w:delText>
        </w:r>
        <w:r w:rsidR="00A32F21" w:rsidRPr="005A0F7C" w:rsidDel="00DF7F51">
          <w:delText>erification documents deliverable per review</w:delText>
        </w:r>
        <w:bookmarkEnd w:id="5837"/>
        <w:bookmarkEnd w:id="5838"/>
      </w:del>
    </w:p>
    <w:tbl>
      <w:tblPr>
        <w:tblW w:w="9498" w:type="dxa"/>
        <w:tblInd w:w="-224" w:type="dxa"/>
        <w:tblCellMar>
          <w:left w:w="60" w:type="dxa"/>
          <w:right w:w="60" w:type="dxa"/>
        </w:tblCellMar>
        <w:tblLook w:val="0000" w:firstRow="0" w:lastRow="0" w:firstColumn="0" w:lastColumn="0" w:noHBand="0" w:noVBand="0"/>
      </w:tblPr>
      <w:tblGrid>
        <w:gridCol w:w="2552"/>
        <w:gridCol w:w="583"/>
        <w:gridCol w:w="523"/>
        <w:gridCol w:w="523"/>
        <w:gridCol w:w="523"/>
        <w:gridCol w:w="522"/>
        <w:gridCol w:w="522"/>
        <w:gridCol w:w="522"/>
        <w:gridCol w:w="522"/>
        <w:gridCol w:w="522"/>
        <w:gridCol w:w="522"/>
        <w:gridCol w:w="1662"/>
      </w:tblGrid>
      <w:tr w:rsidR="006F5AA2" w:rsidRPr="005A0F7C" w:rsidDel="00DF7F51" w:rsidTr="006F5AA2">
        <w:trPr>
          <w:cantSplit/>
          <w:trHeight w:val="414"/>
          <w:tblHeader/>
          <w:del w:id="5840" w:author="IMG" w:date="2016-11-07T12:08:00Z"/>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5841" w:author="IMG" w:date="2016-11-07T12:08:00Z"/>
              </w:rPr>
            </w:pPr>
            <w:del w:id="5842" w:author="IMG" w:date="2016-11-07T12:08:00Z">
              <w:r w:rsidRPr="005A0F7C" w:rsidDel="00DF7F51">
                <w:delText>Document title</w:delText>
              </w:r>
            </w:del>
          </w:p>
        </w:tc>
        <w:tc>
          <w:tcPr>
            <w:tcW w:w="5284" w:type="dxa"/>
            <w:gridSpan w:val="10"/>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C04072">
            <w:pPr>
              <w:pStyle w:val="TableHeaderCENTER"/>
              <w:keepNext/>
              <w:keepLines/>
              <w:rPr>
                <w:del w:id="5843" w:author="IMG" w:date="2016-11-07T12:08:00Z"/>
              </w:rPr>
            </w:pPr>
            <w:del w:id="5844" w:author="IMG" w:date="2016-11-07T12:08:00Z">
              <w:r w:rsidRPr="005A0F7C" w:rsidDel="00DF7F51">
                <w:delText>Phases</w:delText>
              </w:r>
            </w:del>
          </w:p>
        </w:tc>
        <w:tc>
          <w:tcPr>
            <w:tcW w:w="1662" w:type="dxa"/>
            <w:vMerge w:val="restart"/>
            <w:tcBorders>
              <w:top w:val="single" w:sz="2" w:space="0" w:color="auto"/>
              <w:left w:val="single" w:sz="2" w:space="0" w:color="auto"/>
              <w:right w:val="single" w:sz="2" w:space="0" w:color="auto"/>
            </w:tcBorders>
            <w:vAlign w:val="center"/>
          </w:tcPr>
          <w:p w:rsidR="006F5AA2" w:rsidRPr="005A0F7C" w:rsidDel="00DF7F51" w:rsidRDefault="006F5AA2" w:rsidP="00C04072">
            <w:pPr>
              <w:pStyle w:val="TableHeaderCENTER"/>
              <w:keepNext/>
              <w:keepLines/>
              <w:rPr>
                <w:del w:id="5845" w:author="IMG" w:date="2016-11-07T12:08:00Z"/>
              </w:rPr>
            </w:pPr>
            <w:del w:id="5846" w:author="IMG" w:date="2016-11-07T12:08:00Z">
              <w:r w:rsidRPr="005A0F7C" w:rsidDel="00DF7F51">
                <w:delText>DRD ref.</w:delText>
              </w:r>
            </w:del>
          </w:p>
        </w:tc>
      </w:tr>
      <w:tr w:rsidR="006F5AA2" w:rsidRPr="005A0F7C" w:rsidDel="00DF7F51" w:rsidTr="006F5AA2">
        <w:trPr>
          <w:cantSplit/>
          <w:trHeight w:val="414"/>
          <w:tblHeader/>
          <w:del w:id="5847" w:author="IMG" w:date="2016-11-07T12:08:00Z"/>
        </w:trPr>
        <w:tc>
          <w:tcPr>
            <w:tcW w:w="2552" w:type="dxa"/>
            <w:vMerge/>
            <w:tcBorders>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5848" w:author="IMG" w:date="2016-11-07T12:08:00Z"/>
              </w:rPr>
            </w:pPr>
          </w:p>
        </w:tc>
        <w:tc>
          <w:tcPr>
            <w:tcW w:w="568"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849" w:author="IMG" w:date="2016-11-07T12:08:00Z"/>
              </w:rPr>
            </w:pPr>
            <w:del w:id="5850" w:author="IMG" w:date="2016-11-07T12:08:00Z">
              <w:r w:rsidRPr="005A0F7C" w:rsidDel="00DF7F51">
                <w:delText>A</w:delText>
              </w:r>
            </w:del>
          </w:p>
        </w:tc>
        <w:tc>
          <w:tcPr>
            <w:tcW w:w="0" w:type="auto"/>
            <w:gridSpan w:val="2"/>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851" w:author="IMG" w:date="2016-11-07T12:08:00Z"/>
              </w:rPr>
            </w:pPr>
            <w:del w:id="5852" w:author="IMG" w:date="2016-11-07T12:08:00Z">
              <w:r w:rsidRPr="005A0F7C" w:rsidDel="00DF7F51">
                <w:delText>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853" w:author="IMG" w:date="2016-11-07T12:08:00Z"/>
              </w:rPr>
            </w:pPr>
            <w:del w:id="5854" w:author="IMG" w:date="2016-11-07T12:08:00Z">
              <w:r w:rsidRPr="005A0F7C" w:rsidDel="00DF7F51">
                <w:delText>C</w:delText>
              </w:r>
            </w:del>
          </w:p>
        </w:tc>
        <w:tc>
          <w:tcPr>
            <w:tcW w:w="0" w:type="auto"/>
            <w:gridSpan w:val="2"/>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855" w:author="IMG" w:date="2016-11-07T12:08:00Z"/>
              </w:rPr>
            </w:pPr>
            <w:del w:id="5856" w:author="IMG" w:date="2016-11-07T12:08:00Z">
              <w:r w:rsidRPr="005A0F7C" w:rsidDel="00DF7F51">
                <w:delText>D</w:delText>
              </w:r>
            </w:del>
          </w:p>
        </w:tc>
        <w:tc>
          <w:tcPr>
            <w:tcW w:w="0" w:type="auto"/>
            <w:gridSpan w:val="4"/>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C04072">
            <w:pPr>
              <w:pStyle w:val="TableHeaderCENTER"/>
              <w:keepNext/>
              <w:keepLines/>
              <w:rPr>
                <w:del w:id="5857" w:author="IMG" w:date="2016-11-07T12:08:00Z"/>
              </w:rPr>
            </w:pPr>
            <w:del w:id="5858" w:author="IMG" w:date="2016-11-07T12:08:00Z">
              <w:r w:rsidRPr="005A0F7C" w:rsidDel="00DF7F51">
                <w:delText>E</w:delText>
              </w:r>
            </w:del>
          </w:p>
        </w:tc>
        <w:tc>
          <w:tcPr>
            <w:tcW w:w="1662" w:type="dxa"/>
            <w:vMerge/>
            <w:tcBorders>
              <w:left w:val="single" w:sz="2" w:space="0" w:color="auto"/>
              <w:right w:val="single" w:sz="2" w:space="0" w:color="auto"/>
            </w:tcBorders>
          </w:tcPr>
          <w:p w:rsidR="006F5AA2" w:rsidRPr="005A0F7C" w:rsidDel="00DF7F51" w:rsidRDefault="006F5AA2" w:rsidP="00C04072">
            <w:pPr>
              <w:pStyle w:val="TableHeaderCENTER"/>
              <w:keepNext/>
              <w:keepLines/>
              <w:rPr>
                <w:del w:id="5859" w:author="IMG" w:date="2016-11-07T12:08:00Z"/>
              </w:rPr>
            </w:pPr>
          </w:p>
        </w:tc>
      </w:tr>
      <w:tr w:rsidR="006F5AA2" w:rsidRPr="005A0F7C" w:rsidDel="00DF7F51" w:rsidTr="006F5AA2">
        <w:trPr>
          <w:cantSplit/>
          <w:trHeight w:val="692"/>
          <w:tblHeader/>
          <w:del w:id="5860" w:author="IMG" w:date="2016-11-07T12:08:00Z"/>
        </w:trPr>
        <w:tc>
          <w:tcPr>
            <w:tcW w:w="2552" w:type="dxa"/>
            <w:vMerge/>
            <w:tcBorders>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5861" w:author="IMG" w:date="2016-11-07T12:08:00Z"/>
              </w:rPr>
            </w:pPr>
          </w:p>
        </w:tc>
        <w:tc>
          <w:tcPr>
            <w:tcW w:w="568" w:type="dxa"/>
            <w:tcBorders>
              <w:top w:val="single" w:sz="2" w:space="0" w:color="auto"/>
              <w:left w:val="single" w:sz="4"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62" w:author="IMG" w:date="2016-11-07T12:08:00Z"/>
              </w:rPr>
            </w:pPr>
            <w:del w:id="5863" w:author="IMG" w:date="2016-11-07T12:08:00Z">
              <w:r w:rsidRPr="005A0F7C" w:rsidDel="00DF7F51">
                <w:delText>PRR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64" w:author="IMG" w:date="2016-11-07T12:08:00Z"/>
              </w:rPr>
            </w:pPr>
            <w:del w:id="5865" w:author="IMG" w:date="2016-11-07T12:08:00Z">
              <w:r w:rsidRPr="005A0F7C" w:rsidDel="00DF7F51">
                <w:delText>SRR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66" w:author="IMG" w:date="2016-11-07T12:08:00Z"/>
              </w:rPr>
            </w:pPr>
            <w:del w:id="5867" w:author="IMG" w:date="2016-11-07T12:08:00Z">
              <w:r w:rsidRPr="005A0F7C" w:rsidDel="00DF7F51">
                <w:delText>PDR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68" w:author="IMG" w:date="2016-11-07T12:08:00Z"/>
              </w:rPr>
            </w:pPr>
            <w:del w:id="5869" w:author="IMG" w:date="2016-11-07T12:08:00Z">
              <w:r w:rsidRPr="005A0F7C" w:rsidDel="00DF7F51">
                <w:delText>CDR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70" w:author="IMG" w:date="2016-11-07T12:08:00Z"/>
              </w:rPr>
            </w:pPr>
            <w:del w:id="5871" w:author="IMG" w:date="2016-11-07T12:08:00Z">
              <w:r w:rsidRPr="005A0F7C" w:rsidDel="00DF7F51">
                <w:delText>QR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72" w:author="IMG" w:date="2016-11-07T12:08:00Z"/>
              </w:rPr>
            </w:pPr>
            <w:del w:id="5873" w:author="IMG" w:date="2016-11-07T12:08:00Z">
              <w:r w:rsidRPr="005A0F7C" w:rsidDel="00DF7F51">
                <w:delText>AR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74" w:author="IMG" w:date="2016-11-07T12:08:00Z"/>
              </w:rPr>
            </w:pPr>
            <w:del w:id="5875" w:author="IMG" w:date="2016-11-07T12:08:00Z">
              <w:r w:rsidRPr="005A0F7C" w:rsidDel="00DF7F51">
                <w:delText>ORR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76" w:author="IMG" w:date="2016-11-07T12:08:00Z"/>
              </w:rPr>
            </w:pPr>
            <w:del w:id="5877" w:author="IMG" w:date="2016-11-07T12:08:00Z">
              <w:r w:rsidRPr="005A0F7C" w:rsidDel="00DF7F51">
                <w:delText>FRR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78" w:author="IMG" w:date="2016-11-07T12:08:00Z"/>
              </w:rPr>
            </w:pPr>
            <w:del w:id="5879" w:author="IMG" w:date="2016-11-07T12:08:00Z">
              <w:r w:rsidRPr="005A0F7C" w:rsidDel="00DF7F51">
                <w:delText>LRR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880" w:author="IMG" w:date="2016-11-07T12:08:00Z"/>
              </w:rPr>
            </w:pPr>
            <w:del w:id="5881" w:author="IMG" w:date="2016-11-07T12:08:00Z">
              <w:r w:rsidRPr="005A0F7C" w:rsidDel="00DF7F51">
                <w:delText>CRR</w:delText>
              </w:r>
            </w:del>
          </w:p>
        </w:tc>
        <w:tc>
          <w:tcPr>
            <w:tcW w:w="1662" w:type="dxa"/>
            <w:vMerge/>
            <w:tcBorders>
              <w:left w:val="single" w:sz="2" w:space="0" w:color="auto"/>
              <w:bottom w:val="single" w:sz="2" w:space="0" w:color="auto"/>
              <w:right w:val="single" w:sz="2" w:space="0" w:color="auto"/>
            </w:tcBorders>
            <w:textDirection w:val="btLr"/>
          </w:tcPr>
          <w:p w:rsidR="006F5AA2" w:rsidRPr="005A0F7C" w:rsidDel="00DF7F51" w:rsidRDefault="006F5AA2" w:rsidP="0080321E">
            <w:pPr>
              <w:pStyle w:val="TableHeaderCENTER"/>
              <w:keepNext/>
              <w:keepLines/>
              <w:rPr>
                <w:del w:id="5882" w:author="IMG" w:date="2016-11-07T12:08:00Z"/>
              </w:rPr>
            </w:pPr>
          </w:p>
        </w:tc>
      </w:tr>
      <w:tr w:rsidR="006F5AA2" w:rsidRPr="005A0F7C" w:rsidDel="00DF7F51" w:rsidTr="006F5AA2">
        <w:trPr>
          <w:trHeight w:val="403"/>
          <w:del w:id="5883" w:author="IMG" w:date="2016-11-07T12:08:00Z"/>
        </w:trPr>
        <w:tc>
          <w:tcPr>
            <w:tcW w:w="2552" w:type="dxa"/>
            <w:tcBorders>
              <w:top w:val="single" w:sz="4"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884" w:author="IMG" w:date="2016-11-07T12:08:00Z"/>
              </w:rPr>
            </w:pPr>
            <w:del w:id="5885" w:author="IMG" w:date="2016-11-07T12:08:00Z">
              <w:r w:rsidRPr="005A0F7C" w:rsidDel="00DF7F51">
                <w:delText xml:space="preserve">Verification plan (VP) </w:delText>
              </w:r>
              <w:r w:rsidRPr="005A0F7C" w:rsidDel="00DF7F51">
                <w:rPr>
                  <w:vertAlign w:val="superscript"/>
                </w:rPr>
                <w:delText>(1a)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86" w:author="IMG" w:date="2016-11-07T12:08:00Z"/>
              </w:rPr>
            </w:pPr>
            <w:del w:id="588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88" w:author="IMG" w:date="2016-11-07T12:08:00Z"/>
              </w:rPr>
            </w:pPr>
            <w:del w:id="5889"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90" w:author="IMG" w:date="2016-11-07T12:08:00Z"/>
              </w:rPr>
            </w:pPr>
            <w:del w:id="5891" w:author="IMG" w:date="2016-11-07T12:08:00Z">
              <w:r w:rsidRPr="005A0F7C" w:rsidDel="00DF7F51">
                <w:delText>+</w:delText>
              </w:r>
              <w:r w:rsidRPr="005A0F7C" w:rsidDel="00DF7F51">
                <w:rPr>
                  <w:vertAlign w:val="superscript"/>
                </w:rPr>
                <w:delText>(1b)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92" w:author="IMG" w:date="2016-11-07T12:08:00Z"/>
              </w:rPr>
            </w:pPr>
            <w:del w:id="5893"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94" w:author="IMG" w:date="2016-11-07T12:08:00Z"/>
              </w:rPr>
            </w:pPr>
            <w:del w:id="5895"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96" w:author="IMG" w:date="2016-11-07T12:08:00Z"/>
              </w:rPr>
            </w:pPr>
            <w:del w:id="589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898" w:author="IMG" w:date="2016-11-07T12:08:00Z"/>
              </w:rPr>
            </w:pPr>
            <w:del w:id="5899" w:author="IMG" w:date="2016-11-07T12:08:00Z">
              <w:r w:rsidRPr="005A0F7C" w:rsidDel="00DF7F51">
                <w:delText>+</w:delText>
              </w:r>
              <w:r w:rsidRPr="005A0F7C" w:rsidDel="00DF7F51">
                <w:rPr>
                  <w:vertAlign w:val="superscript"/>
                </w:rPr>
                <w:delText>(1c)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0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0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02"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903" w:author="IMG" w:date="2016-11-07T12:08:00Z"/>
                <w:snapToGrid w:val="0"/>
              </w:rPr>
            </w:pPr>
            <w:del w:id="5904" w:author="IMG" w:date="2016-11-07T12:08:00Z">
              <w:r w:rsidRPr="005A0F7C" w:rsidDel="00DF7F51">
                <w:fldChar w:fldCharType="begin"/>
              </w:r>
              <w:r w:rsidRPr="005A0F7C" w:rsidDel="00DF7F51">
                <w:rPr>
                  <w:snapToGrid w:val="0"/>
                </w:rPr>
                <w:delInstrText xml:space="preserve"> REF _Ref224102090 \r \h </w:delInstrText>
              </w:r>
              <w:r w:rsidRPr="005A0F7C" w:rsidDel="00DF7F51">
                <w:fldChar w:fldCharType="separate"/>
              </w:r>
              <w:r w:rsidR="00FF4527" w:rsidDel="00DF7F51">
                <w:rPr>
                  <w:snapToGrid w:val="0"/>
                </w:rPr>
                <w:delText>Annex A</w:delText>
              </w:r>
              <w:r w:rsidRPr="005A0F7C" w:rsidDel="00DF7F51">
                <w:fldChar w:fldCharType="end"/>
              </w:r>
            </w:del>
          </w:p>
        </w:tc>
      </w:tr>
      <w:tr w:rsidR="006F5AA2" w:rsidRPr="005A0F7C" w:rsidDel="00DF7F51" w:rsidTr="006F5AA2">
        <w:trPr>
          <w:trHeight w:val="422"/>
          <w:del w:id="5905"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906" w:author="IMG" w:date="2016-11-07T12:08:00Z"/>
              </w:rPr>
            </w:pPr>
            <w:del w:id="5907" w:author="IMG" w:date="2016-11-07T12:08:00Z">
              <w:r w:rsidRPr="005A0F7C" w:rsidDel="00DF7F51">
                <w:delText xml:space="preserve">Assembly integration and test plan (AITP) </w:delText>
              </w:r>
              <w:r w:rsidRPr="005A0F7C" w:rsidDel="00DF7F51">
                <w:rPr>
                  <w:vertAlign w:val="superscript"/>
                </w:rPr>
                <w:delText>(2a)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0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0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0" w:author="IMG" w:date="2016-11-07T12:08:00Z"/>
              </w:rPr>
            </w:pPr>
            <w:del w:id="591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2" w:author="IMG" w:date="2016-11-07T12:08:00Z"/>
              </w:rPr>
            </w:pPr>
            <w:del w:id="5913" w:author="IMG" w:date="2016-11-07T12:08:00Z">
              <w:r w:rsidRPr="005A0F7C" w:rsidDel="00DF7F51">
                <w:delText>+</w:delText>
              </w:r>
              <w:r w:rsidRPr="005A0F7C" w:rsidDel="00DF7F51">
                <w:rPr>
                  <w:vertAlign w:val="superscript"/>
                </w:rPr>
                <w:delText>(2b)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4" w:author="IMG" w:date="2016-11-07T12:08:00Z"/>
              </w:rPr>
            </w:pPr>
            <w:del w:id="5915"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6" w:author="IMG" w:date="2016-11-07T12:08:00Z"/>
              </w:rPr>
            </w:pPr>
            <w:del w:id="591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1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2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21"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922" w:author="IMG" w:date="2016-11-07T12:08:00Z"/>
              </w:rPr>
            </w:pPr>
            <w:del w:id="5923" w:author="IMG" w:date="2016-11-07T12:08:00Z">
              <w:r w:rsidRPr="005A0F7C" w:rsidDel="00DF7F51">
                <w:delText>ECSS-E-ST-10-03</w:delText>
              </w:r>
            </w:del>
          </w:p>
        </w:tc>
      </w:tr>
      <w:tr w:rsidR="006F5AA2" w:rsidRPr="005A0F7C" w:rsidDel="00DF7F51" w:rsidTr="006F5AA2">
        <w:trPr>
          <w:trHeight w:val="472"/>
          <w:del w:id="5924"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ind w:right="-199"/>
              <w:rPr>
                <w:del w:id="5925" w:author="IMG" w:date="2016-11-07T12:08:00Z"/>
              </w:rPr>
            </w:pPr>
            <w:del w:id="5926" w:author="IMG" w:date="2016-11-07T12:08:00Z">
              <w:r w:rsidRPr="005A0F7C" w:rsidDel="00DF7F51">
                <w:delText>Verification control document (VCD)</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27" w:author="IMG" w:date="2016-11-07T12:08:00Z"/>
              </w:rPr>
            </w:pPr>
            <w:del w:id="5928" w:author="IMG" w:date="2016-11-07T12:08:00Z">
              <w:r w:rsidRPr="005A0F7C" w:rsidDel="00DF7F51">
                <w:delText>+</w:delText>
              </w:r>
              <w:r w:rsidRPr="005A0F7C" w:rsidDel="00DF7F51">
                <w:rPr>
                  <w:vertAlign w:val="superscript"/>
                </w:rPr>
                <w:delText>(3a)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29" w:author="IMG" w:date="2016-11-07T12:08:00Z"/>
              </w:rPr>
            </w:pPr>
            <w:del w:id="5930"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31" w:author="IMG" w:date="2016-11-07T12:08:00Z"/>
                <w:vertAlign w:val="superscript"/>
              </w:rPr>
            </w:pPr>
            <w:del w:id="5932" w:author="IMG" w:date="2016-11-07T12:08:00Z">
              <w:r w:rsidRPr="005A0F7C" w:rsidDel="00DF7F51">
                <w:delText>+</w:delText>
              </w:r>
              <w:r w:rsidRPr="005A0F7C" w:rsidDel="00DF7F51">
                <w:rPr>
                  <w:vertAlign w:val="superscript"/>
                </w:rPr>
                <w:delText>(3b)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33" w:author="IMG" w:date="2016-11-07T12:08:00Z"/>
                <w:vertAlign w:val="superscript"/>
              </w:rPr>
            </w:pPr>
            <w:del w:id="5934" w:author="IMG" w:date="2016-11-07T12:08:00Z">
              <w:r w:rsidRPr="005A0F7C" w:rsidDel="00DF7F51">
                <w:delText>+</w:delText>
              </w:r>
              <w:r w:rsidRPr="005A0F7C" w:rsidDel="00DF7F51">
                <w:rPr>
                  <w:vertAlign w:val="superscript"/>
                </w:rPr>
                <w:delText>(3c)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35" w:author="IMG" w:date="2016-11-07T12:08:00Z"/>
                <w:vertAlign w:val="superscript"/>
              </w:rPr>
            </w:pPr>
            <w:del w:id="5936"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37" w:author="IMG" w:date="2016-11-07T12:08:00Z"/>
              </w:rPr>
            </w:pPr>
            <w:del w:id="5938"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39" w:author="IMG" w:date="2016-11-07T12:08:00Z"/>
              </w:rPr>
            </w:pPr>
            <w:del w:id="5940" w:author="IMG" w:date="2016-11-07T12:08:00Z">
              <w:r w:rsidRPr="005A0F7C" w:rsidDel="00DF7F51">
                <w:delText>+</w:delText>
              </w:r>
              <w:r w:rsidRPr="005A0F7C" w:rsidDel="00DF7F51">
                <w:rPr>
                  <w:vertAlign w:val="superscript"/>
                </w:rPr>
                <w:delText>(3e)</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41" w:author="IMG" w:date="2016-11-07T12:08:00Z"/>
              </w:rPr>
            </w:pPr>
            <w:del w:id="5942"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43" w:author="IMG" w:date="2016-11-07T12:08:00Z"/>
              </w:rPr>
            </w:pPr>
            <w:del w:id="5944" w:author="IMG" w:date="2016-11-07T12:08:00Z">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45" w:author="IMG" w:date="2016-11-07T12:08:00Z"/>
              </w:rPr>
            </w:pPr>
            <w:del w:id="5946" w:author="IMG" w:date="2016-11-07T12:08:00Z">
              <w:r w:rsidRPr="005A0F7C" w:rsidDel="00DF7F51">
                <w:delText>+</w:delText>
              </w:r>
              <w:r w:rsidRPr="005A0F7C" w:rsidDel="00DF7F51">
                <w:rPr>
                  <w:vertAlign w:val="superscript"/>
                </w:rPr>
                <w:delText>(3f)</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947" w:author="IMG" w:date="2016-11-07T12:08:00Z"/>
              </w:rPr>
            </w:pPr>
            <w:del w:id="5948" w:author="IMG" w:date="2016-11-07T12:08:00Z">
              <w:r w:rsidRPr="005A0F7C" w:rsidDel="00DF7F51">
                <w:fldChar w:fldCharType="begin"/>
              </w:r>
              <w:r w:rsidRPr="005A0F7C" w:rsidDel="00DF7F51">
                <w:delInstrText xml:space="preserve"> REF _Ref150059143 \r \h </w:delInstrText>
              </w:r>
              <w:r w:rsidRPr="005A0F7C" w:rsidDel="00DF7F51">
                <w:fldChar w:fldCharType="separate"/>
              </w:r>
              <w:r w:rsidR="00FF4527" w:rsidDel="00DF7F51">
                <w:delText>Annex B</w:delText>
              </w:r>
              <w:r w:rsidRPr="005A0F7C" w:rsidDel="00DF7F51">
                <w:fldChar w:fldCharType="end"/>
              </w:r>
            </w:del>
          </w:p>
        </w:tc>
      </w:tr>
      <w:tr w:rsidR="006F5AA2" w:rsidRPr="005A0F7C" w:rsidDel="00DF7F51" w:rsidTr="006F5AA2">
        <w:trPr>
          <w:trHeight w:val="441"/>
          <w:del w:id="5949"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950" w:author="IMG" w:date="2016-11-07T12:08:00Z"/>
              </w:rPr>
            </w:pPr>
            <w:del w:id="5951" w:author="IMG" w:date="2016-11-07T12:08:00Z">
              <w:r w:rsidRPr="005A0F7C" w:rsidDel="00DF7F51">
                <w:delText xml:space="preserve">Test specification (TSPE) </w:delText>
              </w:r>
              <w:r w:rsidRPr="005A0F7C" w:rsidDel="00DF7F51">
                <w:rPr>
                  <w:vertAlign w:val="superscript"/>
                </w:rPr>
                <w:delText>(4c)</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5" w:author="IMG" w:date="2016-11-07T12:08:00Z"/>
              </w:rPr>
            </w:pPr>
            <w:del w:id="5956" w:author="IMG" w:date="2016-11-07T12:08:00Z">
              <w:r w:rsidRPr="005A0F7C" w:rsidDel="00DF7F51">
                <w:delText>+</w:delText>
              </w:r>
              <w:r w:rsidRPr="005A0F7C" w:rsidDel="00DF7F51">
                <w:rPr>
                  <w:vertAlign w:val="superscript"/>
                </w:rPr>
                <w:delText>(4a)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7" w:author="IMG" w:date="2016-11-07T12:08:00Z"/>
              </w:rPr>
            </w:pPr>
            <w:del w:id="5958" w:author="IMG" w:date="2016-11-07T12:08:00Z">
              <w:r w:rsidRPr="005A0F7C" w:rsidDel="00DF7F51">
                <w:delText>+</w:delText>
              </w:r>
              <w:r w:rsidRPr="005A0F7C" w:rsidDel="00DF7F51">
                <w:rPr>
                  <w:vertAlign w:val="superscript"/>
                </w:rPr>
                <w:delText>(4d)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59" w:author="IMG" w:date="2016-11-07T12:08:00Z"/>
              </w:rPr>
            </w:pPr>
            <w:del w:id="5960" w:author="IMG" w:date="2016-11-07T12:08:00Z">
              <w:r w:rsidRPr="005A0F7C" w:rsidDel="00DF7F51">
                <w:delText>+</w:delText>
              </w:r>
              <w:r w:rsidRPr="005A0F7C" w:rsidDel="00DF7F51">
                <w:rPr>
                  <w:vertAlign w:val="superscript"/>
                </w:rPr>
                <w:delText>(4d</w:delText>
              </w:r>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61" w:author="IMG" w:date="2016-11-07T12:08:00Z"/>
              </w:rPr>
            </w:pPr>
            <w:del w:id="5962" w:author="IMG" w:date="2016-11-07T12:08:00Z">
              <w:r w:rsidRPr="005A0F7C" w:rsidDel="00DF7F51">
                <w:delText>+</w:delText>
              </w:r>
              <w:r w:rsidRPr="005A0F7C" w:rsidDel="00DF7F51">
                <w:rPr>
                  <w:vertAlign w:val="superscript"/>
                </w:rPr>
                <w:delText>(4b)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63" w:author="IMG" w:date="2016-11-07T12:08:00Z"/>
              </w:rPr>
            </w:pPr>
            <w:del w:id="5964"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65" w:author="IMG" w:date="2016-11-07T12:08:00Z"/>
              </w:rPr>
            </w:pPr>
            <w:del w:id="5966"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67" w:author="IMG" w:date="2016-11-07T12:08:00Z"/>
              </w:rPr>
            </w:pPr>
            <w:del w:id="5968" w:author="IMG" w:date="2016-11-07T12:08:00Z">
              <w:r w:rsidRPr="005A0F7C" w:rsidDel="00DF7F51">
                <w:delText>+</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969" w:author="IMG" w:date="2016-11-07T12:08:00Z"/>
              </w:rPr>
            </w:pPr>
            <w:del w:id="5970" w:author="IMG" w:date="2016-11-07T12:08:00Z">
              <w:r w:rsidRPr="005A0F7C" w:rsidDel="00DF7F51">
                <w:delText>ECSS-E-ST-10-03</w:delText>
              </w:r>
            </w:del>
          </w:p>
        </w:tc>
      </w:tr>
      <w:tr w:rsidR="006F5AA2" w:rsidRPr="005A0F7C" w:rsidDel="00DF7F51" w:rsidTr="006F5AA2">
        <w:trPr>
          <w:trHeight w:val="521"/>
          <w:del w:id="5971"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972" w:author="IMG" w:date="2016-11-07T12:08:00Z"/>
              </w:rPr>
            </w:pPr>
            <w:del w:id="5973" w:author="IMG" w:date="2016-11-07T12:08:00Z">
              <w:r w:rsidRPr="005A0F7C" w:rsidDel="00DF7F51">
                <w:delText xml:space="preserve">Test Procedure (TRPT) </w:delText>
              </w:r>
              <w:r w:rsidRPr="005A0F7C" w:rsidDel="00DF7F51">
                <w:rPr>
                  <w:vertAlign w:val="superscript"/>
                </w:rPr>
                <w:delText>(5a)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7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75"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76"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77" w:author="IMG" w:date="2016-11-07T12:08:00Z"/>
              </w:rPr>
            </w:pPr>
            <w:del w:id="5978"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79" w:author="IMG" w:date="2016-11-07T12:08:00Z"/>
              </w:rPr>
            </w:pPr>
            <w:del w:id="5980"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81" w:author="IMG" w:date="2016-11-07T12:08:00Z"/>
              </w:rPr>
            </w:pPr>
            <w:del w:id="5982"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83" w:author="IMG" w:date="2016-11-07T12:08:00Z"/>
              </w:rPr>
            </w:pPr>
            <w:del w:id="5984" w:author="IMG" w:date="2016-11-07T12:08:00Z">
              <w:r w:rsidRPr="005A0F7C" w:rsidDel="00DF7F51">
                <w:delText>+</w:delText>
              </w:r>
              <w:r w:rsidRPr="005A0F7C" w:rsidDel="00DF7F51">
                <w:rPr>
                  <w:vertAlign w:val="superscript"/>
                </w:rPr>
                <w:delText>(5b)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85" w:author="IMG" w:date="2016-11-07T12:08:00Z"/>
              </w:rPr>
            </w:pPr>
            <w:del w:id="5986"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87"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88"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989" w:author="IMG" w:date="2016-11-07T12:08:00Z"/>
              </w:rPr>
            </w:pPr>
            <w:del w:id="5990" w:author="IMG" w:date="2016-11-07T12:08:00Z">
              <w:r w:rsidRPr="005A0F7C" w:rsidDel="00DF7F51">
                <w:delText>ECSS-E-ST-10-03</w:delText>
              </w:r>
            </w:del>
          </w:p>
        </w:tc>
      </w:tr>
      <w:tr w:rsidR="006F5AA2" w:rsidRPr="005A0F7C" w:rsidDel="00DF7F51" w:rsidTr="006F5AA2">
        <w:trPr>
          <w:trHeight w:val="459"/>
          <w:del w:id="5991"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992" w:author="IMG" w:date="2016-11-07T12:08:00Z"/>
              </w:rPr>
            </w:pPr>
            <w:del w:id="5993" w:author="IMG" w:date="2016-11-07T12:08:00Z">
              <w:r w:rsidRPr="005A0F7C" w:rsidDel="00DF7F51">
                <w:delText>Test report (TRPT)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9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95"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96"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97" w:author="IMG" w:date="2016-11-07T12:08:00Z"/>
              </w:rPr>
            </w:pPr>
            <w:del w:id="5998"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999" w:author="IMG" w:date="2016-11-07T12:08:00Z"/>
              </w:rPr>
            </w:pPr>
            <w:del w:id="6000"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01" w:author="IMG" w:date="2016-11-07T12:08:00Z"/>
              </w:rPr>
            </w:pPr>
            <w:del w:id="6002"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03" w:author="IMG" w:date="2016-11-07T12:08:00Z"/>
              </w:rPr>
            </w:pPr>
            <w:del w:id="6004"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05" w:author="IMG" w:date="2016-11-07T12:08:00Z"/>
              </w:rPr>
            </w:pPr>
            <w:del w:id="6006"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07" w:author="IMG" w:date="2016-11-07T12:08:00Z"/>
              </w:rPr>
            </w:pPr>
            <w:del w:id="6008"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09" w:author="IMG" w:date="2016-11-07T12:08:00Z"/>
              </w:rPr>
            </w:pPr>
            <w:del w:id="6010" w:author="IMG" w:date="2016-11-07T12:08:00Z">
              <w:r w:rsidRPr="005A0F7C" w:rsidDel="00DF7F51">
                <w:delText>+</w:delText>
              </w:r>
              <w:r w:rsidRPr="005A0F7C" w:rsidDel="00DF7F51">
                <w:rPr>
                  <w:vertAlign w:val="superscript"/>
                </w:rPr>
                <w:delText>(6)</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6011" w:author="IMG" w:date="2016-11-07T12:08:00Z"/>
              </w:rPr>
            </w:pPr>
            <w:del w:id="6012" w:author="IMG" w:date="2016-11-07T12:08:00Z">
              <w:r w:rsidRPr="005A0F7C" w:rsidDel="00DF7F51">
                <w:fldChar w:fldCharType="begin"/>
              </w:r>
              <w:r w:rsidRPr="005A0F7C" w:rsidDel="00DF7F51">
                <w:delInstrText xml:space="preserve"> REF _Ref88968759 \r \h </w:delInstrText>
              </w:r>
              <w:r w:rsidRPr="005A0F7C" w:rsidDel="00DF7F51">
                <w:fldChar w:fldCharType="separate"/>
              </w:r>
              <w:r w:rsidR="00FF4527" w:rsidDel="00DF7F51">
                <w:delText>Annex C</w:delText>
              </w:r>
              <w:r w:rsidRPr="005A0F7C" w:rsidDel="00DF7F51">
                <w:fldChar w:fldCharType="end"/>
              </w:r>
            </w:del>
          </w:p>
        </w:tc>
      </w:tr>
      <w:tr w:rsidR="006F5AA2" w:rsidRPr="005A0F7C" w:rsidDel="00DF7F51" w:rsidTr="006F5AA2">
        <w:trPr>
          <w:trHeight w:val="409"/>
          <w:del w:id="6013"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6014" w:author="IMG" w:date="2016-11-07T12:08:00Z"/>
              </w:rPr>
            </w:pPr>
            <w:del w:id="6015" w:author="IMG" w:date="2016-11-07T12:08:00Z">
              <w:r w:rsidRPr="005A0F7C" w:rsidDel="00DF7F51">
                <w:delText>Analysis report (ARPT)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16" w:author="IMG" w:date="2016-11-07T12:08:00Z"/>
              </w:rPr>
            </w:pPr>
            <w:del w:id="601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18" w:author="IMG" w:date="2016-11-07T12:08:00Z"/>
              </w:rPr>
            </w:pPr>
            <w:del w:id="6019"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20" w:author="IMG" w:date="2016-11-07T12:08:00Z"/>
              </w:rPr>
            </w:pPr>
            <w:del w:id="602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22" w:author="IMG" w:date="2016-11-07T12:08:00Z"/>
              </w:rPr>
            </w:pPr>
            <w:del w:id="6023"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24" w:author="IMG" w:date="2016-11-07T12:08:00Z"/>
              </w:rPr>
            </w:pPr>
            <w:del w:id="6025"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26" w:author="IMG" w:date="2016-11-07T12:08:00Z"/>
              </w:rPr>
            </w:pPr>
            <w:del w:id="602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28" w:author="IMG" w:date="2016-11-07T12:08:00Z"/>
              </w:rPr>
            </w:pPr>
            <w:del w:id="6029"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30" w:author="IMG" w:date="2016-11-07T12:08:00Z"/>
              </w:rPr>
            </w:pPr>
            <w:del w:id="6031"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32" w:author="IMG" w:date="2016-11-07T12:08:00Z"/>
              </w:rPr>
            </w:pPr>
            <w:del w:id="6033"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34" w:author="IMG" w:date="2016-11-07T12:08:00Z"/>
              </w:rPr>
            </w:pPr>
            <w:del w:id="6035" w:author="IMG" w:date="2016-11-07T12:08:00Z">
              <w:r w:rsidRPr="005A0F7C" w:rsidDel="00DF7F51">
                <w:delText>+</w:delText>
              </w:r>
              <w:r w:rsidRPr="005A0F7C" w:rsidDel="00DF7F51">
                <w:rPr>
                  <w:vertAlign w:val="superscript"/>
                </w:rPr>
                <w:delText>6)</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6036" w:author="IMG" w:date="2016-11-07T12:08:00Z"/>
              </w:rPr>
            </w:pPr>
            <w:del w:id="6037" w:author="IMG" w:date="2016-11-07T12:08:00Z">
              <w:r w:rsidRPr="005A0F7C" w:rsidDel="00DF7F51">
                <w:delText>ECSS-E-ST-10</w:delText>
              </w:r>
            </w:del>
          </w:p>
        </w:tc>
      </w:tr>
      <w:tr w:rsidR="006F5AA2" w:rsidRPr="005A0F7C" w:rsidDel="00DF7F51" w:rsidTr="006F5AA2">
        <w:trPr>
          <w:trHeight w:val="428"/>
          <w:del w:id="6038"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6039" w:author="IMG" w:date="2016-11-07T12:08:00Z"/>
              </w:rPr>
            </w:pPr>
            <w:del w:id="6040" w:author="IMG" w:date="2016-11-07T12:08:00Z">
              <w:r w:rsidRPr="005A0F7C" w:rsidDel="00DF7F51">
                <w:delText>Review­of­design report (RRPT)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4" w:author="IMG" w:date="2016-11-07T12:08:00Z"/>
              </w:rPr>
            </w:pPr>
            <w:del w:id="6045" w:author="IMG" w:date="2016-11-07T12:08:00Z">
              <w:r w:rsidRPr="005A0F7C" w:rsidDel="00DF7F51">
                <w:delText>+</w:delText>
              </w:r>
              <w:r w:rsidRPr="005A0F7C" w:rsidDel="00DF7F51">
                <w:rPr>
                  <w:vertAlign w:val="superscript"/>
                </w:rPr>
                <w:delText>(6a)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6" w:author="IMG" w:date="2016-11-07T12:08:00Z"/>
              </w:rPr>
            </w:pPr>
            <w:del w:id="6047" w:author="IMG" w:date="2016-11-07T12:08:00Z">
              <w:r w:rsidRPr="005A0F7C" w:rsidDel="00DF7F51">
                <w:delText>+</w:delText>
              </w:r>
              <w:r w:rsidRPr="005A0F7C" w:rsidDel="00DF7F51">
                <w:rPr>
                  <w:vertAlign w:val="superscript"/>
                </w:rPr>
                <w:delText>(6b)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4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5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5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52"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6053" w:author="IMG" w:date="2016-11-07T12:08:00Z"/>
              </w:rPr>
            </w:pPr>
            <w:del w:id="6054" w:author="IMG" w:date="2016-11-07T12:08:00Z">
              <w:r w:rsidRPr="005A0F7C" w:rsidDel="00DF7F51">
                <w:fldChar w:fldCharType="begin"/>
              </w:r>
              <w:r w:rsidRPr="005A0F7C" w:rsidDel="00DF7F51">
                <w:delInstrText xml:space="preserve"> REF _Ref150059160 \r \h </w:delInstrText>
              </w:r>
              <w:r w:rsidRPr="005A0F7C" w:rsidDel="00DF7F51">
                <w:fldChar w:fldCharType="separate"/>
              </w:r>
              <w:r w:rsidR="00FF4527" w:rsidDel="00DF7F51">
                <w:delText>Annex D</w:delText>
              </w:r>
              <w:r w:rsidRPr="005A0F7C" w:rsidDel="00DF7F51">
                <w:fldChar w:fldCharType="end"/>
              </w:r>
            </w:del>
          </w:p>
        </w:tc>
      </w:tr>
      <w:tr w:rsidR="006F5AA2" w:rsidRPr="005A0F7C" w:rsidDel="00DF7F51" w:rsidTr="006F5AA2">
        <w:trPr>
          <w:trHeight w:val="407"/>
          <w:del w:id="6055"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6056" w:author="IMG" w:date="2016-11-07T12:08:00Z"/>
              </w:rPr>
            </w:pPr>
            <w:del w:id="6057" w:author="IMG" w:date="2016-11-07T12:08:00Z">
              <w:r w:rsidRPr="005A0F7C" w:rsidDel="00DF7F51">
                <w:delText>Inspection report (IRPT)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5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5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1" w:author="IMG" w:date="2016-11-07T12:08:00Z"/>
              </w:rPr>
            </w:pPr>
            <w:del w:id="6062"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3" w:author="IMG" w:date="2016-11-07T12:08:00Z"/>
              </w:rPr>
            </w:pPr>
            <w:del w:id="6064"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5" w:author="IMG" w:date="2016-11-07T12:08:00Z"/>
              </w:rPr>
            </w:pPr>
            <w:del w:id="6066"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7"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6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70"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6071" w:author="IMG" w:date="2016-11-07T12:08:00Z"/>
              </w:rPr>
            </w:pPr>
            <w:del w:id="6072" w:author="IMG" w:date="2016-11-07T12:08:00Z">
              <w:r w:rsidRPr="005A0F7C" w:rsidDel="00DF7F51">
                <w:fldChar w:fldCharType="begin"/>
              </w:r>
              <w:r w:rsidRPr="005A0F7C" w:rsidDel="00DF7F51">
                <w:delInstrText xml:space="preserve"> REF _Ref150059165 \r \h </w:delInstrText>
              </w:r>
              <w:r w:rsidRPr="005A0F7C" w:rsidDel="00DF7F51">
                <w:fldChar w:fldCharType="separate"/>
              </w:r>
              <w:r w:rsidR="00FF4527" w:rsidDel="00DF7F51">
                <w:delText>Annex E</w:delText>
              </w:r>
              <w:r w:rsidRPr="005A0F7C" w:rsidDel="00DF7F51">
                <w:fldChar w:fldCharType="end"/>
              </w:r>
            </w:del>
          </w:p>
        </w:tc>
      </w:tr>
      <w:tr w:rsidR="006F5AA2" w:rsidRPr="005A0F7C" w:rsidDel="00DF7F51" w:rsidTr="006F5AA2">
        <w:trPr>
          <w:trHeight w:val="427"/>
          <w:del w:id="6073"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6074" w:author="IMG" w:date="2016-11-07T12:08:00Z"/>
              </w:rPr>
            </w:pPr>
            <w:del w:id="6075" w:author="IMG" w:date="2016-11-07T12:08:00Z">
              <w:r w:rsidRPr="005A0F7C" w:rsidDel="00DF7F51">
                <w:delText>Verification report (VRPT)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76"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77"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7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7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80" w:author="IMG" w:date="2016-11-07T12:08:00Z"/>
              </w:rPr>
            </w:pPr>
            <w:del w:id="6081" w:author="IMG" w:date="2016-11-07T12:08:00Z">
              <w:r w:rsidRPr="005A0F7C" w:rsidDel="00DF7F51">
                <w:delText>+</w:delText>
              </w:r>
              <w:r w:rsidRPr="005A0F7C" w:rsidDel="00DF7F51">
                <w:rPr>
                  <w:vertAlign w:val="superscript"/>
                </w:rPr>
                <w:delText>(7a)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82" w:author="IMG" w:date="2016-11-07T12:08:00Z"/>
              </w:rPr>
            </w:pPr>
            <w:del w:id="6083" w:author="IMG" w:date="2016-11-07T12:08:00Z">
              <w:r w:rsidRPr="005A0F7C" w:rsidDel="00DF7F51">
                <w:delText>+</w:delText>
              </w:r>
              <w:r w:rsidRPr="005A0F7C" w:rsidDel="00DF7F51">
                <w:rPr>
                  <w:vertAlign w:val="superscript"/>
                </w:rPr>
                <w:delText>(7b)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84" w:author="IMG" w:date="2016-11-07T12:08:00Z"/>
              </w:rPr>
            </w:pPr>
            <w:del w:id="6085"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86" w:author="IMG" w:date="2016-11-07T12:08:00Z"/>
              </w:rPr>
            </w:pPr>
            <w:del w:id="6087"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88" w:author="IMG" w:date="2016-11-07T12:08:00Z"/>
              </w:rPr>
            </w:pPr>
            <w:del w:id="6089"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6090" w:author="IMG" w:date="2016-11-07T12:08:00Z"/>
              </w:rPr>
            </w:pPr>
            <w:del w:id="6091" w:author="IMG" w:date="2016-11-07T12:08:00Z">
              <w:r w:rsidRPr="005A0F7C" w:rsidDel="00DF7F51">
                <w:delText>+</w:delText>
              </w:r>
              <w:r w:rsidRPr="005A0F7C" w:rsidDel="00DF7F51">
                <w:rPr>
                  <w:vertAlign w:val="superscript"/>
                </w:rPr>
                <w:delText>(7d)</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6092" w:author="IMG" w:date="2016-11-07T12:08:00Z"/>
              </w:rPr>
            </w:pPr>
            <w:del w:id="6093" w:author="IMG" w:date="2016-11-07T12:08:00Z">
              <w:r w:rsidRPr="005A0F7C" w:rsidDel="00DF7F51">
                <w:fldChar w:fldCharType="begin"/>
              </w:r>
              <w:r w:rsidRPr="005A0F7C" w:rsidDel="00DF7F51">
                <w:delInstrText xml:space="preserve"> REF _Ref150059045 \r \h </w:delInstrText>
              </w:r>
              <w:r w:rsidRPr="005A0F7C" w:rsidDel="00DF7F51">
                <w:fldChar w:fldCharType="separate"/>
              </w:r>
              <w:r w:rsidR="00FF4527" w:rsidDel="00DF7F51">
                <w:delText>Annex F</w:delText>
              </w:r>
              <w:r w:rsidRPr="005A0F7C" w:rsidDel="00DF7F51">
                <w:fldChar w:fldCharType="end"/>
              </w:r>
            </w:del>
          </w:p>
        </w:tc>
      </w:tr>
      <w:tr w:rsidR="00A32F21" w:rsidRPr="005A0F7C" w:rsidDel="00DF7F51" w:rsidTr="006F5AA2">
        <w:trPr>
          <w:trHeight w:val="547"/>
          <w:del w:id="6094" w:author="IMG" w:date="2016-11-07T12:08:00Z"/>
        </w:trPr>
        <w:tc>
          <w:tcPr>
            <w:tcW w:w="9498" w:type="dxa"/>
            <w:gridSpan w:val="12"/>
            <w:tcBorders>
              <w:top w:val="single" w:sz="4" w:space="0" w:color="auto"/>
              <w:left w:val="single" w:sz="4" w:space="0" w:color="auto"/>
              <w:bottom w:val="single" w:sz="4" w:space="0" w:color="auto"/>
              <w:right w:val="single" w:sz="2" w:space="0" w:color="auto"/>
            </w:tcBorders>
            <w:vAlign w:val="center"/>
          </w:tcPr>
          <w:p w:rsidR="00A32F21" w:rsidRPr="005A0F7C" w:rsidDel="00DF7F51" w:rsidRDefault="00A32F21" w:rsidP="0080321E">
            <w:pPr>
              <w:pStyle w:val="TableFootnote"/>
              <w:spacing w:before="40"/>
              <w:rPr>
                <w:del w:id="6095" w:author="IMG" w:date="2016-11-07T12:08:00Z"/>
              </w:rPr>
            </w:pPr>
            <w:del w:id="6096" w:author="IMG" w:date="2016-11-07T12:08:00Z">
              <w:r w:rsidRPr="005A0F7C" w:rsidDel="00DF7F51">
                <w:delText>(1a) The verification plan is detailed progressively or split in sub-document (e.g. commissioning Plan (CP)).</w:delText>
              </w:r>
            </w:del>
          </w:p>
          <w:p w:rsidR="00A32F21" w:rsidRPr="005A0F7C" w:rsidDel="00DF7F51" w:rsidRDefault="00A32F21" w:rsidP="0080321E">
            <w:pPr>
              <w:pStyle w:val="TableFootnote"/>
              <w:spacing w:before="0"/>
              <w:rPr>
                <w:del w:id="6097" w:author="IMG" w:date="2016-11-07T12:08:00Z"/>
              </w:rPr>
            </w:pPr>
            <w:del w:id="6098" w:author="IMG" w:date="2016-11-07T12:08:00Z">
              <w:r w:rsidRPr="005A0F7C" w:rsidDel="00DF7F51">
                <w:delText>(1b) In-orbit activities may still be preliminary or incomplete.</w:delText>
              </w:r>
            </w:del>
          </w:p>
          <w:p w:rsidR="00A32F21" w:rsidRPr="005A0F7C" w:rsidDel="00DF7F51" w:rsidRDefault="00A32F21" w:rsidP="0080321E">
            <w:pPr>
              <w:pStyle w:val="TableFootnote"/>
              <w:spacing w:before="0"/>
              <w:rPr>
                <w:del w:id="6099" w:author="IMG" w:date="2016-11-07T12:08:00Z"/>
              </w:rPr>
            </w:pPr>
            <w:del w:id="6100" w:author="IMG" w:date="2016-11-07T12:08:00Z">
              <w:r w:rsidRPr="005A0F7C" w:rsidDel="00DF7F51">
                <w:delText>(1c) Updated with refinement for the in-orbit (especially commissioning) activities.</w:delText>
              </w:r>
            </w:del>
          </w:p>
          <w:p w:rsidR="00A32F21" w:rsidRPr="005A0F7C" w:rsidDel="00DF7F51" w:rsidRDefault="00A32F21" w:rsidP="0080321E">
            <w:pPr>
              <w:pStyle w:val="TableFootnote"/>
              <w:spacing w:before="0"/>
              <w:rPr>
                <w:del w:id="6101" w:author="IMG" w:date="2016-11-07T12:08:00Z"/>
              </w:rPr>
            </w:pPr>
            <w:del w:id="6102" w:author="IMG" w:date="2016-11-07T12:08:00Z">
              <w:r w:rsidRPr="005A0F7C" w:rsidDel="00DF7F51">
                <w:delText>(2a) Only for ground activities (i.e. up to pre-launch stage).</w:delText>
              </w:r>
            </w:del>
          </w:p>
          <w:p w:rsidR="00A32F21" w:rsidRPr="005A0F7C" w:rsidDel="00DF7F51" w:rsidRDefault="00A32F21" w:rsidP="0080321E">
            <w:pPr>
              <w:pStyle w:val="TableFootnote"/>
              <w:spacing w:before="0"/>
              <w:rPr>
                <w:del w:id="6103" w:author="IMG" w:date="2016-11-07T12:08:00Z"/>
              </w:rPr>
            </w:pPr>
            <w:del w:id="6104" w:author="IMG" w:date="2016-11-07T12:08:00Z">
              <w:r w:rsidRPr="005A0F7C" w:rsidDel="00DF7F51">
                <w:delText>(2b) Updated with refinement as necessary.</w:delText>
              </w:r>
            </w:del>
          </w:p>
          <w:p w:rsidR="00A32F21" w:rsidRPr="005A0F7C" w:rsidDel="00DF7F51" w:rsidRDefault="00A32F21" w:rsidP="0080321E">
            <w:pPr>
              <w:pStyle w:val="TableFootnote"/>
              <w:spacing w:before="0"/>
              <w:rPr>
                <w:del w:id="6105" w:author="IMG" w:date="2016-11-07T12:08:00Z"/>
              </w:rPr>
            </w:pPr>
            <w:del w:id="6106" w:author="IMG" w:date="2016-11-07T12:08:00Z">
              <w:r w:rsidRPr="005A0F7C" w:rsidDel="00DF7F51">
                <w:delText>(3a) preliminary issue containing at least the compliance status.</w:delText>
              </w:r>
            </w:del>
          </w:p>
          <w:p w:rsidR="00A32F21" w:rsidRPr="005A0F7C" w:rsidDel="00DF7F51" w:rsidRDefault="00A32F21" w:rsidP="0080321E">
            <w:pPr>
              <w:pStyle w:val="TableFootnote"/>
              <w:spacing w:before="0"/>
              <w:rPr>
                <w:del w:id="6107" w:author="IMG" w:date="2016-11-07T12:08:00Z"/>
              </w:rPr>
            </w:pPr>
            <w:del w:id="6108" w:author="IMG" w:date="2016-11-07T12:08:00Z">
              <w:r w:rsidRPr="005A0F7C" w:rsidDel="00DF7F51">
                <w:delText>(3b) Initial issue with the verification matrix for the ground activities.</w:delText>
              </w:r>
            </w:del>
          </w:p>
          <w:p w:rsidR="00A32F21" w:rsidRPr="005A0F7C" w:rsidDel="00DF7F51" w:rsidRDefault="00A32F21" w:rsidP="0080321E">
            <w:pPr>
              <w:pStyle w:val="TableFootnote"/>
              <w:spacing w:before="0"/>
              <w:rPr>
                <w:del w:id="6109" w:author="IMG" w:date="2016-11-07T12:08:00Z"/>
              </w:rPr>
            </w:pPr>
            <w:del w:id="6110" w:author="IMG" w:date="2016-11-07T12:08:00Z">
              <w:r w:rsidRPr="005A0F7C" w:rsidDel="00DF7F51">
                <w:delText>(3c) Updated initial issue with the verification matrix for the in-orbit activities.</w:delText>
              </w:r>
            </w:del>
          </w:p>
          <w:p w:rsidR="00A32F21" w:rsidRPr="005A0F7C" w:rsidDel="00DF7F51" w:rsidRDefault="00A32F21" w:rsidP="0080321E">
            <w:pPr>
              <w:pStyle w:val="TableFootnote"/>
              <w:spacing w:before="0"/>
              <w:rPr>
                <w:del w:id="6111" w:author="IMG" w:date="2016-11-07T12:08:00Z"/>
              </w:rPr>
            </w:pPr>
            <w:del w:id="6112" w:author="IMG" w:date="2016-11-07T12:08:00Z">
              <w:r w:rsidRPr="005A0F7C" w:rsidDel="00DF7F51">
                <w:delText>(3d) Updated with close-out status and evidence for product related requirements.</w:delText>
              </w:r>
            </w:del>
          </w:p>
          <w:p w:rsidR="00A32F21" w:rsidRPr="005A0F7C" w:rsidDel="00DF7F51" w:rsidRDefault="00A32F21" w:rsidP="0080321E">
            <w:pPr>
              <w:pStyle w:val="TableFootnote"/>
              <w:spacing w:before="0"/>
              <w:rPr>
                <w:del w:id="6113" w:author="IMG" w:date="2016-11-07T12:08:00Z"/>
              </w:rPr>
            </w:pPr>
            <w:del w:id="6114" w:author="IMG" w:date="2016-11-07T12:08:00Z">
              <w:r w:rsidRPr="005A0F7C" w:rsidDel="00DF7F51">
                <w:delText xml:space="preserve">(3e) Updated with verification matrix refinement for the planned in-orbit (including commissioning) activities. </w:delText>
              </w:r>
            </w:del>
          </w:p>
          <w:p w:rsidR="00A32F21" w:rsidRPr="005A0F7C" w:rsidDel="00DF7F51" w:rsidRDefault="00A32F21" w:rsidP="0080321E">
            <w:pPr>
              <w:pStyle w:val="TableFootnote"/>
              <w:spacing w:before="0"/>
              <w:rPr>
                <w:del w:id="6115" w:author="IMG" w:date="2016-11-07T12:08:00Z"/>
              </w:rPr>
            </w:pPr>
            <w:del w:id="6116" w:author="IMG" w:date="2016-11-07T12:08:00Z">
              <w:r w:rsidRPr="005A0F7C" w:rsidDel="00DF7F51">
                <w:delText>(3f) Final issue with close-out status and evidence following commissioning.</w:delText>
              </w:r>
            </w:del>
          </w:p>
          <w:p w:rsidR="00A32F21" w:rsidRPr="005A0F7C" w:rsidDel="00DF7F51" w:rsidRDefault="00A32F21" w:rsidP="0080321E">
            <w:pPr>
              <w:pStyle w:val="TableFootnote"/>
              <w:spacing w:before="0"/>
              <w:rPr>
                <w:del w:id="6117" w:author="IMG" w:date="2016-11-07T12:08:00Z"/>
              </w:rPr>
            </w:pPr>
            <w:del w:id="6118" w:author="IMG" w:date="2016-11-07T12:08:00Z">
              <w:r w:rsidRPr="005A0F7C" w:rsidDel="00DF7F51">
                <w:delText>(4a) Only for ground activities, approved by the supplier.</w:delText>
              </w:r>
            </w:del>
          </w:p>
          <w:p w:rsidR="00A32F21" w:rsidRPr="005A0F7C" w:rsidDel="00DF7F51" w:rsidRDefault="00A32F21" w:rsidP="0080321E">
            <w:pPr>
              <w:pStyle w:val="TableFootnote"/>
              <w:spacing w:before="0"/>
              <w:rPr>
                <w:del w:id="6119" w:author="IMG" w:date="2016-11-07T12:08:00Z"/>
              </w:rPr>
            </w:pPr>
            <w:del w:id="6120" w:author="IMG" w:date="2016-11-07T12:08:00Z">
              <w:r w:rsidRPr="005A0F7C" w:rsidDel="00DF7F51">
                <w:delText>(4b) Only for in-orbit (especially commissioning) activities.</w:delText>
              </w:r>
            </w:del>
          </w:p>
          <w:p w:rsidR="00A32F21" w:rsidRPr="005A0F7C" w:rsidDel="00DF7F51" w:rsidRDefault="00A32F21" w:rsidP="0080321E">
            <w:pPr>
              <w:pStyle w:val="TableFootnote"/>
              <w:spacing w:before="0"/>
              <w:rPr>
                <w:del w:id="6121" w:author="IMG" w:date="2016-11-07T12:08:00Z"/>
              </w:rPr>
            </w:pPr>
            <w:del w:id="6122" w:author="IMG" w:date="2016-11-07T12:08:00Z">
              <w:r w:rsidRPr="005A0F7C" w:rsidDel="00DF7F51">
                <w:delText xml:space="preserve">(4c) Final issue approved in advance to the Test Procedure availability </w:delText>
              </w:r>
            </w:del>
          </w:p>
          <w:p w:rsidR="00A32F21" w:rsidRPr="005A0F7C" w:rsidDel="00DF7F51" w:rsidRDefault="00A32F21" w:rsidP="0080321E">
            <w:pPr>
              <w:pStyle w:val="TableFootnote"/>
              <w:spacing w:before="0"/>
              <w:rPr>
                <w:del w:id="6123" w:author="IMG" w:date="2016-11-07T12:08:00Z"/>
              </w:rPr>
            </w:pPr>
            <w:del w:id="6124" w:author="IMG" w:date="2016-11-07T12:08:00Z">
              <w:r w:rsidRPr="005A0F7C" w:rsidDel="00DF7F51">
                <w:delText>(4d) Part of the data package for information.</w:delText>
              </w:r>
            </w:del>
          </w:p>
          <w:p w:rsidR="00A32F21" w:rsidRPr="005A0F7C" w:rsidDel="00DF7F51" w:rsidRDefault="00A32F21" w:rsidP="0080321E">
            <w:pPr>
              <w:pStyle w:val="TableFootnote"/>
              <w:spacing w:before="0"/>
              <w:rPr>
                <w:del w:id="6125" w:author="IMG" w:date="2016-11-07T12:08:00Z"/>
              </w:rPr>
            </w:pPr>
            <w:del w:id="6126" w:author="IMG" w:date="2016-11-07T12:08:00Z">
              <w:r w:rsidRPr="005A0F7C" w:rsidDel="00DF7F51">
                <w:delText>(5a) Final issue approved before Test Readiness Review (TRR) – Ref. to ECSS E-ST-10-03 as run procedures are part of the test report.</w:delText>
              </w:r>
            </w:del>
          </w:p>
          <w:p w:rsidR="00A32F21" w:rsidRPr="005A0F7C" w:rsidDel="00DF7F51" w:rsidRDefault="00A32F21" w:rsidP="0080321E">
            <w:pPr>
              <w:pStyle w:val="TableFootnote"/>
              <w:spacing w:before="0"/>
              <w:rPr>
                <w:del w:id="6127" w:author="IMG" w:date="2016-11-07T12:08:00Z"/>
              </w:rPr>
            </w:pPr>
            <w:del w:id="6128" w:author="IMG" w:date="2016-11-07T12:08:00Z">
              <w:r w:rsidRPr="005A0F7C" w:rsidDel="00DF7F51">
                <w:delText>(5b) Only for in-orbit activities, final issue approved by a representative of the space segment control centre.</w:delText>
              </w:r>
            </w:del>
          </w:p>
          <w:p w:rsidR="00A32F21" w:rsidRPr="005A0F7C" w:rsidDel="00DF7F51" w:rsidRDefault="00A32F21" w:rsidP="0080321E">
            <w:pPr>
              <w:pStyle w:val="TableFootnote"/>
              <w:spacing w:before="0"/>
              <w:rPr>
                <w:del w:id="6129" w:author="IMG" w:date="2016-11-07T12:08:00Z"/>
              </w:rPr>
            </w:pPr>
            <w:del w:id="6130" w:author="IMG" w:date="2016-11-07T12:08:00Z">
              <w:r w:rsidRPr="005A0F7C" w:rsidDel="00DF7F51">
                <w:delText xml:space="preserve">(6a) Only for close-out evidence related to this review. </w:delText>
              </w:r>
            </w:del>
          </w:p>
          <w:p w:rsidR="00A32F21" w:rsidRPr="005A0F7C" w:rsidDel="00DF7F51" w:rsidRDefault="00A32F21" w:rsidP="0080321E">
            <w:pPr>
              <w:pStyle w:val="TableFootnote"/>
              <w:spacing w:before="0"/>
              <w:rPr>
                <w:del w:id="6131" w:author="IMG" w:date="2016-11-07T12:08:00Z"/>
              </w:rPr>
            </w:pPr>
            <w:del w:id="6132" w:author="IMG" w:date="2016-11-07T12:08:00Z">
              <w:r w:rsidRPr="005A0F7C" w:rsidDel="00DF7F51">
                <w:delText xml:space="preserve">(6b) Only for reports issued after the CDR and related to this review. </w:delText>
              </w:r>
            </w:del>
          </w:p>
          <w:p w:rsidR="00A32F21" w:rsidRPr="005A0F7C" w:rsidDel="00DF7F51" w:rsidRDefault="00A32F21" w:rsidP="0080321E">
            <w:pPr>
              <w:pStyle w:val="TableFootnote"/>
              <w:spacing w:before="0"/>
              <w:rPr>
                <w:del w:id="6133" w:author="IMG" w:date="2016-11-07T12:08:00Z"/>
              </w:rPr>
            </w:pPr>
            <w:del w:id="6134" w:author="IMG" w:date="2016-11-07T12:08:00Z">
              <w:r w:rsidRPr="005A0F7C" w:rsidDel="00DF7F51">
                <w:delText>(7a) The qualification report includes a wrap up of the qualification evidence.</w:delText>
              </w:r>
            </w:del>
          </w:p>
          <w:p w:rsidR="00A32F21" w:rsidRPr="005A0F7C" w:rsidDel="00DF7F51" w:rsidRDefault="00A32F21" w:rsidP="0080321E">
            <w:pPr>
              <w:pStyle w:val="TableFootnote"/>
              <w:spacing w:before="0"/>
              <w:rPr>
                <w:del w:id="6135" w:author="IMG" w:date="2016-11-07T12:08:00Z"/>
              </w:rPr>
            </w:pPr>
            <w:del w:id="6136" w:author="IMG" w:date="2016-11-07T12:08:00Z">
              <w:r w:rsidRPr="005A0F7C" w:rsidDel="00DF7F51">
                <w:delText>(7b) The acceptance report  includes a wrap up of the acceptance evidence.</w:delText>
              </w:r>
            </w:del>
          </w:p>
          <w:p w:rsidR="00A32F21" w:rsidRPr="005A0F7C" w:rsidDel="00DF7F51" w:rsidRDefault="00A32F21" w:rsidP="0080321E">
            <w:pPr>
              <w:pStyle w:val="TableFootnote"/>
              <w:spacing w:before="0"/>
              <w:rPr>
                <w:del w:id="6137" w:author="IMG" w:date="2016-11-07T12:08:00Z"/>
              </w:rPr>
            </w:pPr>
            <w:del w:id="6138" w:author="IMG" w:date="2016-11-07T12:08:00Z">
              <w:r w:rsidRPr="005A0F7C" w:rsidDel="00DF7F51">
                <w:delText>(7c) The overall report includes a wrap up of the evidence.</w:delText>
              </w:r>
            </w:del>
          </w:p>
          <w:p w:rsidR="00A32F21" w:rsidRPr="005A0F7C" w:rsidDel="00DF7F51" w:rsidRDefault="00A32F21" w:rsidP="0080321E">
            <w:pPr>
              <w:pStyle w:val="TableFootnote"/>
              <w:spacing w:before="0"/>
              <w:rPr>
                <w:del w:id="6139" w:author="IMG" w:date="2016-11-07T12:08:00Z"/>
              </w:rPr>
            </w:pPr>
            <w:del w:id="6140" w:author="IMG" w:date="2016-11-07T12:08:00Z">
              <w:r w:rsidRPr="005A0F7C" w:rsidDel="00DF7F51">
                <w:delText>(7d) The commissioning report includes a wrap up of the commissioning evidence.</w:delText>
              </w:r>
            </w:del>
          </w:p>
          <w:p w:rsidR="00A32F21" w:rsidRPr="005A0F7C" w:rsidDel="00DF7F51" w:rsidRDefault="00A32F21" w:rsidP="0080321E">
            <w:pPr>
              <w:pStyle w:val="TableFootnote"/>
              <w:spacing w:before="0"/>
              <w:rPr>
                <w:del w:id="6141" w:author="IMG" w:date="2016-11-07T12:08:00Z"/>
              </w:rPr>
            </w:pPr>
            <w:del w:id="6142" w:author="IMG" w:date="2016-11-07T12:08:00Z">
              <w:r w:rsidRPr="005A0F7C" w:rsidDel="00DF7F51">
                <w:delText>(8) Only in case of in-orbit software maintenance.</w:delText>
              </w:r>
            </w:del>
          </w:p>
        </w:tc>
      </w:tr>
    </w:tbl>
    <w:p w:rsidR="00A32F21" w:rsidRPr="005A0F7C" w:rsidRDefault="00A32F21" w:rsidP="00A32F21">
      <w:pPr>
        <w:pStyle w:val="paragraph"/>
      </w:pPr>
    </w:p>
    <w:p w:rsidR="00B10ECE" w:rsidRPr="005A0F7C" w:rsidRDefault="00B10ECE" w:rsidP="00B10ECE">
      <w:pPr>
        <w:pStyle w:val="Heading0"/>
      </w:pPr>
      <w:bookmarkStart w:id="6143" w:name="_Toc507573776"/>
      <w:r w:rsidRPr="005A0F7C">
        <w:lastRenderedPageBreak/>
        <w:t>Bibliography</w:t>
      </w:r>
      <w:bookmarkEnd w:id="6143"/>
    </w:p>
    <w:tbl>
      <w:tblPr>
        <w:tblW w:w="0" w:type="auto"/>
        <w:tblInd w:w="1985" w:type="dxa"/>
        <w:tblLook w:val="01E0" w:firstRow="1" w:lastRow="1" w:firstColumn="1" w:lastColumn="1" w:noHBand="0" w:noVBand="0"/>
      </w:tblPr>
      <w:tblGrid>
        <w:gridCol w:w="1872"/>
        <w:gridCol w:w="5429"/>
      </w:tblGrid>
      <w:tr w:rsidR="00530D6D" w:rsidRPr="005A0F7C" w:rsidTr="00080087">
        <w:tc>
          <w:tcPr>
            <w:tcW w:w="1872" w:type="dxa"/>
            <w:shd w:val="clear" w:color="auto" w:fill="auto"/>
          </w:tcPr>
          <w:p w:rsidR="00530D6D" w:rsidRPr="005A0F7C" w:rsidRDefault="00530D6D" w:rsidP="007614A8">
            <w:pPr>
              <w:pStyle w:val="TablecellLEFT"/>
            </w:pPr>
            <w:r w:rsidRPr="005A0F7C">
              <w:t>ECSS-S-ST-00</w:t>
            </w:r>
          </w:p>
        </w:tc>
        <w:tc>
          <w:tcPr>
            <w:tcW w:w="5429" w:type="dxa"/>
            <w:shd w:val="clear" w:color="auto" w:fill="auto"/>
          </w:tcPr>
          <w:p w:rsidR="00530D6D" w:rsidRPr="005A0F7C" w:rsidRDefault="00530D6D" w:rsidP="007614A8">
            <w:pPr>
              <w:pStyle w:val="TablecellLEFT"/>
            </w:pPr>
            <w:r w:rsidRPr="005A0F7C">
              <w:t>ECSS system — Description, implementation and general requirements</w:t>
            </w:r>
          </w:p>
        </w:tc>
      </w:tr>
      <w:tr w:rsidR="00530D6D" w:rsidRPr="005A0F7C" w:rsidTr="00080087">
        <w:tc>
          <w:tcPr>
            <w:tcW w:w="1872" w:type="dxa"/>
            <w:shd w:val="clear" w:color="auto" w:fill="auto"/>
          </w:tcPr>
          <w:p w:rsidR="00530D6D" w:rsidRPr="005A0F7C" w:rsidRDefault="00530D6D" w:rsidP="007614A8">
            <w:pPr>
              <w:pStyle w:val="TablecellLEFT"/>
            </w:pPr>
            <w:r w:rsidRPr="005A0F7C">
              <w:t>ECSS-E-ST-10-06</w:t>
            </w:r>
          </w:p>
        </w:tc>
        <w:tc>
          <w:tcPr>
            <w:tcW w:w="5429" w:type="dxa"/>
            <w:shd w:val="clear" w:color="auto" w:fill="auto"/>
          </w:tcPr>
          <w:p w:rsidR="00530D6D" w:rsidRPr="005A0F7C" w:rsidRDefault="00530D6D" w:rsidP="007614A8">
            <w:pPr>
              <w:pStyle w:val="TablecellLEFT"/>
            </w:pPr>
            <w:r w:rsidRPr="005A0F7C">
              <w:t>Space engineering — Technical specification</w:t>
            </w:r>
          </w:p>
        </w:tc>
      </w:tr>
      <w:tr w:rsidR="00530D6D" w:rsidRPr="005A0F7C" w:rsidTr="00080087">
        <w:tc>
          <w:tcPr>
            <w:tcW w:w="1872" w:type="dxa"/>
            <w:shd w:val="clear" w:color="auto" w:fill="auto"/>
          </w:tcPr>
          <w:p w:rsidR="00530D6D" w:rsidRPr="005A0F7C" w:rsidRDefault="00530D6D" w:rsidP="007614A8">
            <w:pPr>
              <w:pStyle w:val="TablecellLEFT"/>
            </w:pPr>
            <w:r w:rsidRPr="005A0F7C">
              <w:t>ECSS-Q-ST-20-07</w:t>
            </w:r>
          </w:p>
        </w:tc>
        <w:tc>
          <w:tcPr>
            <w:tcW w:w="5429" w:type="dxa"/>
            <w:shd w:val="clear" w:color="auto" w:fill="auto"/>
          </w:tcPr>
          <w:p w:rsidR="00530D6D" w:rsidRPr="005A0F7C" w:rsidRDefault="00530D6D" w:rsidP="007614A8">
            <w:pPr>
              <w:pStyle w:val="TablecellLEFT"/>
            </w:pPr>
            <w:r w:rsidRPr="005A0F7C">
              <w:t>Space product assurance – Quality assurance for test centres</w:t>
            </w:r>
          </w:p>
        </w:tc>
      </w:tr>
      <w:tr w:rsidR="00530D6D" w:rsidRPr="005A0F7C" w:rsidTr="00080087">
        <w:tc>
          <w:tcPr>
            <w:tcW w:w="1872" w:type="dxa"/>
            <w:shd w:val="clear" w:color="auto" w:fill="auto"/>
          </w:tcPr>
          <w:p w:rsidR="00530D6D" w:rsidRPr="005A0F7C" w:rsidRDefault="00530D6D" w:rsidP="007614A8">
            <w:pPr>
              <w:pStyle w:val="TablecellLEFT"/>
            </w:pPr>
            <w:r w:rsidRPr="005A0F7C">
              <w:t>ECSS-Q-ST-40</w:t>
            </w:r>
          </w:p>
        </w:tc>
        <w:tc>
          <w:tcPr>
            <w:tcW w:w="5429" w:type="dxa"/>
            <w:shd w:val="clear" w:color="auto" w:fill="auto"/>
          </w:tcPr>
          <w:p w:rsidR="00530D6D" w:rsidRPr="005A0F7C" w:rsidRDefault="00530D6D" w:rsidP="007614A8">
            <w:pPr>
              <w:pStyle w:val="TablecellLEFT"/>
            </w:pPr>
            <w:r w:rsidRPr="005A0F7C">
              <w:t>Space product assurance – Safety</w:t>
            </w:r>
          </w:p>
        </w:tc>
      </w:tr>
      <w:tr w:rsidR="00530D6D" w:rsidRPr="005A0F7C" w:rsidTr="00080087">
        <w:tc>
          <w:tcPr>
            <w:tcW w:w="1872" w:type="dxa"/>
            <w:shd w:val="clear" w:color="auto" w:fill="auto"/>
          </w:tcPr>
          <w:p w:rsidR="00530D6D" w:rsidRPr="005A0F7C" w:rsidRDefault="00530D6D" w:rsidP="007614A8">
            <w:pPr>
              <w:pStyle w:val="TablecellLEFT"/>
            </w:pPr>
            <w:r w:rsidRPr="005A0F7C">
              <w:t>ECSS-E-HB-10-02</w:t>
            </w:r>
          </w:p>
        </w:tc>
        <w:tc>
          <w:tcPr>
            <w:tcW w:w="5429" w:type="dxa"/>
            <w:shd w:val="clear" w:color="auto" w:fill="auto"/>
          </w:tcPr>
          <w:p w:rsidR="00530D6D" w:rsidRPr="005A0F7C" w:rsidRDefault="00530D6D" w:rsidP="007614A8">
            <w:pPr>
              <w:pStyle w:val="TablecellLEFT"/>
            </w:pPr>
            <w:r w:rsidRPr="005A0F7C">
              <w:t>Space engineering — Verification guidelines</w:t>
            </w:r>
          </w:p>
        </w:tc>
      </w:tr>
    </w:tbl>
    <w:p w:rsidR="00680585" w:rsidRPr="005A0F7C" w:rsidRDefault="00680585" w:rsidP="007614A8">
      <w:pPr>
        <w:pStyle w:val="paragraph"/>
      </w:pPr>
    </w:p>
    <w:sectPr w:rsidR="00680585" w:rsidRPr="005A0F7C" w:rsidSect="003D01E1">
      <w:footerReference w:type="default" r:id="rId19"/>
      <w:head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5A" w:rsidRDefault="0093235A">
      <w:r>
        <w:separator/>
      </w:r>
    </w:p>
  </w:endnote>
  <w:endnote w:type="continuationSeparator" w:id="0">
    <w:p w:rsidR="0093235A" w:rsidRDefault="0093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pPr>
      <w:pStyle w:val="Footer"/>
      <w:jc w:val="right"/>
    </w:pPr>
    <w:r>
      <w:rPr>
        <w:rStyle w:val="PageNumber"/>
      </w:rPr>
      <w:fldChar w:fldCharType="begin"/>
    </w:r>
    <w:r>
      <w:rPr>
        <w:rStyle w:val="PageNumber"/>
      </w:rPr>
      <w:instrText xml:space="preserve"> PAGE </w:instrText>
    </w:r>
    <w:r>
      <w:rPr>
        <w:rStyle w:val="PageNumber"/>
      </w:rPr>
      <w:fldChar w:fldCharType="separate"/>
    </w:r>
    <w:r w:rsidR="002A1779">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rsidP="000C713A">
    <w:pPr>
      <w:pStyle w:val="Footer"/>
      <w:pBdr>
        <w:top w:val="single" w:sz="4" w:space="2" w:color="auto"/>
      </w:pBdr>
      <w:jc w:val="right"/>
    </w:pPr>
    <w:r>
      <w:rPr>
        <w:rStyle w:val="PageNumber"/>
      </w:rPr>
      <w:fldChar w:fldCharType="begin"/>
    </w:r>
    <w:r>
      <w:rPr>
        <w:rStyle w:val="PageNumber"/>
      </w:rPr>
      <w:instrText xml:space="preserve"> PAGE </w:instrText>
    </w:r>
    <w:r>
      <w:rPr>
        <w:rStyle w:val="PageNumber"/>
      </w:rPr>
      <w:fldChar w:fldCharType="separate"/>
    </w:r>
    <w:r w:rsidR="002A1779">
      <w:rPr>
        <w:rStyle w:val="PageNumber"/>
        <w:noProof/>
      </w:rPr>
      <w:t>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A1779">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5A" w:rsidRDefault="0093235A">
      <w:r>
        <w:separator/>
      </w:r>
    </w:p>
  </w:footnote>
  <w:footnote w:type="continuationSeparator" w:id="0">
    <w:p w:rsidR="0093235A" w:rsidRDefault="0093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pPr>
      <w:pStyle w:val="Header"/>
      <w:rPr>
        <w:noProof/>
      </w:rPr>
    </w:pPr>
    <w:r>
      <w:rPr>
        <w:noProof/>
      </w:rPr>
      <w:drawing>
        <wp:anchor distT="0" distB="0" distL="114300" distR="114300" simplePos="0" relativeHeight="251657728" behindDoc="0" locked="0" layoutInCell="1" allowOverlap="0" wp14:anchorId="5E6EDAD4" wp14:editId="5DCDEEAD">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ECSS-E-ST-10-02C Rev.1</w:t>
    </w:r>
    <w:r>
      <w:rPr>
        <w:noProof/>
      </w:rPr>
      <w:fldChar w:fldCharType="end"/>
    </w:r>
  </w:p>
  <w:p w:rsidR="0093235A" w:rsidRDefault="0012337C">
    <w:pPr>
      <w:pStyle w:val="Header"/>
    </w:pPr>
    <w:fldSimple w:instr=" DOCPROPERTY  &quot;ECSS Standard Issue Date&quot;  \* MERGEFORMAT ">
      <w:r w:rsidR="0093235A">
        <w:t>1 February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ECSS-E-ST-10-02C Rev.1</w:t>
    </w:r>
    <w:r>
      <w:rPr>
        <w:noProof/>
      </w:rPr>
      <w:fldChar w:fldCharType="end"/>
    </w:r>
  </w:p>
  <w:p w:rsidR="0093235A" w:rsidRDefault="0012337C">
    <w:pPr>
      <w:pStyle w:val="DocumentDate"/>
    </w:pPr>
    <w:fldSimple w:instr=" DOCPROPERTY  &quot;ECSS Standard Issue Date&quot;  \* MERGEFORMAT ">
      <w:r w:rsidR="0093235A">
        <w:t>1 February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5579" w:author="IMG" w:date="2016-11-14T12:08:00Z">
      <w:r>
        <w:rPr>
          <w:noProof/>
        </w:rPr>
        <w:t>ECSS-E-ST-10-02C</w:t>
      </w:r>
    </w:ins>
    <w:del w:id="5580" w:author="IMG" w:date="2016-11-14T12:08:00Z">
      <w:r w:rsidDel="007342BA">
        <w:rPr>
          <w:noProof/>
        </w:rPr>
        <w:delText>ECSS-E-ST-10C Rev.1 DIR1</w:delText>
      </w:r>
    </w:del>
    <w:r>
      <w:rPr>
        <w:noProof/>
      </w:rPr>
      <w:fldChar w:fldCharType="end"/>
    </w:r>
  </w:p>
  <w:p w:rsidR="0093235A" w:rsidRDefault="0012337C">
    <w:pPr>
      <w:pStyle w:val="DocumentDate"/>
    </w:pPr>
    <w:fldSimple w:instr=" DOCPROPERTY  &quot;ECSS Standard Issue Date&quot;  \* MERGEFORMAT ">
      <w:ins w:id="5581" w:author="IMG" w:date="2016-11-14T12:08:00Z">
        <w:r w:rsidR="0093235A">
          <w:t>6 March 2009</w:t>
        </w:r>
      </w:ins>
      <w:del w:id="5582" w:author="IMG" w:date="2016-11-14T12:08:00Z">
        <w:r w:rsidR="0093235A" w:rsidDel="007342BA">
          <w:delText>18 March 2016</w:delText>
        </w:r>
      </w:del>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5A" w:rsidRDefault="0093235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ECSS-E-ST-10-02C</w:t>
    </w:r>
    <w:r>
      <w:rPr>
        <w:noProof/>
      </w:rPr>
      <w:fldChar w:fldCharType="end"/>
    </w:r>
  </w:p>
  <w:p w:rsidR="0093235A" w:rsidRDefault="0012337C" w:rsidP="00787A85">
    <w:pPr>
      <w:pStyle w:val="DocumentDate"/>
    </w:pPr>
    <w:fldSimple w:instr=" DOCPROPERTY  &quot;ECSS Standard Issue Date&quot;  \* MERGEFORMAT ">
      <w:r w:rsidR="0093235A">
        <w:t>6 March 2009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92E80"/>
    <w:multiLevelType w:val="hybridMultilevel"/>
    <w:tmpl w:val="864EC150"/>
    <w:lvl w:ilvl="0" w:tplc="9480688A">
      <w:start w:val="1"/>
      <w:numFmt w:val="none"/>
      <w:pStyle w:val="ReqNote"/>
      <w:lvlText w:val="Note%1:"/>
      <w:lvlJc w:val="left"/>
      <w:pPr>
        <w:tabs>
          <w:tab w:val="num" w:pos="1474"/>
        </w:tabs>
        <w:ind w:left="1474" w:hanging="907"/>
      </w:pPr>
      <w:rPr>
        <w:rFonts w:hint="default"/>
      </w:rPr>
    </w:lvl>
    <w:lvl w:ilvl="1" w:tplc="486CDD0A">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20341C"/>
    <w:multiLevelType w:val="hybridMultilevel"/>
    <w:tmpl w:val="8F121306"/>
    <w:lvl w:ilvl="0" w:tplc="D97AB638">
      <w:start w:val="1"/>
      <w:numFmt w:val="bullet"/>
      <w:pStyle w:val="bul1"/>
      <w:lvlText w:val=""/>
      <w:lvlJc w:val="left"/>
      <w:pPr>
        <w:tabs>
          <w:tab w:val="num" w:pos="2444"/>
        </w:tabs>
        <w:ind w:left="2444" w:hanging="403"/>
      </w:pPr>
      <w:rPr>
        <w:rFonts w:ascii="Symbol" w:hAnsi="Symbol" w:cs="Times New Roman" w:hint="default"/>
      </w:rPr>
    </w:lvl>
    <w:lvl w:ilvl="1" w:tplc="08090001">
      <w:start w:val="1"/>
      <w:numFmt w:val="bullet"/>
      <w:lvlText w:val="o"/>
      <w:lvlJc w:val="left"/>
      <w:pPr>
        <w:tabs>
          <w:tab w:val="num" w:pos="3480"/>
        </w:tabs>
        <w:ind w:left="3480" w:hanging="360"/>
      </w:pPr>
      <w:rPr>
        <w:rFonts w:ascii="Courier New" w:hAnsi="Courier New" w:cs="Courier New" w:hint="default"/>
      </w:rPr>
    </w:lvl>
    <w:lvl w:ilvl="2" w:tplc="0809001B">
      <w:start w:val="1"/>
      <w:numFmt w:val="bullet"/>
      <w:lvlText w:val=""/>
      <w:lvlJc w:val="left"/>
      <w:pPr>
        <w:tabs>
          <w:tab w:val="num" w:pos="4200"/>
        </w:tabs>
        <w:ind w:left="4200" w:hanging="360"/>
      </w:pPr>
      <w:rPr>
        <w:rFonts w:ascii="Wingdings" w:hAnsi="Wingdings" w:cs="Times New Roman" w:hint="default"/>
      </w:rPr>
    </w:lvl>
    <w:lvl w:ilvl="3" w:tplc="0809000F">
      <w:start w:val="1"/>
      <w:numFmt w:val="bullet"/>
      <w:lvlText w:val=""/>
      <w:lvlJc w:val="left"/>
      <w:pPr>
        <w:tabs>
          <w:tab w:val="num" w:pos="4920"/>
        </w:tabs>
        <w:ind w:left="4920" w:hanging="360"/>
      </w:pPr>
      <w:rPr>
        <w:rFonts w:ascii="Symbol" w:hAnsi="Symbol" w:cs="Times New Roman" w:hint="default"/>
      </w:rPr>
    </w:lvl>
    <w:lvl w:ilvl="4" w:tplc="08090019">
      <w:start w:val="1"/>
      <w:numFmt w:val="bullet"/>
      <w:lvlText w:val="o"/>
      <w:lvlJc w:val="left"/>
      <w:pPr>
        <w:tabs>
          <w:tab w:val="num" w:pos="5640"/>
        </w:tabs>
        <w:ind w:left="5640" w:hanging="360"/>
      </w:pPr>
      <w:rPr>
        <w:rFonts w:ascii="Courier New" w:hAnsi="Courier New" w:cs="Courier New" w:hint="default"/>
      </w:rPr>
    </w:lvl>
    <w:lvl w:ilvl="5" w:tplc="0809001B">
      <w:start w:val="1"/>
      <w:numFmt w:val="bullet"/>
      <w:lvlText w:val=""/>
      <w:lvlJc w:val="left"/>
      <w:pPr>
        <w:tabs>
          <w:tab w:val="num" w:pos="6360"/>
        </w:tabs>
        <w:ind w:left="6360" w:hanging="360"/>
      </w:pPr>
      <w:rPr>
        <w:rFonts w:ascii="Wingdings" w:hAnsi="Wingdings" w:cs="Times New Roman" w:hint="default"/>
      </w:rPr>
    </w:lvl>
    <w:lvl w:ilvl="6" w:tplc="0809000F">
      <w:start w:val="1"/>
      <w:numFmt w:val="bullet"/>
      <w:lvlText w:val=""/>
      <w:lvlJc w:val="left"/>
      <w:pPr>
        <w:tabs>
          <w:tab w:val="num" w:pos="7080"/>
        </w:tabs>
        <w:ind w:left="7080" w:hanging="360"/>
      </w:pPr>
      <w:rPr>
        <w:rFonts w:ascii="Symbol" w:hAnsi="Symbol" w:cs="Times New Roman" w:hint="default"/>
      </w:rPr>
    </w:lvl>
    <w:lvl w:ilvl="7" w:tplc="08090019">
      <w:start w:val="1"/>
      <w:numFmt w:val="bullet"/>
      <w:lvlText w:val="o"/>
      <w:lvlJc w:val="left"/>
      <w:pPr>
        <w:tabs>
          <w:tab w:val="num" w:pos="7800"/>
        </w:tabs>
        <w:ind w:left="7800" w:hanging="360"/>
      </w:pPr>
      <w:rPr>
        <w:rFonts w:ascii="Courier New" w:hAnsi="Courier New" w:cs="Courier New" w:hint="default"/>
      </w:rPr>
    </w:lvl>
    <w:lvl w:ilvl="8" w:tplc="0809001B">
      <w:start w:val="1"/>
      <w:numFmt w:val="bullet"/>
      <w:lvlText w:val=""/>
      <w:lvlJc w:val="left"/>
      <w:pPr>
        <w:tabs>
          <w:tab w:val="num" w:pos="8520"/>
        </w:tabs>
        <w:ind w:left="8520" w:hanging="360"/>
      </w:pPr>
      <w:rPr>
        <w:rFonts w:ascii="Wingdings" w:hAnsi="Wingdings" w:cs="Times New Roman" w:hint="default"/>
      </w:rPr>
    </w:lvl>
  </w:abstractNum>
  <w:abstractNum w:abstractNumId="14">
    <w:nsid w:val="07144A22"/>
    <w:multiLevelType w:val="multilevel"/>
    <w:tmpl w:val="4566C602"/>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347"/>
        </w:tabs>
        <w:ind w:left="3347"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3565" w:hanging="152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EA6531"/>
    <w:multiLevelType w:val="hybridMultilevel"/>
    <w:tmpl w:val="03AEA898"/>
    <w:lvl w:ilvl="0" w:tplc="FFFFFFFF">
      <w:start w:val="1"/>
      <w:numFmt w:val="decimal"/>
      <w:pStyle w:val="tableheadnormal"/>
      <w:lvlText w:val="Table %1"/>
      <w:lvlJc w:val="center"/>
      <w:pPr>
        <w:tabs>
          <w:tab w:val="num" w:pos="0"/>
        </w:tabs>
        <w:ind w:left="0" w:firstLine="0"/>
      </w:pPr>
      <w:rPr>
        <w:rFonts w:ascii="NewCenturySchlbk" w:hAnsi="NewCenturySchlbk"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0DF35E45"/>
    <w:multiLevelType w:val="hybridMultilevel"/>
    <w:tmpl w:val="99B0907E"/>
    <w:lvl w:ilvl="0" w:tplc="08090001">
      <w:start w:val="1"/>
      <w:numFmt w:val="bullet"/>
      <w:pStyle w:val="bul4"/>
      <w:lvlText w:val=""/>
      <w:lvlJc w:val="left"/>
      <w:pPr>
        <w:tabs>
          <w:tab w:val="num" w:pos="3640"/>
        </w:tabs>
        <w:ind w:left="3640" w:hanging="3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0ED409FB"/>
    <w:multiLevelType w:val="hybridMultilevel"/>
    <w:tmpl w:val="24A4071C"/>
    <w:lvl w:ilvl="0" w:tplc="737CC292">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33505B1"/>
    <w:multiLevelType w:val="hybridMultilevel"/>
    <w:tmpl w:val="F7369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A1A1BCB"/>
    <w:multiLevelType w:val="multilevel"/>
    <w:tmpl w:val="11CAEAC6"/>
    <w:lvl w:ilvl="0">
      <w:start w:val="1"/>
      <w:numFmt w:val="lowerLetter"/>
      <w:pStyle w:val="listc1"/>
      <w:lvlText w:val="%1."/>
      <w:lvlJc w:val="left"/>
      <w:pPr>
        <w:tabs>
          <w:tab w:val="num" w:pos="2444"/>
        </w:tabs>
        <w:ind w:left="2444" w:hanging="404"/>
      </w:pPr>
      <w:rPr>
        <w:rFonts w:hint="default"/>
        <w:i w:val="0"/>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1">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nsid w:val="1CEF2C9B"/>
    <w:multiLevelType w:val="multilevel"/>
    <w:tmpl w:val="347E209E"/>
    <w:lvl w:ilvl="0">
      <w:start w:val="1"/>
      <w:numFmt w:val="upperLetter"/>
      <w:pStyle w:val="annumber"/>
      <w:suff w:val="nothing"/>
      <w:lvlText w:val="Annex %1"/>
      <w:lvlJc w:val="left"/>
      <w:pPr>
        <w:ind w:left="5246"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pStyle w:val="an4"/>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3">
    <w:nsid w:val="1E09071C"/>
    <w:multiLevelType w:val="hybridMultilevel"/>
    <w:tmpl w:val="F1DAEB46"/>
    <w:lvl w:ilvl="0" w:tplc="FC26ECA8">
      <w:start w:val="1"/>
      <w:numFmt w:val="decimal"/>
      <w:pStyle w:val="listc2"/>
      <w:lvlText w:val="%1."/>
      <w:lvlJc w:val="left"/>
      <w:pPr>
        <w:tabs>
          <w:tab w:val="num" w:pos="2765"/>
        </w:tabs>
        <w:ind w:left="2765" w:hanging="31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F8027F1"/>
    <w:multiLevelType w:val="multilevel"/>
    <w:tmpl w:val="0E1E02D2"/>
    <w:lvl w:ilvl="0">
      <w:start w:val="1"/>
      <w:numFmt w:val="decimal"/>
      <w:lvlRestart w:val="0"/>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3118"/>
        </w:tabs>
        <w:ind w:left="3118" w:hanging="1134"/>
      </w:pPr>
      <w:rPr>
        <w:rFonts w:hint="default"/>
        <w:b/>
        <w:i w:val="0"/>
      </w:rPr>
    </w:lvl>
    <w:lvl w:ilvl="3">
      <w:start w:val="1"/>
      <w:numFmt w:val="decimal"/>
      <w:pStyle w:val="Heading4"/>
      <w:lvlText w:val="%1.%2.%3.%4"/>
      <w:lvlJc w:val="left"/>
      <w:pPr>
        <w:tabs>
          <w:tab w:val="num" w:pos="3118"/>
        </w:tabs>
        <w:ind w:left="3118" w:hanging="1134"/>
      </w:pPr>
      <w:rPr>
        <w:rFonts w:hint="default"/>
        <w:b/>
        <w:i w:val="0"/>
      </w:rPr>
    </w:lvl>
    <w:lvl w:ilvl="4">
      <w:start w:val="1"/>
      <w:numFmt w:val="decimal"/>
      <w:pStyle w:val="Heading5"/>
      <w:lvlText w:val="%1.%2.%3.%4.%5"/>
      <w:lvlJc w:val="left"/>
      <w:pPr>
        <w:tabs>
          <w:tab w:val="num" w:pos="3118"/>
        </w:tabs>
        <w:ind w:left="3118" w:hanging="1134"/>
      </w:pPr>
      <w:rPr>
        <w:rFonts w:hint="default"/>
        <w:b w:val="0"/>
        <w:i w:val="0"/>
        <w:sz w:val="22"/>
      </w:rPr>
    </w:lvl>
    <w:lvl w:ilvl="5">
      <w:start w:val="1"/>
      <w:numFmt w:val="lowerLetter"/>
      <w:pStyle w:val="requirelevel1"/>
      <w:lvlText w:val="%6."/>
      <w:lvlJc w:val="left"/>
      <w:pPr>
        <w:tabs>
          <w:tab w:val="num" w:pos="2551"/>
        </w:tabs>
        <w:ind w:left="2551" w:hanging="567"/>
      </w:pPr>
      <w:rPr>
        <w:rFonts w:hint="default"/>
        <w:b w:val="0"/>
        <w:i w:val="0"/>
      </w:rPr>
    </w:lvl>
    <w:lvl w:ilvl="6">
      <w:start w:val="1"/>
      <w:numFmt w:val="decimal"/>
      <w:pStyle w:val="requirelevel2"/>
      <w:lvlText w:val="%7."/>
      <w:lvlJc w:val="left"/>
      <w:pPr>
        <w:tabs>
          <w:tab w:val="num" w:pos="3118"/>
        </w:tabs>
        <w:ind w:left="3118" w:hanging="567"/>
      </w:pPr>
      <w:rPr>
        <w:rFonts w:hint="default"/>
        <w:b w:val="0"/>
        <w:i w:val="0"/>
      </w:rPr>
    </w:lvl>
    <w:lvl w:ilvl="7">
      <w:start w:val="1"/>
      <w:numFmt w:val="lowerLetter"/>
      <w:pStyle w:val="requirelevel3"/>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25">
    <w:nsid w:val="22CC1280"/>
    <w:multiLevelType w:val="hybridMultilevel"/>
    <w:tmpl w:val="118EF0CE"/>
    <w:lvl w:ilvl="0" w:tplc="539020DE">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239B2C1C"/>
    <w:multiLevelType w:val="hybridMultilevel"/>
    <w:tmpl w:val="77F0D6B0"/>
    <w:lvl w:ilvl="0" w:tplc="4AA02C22">
      <w:start w:val="1"/>
      <w:numFmt w:val="decimal"/>
      <w:pStyle w:val="parabulle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4475DF3"/>
    <w:multiLevelType w:val="hybridMultilevel"/>
    <w:tmpl w:val="D76A8CB2"/>
    <w:lvl w:ilvl="0" w:tplc="FFFFFFFF">
      <w:start w:val="1"/>
      <w:numFmt w:val="bullet"/>
      <w:pStyle w:val="paragraphbullet"/>
      <w:lvlText w:val="-"/>
      <w:lvlJc w:val="left"/>
      <w:pPr>
        <w:tabs>
          <w:tab w:val="num" w:pos="567"/>
        </w:tabs>
        <w:ind w:left="567" w:hanging="56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F45DB4"/>
    <w:multiLevelType w:val="multilevel"/>
    <w:tmpl w:val="8D7C3E1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294"/>
        </w:tabs>
        <w:ind w:left="3294"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30">
    <w:nsid w:val="2FE9380C"/>
    <w:multiLevelType w:val="multilevel"/>
    <w:tmpl w:val="963E536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3">
    <w:nsid w:val="36272C8B"/>
    <w:multiLevelType w:val="multilevel"/>
    <w:tmpl w:val="3DA07F5E"/>
    <w:lvl w:ilvl="0">
      <w:start w:val="1"/>
      <w:numFmt w:val="none"/>
      <w:pStyle w:val="notenonum"/>
      <w:lvlText w:val="NOTE"/>
      <w:lvlJc w:val="left"/>
      <w:pPr>
        <w:tabs>
          <w:tab w:val="num" w:pos="4199"/>
        </w:tabs>
        <w:ind w:left="3743"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4">
    <w:nsid w:val="392F01F1"/>
    <w:multiLevelType w:val="multilevel"/>
    <w:tmpl w:val="4208992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DA52AF7"/>
    <w:multiLevelType w:val="hybridMultilevel"/>
    <w:tmpl w:val="C7AEF0AA"/>
    <w:lvl w:ilvl="0" w:tplc="E90624F2">
      <w:start w:val="1"/>
      <w:numFmt w:val="bullet"/>
      <w:pStyle w:val="Bul40"/>
      <w:lvlText w:val=""/>
      <w:lvlJc w:val="left"/>
      <w:pPr>
        <w:tabs>
          <w:tab w:val="num" w:pos="3969"/>
        </w:tabs>
        <w:ind w:left="3969" w:hanging="283"/>
      </w:pPr>
      <w:rPr>
        <w:rFonts w:ascii="Symbol" w:hAnsi="Symbol" w:hint="default"/>
        <w:sz w:val="20"/>
      </w:rPr>
    </w:lvl>
    <w:lvl w:ilvl="1" w:tplc="B4801368" w:tentative="1">
      <w:start w:val="1"/>
      <w:numFmt w:val="bullet"/>
      <w:lvlText w:val="o"/>
      <w:lvlJc w:val="left"/>
      <w:pPr>
        <w:tabs>
          <w:tab w:val="num" w:pos="1440"/>
        </w:tabs>
        <w:ind w:left="1440" w:hanging="360"/>
      </w:pPr>
      <w:rPr>
        <w:rFonts w:ascii="Courier New" w:hAnsi="Courier New" w:cs="Courier New" w:hint="default"/>
      </w:rPr>
    </w:lvl>
    <w:lvl w:ilvl="2" w:tplc="FA0079DA" w:tentative="1">
      <w:start w:val="1"/>
      <w:numFmt w:val="bullet"/>
      <w:lvlText w:val=""/>
      <w:lvlJc w:val="left"/>
      <w:pPr>
        <w:tabs>
          <w:tab w:val="num" w:pos="2160"/>
        </w:tabs>
        <w:ind w:left="2160" w:hanging="360"/>
      </w:pPr>
      <w:rPr>
        <w:rFonts w:ascii="Wingdings" w:hAnsi="Wingdings" w:hint="default"/>
      </w:rPr>
    </w:lvl>
    <w:lvl w:ilvl="3" w:tplc="3B742B60" w:tentative="1">
      <w:start w:val="1"/>
      <w:numFmt w:val="bullet"/>
      <w:lvlText w:val=""/>
      <w:lvlJc w:val="left"/>
      <w:pPr>
        <w:tabs>
          <w:tab w:val="num" w:pos="2880"/>
        </w:tabs>
        <w:ind w:left="2880" w:hanging="360"/>
      </w:pPr>
      <w:rPr>
        <w:rFonts w:ascii="Symbol" w:hAnsi="Symbol" w:hint="default"/>
      </w:rPr>
    </w:lvl>
    <w:lvl w:ilvl="4" w:tplc="8D545932" w:tentative="1">
      <w:start w:val="1"/>
      <w:numFmt w:val="bullet"/>
      <w:lvlText w:val="o"/>
      <w:lvlJc w:val="left"/>
      <w:pPr>
        <w:tabs>
          <w:tab w:val="num" w:pos="3600"/>
        </w:tabs>
        <w:ind w:left="3600" w:hanging="360"/>
      </w:pPr>
      <w:rPr>
        <w:rFonts w:ascii="Courier New" w:hAnsi="Courier New" w:cs="Courier New" w:hint="default"/>
      </w:rPr>
    </w:lvl>
    <w:lvl w:ilvl="5" w:tplc="2E62E4F4" w:tentative="1">
      <w:start w:val="1"/>
      <w:numFmt w:val="bullet"/>
      <w:lvlText w:val=""/>
      <w:lvlJc w:val="left"/>
      <w:pPr>
        <w:tabs>
          <w:tab w:val="num" w:pos="4320"/>
        </w:tabs>
        <w:ind w:left="4320" w:hanging="360"/>
      </w:pPr>
      <w:rPr>
        <w:rFonts w:ascii="Wingdings" w:hAnsi="Wingdings" w:hint="default"/>
      </w:rPr>
    </w:lvl>
    <w:lvl w:ilvl="6" w:tplc="21DC3F72" w:tentative="1">
      <w:start w:val="1"/>
      <w:numFmt w:val="bullet"/>
      <w:lvlText w:val=""/>
      <w:lvlJc w:val="left"/>
      <w:pPr>
        <w:tabs>
          <w:tab w:val="num" w:pos="5040"/>
        </w:tabs>
        <w:ind w:left="5040" w:hanging="360"/>
      </w:pPr>
      <w:rPr>
        <w:rFonts w:ascii="Symbol" w:hAnsi="Symbol" w:hint="default"/>
      </w:rPr>
    </w:lvl>
    <w:lvl w:ilvl="7" w:tplc="6D049EA4" w:tentative="1">
      <w:start w:val="1"/>
      <w:numFmt w:val="bullet"/>
      <w:lvlText w:val="o"/>
      <w:lvlJc w:val="left"/>
      <w:pPr>
        <w:tabs>
          <w:tab w:val="num" w:pos="5760"/>
        </w:tabs>
        <w:ind w:left="5760" w:hanging="360"/>
      </w:pPr>
      <w:rPr>
        <w:rFonts w:ascii="Courier New" w:hAnsi="Courier New" w:cs="Courier New" w:hint="default"/>
      </w:rPr>
    </w:lvl>
    <w:lvl w:ilvl="8" w:tplc="9410C2CC" w:tentative="1">
      <w:start w:val="1"/>
      <w:numFmt w:val="bullet"/>
      <w:lvlText w:val=""/>
      <w:lvlJc w:val="left"/>
      <w:pPr>
        <w:tabs>
          <w:tab w:val="num" w:pos="6480"/>
        </w:tabs>
        <w:ind w:left="6480" w:hanging="360"/>
      </w:pPr>
      <w:rPr>
        <w:rFonts w:ascii="Wingdings" w:hAnsi="Wingdings" w:hint="default"/>
      </w:rPr>
    </w:lvl>
  </w:abstractNum>
  <w:abstractNum w:abstractNumId="37">
    <w:nsid w:val="3DBF062F"/>
    <w:multiLevelType w:val="hybridMultilevel"/>
    <w:tmpl w:val="BCC8C188"/>
    <w:lvl w:ilvl="0" w:tplc="6980ECB6">
      <w:start w:val="1"/>
      <w:numFmt w:val="bullet"/>
      <w:lvlText w:val=""/>
      <w:lvlJc w:val="left"/>
      <w:pPr>
        <w:tabs>
          <w:tab w:val="num" w:pos="4536"/>
        </w:tabs>
        <w:ind w:left="4536"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1523717"/>
    <w:multiLevelType w:val="hybridMultilevel"/>
    <w:tmpl w:val="F8CA100E"/>
    <w:lvl w:ilvl="0" w:tplc="07B4C4F4">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nsid w:val="4C605687"/>
    <w:multiLevelType w:val="hybridMultilevel"/>
    <w:tmpl w:val="CAE655D2"/>
    <w:lvl w:ilvl="0" w:tplc="FFFFFFFF">
      <w:start w:val="1"/>
      <w:numFmt w:val="bullet"/>
      <w:pStyle w:val="bul2"/>
      <w:lvlText w:val="—"/>
      <w:lvlJc w:val="left"/>
      <w:pPr>
        <w:tabs>
          <w:tab w:val="num" w:pos="2804"/>
        </w:tabs>
        <w:ind w:left="2761" w:hanging="317"/>
      </w:pPr>
      <w:rPr>
        <w:rFonts w:ascii="NewCenturySchlbk" w:hAnsi="NewCenturySchlbk"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2">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41040B4"/>
    <w:multiLevelType w:val="hybridMultilevel"/>
    <w:tmpl w:val="CB369620"/>
    <w:lvl w:ilvl="0" w:tplc="08090001">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0809000F">
      <w:start w:val="1"/>
      <w:numFmt w:val="bullet"/>
      <w:lvlText w:val="o"/>
      <w:lvlJc w:val="left"/>
      <w:pPr>
        <w:tabs>
          <w:tab w:val="num" w:pos="3481"/>
        </w:tabs>
        <w:ind w:left="3481" w:hanging="360"/>
      </w:pPr>
      <w:rPr>
        <w:rFonts w:ascii="Courier New" w:hAnsi="Courier New" w:cs="Courier New" w:hint="default"/>
      </w:rPr>
    </w:lvl>
    <w:lvl w:ilvl="2" w:tplc="08090005">
      <w:start w:val="1"/>
      <w:numFmt w:val="bullet"/>
      <w:lvlText w:val=""/>
      <w:lvlJc w:val="left"/>
      <w:pPr>
        <w:tabs>
          <w:tab w:val="num" w:pos="4201"/>
        </w:tabs>
        <w:ind w:left="4201" w:hanging="360"/>
      </w:pPr>
      <w:rPr>
        <w:rFonts w:ascii="Wingdings" w:hAnsi="Wingdings" w:cs="Times New Roman" w:hint="default"/>
      </w:rPr>
    </w:lvl>
    <w:lvl w:ilvl="3" w:tplc="08090001">
      <w:start w:val="1"/>
      <w:numFmt w:val="bullet"/>
      <w:lvlText w:val=""/>
      <w:lvlJc w:val="left"/>
      <w:pPr>
        <w:tabs>
          <w:tab w:val="num" w:pos="4921"/>
        </w:tabs>
        <w:ind w:left="4921" w:hanging="360"/>
      </w:pPr>
      <w:rPr>
        <w:rFonts w:ascii="Symbol" w:hAnsi="Symbol" w:cs="Times New Roman" w:hint="default"/>
      </w:rPr>
    </w:lvl>
    <w:lvl w:ilvl="4" w:tplc="08090003">
      <w:start w:val="1"/>
      <w:numFmt w:val="bullet"/>
      <w:lvlText w:val="o"/>
      <w:lvlJc w:val="left"/>
      <w:pPr>
        <w:tabs>
          <w:tab w:val="num" w:pos="5641"/>
        </w:tabs>
        <w:ind w:left="5641" w:hanging="360"/>
      </w:pPr>
      <w:rPr>
        <w:rFonts w:ascii="Courier New" w:hAnsi="Courier New" w:cs="Courier New" w:hint="default"/>
      </w:rPr>
    </w:lvl>
    <w:lvl w:ilvl="5" w:tplc="08090005">
      <w:start w:val="1"/>
      <w:numFmt w:val="bullet"/>
      <w:lvlText w:val=""/>
      <w:lvlJc w:val="left"/>
      <w:pPr>
        <w:tabs>
          <w:tab w:val="num" w:pos="6361"/>
        </w:tabs>
        <w:ind w:left="6361" w:hanging="360"/>
      </w:pPr>
      <w:rPr>
        <w:rFonts w:ascii="Wingdings" w:hAnsi="Wingdings" w:cs="Times New Roman" w:hint="default"/>
      </w:rPr>
    </w:lvl>
    <w:lvl w:ilvl="6" w:tplc="08090001">
      <w:start w:val="1"/>
      <w:numFmt w:val="bullet"/>
      <w:lvlText w:val=""/>
      <w:lvlJc w:val="left"/>
      <w:pPr>
        <w:tabs>
          <w:tab w:val="num" w:pos="7081"/>
        </w:tabs>
        <w:ind w:left="7081" w:hanging="360"/>
      </w:pPr>
      <w:rPr>
        <w:rFonts w:ascii="Symbol" w:hAnsi="Symbol" w:cs="Times New Roman" w:hint="default"/>
      </w:rPr>
    </w:lvl>
    <w:lvl w:ilvl="7" w:tplc="08090003">
      <w:start w:val="1"/>
      <w:numFmt w:val="bullet"/>
      <w:lvlText w:val="o"/>
      <w:lvlJc w:val="left"/>
      <w:pPr>
        <w:tabs>
          <w:tab w:val="num" w:pos="7801"/>
        </w:tabs>
        <w:ind w:left="7801" w:hanging="360"/>
      </w:pPr>
      <w:rPr>
        <w:rFonts w:ascii="Courier New" w:hAnsi="Courier New" w:cs="Courier New" w:hint="default"/>
      </w:rPr>
    </w:lvl>
    <w:lvl w:ilvl="8" w:tplc="08090005">
      <w:start w:val="1"/>
      <w:numFmt w:val="bullet"/>
      <w:lvlText w:val=""/>
      <w:lvlJc w:val="left"/>
      <w:pPr>
        <w:tabs>
          <w:tab w:val="num" w:pos="8521"/>
        </w:tabs>
        <w:ind w:left="8521" w:hanging="360"/>
      </w:pPr>
      <w:rPr>
        <w:rFonts w:ascii="Wingdings" w:hAnsi="Wingdings" w:cs="Times New Roman" w:hint="default"/>
      </w:rPr>
    </w:lvl>
  </w:abstractNum>
  <w:abstractNum w:abstractNumId="44">
    <w:nsid w:val="58824796"/>
    <w:multiLevelType w:val="hybridMultilevel"/>
    <w:tmpl w:val="EFEA7990"/>
    <w:lvl w:ilvl="0" w:tplc="C032F5D4">
      <w:start w:val="1"/>
      <w:numFmt w:val="bullet"/>
      <w:lvlText w:val=""/>
      <w:lvlJc w:val="left"/>
      <w:pPr>
        <w:tabs>
          <w:tab w:val="num" w:pos="4253"/>
        </w:tabs>
        <w:ind w:left="4253" w:hanging="284"/>
      </w:pPr>
      <w:rPr>
        <w:rFonts w:ascii="Symbol" w:hAnsi="Symbol" w:hint="default"/>
      </w:rPr>
    </w:lvl>
    <w:lvl w:ilvl="1" w:tplc="82206738" w:tentative="1">
      <w:start w:val="1"/>
      <w:numFmt w:val="bullet"/>
      <w:lvlText w:val="o"/>
      <w:lvlJc w:val="left"/>
      <w:pPr>
        <w:tabs>
          <w:tab w:val="num" w:pos="1440"/>
        </w:tabs>
        <w:ind w:left="1440" w:hanging="360"/>
      </w:pPr>
      <w:rPr>
        <w:rFonts w:ascii="Courier New" w:hAnsi="Courier New" w:cs="Courier New" w:hint="default"/>
      </w:rPr>
    </w:lvl>
    <w:lvl w:ilvl="2" w:tplc="36523C60" w:tentative="1">
      <w:start w:val="1"/>
      <w:numFmt w:val="bullet"/>
      <w:lvlText w:val=""/>
      <w:lvlJc w:val="left"/>
      <w:pPr>
        <w:tabs>
          <w:tab w:val="num" w:pos="2160"/>
        </w:tabs>
        <w:ind w:left="2160" w:hanging="360"/>
      </w:pPr>
      <w:rPr>
        <w:rFonts w:ascii="Wingdings" w:hAnsi="Wingdings" w:hint="default"/>
      </w:rPr>
    </w:lvl>
    <w:lvl w:ilvl="3" w:tplc="C2FA6D14" w:tentative="1">
      <w:start w:val="1"/>
      <w:numFmt w:val="bullet"/>
      <w:lvlText w:val=""/>
      <w:lvlJc w:val="left"/>
      <w:pPr>
        <w:tabs>
          <w:tab w:val="num" w:pos="2880"/>
        </w:tabs>
        <w:ind w:left="2880" w:hanging="360"/>
      </w:pPr>
      <w:rPr>
        <w:rFonts w:ascii="Symbol" w:hAnsi="Symbol" w:hint="default"/>
      </w:rPr>
    </w:lvl>
    <w:lvl w:ilvl="4" w:tplc="06AC7042" w:tentative="1">
      <w:start w:val="1"/>
      <w:numFmt w:val="bullet"/>
      <w:lvlText w:val="o"/>
      <w:lvlJc w:val="left"/>
      <w:pPr>
        <w:tabs>
          <w:tab w:val="num" w:pos="3600"/>
        </w:tabs>
        <w:ind w:left="3600" w:hanging="360"/>
      </w:pPr>
      <w:rPr>
        <w:rFonts w:ascii="Courier New" w:hAnsi="Courier New" w:cs="Courier New" w:hint="default"/>
      </w:rPr>
    </w:lvl>
    <w:lvl w:ilvl="5" w:tplc="37308786" w:tentative="1">
      <w:start w:val="1"/>
      <w:numFmt w:val="bullet"/>
      <w:lvlText w:val=""/>
      <w:lvlJc w:val="left"/>
      <w:pPr>
        <w:tabs>
          <w:tab w:val="num" w:pos="4320"/>
        </w:tabs>
        <w:ind w:left="4320" w:hanging="360"/>
      </w:pPr>
      <w:rPr>
        <w:rFonts w:ascii="Wingdings" w:hAnsi="Wingdings" w:hint="default"/>
      </w:rPr>
    </w:lvl>
    <w:lvl w:ilvl="6" w:tplc="9B3A6B02" w:tentative="1">
      <w:start w:val="1"/>
      <w:numFmt w:val="bullet"/>
      <w:lvlText w:val=""/>
      <w:lvlJc w:val="left"/>
      <w:pPr>
        <w:tabs>
          <w:tab w:val="num" w:pos="5040"/>
        </w:tabs>
        <w:ind w:left="5040" w:hanging="360"/>
      </w:pPr>
      <w:rPr>
        <w:rFonts w:ascii="Symbol" w:hAnsi="Symbol" w:hint="default"/>
      </w:rPr>
    </w:lvl>
    <w:lvl w:ilvl="7" w:tplc="BC1CFB46" w:tentative="1">
      <w:start w:val="1"/>
      <w:numFmt w:val="bullet"/>
      <w:lvlText w:val="o"/>
      <w:lvlJc w:val="left"/>
      <w:pPr>
        <w:tabs>
          <w:tab w:val="num" w:pos="5760"/>
        </w:tabs>
        <w:ind w:left="5760" w:hanging="360"/>
      </w:pPr>
      <w:rPr>
        <w:rFonts w:ascii="Courier New" w:hAnsi="Courier New" w:cs="Courier New" w:hint="default"/>
      </w:rPr>
    </w:lvl>
    <w:lvl w:ilvl="8" w:tplc="4566B9D6" w:tentative="1">
      <w:start w:val="1"/>
      <w:numFmt w:val="bullet"/>
      <w:lvlText w:val=""/>
      <w:lvlJc w:val="left"/>
      <w:pPr>
        <w:tabs>
          <w:tab w:val="num" w:pos="6480"/>
        </w:tabs>
        <w:ind w:left="6480" w:hanging="360"/>
      </w:pPr>
      <w:rPr>
        <w:rFonts w:ascii="Wingdings" w:hAnsi="Wingdings" w:hint="default"/>
      </w:rPr>
    </w:lvl>
  </w:abstractNum>
  <w:abstractNum w:abstractNumId="45">
    <w:nsid w:val="5B5466D6"/>
    <w:multiLevelType w:val="hybridMultilevel"/>
    <w:tmpl w:val="DA626776"/>
    <w:lvl w:ilvl="0" w:tplc="4A5E611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5CB544A7"/>
    <w:multiLevelType w:val="hybridMultilevel"/>
    <w:tmpl w:val="E69C9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7478AB"/>
    <w:multiLevelType w:val="multilevel"/>
    <w:tmpl w:val="76AAFC04"/>
    <w:lvl w:ilvl="0">
      <w:start w:val="1"/>
      <w:numFmt w:val="none"/>
      <w:pStyle w:val="TableNote"/>
      <w:lvlText w:val="NOTE "/>
      <w:lvlJc w:val="left"/>
      <w:pPr>
        <w:tabs>
          <w:tab w:val="num" w:pos="1531"/>
        </w:tabs>
        <w:ind w:left="1531" w:hanging="964"/>
      </w:pPr>
      <w:rPr>
        <w:rFonts w:hint="default"/>
      </w:rPr>
    </w:lvl>
    <w:lvl w:ilvl="1">
      <w:start w:val="1"/>
      <w:numFmt w:val="none"/>
      <w:suff w:val="space"/>
      <w:lvlText w:val=""/>
      <w:lvlJc w:val="left"/>
      <w:pPr>
        <w:ind w:left="4253" w:hanging="964"/>
      </w:pPr>
      <w:rPr>
        <w:rFonts w:hint="default"/>
      </w:rPr>
    </w:lvl>
    <w:lvl w:ilvl="2">
      <w:start w:val="1"/>
      <w:numFmt w:val="none"/>
      <w:lvlText w:val=""/>
      <w:lvlJc w:val="left"/>
      <w:pPr>
        <w:tabs>
          <w:tab w:val="num" w:pos="4536"/>
        </w:tabs>
        <w:ind w:left="4536" w:hanging="283"/>
      </w:pPr>
      <w:rPr>
        <w:rFonts w:hint="default"/>
      </w:rPr>
    </w:lvl>
    <w:lvl w:ilvl="3">
      <w:start w:val="1"/>
      <w:numFmt w:val="none"/>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619B3856"/>
    <w:multiLevelType w:val="hybridMultilevel"/>
    <w:tmpl w:val="F190D8A6"/>
    <w:lvl w:ilvl="0" w:tplc="FFFFFFFF">
      <w:start w:val="1"/>
      <w:numFmt w:val="bullet"/>
      <w:pStyle w:val="notebul1"/>
      <w:lvlText w:val=""/>
      <w:lvlJc w:val="left"/>
      <w:pPr>
        <w:tabs>
          <w:tab w:val="num" w:pos="3805"/>
        </w:tabs>
        <w:ind w:left="3805" w:hanging="40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1">
    <w:nsid w:val="62C02B37"/>
    <w:multiLevelType w:val="hybridMultilevel"/>
    <w:tmpl w:val="251AADD2"/>
    <w:lvl w:ilvl="0" w:tplc="FFFFFFFF">
      <w:start w:val="1"/>
      <w:numFmt w:val="decimal"/>
      <w:pStyle w:val="listc4"/>
      <w:lvlText w:val="[%1]"/>
      <w:lvlJc w:val="left"/>
      <w:pPr>
        <w:tabs>
          <w:tab w:val="num" w:pos="4122"/>
        </w:tabs>
        <w:ind w:left="4122" w:hanging="482"/>
      </w:pPr>
      <w:rPr>
        <w:rFonts w:ascii="NewCenturySchlbk" w:hAnsi="NewCenturySchlb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4637543"/>
    <w:multiLevelType w:val="hybridMultilevel"/>
    <w:tmpl w:val="C424174C"/>
    <w:lvl w:ilvl="0" w:tplc="FFFFFFFF">
      <w:start w:val="1"/>
      <w:numFmt w:val="lowerLetter"/>
      <w:pStyle w:val="listc3"/>
      <w:lvlText w:val="(%1)"/>
      <w:lvlJc w:val="left"/>
      <w:pPr>
        <w:tabs>
          <w:tab w:val="num" w:pos="3233"/>
        </w:tabs>
        <w:ind w:left="3233" w:hanging="443"/>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4">
    <w:nsid w:val="6A60393F"/>
    <w:multiLevelType w:val="hybridMultilevel"/>
    <w:tmpl w:val="0C58EFBA"/>
    <w:lvl w:ilvl="0" w:tplc="2E0246C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5">
    <w:nsid w:val="6CC05FAA"/>
    <w:multiLevelType w:val="hybridMultilevel"/>
    <w:tmpl w:val="0FDE0D3C"/>
    <w:lvl w:ilvl="0" w:tplc="24369706">
      <w:start w:val="1"/>
      <w:numFmt w:val="decimal"/>
      <w:pStyle w:val="figtitle"/>
      <w:lvlText w:val="Figure %1"/>
      <w:lvlJc w:val="center"/>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6E451AA4"/>
    <w:multiLevelType w:val="hybridMultilevel"/>
    <w:tmpl w:val="74382D2A"/>
    <w:lvl w:ilvl="0" w:tplc="B34CDE8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DF27DA6" w:tentative="1">
      <w:start w:val="1"/>
      <w:numFmt w:val="lowerLetter"/>
      <w:lvlText w:val="%2."/>
      <w:lvlJc w:val="left"/>
      <w:pPr>
        <w:tabs>
          <w:tab w:val="num" w:pos="1440"/>
        </w:tabs>
        <w:ind w:left="1440" w:hanging="360"/>
      </w:pPr>
    </w:lvl>
    <w:lvl w:ilvl="2" w:tplc="B906A172" w:tentative="1">
      <w:start w:val="1"/>
      <w:numFmt w:val="lowerRoman"/>
      <w:lvlText w:val="%3."/>
      <w:lvlJc w:val="right"/>
      <w:pPr>
        <w:tabs>
          <w:tab w:val="num" w:pos="2160"/>
        </w:tabs>
        <w:ind w:left="2160" w:hanging="180"/>
      </w:pPr>
    </w:lvl>
    <w:lvl w:ilvl="3" w:tplc="26087600" w:tentative="1">
      <w:start w:val="1"/>
      <w:numFmt w:val="decimal"/>
      <w:lvlText w:val="%4."/>
      <w:lvlJc w:val="left"/>
      <w:pPr>
        <w:tabs>
          <w:tab w:val="num" w:pos="2880"/>
        </w:tabs>
        <w:ind w:left="2880" w:hanging="360"/>
      </w:pPr>
    </w:lvl>
    <w:lvl w:ilvl="4" w:tplc="8006E7D4" w:tentative="1">
      <w:start w:val="1"/>
      <w:numFmt w:val="lowerLetter"/>
      <w:lvlText w:val="%5."/>
      <w:lvlJc w:val="left"/>
      <w:pPr>
        <w:tabs>
          <w:tab w:val="num" w:pos="3600"/>
        </w:tabs>
        <w:ind w:left="3600" w:hanging="360"/>
      </w:pPr>
    </w:lvl>
    <w:lvl w:ilvl="5" w:tplc="3D80B5AC" w:tentative="1">
      <w:start w:val="1"/>
      <w:numFmt w:val="lowerRoman"/>
      <w:lvlText w:val="%6."/>
      <w:lvlJc w:val="right"/>
      <w:pPr>
        <w:tabs>
          <w:tab w:val="num" w:pos="4320"/>
        </w:tabs>
        <w:ind w:left="4320" w:hanging="180"/>
      </w:pPr>
    </w:lvl>
    <w:lvl w:ilvl="6" w:tplc="238636B2" w:tentative="1">
      <w:start w:val="1"/>
      <w:numFmt w:val="decimal"/>
      <w:lvlText w:val="%7."/>
      <w:lvlJc w:val="left"/>
      <w:pPr>
        <w:tabs>
          <w:tab w:val="num" w:pos="5040"/>
        </w:tabs>
        <w:ind w:left="5040" w:hanging="360"/>
      </w:pPr>
    </w:lvl>
    <w:lvl w:ilvl="7" w:tplc="94C245DE" w:tentative="1">
      <w:start w:val="1"/>
      <w:numFmt w:val="lowerLetter"/>
      <w:lvlText w:val="%8."/>
      <w:lvlJc w:val="left"/>
      <w:pPr>
        <w:tabs>
          <w:tab w:val="num" w:pos="5760"/>
        </w:tabs>
        <w:ind w:left="5760" w:hanging="360"/>
      </w:pPr>
    </w:lvl>
    <w:lvl w:ilvl="8" w:tplc="CF08DF2E" w:tentative="1">
      <w:start w:val="1"/>
      <w:numFmt w:val="lowerRoman"/>
      <w:lvlText w:val="%9."/>
      <w:lvlJc w:val="right"/>
      <w:pPr>
        <w:tabs>
          <w:tab w:val="num" w:pos="6480"/>
        </w:tabs>
        <w:ind w:left="6480" w:hanging="180"/>
      </w:pPr>
    </w:lvl>
  </w:abstractNum>
  <w:abstractNum w:abstractNumId="57">
    <w:nsid w:val="6FEF62A6"/>
    <w:multiLevelType w:val="hybridMultilevel"/>
    <w:tmpl w:val="43CAED38"/>
    <w:lvl w:ilvl="0" w:tplc="FFFFFFFF">
      <w:start w:val="1"/>
      <w:numFmt w:val="lowerLetter"/>
      <w:pStyle w:val="42VerificationPlanning"/>
      <w:lvlText w:val="%1."/>
      <w:lvlJc w:val="left"/>
      <w:pPr>
        <w:tabs>
          <w:tab w:val="num" w:pos="510"/>
        </w:tabs>
        <w:ind w:left="510" w:hanging="510"/>
      </w:pPr>
      <w:rPr>
        <w:rFonts w:hint="default"/>
        <w:lang w:val="en-US"/>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80"/>
        </w:tabs>
        <w:ind w:left="180" w:hanging="180"/>
      </w:pPr>
    </w:lvl>
    <w:lvl w:ilvl="3" w:tplc="FFFFFFFF">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8">
    <w:nsid w:val="71517B47"/>
    <w:multiLevelType w:val="hybridMultilevel"/>
    <w:tmpl w:val="CECE71E8"/>
    <w:lvl w:ilvl="0" w:tplc="35CAEF38">
      <w:start w:val="1"/>
      <w:numFmt w:val="bullet"/>
      <w:pStyle w:val="bul30"/>
      <w:lvlText w:val=""/>
      <w:lvlJc w:val="left"/>
      <w:pPr>
        <w:tabs>
          <w:tab w:val="num" w:pos="3204"/>
        </w:tabs>
        <w:ind w:left="3204" w:hanging="443"/>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59">
    <w:nsid w:val="72CD7C0A"/>
    <w:multiLevelType w:val="hybridMultilevel"/>
    <w:tmpl w:val="D2324188"/>
    <w:lvl w:ilvl="0" w:tplc="A5809984">
      <w:start w:val="1"/>
      <w:numFmt w:val="decimal"/>
      <w:pStyle w:val="level1Title"/>
      <w:lvlText w:val="%1."/>
      <w:lvlJc w:val="left"/>
      <w:pPr>
        <w:tabs>
          <w:tab w:val="num" w:pos="2804"/>
        </w:tabs>
        <w:ind w:left="2761" w:hanging="317"/>
      </w:pPr>
      <w:rPr>
        <w:rFonts w:ascii="NewCenturySchlbk" w:hAnsi="NewCenturySchlbk"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78E95BFB"/>
    <w:multiLevelType w:val="multilevel"/>
    <w:tmpl w:val="0809001F"/>
    <w:styleLink w:val="111111"/>
    <w:lvl w:ilvl="0">
      <w:start w:val="1"/>
      <w:numFmt w:val="decimal"/>
      <w:pStyle w:val="an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nsid w:val="7CCE45E5"/>
    <w:multiLevelType w:val="hybridMultilevel"/>
    <w:tmpl w:val="0CBCCB76"/>
    <w:lvl w:ilvl="0" w:tplc="08090001">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0F">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6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0"/>
  </w:num>
  <w:num w:numId="3">
    <w:abstractNumId w:val="42"/>
  </w:num>
  <w:num w:numId="4">
    <w:abstractNumId w:val="31"/>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4"/>
  </w:num>
  <w:num w:numId="17">
    <w:abstractNumId w:val="56"/>
  </w:num>
  <w:num w:numId="18">
    <w:abstractNumId w:val="12"/>
  </w:num>
  <w:num w:numId="19">
    <w:abstractNumId w:val="21"/>
  </w:num>
  <w:num w:numId="20">
    <w:abstractNumId w:val="30"/>
  </w:num>
  <w:num w:numId="21">
    <w:abstractNumId w:val="40"/>
  </w:num>
  <w:num w:numId="22">
    <w:abstractNumId w:val="34"/>
  </w:num>
  <w:num w:numId="23">
    <w:abstractNumId w:val="45"/>
  </w:num>
  <w:num w:numId="24">
    <w:abstractNumId w:val="36"/>
  </w:num>
  <w:num w:numId="25">
    <w:abstractNumId w:val="24"/>
  </w:num>
  <w:num w:numId="26">
    <w:abstractNumId w:val="50"/>
  </w:num>
  <w:num w:numId="27">
    <w:abstractNumId w:val="29"/>
  </w:num>
  <w:num w:numId="28">
    <w:abstractNumId w:val="37"/>
  </w:num>
  <w:num w:numId="29">
    <w:abstractNumId w:val="33"/>
  </w:num>
  <w:num w:numId="30">
    <w:abstractNumId w:val="13"/>
  </w:num>
  <w:num w:numId="31">
    <w:abstractNumId w:val="58"/>
  </w:num>
  <w:num w:numId="32">
    <w:abstractNumId w:val="55"/>
  </w:num>
  <w:num w:numId="33">
    <w:abstractNumId w:val="61"/>
  </w:num>
  <w:num w:numId="34">
    <w:abstractNumId w:val="54"/>
  </w:num>
  <w:num w:numId="35">
    <w:abstractNumId w:val="49"/>
  </w:num>
  <w:num w:numId="36">
    <w:abstractNumId w:val="39"/>
  </w:num>
  <w:num w:numId="37">
    <w:abstractNumId w:val="17"/>
  </w:num>
  <w:num w:numId="38">
    <w:abstractNumId w:val="32"/>
  </w:num>
  <w:num w:numId="39">
    <w:abstractNumId w:val="15"/>
  </w:num>
  <w:num w:numId="40">
    <w:abstractNumId w:val="43"/>
  </w:num>
  <w:num w:numId="41">
    <w:abstractNumId w:val="20"/>
  </w:num>
  <w:num w:numId="42">
    <w:abstractNumId w:val="52"/>
  </w:num>
  <w:num w:numId="43">
    <w:abstractNumId w:val="51"/>
  </w:num>
  <w:num w:numId="44">
    <w:abstractNumId w:val="16"/>
  </w:num>
  <w:num w:numId="45">
    <w:abstractNumId w:val="41"/>
  </w:num>
  <w:num w:numId="46">
    <w:abstractNumId w:val="14"/>
  </w:num>
  <w:num w:numId="47">
    <w:abstractNumId w:val="35"/>
  </w:num>
  <w:num w:numId="48">
    <w:abstractNumId w:val="22"/>
  </w:num>
  <w:num w:numId="49">
    <w:abstractNumId w:val="25"/>
  </w:num>
  <w:num w:numId="50">
    <w:abstractNumId w:val="59"/>
  </w:num>
  <w:num w:numId="51">
    <w:abstractNumId w:val="23"/>
  </w:num>
  <w:num w:numId="52">
    <w:abstractNumId w:val="57"/>
    <w:lvlOverride w:ilvl="0">
      <w:startOverride w:val="1"/>
    </w:lvlOverride>
  </w:num>
  <w:num w:numId="53">
    <w:abstractNumId w:val="10"/>
  </w:num>
  <w:num w:numId="54">
    <w:abstractNumId w:val="27"/>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46"/>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num>
  <w:num w:numId="99">
    <w:abstractNumId w:val="24"/>
  </w:num>
  <w:num w:numId="100">
    <w:abstractNumId w:val="21"/>
  </w:num>
  <w:num w:numId="101">
    <w:abstractNumId w:val="30"/>
  </w:num>
  <w:num w:numId="102">
    <w:abstractNumId w:val="62"/>
  </w:num>
  <w:num w:numId="103">
    <w:abstractNumId w:val="47"/>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num>
  <w:num w:numId="1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num>
  <w:num w:numId="108">
    <w:abstractNumId w:val="11"/>
  </w:num>
  <w:num w:numId="109">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qGaIP+mkzuRuWeg81Co91qKmkfQ=" w:salt="IyWkkBHnUNrpo6W31UGmm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81"/>
    <w:rsid w:val="0000005E"/>
    <w:rsid w:val="00004523"/>
    <w:rsid w:val="00015FED"/>
    <w:rsid w:val="00024456"/>
    <w:rsid w:val="000337A1"/>
    <w:rsid w:val="00035717"/>
    <w:rsid w:val="00041E96"/>
    <w:rsid w:val="00047719"/>
    <w:rsid w:val="00047E94"/>
    <w:rsid w:val="0005172E"/>
    <w:rsid w:val="0006432D"/>
    <w:rsid w:val="0006655D"/>
    <w:rsid w:val="0007095F"/>
    <w:rsid w:val="0007148C"/>
    <w:rsid w:val="00071AE2"/>
    <w:rsid w:val="00073FDC"/>
    <w:rsid w:val="00074DA6"/>
    <w:rsid w:val="00080087"/>
    <w:rsid w:val="00084590"/>
    <w:rsid w:val="0009296F"/>
    <w:rsid w:val="00095E50"/>
    <w:rsid w:val="000A4511"/>
    <w:rsid w:val="000B11C2"/>
    <w:rsid w:val="000B6C45"/>
    <w:rsid w:val="000B7830"/>
    <w:rsid w:val="000C023F"/>
    <w:rsid w:val="000C2264"/>
    <w:rsid w:val="000C2C9C"/>
    <w:rsid w:val="000C7003"/>
    <w:rsid w:val="000C713A"/>
    <w:rsid w:val="000C7838"/>
    <w:rsid w:val="000D0BF9"/>
    <w:rsid w:val="000D3763"/>
    <w:rsid w:val="000D39B5"/>
    <w:rsid w:val="000D4E58"/>
    <w:rsid w:val="000D52BA"/>
    <w:rsid w:val="000D639C"/>
    <w:rsid w:val="000D6C1D"/>
    <w:rsid w:val="000D713E"/>
    <w:rsid w:val="000E7653"/>
    <w:rsid w:val="000E7906"/>
    <w:rsid w:val="000E7991"/>
    <w:rsid w:val="000F5B7E"/>
    <w:rsid w:val="00106F83"/>
    <w:rsid w:val="00107F80"/>
    <w:rsid w:val="00110062"/>
    <w:rsid w:val="00110124"/>
    <w:rsid w:val="00110E04"/>
    <w:rsid w:val="00113BD7"/>
    <w:rsid w:val="00120809"/>
    <w:rsid w:val="0012337C"/>
    <w:rsid w:val="00123E41"/>
    <w:rsid w:val="00133E8C"/>
    <w:rsid w:val="001343CE"/>
    <w:rsid w:val="00134A30"/>
    <w:rsid w:val="00141264"/>
    <w:rsid w:val="001446E0"/>
    <w:rsid w:val="00147AE0"/>
    <w:rsid w:val="001500C9"/>
    <w:rsid w:val="0015408D"/>
    <w:rsid w:val="00156C2A"/>
    <w:rsid w:val="00157F96"/>
    <w:rsid w:val="00163AAD"/>
    <w:rsid w:val="00165B91"/>
    <w:rsid w:val="00174B4C"/>
    <w:rsid w:val="00174BE1"/>
    <w:rsid w:val="00176190"/>
    <w:rsid w:val="00191FC4"/>
    <w:rsid w:val="00194795"/>
    <w:rsid w:val="00197091"/>
    <w:rsid w:val="001A05B8"/>
    <w:rsid w:val="001A0666"/>
    <w:rsid w:val="001A4E6A"/>
    <w:rsid w:val="001A79B8"/>
    <w:rsid w:val="001B6381"/>
    <w:rsid w:val="001C247C"/>
    <w:rsid w:val="001C3FA2"/>
    <w:rsid w:val="001C4F6A"/>
    <w:rsid w:val="001D5485"/>
    <w:rsid w:val="001D5CA3"/>
    <w:rsid w:val="001E01A7"/>
    <w:rsid w:val="001F01CB"/>
    <w:rsid w:val="001F46E7"/>
    <w:rsid w:val="001F51B7"/>
    <w:rsid w:val="001F6905"/>
    <w:rsid w:val="001F7436"/>
    <w:rsid w:val="001F796C"/>
    <w:rsid w:val="0020063D"/>
    <w:rsid w:val="0020073C"/>
    <w:rsid w:val="002103D1"/>
    <w:rsid w:val="00210B95"/>
    <w:rsid w:val="00211B77"/>
    <w:rsid w:val="00216BBF"/>
    <w:rsid w:val="00216FC3"/>
    <w:rsid w:val="00220242"/>
    <w:rsid w:val="002255D0"/>
    <w:rsid w:val="00227D7A"/>
    <w:rsid w:val="00231A42"/>
    <w:rsid w:val="00243611"/>
    <w:rsid w:val="00244B60"/>
    <w:rsid w:val="002518B1"/>
    <w:rsid w:val="002554DD"/>
    <w:rsid w:val="00255A93"/>
    <w:rsid w:val="002563F0"/>
    <w:rsid w:val="00260DAD"/>
    <w:rsid w:val="002617DF"/>
    <w:rsid w:val="00266A3A"/>
    <w:rsid w:val="002671B6"/>
    <w:rsid w:val="00270146"/>
    <w:rsid w:val="0027247F"/>
    <w:rsid w:val="00272AE0"/>
    <w:rsid w:val="00272EFB"/>
    <w:rsid w:val="0028672A"/>
    <w:rsid w:val="002873C7"/>
    <w:rsid w:val="00294C0C"/>
    <w:rsid w:val="00297107"/>
    <w:rsid w:val="00297B53"/>
    <w:rsid w:val="002A0120"/>
    <w:rsid w:val="002A1779"/>
    <w:rsid w:val="002A2AE8"/>
    <w:rsid w:val="002A4A3C"/>
    <w:rsid w:val="002A53D5"/>
    <w:rsid w:val="002A655E"/>
    <w:rsid w:val="002B6585"/>
    <w:rsid w:val="002C15A4"/>
    <w:rsid w:val="002C19F3"/>
    <w:rsid w:val="002C232A"/>
    <w:rsid w:val="002C65A6"/>
    <w:rsid w:val="002D0107"/>
    <w:rsid w:val="002D18AE"/>
    <w:rsid w:val="002D5715"/>
    <w:rsid w:val="002D586E"/>
    <w:rsid w:val="002D632F"/>
    <w:rsid w:val="002D7E8F"/>
    <w:rsid w:val="002E3D8F"/>
    <w:rsid w:val="002E4AAD"/>
    <w:rsid w:val="002F146B"/>
    <w:rsid w:val="002F5808"/>
    <w:rsid w:val="002F662C"/>
    <w:rsid w:val="002F6E23"/>
    <w:rsid w:val="00301AC2"/>
    <w:rsid w:val="00301B6D"/>
    <w:rsid w:val="0030326F"/>
    <w:rsid w:val="003046D7"/>
    <w:rsid w:val="00310188"/>
    <w:rsid w:val="0031201F"/>
    <w:rsid w:val="00315C56"/>
    <w:rsid w:val="00317F8D"/>
    <w:rsid w:val="00321C9D"/>
    <w:rsid w:val="0033360B"/>
    <w:rsid w:val="00334C39"/>
    <w:rsid w:val="0034114E"/>
    <w:rsid w:val="00341C8F"/>
    <w:rsid w:val="003433BC"/>
    <w:rsid w:val="003439F0"/>
    <w:rsid w:val="00343AE5"/>
    <w:rsid w:val="0034650C"/>
    <w:rsid w:val="00350FB2"/>
    <w:rsid w:val="0035143B"/>
    <w:rsid w:val="003544BC"/>
    <w:rsid w:val="0035581F"/>
    <w:rsid w:val="003600D5"/>
    <w:rsid w:val="00360EDB"/>
    <w:rsid w:val="00363939"/>
    <w:rsid w:val="00363EE6"/>
    <w:rsid w:val="0036463A"/>
    <w:rsid w:val="00365F0A"/>
    <w:rsid w:val="003665E4"/>
    <w:rsid w:val="003756B4"/>
    <w:rsid w:val="00375C09"/>
    <w:rsid w:val="003804BC"/>
    <w:rsid w:val="003841F6"/>
    <w:rsid w:val="00385670"/>
    <w:rsid w:val="00394452"/>
    <w:rsid w:val="0039455A"/>
    <w:rsid w:val="003A0BD6"/>
    <w:rsid w:val="003A1A82"/>
    <w:rsid w:val="003A39FB"/>
    <w:rsid w:val="003B3CAA"/>
    <w:rsid w:val="003C1374"/>
    <w:rsid w:val="003C2FC7"/>
    <w:rsid w:val="003C65D6"/>
    <w:rsid w:val="003C7207"/>
    <w:rsid w:val="003C750B"/>
    <w:rsid w:val="003D01E1"/>
    <w:rsid w:val="003D6E99"/>
    <w:rsid w:val="003E1191"/>
    <w:rsid w:val="003E4C4B"/>
    <w:rsid w:val="003E6186"/>
    <w:rsid w:val="003F300F"/>
    <w:rsid w:val="003F3311"/>
    <w:rsid w:val="003F6186"/>
    <w:rsid w:val="0040117E"/>
    <w:rsid w:val="00411A39"/>
    <w:rsid w:val="00412151"/>
    <w:rsid w:val="00413696"/>
    <w:rsid w:val="00416321"/>
    <w:rsid w:val="004208AB"/>
    <w:rsid w:val="004214DE"/>
    <w:rsid w:val="0042269E"/>
    <w:rsid w:val="004260C3"/>
    <w:rsid w:val="00426C2A"/>
    <w:rsid w:val="00437E74"/>
    <w:rsid w:val="0044033C"/>
    <w:rsid w:val="00441005"/>
    <w:rsid w:val="0044148F"/>
    <w:rsid w:val="00445049"/>
    <w:rsid w:val="004541B0"/>
    <w:rsid w:val="00456D41"/>
    <w:rsid w:val="00462735"/>
    <w:rsid w:val="00477546"/>
    <w:rsid w:val="0048078F"/>
    <w:rsid w:val="00480C53"/>
    <w:rsid w:val="00483476"/>
    <w:rsid w:val="00485AC6"/>
    <w:rsid w:val="004970E8"/>
    <w:rsid w:val="004A1861"/>
    <w:rsid w:val="004A7686"/>
    <w:rsid w:val="004A7A6A"/>
    <w:rsid w:val="004B5A8E"/>
    <w:rsid w:val="004C5391"/>
    <w:rsid w:val="004C5B86"/>
    <w:rsid w:val="004C6FDD"/>
    <w:rsid w:val="004D2F6A"/>
    <w:rsid w:val="004D3381"/>
    <w:rsid w:val="004D39A5"/>
    <w:rsid w:val="004D404A"/>
    <w:rsid w:val="004D428B"/>
    <w:rsid w:val="004E2656"/>
    <w:rsid w:val="004E2B32"/>
    <w:rsid w:val="004E4EDC"/>
    <w:rsid w:val="004E4F0A"/>
    <w:rsid w:val="004E517F"/>
    <w:rsid w:val="004E5530"/>
    <w:rsid w:val="00503AA4"/>
    <w:rsid w:val="00505581"/>
    <w:rsid w:val="005073EF"/>
    <w:rsid w:val="005131BA"/>
    <w:rsid w:val="005157DE"/>
    <w:rsid w:val="0051605B"/>
    <w:rsid w:val="00521C0E"/>
    <w:rsid w:val="00521DEA"/>
    <w:rsid w:val="005247F1"/>
    <w:rsid w:val="005275F5"/>
    <w:rsid w:val="005277C0"/>
    <w:rsid w:val="00530D6D"/>
    <w:rsid w:val="0053784F"/>
    <w:rsid w:val="00537FA3"/>
    <w:rsid w:val="00540C40"/>
    <w:rsid w:val="00542FCD"/>
    <w:rsid w:val="005448D8"/>
    <w:rsid w:val="00546F28"/>
    <w:rsid w:val="00550E6E"/>
    <w:rsid w:val="005534C8"/>
    <w:rsid w:val="00562529"/>
    <w:rsid w:val="0056773E"/>
    <w:rsid w:val="005705F4"/>
    <w:rsid w:val="005751AF"/>
    <w:rsid w:val="00575862"/>
    <w:rsid w:val="00582A99"/>
    <w:rsid w:val="0058434C"/>
    <w:rsid w:val="005844D2"/>
    <w:rsid w:val="00595A4E"/>
    <w:rsid w:val="005A0F7C"/>
    <w:rsid w:val="005A1AF8"/>
    <w:rsid w:val="005A54A2"/>
    <w:rsid w:val="005A61C6"/>
    <w:rsid w:val="005B29FE"/>
    <w:rsid w:val="005B65C0"/>
    <w:rsid w:val="005B7E4C"/>
    <w:rsid w:val="005C56BB"/>
    <w:rsid w:val="005D151B"/>
    <w:rsid w:val="005D4951"/>
    <w:rsid w:val="005D5C70"/>
    <w:rsid w:val="005D5CB5"/>
    <w:rsid w:val="005D61A1"/>
    <w:rsid w:val="005D6AFA"/>
    <w:rsid w:val="005E0C7D"/>
    <w:rsid w:val="005E5CA4"/>
    <w:rsid w:val="005F3C40"/>
    <w:rsid w:val="005F3F6A"/>
    <w:rsid w:val="005F6DFF"/>
    <w:rsid w:val="005F7319"/>
    <w:rsid w:val="00602B5F"/>
    <w:rsid w:val="00604749"/>
    <w:rsid w:val="00605225"/>
    <w:rsid w:val="006054D9"/>
    <w:rsid w:val="00605856"/>
    <w:rsid w:val="006072A3"/>
    <w:rsid w:val="006072F4"/>
    <w:rsid w:val="00613439"/>
    <w:rsid w:val="006140F4"/>
    <w:rsid w:val="00615848"/>
    <w:rsid w:val="006254D6"/>
    <w:rsid w:val="0063067C"/>
    <w:rsid w:val="00630F7D"/>
    <w:rsid w:val="006334D4"/>
    <w:rsid w:val="0063643A"/>
    <w:rsid w:val="00642664"/>
    <w:rsid w:val="00642C9A"/>
    <w:rsid w:val="00643287"/>
    <w:rsid w:val="00643BD4"/>
    <w:rsid w:val="00644630"/>
    <w:rsid w:val="00647180"/>
    <w:rsid w:val="0065045B"/>
    <w:rsid w:val="00653B1A"/>
    <w:rsid w:val="00655ED5"/>
    <w:rsid w:val="0065601D"/>
    <w:rsid w:val="0065704B"/>
    <w:rsid w:val="0066286B"/>
    <w:rsid w:val="00663138"/>
    <w:rsid w:val="00666996"/>
    <w:rsid w:val="00670FAE"/>
    <w:rsid w:val="006722B1"/>
    <w:rsid w:val="00673335"/>
    <w:rsid w:val="00673B52"/>
    <w:rsid w:val="0067410C"/>
    <w:rsid w:val="00680585"/>
    <w:rsid w:val="00681322"/>
    <w:rsid w:val="006A11ED"/>
    <w:rsid w:val="006A2DE8"/>
    <w:rsid w:val="006A3320"/>
    <w:rsid w:val="006A6A62"/>
    <w:rsid w:val="006B4C2D"/>
    <w:rsid w:val="006B79C0"/>
    <w:rsid w:val="006C4D70"/>
    <w:rsid w:val="006C68C5"/>
    <w:rsid w:val="006D0468"/>
    <w:rsid w:val="006D2132"/>
    <w:rsid w:val="006D353C"/>
    <w:rsid w:val="006E0877"/>
    <w:rsid w:val="006E0C54"/>
    <w:rsid w:val="006E17C7"/>
    <w:rsid w:val="006E2C9E"/>
    <w:rsid w:val="006E2DB5"/>
    <w:rsid w:val="006E5CC5"/>
    <w:rsid w:val="006F0913"/>
    <w:rsid w:val="006F4D04"/>
    <w:rsid w:val="006F5AA2"/>
    <w:rsid w:val="007002CC"/>
    <w:rsid w:val="007016A4"/>
    <w:rsid w:val="00702718"/>
    <w:rsid w:val="00705E8E"/>
    <w:rsid w:val="0071643C"/>
    <w:rsid w:val="00725A62"/>
    <w:rsid w:val="00726C22"/>
    <w:rsid w:val="007321AD"/>
    <w:rsid w:val="007335CC"/>
    <w:rsid w:val="00733BA9"/>
    <w:rsid w:val="007342BA"/>
    <w:rsid w:val="00734394"/>
    <w:rsid w:val="00734AB2"/>
    <w:rsid w:val="00735F06"/>
    <w:rsid w:val="00741AF5"/>
    <w:rsid w:val="0074225D"/>
    <w:rsid w:val="00743363"/>
    <w:rsid w:val="00743EB7"/>
    <w:rsid w:val="00747B3A"/>
    <w:rsid w:val="007558B5"/>
    <w:rsid w:val="007611D5"/>
    <w:rsid w:val="007614A8"/>
    <w:rsid w:val="00761E5D"/>
    <w:rsid w:val="00762969"/>
    <w:rsid w:val="00773B35"/>
    <w:rsid w:val="00776237"/>
    <w:rsid w:val="00781063"/>
    <w:rsid w:val="0078339F"/>
    <w:rsid w:val="007852C8"/>
    <w:rsid w:val="007856E9"/>
    <w:rsid w:val="00785B88"/>
    <w:rsid w:val="00787A85"/>
    <w:rsid w:val="0079123B"/>
    <w:rsid w:val="00791579"/>
    <w:rsid w:val="0079247A"/>
    <w:rsid w:val="007928E7"/>
    <w:rsid w:val="00793720"/>
    <w:rsid w:val="007A36CA"/>
    <w:rsid w:val="007A4092"/>
    <w:rsid w:val="007A475E"/>
    <w:rsid w:val="007A4B03"/>
    <w:rsid w:val="007A6E6F"/>
    <w:rsid w:val="007A7D57"/>
    <w:rsid w:val="007B0058"/>
    <w:rsid w:val="007B33EB"/>
    <w:rsid w:val="007B3A26"/>
    <w:rsid w:val="007B5C2B"/>
    <w:rsid w:val="007B767D"/>
    <w:rsid w:val="007B7F6A"/>
    <w:rsid w:val="007D233E"/>
    <w:rsid w:val="007D2E15"/>
    <w:rsid w:val="007D31B1"/>
    <w:rsid w:val="007E4F77"/>
    <w:rsid w:val="007E5D58"/>
    <w:rsid w:val="007F0BB9"/>
    <w:rsid w:val="007F1521"/>
    <w:rsid w:val="007F58D7"/>
    <w:rsid w:val="00800B0D"/>
    <w:rsid w:val="008017EC"/>
    <w:rsid w:val="0080321E"/>
    <w:rsid w:val="00805DA6"/>
    <w:rsid w:val="00806486"/>
    <w:rsid w:val="00810FA0"/>
    <w:rsid w:val="00816607"/>
    <w:rsid w:val="00821AF6"/>
    <w:rsid w:val="00822FDD"/>
    <w:rsid w:val="00824F7E"/>
    <w:rsid w:val="00825B2F"/>
    <w:rsid w:val="008302EE"/>
    <w:rsid w:val="0083356B"/>
    <w:rsid w:val="00834117"/>
    <w:rsid w:val="008368B5"/>
    <w:rsid w:val="00837E46"/>
    <w:rsid w:val="00842AE2"/>
    <w:rsid w:val="00843333"/>
    <w:rsid w:val="0084409C"/>
    <w:rsid w:val="00852CE1"/>
    <w:rsid w:val="008554AA"/>
    <w:rsid w:val="008578CF"/>
    <w:rsid w:val="008604E9"/>
    <w:rsid w:val="00860E47"/>
    <w:rsid w:val="0086587C"/>
    <w:rsid w:val="008661CC"/>
    <w:rsid w:val="0087032A"/>
    <w:rsid w:val="0087310F"/>
    <w:rsid w:val="00876A03"/>
    <w:rsid w:val="00876E64"/>
    <w:rsid w:val="008779B6"/>
    <w:rsid w:val="00877D2C"/>
    <w:rsid w:val="008839C5"/>
    <w:rsid w:val="00884782"/>
    <w:rsid w:val="00884853"/>
    <w:rsid w:val="00886FC7"/>
    <w:rsid w:val="008921D4"/>
    <w:rsid w:val="008A0E12"/>
    <w:rsid w:val="008B30CC"/>
    <w:rsid w:val="008C12D3"/>
    <w:rsid w:val="008C1861"/>
    <w:rsid w:val="008C5120"/>
    <w:rsid w:val="008D02DD"/>
    <w:rsid w:val="008D20D8"/>
    <w:rsid w:val="008D2223"/>
    <w:rsid w:val="008D3182"/>
    <w:rsid w:val="008D5FE6"/>
    <w:rsid w:val="008E27BC"/>
    <w:rsid w:val="008E6A5B"/>
    <w:rsid w:val="008F3385"/>
    <w:rsid w:val="008F3A29"/>
    <w:rsid w:val="008F40F9"/>
    <w:rsid w:val="008F5CE0"/>
    <w:rsid w:val="009063C3"/>
    <w:rsid w:val="009105EA"/>
    <w:rsid w:val="00917AA4"/>
    <w:rsid w:val="009212A0"/>
    <w:rsid w:val="00922656"/>
    <w:rsid w:val="00923D66"/>
    <w:rsid w:val="00927D85"/>
    <w:rsid w:val="00931827"/>
    <w:rsid w:val="0093235A"/>
    <w:rsid w:val="009327DF"/>
    <w:rsid w:val="00933A16"/>
    <w:rsid w:val="00937BDA"/>
    <w:rsid w:val="009438BE"/>
    <w:rsid w:val="009439ED"/>
    <w:rsid w:val="009442BB"/>
    <w:rsid w:val="00945D96"/>
    <w:rsid w:val="00945E27"/>
    <w:rsid w:val="00945E30"/>
    <w:rsid w:val="00952347"/>
    <w:rsid w:val="00953732"/>
    <w:rsid w:val="009652BD"/>
    <w:rsid w:val="009663FC"/>
    <w:rsid w:val="0097265D"/>
    <w:rsid w:val="00972E9D"/>
    <w:rsid w:val="00983566"/>
    <w:rsid w:val="00986E44"/>
    <w:rsid w:val="009A2E3F"/>
    <w:rsid w:val="009B0ED1"/>
    <w:rsid w:val="009B15D9"/>
    <w:rsid w:val="009B2265"/>
    <w:rsid w:val="009B63F0"/>
    <w:rsid w:val="009B6561"/>
    <w:rsid w:val="009B6906"/>
    <w:rsid w:val="009B6CFB"/>
    <w:rsid w:val="009C172E"/>
    <w:rsid w:val="009C2AF0"/>
    <w:rsid w:val="009C7107"/>
    <w:rsid w:val="009D0D3F"/>
    <w:rsid w:val="009D40FE"/>
    <w:rsid w:val="009F18C0"/>
    <w:rsid w:val="00A00024"/>
    <w:rsid w:val="00A04FA0"/>
    <w:rsid w:val="00A053F9"/>
    <w:rsid w:val="00A0633E"/>
    <w:rsid w:val="00A12A1C"/>
    <w:rsid w:val="00A14159"/>
    <w:rsid w:val="00A21A61"/>
    <w:rsid w:val="00A261A3"/>
    <w:rsid w:val="00A26859"/>
    <w:rsid w:val="00A32F21"/>
    <w:rsid w:val="00A357D6"/>
    <w:rsid w:val="00A37A15"/>
    <w:rsid w:val="00A40F8C"/>
    <w:rsid w:val="00A4195A"/>
    <w:rsid w:val="00A4300D"/>
    <w:rsid w:val="00A44658"/>
    <w:rsid w:val="00A45354"/>
    <w:rsid w:val="00A53AF7"/>
    <w:rsid w:val="00A54381"/>
    <w:rsid w:val="00A557FA"/>
    <w:rsid w:val="00A601C7"/>
    <w:rsid w:val="00A62343"/>
    <w:rsid w:val="00A65D9F"/>
    <w:rsid w:val="00A66581"/>
    <w:rsid w:val="00A67919"/>
    <w:rsid w:val="00A70E3F"/>
    <w:rsid w:val="00A727E0"/>
    <w:rsid w:val="00A732AC"/>
    <w:rsid w:val="00A75CC0"/>
    <w:rsid w:val="00A85E8B"/>
    <w:rsid w:val="00A91481"/>
    <w:rsid w:val="00A91D2B"/>
    <w:rsid w:val="00A9324A"/>
    <w:rsid w:val="00A9480C"/>
    <w:rsid w:val="00A964E4"/>
    <w:rsid w:val="00AA1F67"/>
    <w:rsid w:val="00AB144F"/>
    <w:rsid w:val="00AB4522"/>
    <w:rsid w:val="00AB7CD6"/>
    <w:rsid w:val="00AC0F55"/>
    <w:rsid w:val="00AC63EF"/>
    <w:rsid w:val="00AC675C"/>
    <w:rsid w:val="00AC786A"/>
    <w:rsid w:val="00AD03BA"/>
    <w:rsid w:val="00AD6287"/>
    <w:rsid w:val="00AD7B7F"/>
    <w:rsid w:val="00AE0CE6"/>
    <w:rsid w:val="00AE4A81"/>
    <w:rsid w:val="00AE7E49"/>
    <w:rsid w:val="00AF1DCA"/>
    <w:rsid w:val="00AF2A0D"/>
    <w:rsid w:val="00AF2EF0"/>
    <w:rsid w:val="00AF5B44"/>
    <w:rsid w:val="00B00059"/>
    <w:rsid w:val="00B0353B"/>
    <w:rsid w:val="00B04FED"/>
    <w:rsid w:val="00B05376"/>
    <w:rsid w:val="00B061B6"/>
    <w:rsid w:val="00B10B02"/>
    <w:rsid w:val="00B10ECE"/>
    <w:rsid w:val="00B14821"/>
    <w:rsid w:val="00B14EDA"/>
    <w:rsid w:val="00B1679D"/>
    <w:rsid w:val="00B225F9"/>
    <w:rsid w:val="00B24993"/>
    <w:rsid w:val="00B2686F"/>
    <w:rsid w:val="00B26DD6"/>
    <w:rsid w:val="00B26E3E"/>
    <w:rsid w:val="00B31311"/>
    <w:rsid w:val="00B32689"/>
    <w:rsid w:val="00B32C6A"/>
    <w:rsid w:val="00B33581"/>
    <w:rsid w:val="00B36538"/>
    <w:rsid w:val="00B42797"/>
    <w:rsid w:val="00B439FC"/>
    <w:rsid w:val="00B46981"/>
    <w:rsid w:val="00B61609"/>
    <w:rsid w:val="00B65D0B"/>
    <w:rsid w:val="00B71DB9"/>
    <w:rsid w:val="00B7427C"/>
    <w:rsid w:val="00B751C5"/>
    <w:rsid w:val="00B82752"/>
    <w:rsid w:val="00B855B1"/>
    <w:rsid w:val="00B953A2"/>
    <w:rsid w:val="00B95849"/>
    <w:rsid w:val="00BA35BE"/>
    <w:rsid w:val="00BA3E81"/>
    <w:rsid w:val="00BA4B0A"/>
    <w:rsid w:val="00BB2A1B"/>
    <w:rsid w:val="00BB498D"/>
    <w:rsid w:val="00BB682B"/>
    <w:rsid w:val="00BC0333"/>
    <w:rsid w:val="00BC1D99"/>
    <w:rsid w:val="00BC78DC"/>
    <w:rsid w:val="00BD29F5"/>
    <w:rsid w:val="00BD515C"/>
    <w:rsid w:val="00BD54CC"/>
    <w:rsid w:val="00BD5EA4"/>
    <w:rsid w:val="00BD6E5E"/>
    <w:rsid w:val="00BE01D1"/>
    <w:rsid w:val="00BE109F"/>
    <w:rsid w:val="00BE372C"/>
    <w:rsid w:val="00BE49EE"/>
    <w:rsid w:val="00BF3EB1"/>
    <w:rsid w:val="00BF487F"/>
    <w:rsid w:val="00C04072"/>
    <w:rsid w:val="00C108F8"/>
    <w:rsid w:val="00C126E8"/>
    <w:rsid w:val="00C12B80"/>
    <w:rsid w:val="00C213C6"/>
    <w:rsid w:val="00C224D5"/>
    <w:rsid w:val="00C255E6"/>
    <w:rsid w:val="00C316B8"/>
    <w:rsid w:val="00C3310D"/>
    <w:rsid w:val="00C362DC"/>
    <w:rsid w:val="00C4540D"/>
    <w:rsid w:val="00C46DC8"/>
    <w:rsid w:val="00C53FDE"/>
    <w:rsid w:val="00C55696"/>
    <w:rsid w:val="00C65411"/>
    <w:rsid w:val="00C70B77"/>
    <w:rsid w:val="00C72A01"/>
    <w:rsid w:val="00C73123"/>
    <w:rsid w:val="00C83131"/>
    <w:rsid w:val="00C83963"/>
    <w:rsid w:val="00C86218"/>
    <w:rsid w:val="00C919CD"/>
    <w:rsid w:val="00C91DA1"/>
    <w:rsid w:val="00CA0A48"/>
    <w:rsid w:val="00CA0BDC"/>
    <w:rsid w:val="00CA167C"/>
    <w:rsid w:val="00CA3A96"/>
    <w:rsid w:val="00CA3C8D"/>
    <w:rsid w:val="00CA3DE8"/>
    <w:rsid w:val="00CA4745"/>
    <w:rsid w:val="00CB0310"/>
    <w:rsid w:val="00CB0556"/>
    <w:rsid w:val="00CB0C58"/>
    <w:rsid w:val="00CB390F"/>
    <w:rsid w:val="00CB58FF"/>
    <w:rsid w:val="00CC0289"/>
    <w:rsid w:val="00CC2842"/>
    <w:rsid w:val="00CC2E77"/>
    <w:rsid w:val="00CC365F"/>
    <w:rsid w:val="00CC52FF"/>
    <w:rsid w:val="00CC6870"/>
    <w:rsid w:val="00CD09E1"/>
    <w:rsid w:val="00CD257A"/>
    <w:rsid w:val="00CE095B"/>
    <w:rsid w:val="00CE35AF"/>
    <w:rsid w:val="00CF49ED"/>
    <w:rsid w:val="00D10D33"/>
    <w:rsid w:val="00D118D8"/>
    <w:rsid w:val="00D12EC2"/>
    <w:rsid w:val="00D13902"/>
    <w:rsid w:val="00D21390"/>
    <w:rsid w:val="00D2594F"/>
    <w:rsid w:val="00D2648D"/>
    <w:rsid w:val="00D3034D"/>
    <w:rsid w:val="00D33D27"/>
    <w:rsid w:val="00D33FAC"/>
    <w:rsid w:val="00D3576A"/>
    <w:rsid w:val="00D3577B"/>
    <w:rsid w:val="00D3646C"/>
    <w:rsid w:val="00D41669"/>
    <w:rsid w:val="00D42EAB"/>
    <w:rsid w:val="00D44727"/>
    <w:rsid w:val="00D44E67"/>
    <w:rsid w:val="00D4665A"/>
    <w:rsid w:val="00D50D90"/>
    <w:rsid w:val="00D515AB"/>
    <w:rsid w:val="00D650CA"/>
    <w:rsid w:val="00D71052"/>
    <w:rsid w:val="00D716CC"/>
    <w:rsid w:val="00D73F7A"/>
    <w:rsid w:val="00D75FE4"/>
    <w:rsid w:val="00D85616"/>
    <w:rsid w:val="00D908FA"/>
    <w:rsid w:val="00D97761"/>
    <w:rsid w:val="00DB5CF4"/>
    <w:rsid w:val="00DB6FFD"/>
    <w:rsid w:val="00DC2FAE"/>
    <w:rsid w:val="00DD6085"/>
    <w:rsid w:val="00DE090F"/>
    <w:rsid w:val="00DE13F5"/>
    <w:rsid w:val="00DE3DE7"/>
    <w:rsid w:val="00DF5A3C"/>
    <w:rsid w:val="00DF7355"/>
    <w:rsid w:val="00DF7F51"/>
    <w:rsid w:val="00E029A0"/>
    <w:rsid w:val="00E036C1"/>
    <w:rsid w:val="00E052C3"/>
    <w:rsid w:val="00E07C1A"/>
    <w:rsid w:val="00E26590"/>
    <w:rsid w:val="00E31CC4"/>
    <w:rsid w:val="00E326C5"/>
    <w:rsid w:val="00E3297A"/>
    <w:rsid w:val="00E350E6"/>
    <w:rsid w:val="00E36519"/>
    <w:rsid w:val="00E41546"/>
    <w:rsid w:val="00E42941"/>
    <w:rsid w:val="00E43097"/>
    <w:rsid w:val="00E50004"/>
    <w:rsid w:val="00E51EC3"/>
    <w:rsid w:val="00E532EF"/>
    <w:rsid w:val="00E57895"/>
    <w:rsid w:val="00E60FB9"/>
    <w:rsid w:val="00E63B93"/>
    <w:rsid w:val="00E63BA6"/>
    <w:rsid w:val="00E641E1"/>
    <w:rsid w:val="00E642A8"/>
    <w:rsid w:val="00E65D2C"/>
    <w:rsid w:val="00E66C3A"/>
    <w:rsid w:val="00E717D2"/>
    <w:rsid w:val="00E75487"/>
    <w:rsid w:val="00E76F50"/>
    <w:rsid w:val="00E76FC0"/>
    <w:rsid w:val="00E8262E"/>
    <w:rsid w:val="00E83F33"/>
    <w:rsid w:val="00E852D6"/>
    <w:rsid w:val="00E86480"/>
    <w:rsid w:val="00E87415"/>
    <w:rsid w:val="00E87ECC"/>
    <w:rsid w:val="00E9083F"/>
    <w:rsid w:val="00E95B8F"/>
    <w:rsid w:val="00E97D3D"/>
    <w:rsid w:val="00EA5F50"/>
    <w:rsid w:val="00EA6CB8"/>
    <w:rsid w:val="00EB3E74"/>
    <w:rsid w:val="00EB4FEF"/>
    <w:rsid w:val="00EB55B7"/>
    <w:rsid w:val="00EB639D"/>
    <w:rsid w:val="00EC176F"/>
    <w:rsid w:val="00EC38EE"/>
    <w:rsid w:val="00EC51FD"/>
    <w:rsid w:val="00ED059E"/>
    <w:rsid w:val="00ED1105"/>
    <w:rsid w:val="00ED2C44"/>
    <w:rsid w:val="00ED438E"/>
    <w:rsid w:val="00ED7D91"/>
    <w:rsid w:val="00EE3D62"/>
    <w:rsid w:val="00EE48B1"/>
    <w:rsid w:val="00EE4B4F"/>
    <w:rsid w:val="00EE4F15"/>
    <w:rsid w:val="00EE7060"/>
    <w:rsid w:val="00EF00E9"/>
    <w:rsid w:val="00F01BB7"/>
    <w:rsid w:val="00F03286"/>
    <w:rsid w:val="00F046A0"/>
    <w:rsid w:val="00F06B93"/>
    <w:rsid w:val="00F16197"/>
    <w:rsid w:val="00F21F86"/>
    <w:rsid w:val="00F238FA"/>
    <w:rsid w:val="00F26812"/>
    <w:rsid w:val="00F308B8"/>
    <w:rsid w:val="00F30D69"/>
    <w:rsid w:val="00F30EFB"/>
    <w:rsid w:val="00F373C0"/>
    <w:rsid w:val="00F420CA"/>
    <w:rsid w:val="00F42BF2"/>
    <w:rsid w:val="00F43F27"/>
    <w:rsid w:val="00F47F3E"/>
    <w:rsid w:val="00F52CFA"/>
    <w:rsid w:val="00F52FB8"/>
    <w:rsid w:val="00F53321"/>
    <w:rsid w:val="00F5496E"/>
    <w:rsid w:val="00F55FC1"/>
    <w:rsid w:val="00F62BFF"/>
    <w:rsid w:val="00F65C43"/>
    <w:rsid w:val="00F671A9"/>
    <w:rsid w:val="00F73603"/>
    <w:rsid w:val="00F75A71"/>
    <w:rsid w:val="00F77FC7"/>
    <w:rsid w:val="00F82020"/>
    <w:rsid w:val="00F837F1"/>
    <w:rsid w:val="00F92DE9"/>
    <w:rsid w:val="00F95104"/>
    <w:rsid w:val="00F95C37"/>
    <w:rsid w:val="00F96D33"/>
    <w:rsid w:val="00FA0FC7"/>
    <w:rsid w:val="00FA3151"/>
    <w:rsid w:val="00FB166E"/>
    <w:rsid w:val="00FB3087"/>
    <w:rsid w:val="00FB3B97"/>
    <w:rsid w:val="00FC417B"/>
    <w:rsid w:val="00FC60ED"/>
    <w:rsid w:val="00FD1BEB"/>
    <w:rsid w:val="00FD3D6A"/>
    <w:rsid w:val="00FD4D30"/>
    <w:rsid w:val="00FD6C93"/>
    <w:rsid w:val="00FD7D9F"/>
    <w:rsid w:val="00FE03E7"/>
    <w:rsid w:val="00FE0B1F"/>
    <w:rsid w:val="00FE0EFF"/>
    <w:rsid w:val="00FE1097"/>
    <w:rsid w:val="00FF0C5D"/>
    <w:rsid w:val="00FF1F85"/>
    <w:rsid w:val="00FF2EB9"/>
    <w:rsid w:val="00FF3323"/>
    <w:rsid w:val="00FF339A"/>
    <w:rsid w:val="00FF4527"/>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aliases w:val="Annex Heading 1,(table no.)"/>
    <w:basedOn w:val="Normal"/>
    <w:next w:val="Normal"/>
    <w:qFormat/>
    <w:rsid w:val="003544BC"/>
    <w:pPr>
      <w:spacing w:before="240" w:after="60"/>
      <w:outlineLvl w:val="7"/>
    </w:pPr>
    <w:rPr>
      <w:i/>
      <w:iCs/>
    </w:rPr>
  </w:style>
  <w:style w:type="paragraph" w:styleId="Heading9">
    <w:name w:val="heading 9"/>
    <w:aliases w:val="Index Heading 1"/>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FD6C93"/>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FD6C93"/>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5"/>
      </w:numPr>
      <w:spacing w:before="120"/>
      <w:ind w:right="567"/>
      <w:jc w:val="both"/>
    </w:pPr>
    <w:rPr>
      <w:szCs w:val="24"/>
    </w:rPr>
  </w:style>
  <w:style w:type="paragraph" w:styleId="Caption">
    <w:name w:val="caption"/>
    <w:aliases w:val="Table"/>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7"/>
      </w:numPr>
      <w:suppressAutoHyphens/>
      <w:spacing w:before="600"/>
      <w:jc w:val="left"/>
    </w:pPr>
    <w:rPr>
      <w:rFonts w:ascii="Arial" w:hAnsi="Arial"/>
      <w:b/>
      <w:sz w:val="32"/>
      <w:szCs w:val="32"/>
    </w:rPr>
  </w:style>
  <w:style w:type="paragraph" w:customStyle="1" w:styleId="Annex3">
    <w:name w:val="Annex3"/>
    <w:basedOn w:val="paragraph"/>
    <w:next w:val="paragraph"/>
    <w:rsid w:val="00A053F9"/>
    <w:pPr>
      <w:keepNext/>
      <w:numPr>
        <w:ilvl w:val="2"/>
        <w:numId w:val="27"/>
      </w:numPr>
      <w:tabs>
        <w:tab w:val="clear" w:pos="3294"/>
        <w:tab w:val="num" w:pos="3119"/>
      </w:tabs>
      <w:suppressAutoHyphens/>
      <w:spacing w:before="480"/>
      <w:ind w:left="3119"/>
      <w:jc w:val="left"/>
    </w:pPr>
    <w:rPr>
      <w:rFonts w:ascii="Arial" w:hAnsi="Arial"/>
      <w:b/>
      <w:sz w:val="26"/>
      <w:szCs w:val="28"/>
    </w:rPr>
  </w:style>
  <w:style w:type="paragraph" w:customStyle="1" w:styleId="Annex4">
    <w:name w:val="Annex4"/>
    <w:basedOn w:val="paragraph"/>
    <w:next w:val="paragraph"/>
    <w:rsid w:val="00E63B93"/>
    <w:pPr>
      <w:keepNext/>
      <w:numPr>
        <w:ilvl w:val="3"/>
        <w:numId w:val="27"/>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7"/>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7"/>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7"/>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B10ECE"/>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0">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6"/>
      </w:numPr>
      <w:spacing w:before="120"/>
      <w:jc w:val="both"/>
    </w:pPr>
    <w:rPr>
      <w:rFonts w:ascii="Palatino Linotype" w:hAnsi="Palatino Linotype"/>
    </w:rPr>
  </w:style>
  <w:style w:type="paragraph" w:customStyle="1" w:styleId="listlevel2">
    <w:name w:val="list:level2"/>
    <w:rsid w:val="003C2FC7"/>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6"/>
      </w:numPr>
      <w:spacing w:before="120"/>
      <w:jc w:val="both"/>
    </w:pPr>
    <w:rPr>
      <w:rFonts w:ascii="Palatino Linotype" w:hAnsi="Palatino Linotype"/>
      <w:szCs w:val="24"/>
    </w:rPr>
  </w:style>
  <w:style w:type="paragraph" w:customStyle="1" w:styleId="listlevel4">
    <w:name w:val="list:level4"/>
    <w:rsid w:val="003C2FC7"/>
    <w:pPr>
      <w:numPr>
        <w:ilvl w:val="3"/>
        <w:numId w:val="26"/>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0">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8C12D3"/>
    <w:pPr>
      <w:numPr>
        <w:numId w:val="105"/>
      </w:numPr>
      <w:tabs>
        <w:tab w:val="left" w:pos="1134"/>
      </w:tabs>
      <w:spacing w:before="60"/>
    </w:pPr>
  </w:style>
  <w:style w:type="paragraph" w:customStyle="1" w:styleId="CaptionAnnexFigure">
    <w:name w:val="Caption:Annex Figure"/>
    <w:next w:val="paragraph"/>
    <w:rsid w:val="007A4092"/>
    <w:pPr>
      <w:numPr>
        <w:ilvl w:val="7"/>
        <w:numId w:val="27"/>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7"/>
      </w:numPr>
      <w:spacing w:before="240"/>
      <w:ind w:left="0" w:firstLine="0"/>
      <w:jc w:val="center"/>
    </w:pPr>
    <w:rPr>
      <w:rFonts w:ascii="Palatino Linotype" w:hAnsi="Palatino Linotype"/>
      <w:b/>
      <w:sz w:val="22"/>
      <w:szCs w:val="22"/>
    </w:rPr>
  </w:style>
  <w:style w:type="paragraph" w:customStyle="1" w:styleId="clnonum">
    <w:name w:val="cl:nonum"/>
    <w:basedOn w:val="clnum"/>
    <w:next w:val="paragraph"/>
    <w:rsid w:val="00B10ECE"/>
    <w:pPr>
      <w:numPr>
        <w:numId w:val="0"/>
      </w:numPr>
    </w:pPr>
  </w:style>
  <w:style w:type="paragraph" w:customStyle="1" w:styleId="abbrevrow">
    <w:name w:val="abbrev:row"/>
    <w:rsid w:val="00B10ECE"/>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B10ECE"/>
    <w:pPr>
      <w:keepNext/>
      <w:keepLines/>
      <w:numPr>
        <w:ilvl w:val="1"/>
        <w:numId w:val="48"/>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B10ECE"/>
    <w:pPr>
      <w:keepNext/>
      <w:keepLines/>
      <w:numPr>
        <w:ilvl w:val="2"/>
        <w:numId w:val="48"/>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B10ECE"/>
    <w:pPr>
      <w:keepNext/>
      <w:keepLines/>
      <w:numPr>
        <w:ilvl w:val="3"/>
        <w:numId w:val="48"/>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B10ECE"/>
    <w:pPr>
      <w:ind w:left="1200"/>
    </w:pPr>
  </w:style>
  <w:style w:type="paragraph" w:styleId="TOC7">
    <w:name w:val="toc 7"/>
    <w:basedOn w:val="Normal"/>
    <w:next w:val="Normal"/>
    <w:autoRedefine/>
    <w:semiHidden/>
    <w:rsid w:val="00B10ECE"/>
    <w:pPr>
      <w:ind w:left="1440"/>
    </w:pPr>
  </w:style>
  <w:style w:type="paragraph" w:customStyle="1" w:styleId="Bibliography1">
    <w:name w:val="Bibliography1"/>
    <w:rsid w:val="00B10ECE"/>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B10EC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autoRedefine/>
    <w:rsid w:val="00B10ECE"/>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
    <w:name w:val="bul:2"/>
    <w:rsid w:val="00B10ECE"/>
    <w:pPr>
      <w:numPr>
        <w:numId w:val="4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B10ECE"/>
    <w:pPr>
      <w:numPr>
        <w:numId w:val="3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rsid w:val="00B10ECE"/>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ell">
    <w:name w:val="cell"/>
    <w:link w:val="cellChar"/>
    <w:autoRedefine/>
    <w:rsid w:val="00B10ECE"/>
    <w:pPr>
      <w:tabs>
        <w:tab w:val="left" w:pos="0"/>
        <w:tab w:val="left" w:pos="1440"/>
        <w:tab w:val="left" w:pos="2880"/>
        <w:tab w:val="left" w:pos="4320"/>
      </w:tabs>
      <w:autoSpaceDE w:val="0"/>
      <w:autoSpaceDN w:val="0"/>
      <w:adjustRightInd w:val="0"/>
      <w:spacing w:before="100" w:beforeAutospacing="1" w:after="100" w:afterAutospacing="1" w:line="240" w:lineRule="atLeast"/>
    </w:pPr>
    <w:rPr>
      <w:rFonts w:ascii="NewCenturySchlbk" w:hAnsi="NewCenturySchlbk"/>
      <w:lang w:eastAsia="en-US"/>
    </w:rPr>
  </w:style>
  <w:style w:type="paragraph" w:customStyle="1" w:styleId="cellbold">
    <w:name w:val="cell:bold"/>
    <w:autoRedefine/>
    <w:rsid w:val="00B10EC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B10EC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B10E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B10ECE"/>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B10ECE"/>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link w:val="cl3Char"/>
    <w:rsid w:val="00B10ECE"/>
    <w:pPr>
      <w:keepNext/>
      <w:keepLines/>
      <w:numPr>
        <w:ilvl w:val="3"/>
        <w:numId w:val="46"/>
      </w:numPr>
      <w:tabs>
        <w:tab w:val="left" w:pos="4785"/>
        <w:tab w:val="left" w:pos="6225"/>
        <w:tab w:val="left" w:pos="7665"/>
      </w:tabs>
      <w:autoSpaceDE w:val="0"/>
      <w:autoSpaceDN w:val="0"/>
      <w:adjustRightInd w:val="0"/>
      <w:spacing w:before="102" w:after="79" w:line="232" w:lineRule="atLeast"/>
      <w:outlineLvl w:val="3"/>
    </w:pPr>
    <w:rPr>
      <w:rFonts w:ascii="AvantGarde Bk BT" w:hAnsi="AvantGarde Bk BT"/>
      <w:b/>
      <w:bCs/>
      <w:lang w:eastAsia="en-US"/>
    </w:rPr>
  </w:style>
  <w:style w:type="paragraph" w:customStyle="1" w:styleId="cl4">
    <w:name w:val="cl:4"/>
    <w:next w:val="paragraph"/>
    <w:rsid w:val="00B10ECE"/>
    <w:pPr>
      <w:keepNext/>
      <w:keepLines/>
      <w:numPr>
        <w:ilvl w:val="4"/>
        <w:numId w:val="46"/>
      </w:numPr>
      <w:tabs>
        <w:tab w:val="left" w:pos="3119"/>
        <w:tab w:val="left" w:pos="3345"/>
        <w:tab w:val="left" w:pos="4785"/>
        <w:tab w:val="left" w:pos="6225"/>
        <w:tab w:val="left" w:pos="7665"/>
      </w:tabs>
      <w:autoSpaceDE w:val="0"/>
      <w:autoSpaceDN w:val="0"/>
      <w:adjustRightInd w:val="0"/>
      <w:spacing w:before="102" w:after="79" w:line="232" w:lineRule="atLeast"/>
      <w:outlineLvl w:val="4"/>
    </w:pPr>
    <w:rPr>
      <w:rFonts w:ascii="AvantGarde Bk BT" w:hAnsi="AvantGarde Bk BT"/>
      <w:lang w:eastAsia="en-US"/>
    </w:rPr>
  </w:style>
  <w:style w:type="paragraph" w:customStyle="1" w:styleId="clnum">
    <w:name w:val="cl:num"/>
    <w:next w:val="paragraph"/>
    <w:rsid w:val="00B10ECE"/>
    <w:pPr>
      <w:keepNext/>
      <w:keepLines/>
      <w:pageBreakBefore/>
      <w:numPr>
        <w:numId w:val="46"/>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contentstitle">
    <w:name w:val="contents:title"/>
    <w:basedOn w:val="clnonum"/>
    <w:rsid w:val="00B10ECE"/>
  </w:style>
  <w:style w:type="paragraph" w:customStyle="1" w:styleId="definitionnum">
    <w:name w:val="definition:num"/>
    <w:basedOn w:val="cl2"/>
    <w:rsid w:val="00B10ECE"/>
    <w:pPr>
      <w:numPr>
        <w:ilvl w:val="6"/>
      </w:numPr>
      <w:spacing w:after="0"/>
    </w:pPr>
    <w:rPr>
      <w:sz w:val="20"/>
      <w:szCs w:val="20"/>
    </w:rPr>
  </w:style>
  <w:style w:type="paragraph" w:customStyle="1" w:styleId="definitionterm">
    <w:name w:val="definition:term"/>
    <w:next w:val="definitiontext"/>
    <w:link w:val="definitiontermChar"/>
    <w:rsid w:val="00B10ECE"/>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B10EC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B10EC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B10ECE"/>
    <w:pPr>
      <w:numPr>
        <w:numId w:val="33"/>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link w:val="examplenonumChar"/>
    <w:autoRedefine/>
    <w:rsid w:val="00B10ECE"/>
    <w:pPr>
      <w:numPr>
        <w:numId w:val="34"/>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B10ECE"/>
    <w:pPr>
      <w:numPr>
        <w:numId w:val="3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B10ECE"/>
    <w:pPr>
      <w:numPr>
        <w:ilvl w:val="4"/>
        <w:numId w:val="48"/>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B10ECE"/>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B10ECE"/>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B10EC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B10EC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B10ECE"/>
    <w:pPr>
      <w:numPr>
        <w:numId w:val="50"/>
      </w:numPr>
      <w:tabs>
        <w:tab w:val="left" w:pos="0"/>
        <w:tab w:val="left" w:pos="1440"/>
        <w:tab w:val="left" w:pos="2880"/>
        <w:tab w:val="left" w:pos="4320"/>
      </w:tabs>
      <w:autoSpaceDE w:val="0"/>
      <w:autoSpaceDN w:val="0"/>
      <w:adjustRightInd w:val="0"/>
      <w:spacing w:before="20" w:after="58" w:line="278" w:lineRule="atLeast"/>
      <w:jc w:val="both"/>
    </w:pPr>
    <w:rPr>
      <w:rFonts w:ascii="Century Schoolbook SWA" w:hAnsi="Century Schoolbook SWA"/>
      <w:szCs w:val="24"/>
      <w:lang w:eastAsia="en-US"/>
    </w:rPr>
  </w:style>
  <w:style w:type="paragraph" w:customStyle="1" w:styleId="listc1">
    <w:name w:val="list:c:1"/>
    <w:link w:val="listc1Char"/>
    <w:rsid w:val="00B10ECE"/>
    <w:pPr>
      <w:numPr>
        <w:numId w:val="41"/>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link w:val="listc2CharChar"/>
    <w:rsid w:val="00B10ECE"/>
    <w:pPr>
      <w:numPr>
        <w:numId w:val="51"/>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B10ECE"/>
    <w:pPr>
      <w:numPr>
        <w:numId w:val="4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B10ECE"/>
    <w:pPr>
      <w:numPr>
        <w:numId w:val="43"/>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rsid w:val="00B10ECE"/>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B10ECE"/>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B10ECE"/>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B10ECE"/>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B10ECE"/>
    <w:pPr>
      <w:numPr>
        <w:numId w:val="4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B10ECE"/>
    <w:pPr>
      <w:numPr>
        <w:numId w:val="2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rsid w:val="00B10EC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B10EC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B10ECE"/>
    <w:pPr>
      <w:numPr>
        <w:ilvl w:val="5"/>
      </w:numPr>
    </w:pPr>
  </w:style>
  <w:style w:type="paragraph" w:customStyle="1" w:styleId="tableheadnormal">
    <w:name w:val="table:head:normal"/>
    <w:next w:val="cell"/>
    <w:rsid w:val="00B10ECE"/>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B10ECE"/>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rsid w:val="00B10ECE"/>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rsid w:val="00B10ECE"/>
    <w:pPr>
      <w:ind w:left="1680"/>
    </w:pPr>
  </w:style>
  <w:style w:type="paragraph" w:customStyle="1" w:styleId="titledate">
    <w:name w:val="title:date"/>
    <w:rsid w:val="00B10EC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B10EC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B10ECE"/>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B10ECE"/>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B10ECE"/>
    <w:pPr>
      <w:ind w:left="1920"/>
    </w:pPr>
  </w:style>
  <w:style w:type="paragraph" w:customStyle="1" w:styleId="annumber">
    <w:name w:val="an:number"/>
    <w:basedOn w:val="clnum"/>
    <w:next w:val="paragraph"/>
    <w:rsid w:val="00B10ECE"/>
    <w:pPr>
      <w:numPr>
        <w:numId w:val="48"/>
      </w:numPr>
    </w:pPr>
  </w:style>
  <w:style w:type="paragraph" w:customStyle="1" w:styleId="headerleft">
    <w:name w:val="header:left"/>
    <w:basedOn w:val="Header"/>
    <w:next w:val="Header"/>
    <w:rsid w:val="00B10ECE"/>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B10ECE"/>
    <w:pPr>
      <w:shd w:val="clear" w:color="auto" w:fill="000080"/>
    </w:pPr>
    <w:rPr>
      <w:rFonts w:ascii="Tahoma" w:hAnsi="Tahoma" w:cs="Tahoma"/>
    </w:rPr>
  </w:style>
  <w:style w:type="paragraph" w:customStyle="1" w:styleId="requirebulac">
    <w:name w:val="require:bulac"/>
    <w:basedOn w:val="listc1"/>
    <w:link w:val="requirebulacChar"/>
    <w:rsid w:val="00B10ECE"/>
  </w:style>
  <w:style w:type="character" w:customStyle="1" w:styleId="listc2CharChar">
    <w:name w:val="list:c:2 Char Char"/>
    <w:link w:val="listc2"/>
    <w:rsid w:val="00B10ECE"/>
    <w:rPr>
      <w:rFonts w:ascii="NewCenturySchlbk" w:hAnsi="NewCenturySchlbk"/>
      <w:lang w:val="en-GB" w:eastAsia="en-US" w:bidi="ar-SA"/>
    </w:rPr>
  </w:style>
  <w:style w:type="paragraph" w:customStyle="1" w:styleId="requirebul1">
    <w:name w:val="require:bul1"/>
    <w:basedOn w:val="bul1"/>
    <w:rsid w:val="00B10ECE"/>
    <w:pPr>
      <w:ind w:left="2448"/>
    </w:pPr>
  </w:style>
  <w:style w:type="paragraph" w:customStyle="1" w:styleId="requirebul2">
    <w:name w:val="require:bul2"/>
    <w:basedOn w:val="bul2"/>
    <w:rsid w:val="00B10ECE"/>
    <w:pPr>
      <w:tabs>
        <w:tab w:val="clear" w:pos="2804"/>
        <w:tab w:val="left" w:pos="2765"/>
      </w:tabs>
      <w:ind w:left="2765"/>
    </w:pPr>
  </w:style>
  <w:style w:type="paragraph" w:customStyle="1" w:styleId="requirebul3">
    <w:name w:val="require:bul3"/>
    <w:basedOn w:val="bul30"/>
    <w:rsid w:val="00B10ECE"/>
  </w:style>
  <w:style w:type="paragraph" w:customStyle="1" w:styleId="requireindentpara">
    <w:name w:val="require:indentpara"/>
    <w:basedOn w:val="indentpara"/>
    <w:rsid w:val="00B10ECE"/>
  </w:style>
  <w:style w:type="paragraph" w:customStyle="1" w:styleId="requirebul4">
    <w:name w:val="require:bul4"/>
    <w:basedOn w:val="bul4"/>
    <w:rsid w:val="00B10ECE"/>
  </w:style>
  <w:style w:type="character" w:customStyle="1" w:styleId="requirebulac2Char">
    <w:name w:val="require:bulac2 Char"/>
    <w:link w:val="requirebulac2"/>
    <w:rsid w:val="00B10ECE"/>
    <w:rPr>
      <w:rFonts w:ascii="Palatino Linotype" w:hAnsi="Palatino Linotype"/>
      <w:sz w:val="24"/>
      <w:szCs w:val="24"/>
      <w:lang w:val="en-GB" w:eastAsia="en-GB" w:bidi="ar-SA"/>
    </w:rPr>
  </w:style>
  <w:style w:type="paragraph" w:customStyle="1" w:styleId="StyleTOC3Left05">
    <w:name w:val="Style TOC 3 + Left:  0.5&quot;"/>
    <w:basedOn w:val="TOC3"/>
    <w:rsid w:val="00B10ECE"/>
    <w:pPr>
      <w:ind w:left="720"/>
    </w:pPr>
    <w:rPr>
      <w:szCs w:val="20"/>
    </w:rPr>
  </w:style>
  <w:style w:type="paragraph" w:customStyle="1" w:styleId="StyleTableofFiguresLeft0Hanging069">
    <w:name w:val="Style Table of Figures + Left:  0&quot; Hanging:  0.69&quot;"/>
    <w:basedOn w:val="TableofFigures"/>
    <w:rsid w:val="00B10ECE"/>
    <w:pPr>
      <w:ind w:left="994" w:hanging="994"/>
    </w:pPr>
    <w:rPr>
      <w:szCs w:val="20"/>
    </w:rPr>
  </w:style>
  <w:style w:type="paragraph" w:customStyle="1" w:styleId="Stylerequirelevel2Before47pt">
    <w:name w:val="Style require:level2 + Before:  4.7 pt"/>
    <w:basedOn w:val="cl2"/>
    <w:rsid w:val="00B10ECE"/>
    <w:pPr>
      <w:numPr>
        <w:ilvl w:val="0"/>
        <w:numId w:val="0"/>
      </w:numPr>
      <w:spacing w:before="94"/>
    </w:pPr>
    <w:rPr>
      <w:szCs w:val="20"/>
    </w:rPr>
  </w:style>
  <w:style w:type="paragraph" w:customStyle="1" w:styleId="StyleexpectedbulasLatinAvantGardeBkBTNotItalic">
    <w:name w:val="Style expected:bulas + (Latin) AvantGarde Bk BT Not Italic"/>
    <w:basedOn w:val="Normal"/>
    <w:rsid w:val="00B10ECE"/>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B10ECE"/>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B10ECE"/>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B10ECE"/>
    <w:rPr>
      <w:rFonts w:ascii="NewCenturySchlbk" w:hAnsi="NewCenturySchlbk" w:cs="NewCenturySchlbk"/>
      <w:i/>
      <w:iCs/>
      <w:lang w:val="en-GB" w:eastAsia="en-US" w:bidi="ar-SA"/>
    </w:rPr>
  </w:style>
  <w:style w:type="paragraph" w:customStyle="1" w:styleId="expectedbulac">
    <w:name w:val="expected:bulac"/>
    <w:rsid w:val="00B10ECE"/>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cellbul1">
    <w:name w:val="cell:bul1"/>
    <w:basedOn w:val="cell"/>
    <w:rsid w:val="00B10ECE"/>
    <w:pPr>
      <w:framePr w:hSpace="181" w:wrap="around" w:vAnchor="text" w:hAnchor="page" w:xAlign="center" w:y="517"/>
      <w:numPr>
        <w:numId w:val="47"/>
      </w:numPr>
      <w:tabs>
        <w:tab w:val="clear" w:pos="0"/>
        <w:tab w:val="clear" w:pos="720"/>
        <w:tab w:val="left" w:pos="189"/>
      </w:tabs>
      <w:ind w:left="189" w:hanging="189"/>
    </w:pPr>
  </w:style>
  <w:style w:type="paragraph" w:customStyle="1" w:styleId="an4">
    <w:name w:val="an:4"/>
    <w:basedOn w:val="an3"/>
    <w:next w:val="paragraph"/>
    <w:rsid w:val="00B10ECE"/>
    <w:pPr>
      <w:numPr>
        <w:ilvl w:val="6"/>
      </w:numPr>
    </w:pPr>
    <w:rPr>
      <w:b w:val="0"/>
    </w:rPr>
  </w:style>
  <w:style w:type="character" w:customStyle="1" w:styleId="definitiontermChar">
    <w:name w:val="definition:term Char"/>
    <w:link w:val="definitionterm"/>
    <w:rsid w:val="00B10ECE"/>
    <w:rPr>
      <w:rFonts w:ascii="AvantGarde Bk BT" w:hAnsi="AvantGarde Bk BT"/>
      <w:b/>
      <w:bCs/>
      <w:lang w:val="en-GB" w:eastAsia="en-US" w:bidi="ar-SA"/>
    </w:rPr>
  </w:style>
  <w:style w:type="paragraph" w:customStyle="1" w:styleId="para">
    <w:name w:val="para"/>
    <w:basedOn w:val="Normal"/>
    <w:rsid w:val="00B10ECE"/>
    <w:pPr>
      <w:widowControl w:val="0"/>
      <w:spacing w:before="60" w:after="60"/>
      <w:contextualSpacing/>
      <w:jc w:val="both"/>
    </w:pPr>
    <w:rPr>
      <w:szCs w:val="20"/>
    </w:rPr>
  </w:style>
  <w:style w:type="paragraph" w:customStyle="1" w:styleId="ReqBody">
    <w:name w:val="Req Body"/>
    <w:basedOn w:val="Normal"/>
    <w:next w:val="Normal"/>
    <w:link w:val="ReqBodyChar"/>
    <w:rsid w:val="00B10ECE"/>
    <w:pPr>
      <w:tabs>
        <w:tab w:val="num" w:pos="3969"/>
      </w:tabs>
      <w:spacing w:before="160" w:after="120" w:line="216" w:lineRule="auto"/>
      <w:ind w:left="3969" w:hanging="283"/>
      <w:jc w:val="both"/>
    </w:pPr>
    <w:rPr>
      <w:b/>
      <w:color w:val="800080"/>
    </w:rPr>
  </w:style>
  <w:style w:type="paragraph" w:customStyle="1" w:styleId="parabullet">
    <w:name w:val="para bullet"/>
    <w:basedOn w:val="para"/>
    <w:rsid w:val="00B10ECE"/>
    <w:pPr>
      <w:numPr>
        <w:numId w:val="1"/>
      </w:numPr>
      <w:spacing w:before="40" w:after="40"/>
    </w:pPr>
  </w:style>
  <w:style w:type="paragraph" w:customStyle="1" w:styleId="cls">
    <w:name w:val="cl:s"/>
    <w:basedOn w:val="cl3"/>
    <w:rsid w:val="00B10ECE"/>
  </w:style>
  <w:style w:type="paragraph" w:customStyle="1" w:styleId="paragraphbullet">
    <w:name w:val="paragraph bullet"/>
    <w:basedOn w:val="Normal"/>
    <w:rsid w:val="00B10ECE"/>
    <w:pPr>
      <w:widowControl w:val="0"/>
      <w:numPr>
        <w:numId w:val="54"/>
      </w:numPr>
      <w:jc w:val="both"/>
    </w:pPr>
    <w:rPr>
      <w:szCs w:val="20"/>
    </w:rPr>
  </w:style>
  <w:style w:type="paragraph" w:customStyle="1" w:styleId="StylecellItalicCentered">
    <w:name w:val="Style cell + Italic Centered"/>
    <w:basedOn w:val="cell"/>
    <w:rsid w:val="00B10ECE"/>
    <w:pPr>
      <w:widowControl w:val="0"/>
      <w:tabs>
        <w:tab w:val="clear" w:pos="0"/>
        <w:tab w:val="clear" w:pos="1440"/>
        <w:tab w:val="clear" w:pos="2880"/>
        <w:tab w:val="clear" w:pos="4320"/>
      </w:tabs>
      <w:autoSpaceDE/>
      <w:autoSpaceDN/>
      <w:adjustRightInd/>
      <w:spacing w:before="60" w:after="60" w:line="240" w:lineRule="auto"/>
      <w:contextualSpacing/>
      <w:jc w:val="center"/>
    </w:pPr>
    <w:rPr>
      <w:rFonts w:ascii="Times New Roman" w:hAnsi="Times New Roman"/>
      <w:i/>
      <w:iCs/>
      <w:sz w:val="24"/>
    </w:rPr>
  </w:style>
  <w:style w:type="paragraph" w:customStyle="1" w:styleId="Definition">
    <w:name w:val="Definition"/>
    <w:basedOn w:val="para"/>
    <w:next w:val="Normal"/>
    <w:rsid w:val="00B10ECE"/>
  </w:style>
  <w:style w:type="character" w:styleId="EndnoteReference">
    <w:name w:val="endnote reference"/>
    <w:semiHidden/>
    <w:rsid w:val="00B10ECE"/>
    <w:rPr>
      <w:noProof w:val="0"/>
      <w:vertAlign w:val="superscript"/>
      <w:lang w:val="fr-FR"/>
    </w:rPr>
  </w:style>
  <w:style w:type="paragraph" w:styleId="EndnoteText">
    <w:name w:val="endnote text"/>
    <w:basedOn w:val="Normal"/>
    <w:semiHidden/>
    <w:rsid w:val="00B10ECE"/>
    <w:pPr>
      <w:widowControl w:val="0"/>
      <w:spacing w:after="240" w:line="230" w:lineRule="atLeast"/>
      <w:jc w:val="both"/>
    </w:pPr>
    <w:rPr>
      <w:rFonts w:ascii="Arial" w:eastAsia="MS Mincho" w:hAnsi="Arial"/>
      <w:sz w:val="20"/>
      <w:szCs w:val="20"/>
      <w:lang w:eastAsia="ja-JP"/>
    </w:rPr>
  </w:style>
  <w:style w:type="paragraph" w:styleId="Index1">
    <w:name w:val="index 1"/>
    <w:basedOn w:val="Normal"/>
    <w:semiHidden/>
    <w:rsid w:val="00B10ECE"/>
    <w:pPr>
      <w:widowControl w:val="0"/>
      <w:spacing w:line="210" w:lineRule="atLeast"/>
      <w:ind w:left="142" w:hanging="142"/>
      <w:jc w:val="both"/>
    </w:pPr>
    <w:rPr>
      <w:rFonts w:ascii="Arial" w:eastAsia="MS Mincho" w:hAnsi="Arial"/>
      <w:b/>
      <w:sz w:val="18"/>
      <w:szCs w:val="20"/>
      <w:lang w:eastAsia="ja-JP"/>
    </w:rPr>
  </w:style>
  <w:style w:type="paragraph" w:styleId="Index2">
    <w:name w:val="index 2"/>
    <w:basedOn w:val="Normal"/>
    <w:next w:val="Normal"/>
    <w:autoRedefine/>
    <w:semiHidden/>
    <w:rsid w:val="00B10ECE"/>
    <w:pPr>
      <w:widowControl w:val="0"/>
      <w:spacing w:after="240" w:line="210" w:lineRule="atLeast"/>
      <w:ind w:left="600" w:hanging="200"/>
      <w:jc w:val="both"/>
    </w:pPr>
    <w:rPr>
      <w:rFonts w:ascii="Arial" w:eastAsia="MS Mincho" w:hAnsi="Arial"/>
      <w:b/>
      <w:sz w:val="18"/>
      <w:szCs w:val="20"/>
      <w:lang w:eastAsia="ja-JP"/>
    </w:rPr>
  </w:style>
  <w:style w:type="paragraph" w:styleId="Index3">
    <w:name w:val="index 3"/>
    <w:basedOn w:val="Normal"/>
    <w:next w:val="Normal"/>
    <w:autoRedefine/>
    <w:semiHidden/>
    <w:rsid w:val="00B10ECE"/>
    <w:pPr>
      <w:widowControl w:val="0"/>
      <w:spacing w:after="240" w:line="220" w:lineRule="atLeast"/>
      <w:ind w:left="600" w:hanging="200"/>
      <w:jc w:val="both"/>
    </w:pPr>
    <w:rPr>
      <w:rFonts w:ascii="Arial" w:eastAsia="MS Mincho" w:hAnsi="Arial"/>
      <w:b/>
      <w:sz w:val="20"/>
      <w:szCs w:val="20"/>
      <w:lang w:eastAsia="ja-JP"/>
    </w:rPr>
  </w:style>
  <w:style w:type="paragraph" w:styleId="Index4">
    <w:name w:val="index 4"/>
    <w:basedOn w:val="Normal"/>
    <w:next w:val="Normal"/>
    <w:autoRedefine/>
    <w:semiHidden/>
    <w:rsid w:val="00B10ECE"/>
    <w:pPr>
      <w:widowControl w:val="0"/>
      <w:spacing w:after="240" w:line="220" w:lineRule="atLeast"/>
      <w:ind w:left="800" w:hanging="200"/>
      <w:jc w:val="both"/>
    </w:pPr>
    <w:rPr>
      <w:rFonts w:ascii="Arial" w:eastAsia="MS Mincho" w:hAnsi="Arial"/>
      <w:b/>
      <w:sz w:val="20"/>
      <w:szCs w:val="20"/>
      <w:lang w:eastAsia="ja-JP"/>
    </w:rPr>
  </w:style>
  <w:style w:type="paragraph" w:styleId="Index5">
    <w:name w:val="index 5"/>
    <w:basedOn w:val="Normal"/>
    <w:next w:val="Normal"/>
    <w:autoRedefine/>
    <w:semiHidden/>
    <w:rsid w:val="00B10ECE"/>
    <w:pPr>
      <w:widowControl w:val="0"/>
      <w:spacing w:after="240" w:line="220" w:lineRule="atLeast"/>
      <w:ind w:left="1000" w:hanging="200"/>
      <w:jc w:val="both"/>
    </w:pPr>
    <w:rPr>
      <w:rFonts w:ascii="Arial" w:eastAsia="MS Mincho" w:hAnsi="Arial"/>
      <w:b/>
      <w:sz w:val="20"/>
      <w:szCs w:val="20"/>
      <w:lang w:eastAsia="ja-JP"/>
    </w:rPr>
  </w:style>
  <w:style w:type="paragraph" w:styleId="Index6">
    <w:name w:val="index 6"/>
    <w:basedOn w:val="Normal"/>
    <w:next w:val="Normal"/>
    <w:autoRedefine/>
    <w:semiHidden/>
    <w:rsid w:val="00B10ECE"/>
    <w:pPr>
      <w:widowControl w:val="0"/>
      <w:spacing w:after="240" w:line="220" w:lineRule="atLeast"/>
      <w:ind w:left="1200" w:hanging="200"/>
      <w:jc w:val="both"/>
    </w:pPr>
    <w:rPr>
      <w:rFonts w:ascii="Arial" w:eastAsia="MS Mincho" w:hAnsi="Arial"/>
      <w:b/>
      <w:sz w:val="20"/>
      <w:szCs w:val="20"/>
      <w:lang w:eastAsia="ja-JP"/>
    </w:rPr>
  </w:style>
  <w:style w:type="paragraph" w:styleId="Index7">
    <w:name w:val="index 7"/>
    <w:basedOn w:val="Normal"/>
    <w:next w:val="Normal"/>
    <w:autoRedefine/>
    <w:semiHidden/>
    <w:rsid w:val="00B10ECE"/>
    <w:pPr>
      <w:widowControl w:val="0"/>
      <w:spacing w:after="240" w:line="220" w:lineRule="atLeast"/>
      <w:ind w:left="1400" w:hanging="200"/>
      <w:jc w:val="both"/>
    </w:pPr>
    <w:rPr>
      <w:rFonts w:ascii="Arial" w:eastAsia="MS Mincho" w:hAnsi="Arial"/>
      <w:b/>
      <w:sz w:val="20"/>
      <w:szCs w:val="20"/>
      <w:lang w:eastAsia="ja-JP"/>
    </w:rPr>
  </w:style>
  <w:style w:type="paragraph" w:styleId="Index8">
    <w:name w:val="index 8"/>
    <w:basedOn w:val="Normal"/>
    <w:next w:val="Normal"/>
    <w:autoRedefine/>
    <w:semiHidden/>
    <w:rsid w:val="00B10ECE"/>
    <w:pPr>
      <w:widowControl w:val="0"/>
      <w:spacing w:after="240" w:line="220" w:lineRule="atLeast"/>
      <w:ind w:left="1600" w:hanging="200"/>
      <w:jc w:val="both"/>
    </w:pPr>
    <w:rPr>
      <w:rFonts w:ascii="Arial" w:eastAsia="MS Mincho" w:hAnsi="Arial"/>
      <w:b/>
      <w:sz w:val="20"/>
      <w:szCs w:val="20"/>
      <w:lang w:eastAsia="ja-JP"/>
    </w:rPr>
  </w:style>
  <w:style w:type="paragraph" w:styleId="Index9">
    <w:name w:val="index 9"/>
    <w:basedOn w:val="Normal"/>
    <w:next w:val="Normal"/>
    <w:autoRedefine/>
    <w:semiHidden/>
    <w:rsid w:val="00B10ECE"/>
    <w:pPr>
      <w:widowControl w:val="0"/>
      <w:spacing w:after="240" w:line="220" w:lineRule="atLeast"/>
      <w:ind w:left="1800" w:hanging="200"/>
      <w:jc w:val="both"/>
    </w:pPr>
    <w:rPr>
      <w:rFonts w:ascii="Arial" w:eastAsia="MS Mincho" w:hAnsi="Arial"/>
      <w:b/>
      <w:sz w:val="20"/>
      <w:szCs w:val="20"/>
      <w:lang w:eastAsia="ja-JP"/>
    </w:rPr>
  </w:style>
  <w:style w:type="paragraph" w:styleId="IndexHeading">
    <w:name w:val="index heading"/>
    <w:basedOn w:val="Normal"/>
    <w:next w:val="Index1"/>
    <w:semiHidden/>
    <w:rsid w:val="00B10ECE"/>
    <w:pPr>
      <w:keepNext/>
      <w:widowControl w:val="0"/>
      <w:spacing w:before="400" w:after="210" w:line="230" w:lineRule="atLeast"/>
      <w:jc w:val="center"/>
    </w:pPr>
    <w:rPr>
      <w:rFonts w:ascii="Arial" w:eastAsia="MS Mincho" w:hAnsi="Arial"/>
      <w:sz w:val="20"/>
      <w:szCs w:val="20"/>
      <w:lang w:eastAsia="ja-JP"/>
    </w:rPr>
  </w:style>
  <w:style w:type="paragraph" w:styleId="MacroText">
    <w:name w:val="macro"/>
    <w:semiHidden/>
    <w:rsid w:val="00B10EC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ReqBodyChar">
    <w:name w:val="Req Body Char"/>
    <w:link w:val="ReqBody"/>
    <w:rsid w:val="00B10ECE"/>
    <w:rPr>
      <w:rFonts w:ascii="Palatino Linotype" w:hAnsi="Palatino Linotype"/>
      <w:b/>
      <w:color w:val="800080"/>
      <w:sz w:val="24"/>
      <w:szCs w:val="24"/>
    </w:rPr>
  </w:style>
  <w:style w:type="paragraph" w:customStyle="1" w:styleId="ReqBullet">
    <w:name w:val="Req Bullet"/>
    <w:basedOn w:val="ReqBody"/>
    <w:rsid w:val="00B10ECE"/>
    <w:pPr>
      <w:tabs>
        <w:tab w:val="clear" w:pos="3969"/>
        <w:tab w:val="num" w:pos="4253"/>
      </w:tabs>
      <w:ind w:left="4253" w:hanging="964"/>
    </w:pPr>
  </w:style>
  <w:style w:type="paragraph" w:customStyle="1" w:styleId="ReqNote">
    <w:name w:val="Req Note"/>
    <w:basedOn w:val="ReqBody"/>
    <w:rsid w:val="00B10ECE"/>
    <w:pPr>
      <w:numPr>
        <w:numId w:val="53"/>
      </w:numPr>
      <w:tabs>
        <w:tab w:val="clear" w:pos="1474"/>
      </w:tabs>
      <w:ind w:left="0" w:firstLine="0"/>
    </w:pPr>
    <w:rPr>
      <w:b w:val="0"/>
    </w:rPr>
  </w:style>
  <w:style w:type="paragraph" w:styleId="TableofAuthorities">
    <w:name w:val="table of authorities"/>
    <w:basedOn w:val="Normal"/>
    <w:next w:val="Normal"/>
    <w:semiHidden/>
    <w:rsid w:val="00B10ECE"/>
    <w:pPr>
      <w:widowControl w:val="0"/>
      <w:spacing w:after="240" w:line="230" w:lineRule="atLeast"/>
      <w:ind w:left="200" w:hanging="200"/>
      <w:jc w:val="both"/>
    </w:pPr>
    <w:rPr>
      <w:rFonts w:ascii="Arial" w:eastAsia="MS Mincho" w:hAnsi="Arial"/>
      <w:sz w:val="20"/>
      <w:szCs w:val="20"/>
      <w:lang w:eastAsia="ja-JP"/>
    </w:rPr>
  </w:style>
  <w:style w:type="paragraph" w:customStyle="1" w:styleId="Tabletitle">
    <w:name w:val="Table title"/>
    <w:basedOn w:val="Normal"/>
    <w:next w:val="Normal"/>
    <w:rsid w:val="00B10ECE"/>
    <w:pPr>
      <w:keepNext/>
      <w:widowControl w:val="0"/>
      <w:suppressAutoHyphens/>
      <w:spacing w:before="120" w:after="120" w:line="230" w:lineRule="exact"/>
      <w:jc w:val="center"/>
    </w:pPr>
    <w:rPr>
      <w:rFonts w:ascii="Arial" w:eastAsia="MS Mincho" w:hAnsi="Arial"/>
      <w:b/>
      <w:sz w:val="20"/>
      <w:szCs w:val="20"/>
      <w:lang w:eastAsia="ja-JP"/>
    </w:rPr>
  </w:style>
  <w:style w:type="paragraph" w:styleId="TOAHeading">
    <w:name w:val="toa heading"/>
    <w:basedOn w:val="Normal"/>
    <w:next w:val="Normal"/>
    <w:semiHidden/>
    <w:rsid w:val="00B10ECE"/>
    <w:pPr>
      <w:widowControl w:val="0"/>
      <w:spacing w:before="120"/>
      <w:jc w:val="both"/>
    </w:pPr>
    <w:rPr>
      <w:b/>
      <w:szCs w:val="20"/>
    </w:rPr>
  </w:style>
  <w:style w:type="paragraph" w:customStyle="1" w:styleId="Paranote">
    <w:name w:val="Para note"/>
    <w:basedOn w:val="Normal"/>
    <w:next w:val="para"/>
    <w:link w:val="ParanoteCharChar"/>
    <w:rsid w:val="00B10ECE"/>
    <w:pPr>
      <w:widowControl w:val="0"/>
      <w:tabs>
        <w:tab w:val="num" w:pos="1440"/>
        <w:tab w:val="num" w:pos="4820"/>
      </w:tabs>
      <w:spacing w:before="60" w:after="60"/>
      <w:ind w:left="1440" w:hanging="720"/>
      <w:contextualSpacing/>
      <w:jc w:val="both"/>
    </w:pPr>
    <w:rPr>
      <w:sz w:val="20"/>
      <w:szCs w:val="20"/>
    </w:rPr>
  </w:style>
  <w:style w:type="character" w:customStyle="1" w:styleId="ParanoteCharChar">
    <w:name w:val="Para note Char Char"/>
    <w:link w:val="Paranote"/>
    <w:rsid w:val="00B10ECE"/>
    <w:rPr>
      <w:rFonts w:ascii="Palatino Linotype" w:hAnsi="Palatino Linotype"/>
    </w:rPr>
  </w:style>
  <w:style w:type="paragraph" w:customStyle="1" w:styleId="an0">
    <w:name w:val="an:0"/>
    <w:basedOn w:val="para"/>
    <w:next w:val="para"/>
    <w:rsid w:val="00B10ECE"/>
    <w:pPr>
      <w:keepNext/>
      <w:keepLines/>
      <w:pageBreakBefore/>
      <w:numPr>
        <w:numId w:val="2"/>
      </w:numPr>
      <w:pBdr>
        <w:bottom w:val="single" w:sz="4" w:space="1" w:color="auto"/>
      </w:pBdr>
      <w:tabs>
        <w:tab w:val="num" w:pos="3858"/>
      </w:tabs>
      <w:spacing w:before="720" w:after="1080"/>
      <w:ind w:left="3402"/>
      <w:jc w:val="right"/>
    </w:pPr>
    <w:rPr>
      <w:b/>
      <w:noProof/>
      <w:sz w:val="40"/>
    </w:rPr>
  </w:style>
  <w:style w:type="character" w:customStyle="1" w:styleId="Abbreviation">
    <w:name w:val="Abbreviation"/>
    <w:rsid w:val="00B10ECE"/>
    <w:rPr>
      <w:b/>
    </w:rPr>
  </w:style>
  <w:style w:type="paragraph" w:customStyle="1" w:styleId="ReferenceItem">
    <w:name w:val="ReferenceItem"/>
    <w:basedOn w:val="para"/>
    <w:rsid w:val="00B10ECE"/>
    <w:pPr>
      <w:tabs>
        <w:tab w:val="left" w:pos="3969"/>
      </w:tabs>
      <w:ind w:left="2648" w:hanging="1928"/>
    </w:pPr>
  </w:style>
  <w:style w:type="paragraph" w:customStyle="1" w:styleId="Handbook">
    <w:name w:val="Handbook"/>
    <w:basedOn w:val="para"/>
    <w:next w:val="para"/>
    <w:rsid w:val="00B10ECE"/>
    <w:pPr>
      <w:shd w:val="clear" w:color="auto" w:fill="FFFF99"/>
    </w:pPr>
    <w:rPr>
      <w:sz w:val="16"/>
    </w:rPr>
  </w:style>
  <w:style w:type="paragraph" w:customStyle="1" w:styleId="cl0">
    <w:name w:val="cl:0"/>
    <w:basedOn w:val="cl1"/>
    <w:rsid w:val="00B10ECE"/>
  </w:style>
  <w:style w:type="character" w:customStyle="1" w:styleId="cl3Char">
    <w:name w:val="cl:3 Char"/>
    <w:link w:val="cl3"/>
    <w:rsid w:val="00B10ECE"/>
    <w:rPr>
      <w:rFonts w:ascii="AvantGarde Bk BT" w:hAnsi="AvantGarde Bk BT"/>
      <w:b/>
      <w:bCs/>
      <w:lang w:val="en-GB" w:eastAsia="en-US" w:bidi="ar-SA"/>
    </w:rPr>
  </w:style>
  <w:style w:type="character" w:customStyle="1" w:styleId="listc1Char">
    <w:name w:val="list:c:1 Char"/>
    <w:link w:val="listc1"/>
    <w:rsid w:val="00B10ECE"/>
    <w:rPr>
      <w:rFonts w:ascii="NewCenturySchlbk" w:hAnsi="NewCenturySchlbk"/>
      <w:lang w:val="en-GB" w:eastAsia="en-US" w:bidi="ar-SA"/>
    </w:rPr>
  </w:style>
  <w:style w:type="character" w:customStyle="1" w:styleId="requirebulacChar">
    <w:name w:val="require:bulac Char"/>
    <w:basedOn w:val="listc1Char"/>
    <w:link w:val="requirebulac"/>
    <w:rsid w:val="00B10ECE"/>
    <w:rPr>
      <w:rFonts w:ascii="NewCenturySchlbk" w:hAnsi="NewCenturySchlbk"/>
      <w:lang w:val="en-GB" w:eastAsia="en-US" w:bidi="ar-SA"/>
    </w:rPr>
  </w:style>
  <w:style w:type="character" w:customStyle="1" w:styleId="notenonumChar">
    <w:name w:val="note:nonum Char"/>
    <w:link w:val="notenonum"/>
    <w:rsid w:val="00B10ECE"/>
    <w:rPr>
      <w:rFonts w:ascii="NewCenturySchlbk" w:hAnsi="NewCenturySchlbk"/>
      <w:lang w:val="en-GB" w:eastAsia="en-US" w:bidi="ar-SA"/>
    </w:rPr>
  </w:style>
  <w:style w:type="paragraph" w:customStyle="1" w:styleId="42VerificationPlanning">
    <w:name w:val="4.2 Verification Planning"/>
    <w:basedOn w:val="ReqBody"/>
    <w:rsid w:val="00B10ECE"/>
    <w:pPr>
      <w:numPr>
        <w:numId w:val="52"/>
      </w:numPr>
      <w:tabs>
        <w:tab w:val="clear" w:pos="510"/>
      </w:tabs>
      <w:ind w:left="0" w:firstLine="0"/>
    </w:pPr>
  </w:style>
  <w:style w:type="character" w:customStyle="1" w:styleId="examplenonumChar">
    <w:name w:val="example:nonum Char"/>
    <w:link w:val="examplenonum"/>
    <w:rsid w:val="00B10ECE"/>
    <w:rPr>
      <w:rFonts w:ascii="NewCenturySchlbk" w:hAnsi="NewCenturySchlbk"/>
      <w:lang w:val="en-GB" w:eastAsia="en-US" w:bidi="ar-SA"/>
    </w:rPr>
  </w:style>
  <w:style w:type="character" w:customStyle="1" w:styleId="cellChar">
    <w:name w:val="cell Char"/>
    <w:link w:val="cell"/>
    <w:rsid w:val="00B10ECE"/>
    <w:rPr>
      <w:rFonts w:ascii="NewCenturySchlbk" w:hAnsi="NewCenturySchlbk"/>
      <w:lang w:val="en-GB" w:eastAsia="en-US" w:bidi="ar-SA"/>
    </w:rPr>
  </w:style>
  <w:style w:type="character" w:customStyle="1" w:styleId="Definition1Char">
    <w:name w:val="Definition1 Char"/>
    <w:link w:val="Definition1"/>
    <w:rsid w:val="00B10ECE"/>
    <w:rPr>
      <w:rFonts w:ascii="Arial" w:hAnsi="Arial" w:cs="Arial"/>
      <w:b/>
      <w:bCs/>
      <w:sz w:val="22"/>
      <w:szCs w:val="26"/>
    </w:rPr>
  </w:style>
  <w:style w:type="character" w:customStyle="1" w:styleId="NOTEChar">
    <w:name w:val="NOTE Char"/>
    <w:link w:val="NOTE"/>
    <w:rsid w:val="006E0877"/>
    <w:rPr>
      <w:rFonts w:ascii="Palatino Linotype" w:hAnsi="Palatino Linotype"/>
      <w:szCs w:val="22"/>
      <w:lang w:val="en-US"/>
    </w:rPr>
  </w:style>
  <w:style w:type="character" w:customStyle="1" w:styleId="TablecellLEFTChar">
    <w:name w:val="Table:cellLEFT Char"/>
    <w:link w:val="TablecellLEFT"/>
    <w:rsid w:val="006E0877"/>
    <w:rPr>
      <w:rFonts w:ascii="Palatino Linotype" w:hAnsi="Palatino Linotype"/>
    </w:rPr>
  </w:style>
  <w:style w:type="paragraph" w:customStyle="1" w:styleId="ColumnCell">
    <w:name w:val="Column Cell"/>
    <w:basedOn w:val="Normal"/>
    <w:rsid w:val="00F95104"/>
    <w:pPr>
      <w:spacing w:before="60" w:after="60"/>
    </w:pPr>
    <w:rPr>
      <w:rFonts w:ascii="Arial" w:hAnsi="Arial"/>
      <w:sz w:val="16"/>
      <w:szCs w:val="20"/>
      <w:lang w:val="fr-FR" w:eastAsia="fr-FR"/>
    </w:rPr>
  </w:style>
  <w:style w:type="paragraph" w:customStyle="1" w:styleId="xl65">
    <w:name w:val="xl65"/>
    <w:basedOn w:val="Normal"/>
    <w:rsid w:val="00E532EF"/>
    <w:pPr>
      <w:spacing w:before="100" w:beforeAutospacing="1" w:after="100" w:afterAutospacing="1"/>
      <w:textAlignment w:val="top"/>
    </w:pPr>
    <w:rPr>
      <w:rFonts w:ascii="Times New Roman" w:hAnsi="Times New Roman"/>
    </w:rPr>
  </w:style>
  <w:style w:type="paragraph" w:customStyle="1" w:styleId="xl66">
    <w:name w:val="xl66"/>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7">
    <w:name w:val="xl67"/>
    <w:basedOn w:val="Normal"/>
    <w:rsid w:val="00E532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hAnsi="Times New Roman"/>
    </w:rPr>
  </w:style>
  <w:style w:type="paragraph" w:customStyle="1" w:styleId="xl68">
    <w:name w:val="xl68"/>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69">
    <w:name w:val="xl69"/>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E26B0A"/>
    </w:rPr>
  </w:style>
  <w:style w:type="paragraph" w:customStyle="1" w:styleId="xl70">
    <w:name w:val="xl70"/>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71">
    <w:name w:val="xl71"/>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TablecellBUL">
    <w:name w:val="Table:cellBUL"/>
    <w:qFormat/>
    <w:rsid w:val="0015408D"/>
    <w:pPr>
      <w:keepNext/>
      <w:tabs>
        <w:tab w:val="num" w:pos="497"/>
      </w:tabs>
      <w:spacing w:before="60"/>
      <w:ind w:left="493" w:hanging="357"/>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aliases w:val="Annex Heading 1,(table no.)"/>
    <w:basedOn w:val="Normal"/>
    <w:next w:val="Normal"/>
    <w:qFormat/>
    <w:rsid w:val="003544BC"/>
    <w:pPr>
      <w:spacing w:before="240" w:after="60"/>
      <w:outlineLvl w:val="7"/>
    </w:pPr>
    <w:rPr>
      <w:i/>
      <w:iCs/>
    </w:rPr>
  </w:style>
  <w:style w:type="paragraph" w:styleId="Heading9">
    <w:name w:val="heading 9"/>
    <w:aliases w:val="Index Heading 1"/>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FD6C93"/>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FD6C93"/>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5"/>
      </w:numPr>
      <w:spacing w:before="120"/>
      <w:ind w:right="567"/>
      <w:jc w:val="both"/>
    </w:pPr>
    <w:rPr>
      <w:szCs w:val="24"/>
    </w:rPr>
  </w:style>
  <w:style w:type="paragraph" w:styleId="Caption">
    <w:name w:val="caption"/>
    <w:aliases w:val="Table"/>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7"/>
      </w:numPr>
      <w:suppressAutoHyphens/>
      <w:spacing w:before="600"/>
      <w:jc w:val="left"/>
    </w:pPr>
    <w:rPr>
      <w:rFonts w:ascii="Arial" w:hAnsi="Arial"/>
      <w:b/>
      <w:sz w:val="32"/>
      <w:szCs w:val="32"/>
    </w:rPr>
  </w:style>
  <w:style w:type="paragraph" w:customStyle="1" w:styleId="Annex3">
    <w:name w:val="Annex3"/>
    <w:basedOn w:val="paragraph"/>
    <w:next w:val="paragraph"/>
    <w:rsid w:val="00A053F9"/>
    <w:pPr>
      <w:keepNext/>
      <w:numPr>
        <w:ilvl w:val="2"/>
        <w:numId w:val="27"/>
      </w:numPr>
      <w:tabs>
        <w:tab w:val="clear" w:pos="3294"/>
        <w:tab w:val="num" w:pos="3119"/>
      </w:tabs>
      <w:suppressAutoHyphens/>
      <w:spacing w:before="480"/>
      <w:ind w:left="3119"/>
      <w:jc w:val="left"/>
    </w:pPr>
    <w:rPr>
      <w:rFonts w:ascii="Arial" w:hAnsi="Arial"/>
      <w:b/>
      <w:sz w:val="26"/>
      <w:szCs w:val="28"/>
    </w:rPr>
  </w:style>
  <w:style w:type="paragraph" w:customStyle="1" w:styleId="Annex4">
    <w:name w:val="Annex4"/>
    <w:basedOn w:val="paragraph"/>
    <w:next w:val="paragraph"/>
    <w:rsid w:val="00E63B93"/>
    <w:pPr>
      <w:keepNext/>
      <w:numPr>
        <w:ilvl w:val="3"/>
        <w:numId w:val="27"/>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7"/>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7"/>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7"/>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B10ECE"/>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0">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6"/>
      </w:numPr>
      <w:spacing w:before="120"/>
      <w:jc w:val="both"/>
    </w:pPr>
    <w:rPr>
      <w:rFonts w:ascii="Palatino Linotype" w:hAnsi="Palatino Linotype"/>
    </w:rPr>
  </w:style>
  <w:style w:type="paragraph" w:customStyle="1" w:styleId="listlevel2">
    <w:name w:val="list:level2"/>
    <w:rsid w:val="003C2FC7"/>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6"/>
      </w:numPr>
      <w:spacing w:before="120"/>
      <w:jc w:val="both"/>
    </w:pPr>
    <w:rPr>
      <w:rFonts w:ascii="Palatino Linotype" w:hAnsi="Palatino Linotype"/>
      <w:szCs w:val="24"/>
    </w:rPr>
  </w:style>
  <w:style w:type="paragraph" w:customStyle="1" w:styleId="listlevel4">
    <w:name w:val="list:level4"/>
    <w:rsid w:val="003C2FC7"/>
    <w:pPr>
      <w:numPr>
        <w:ilvl w:val="3"/>
        <w:numId w:val="26"/>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0">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8C12D3"/>
    <w:pPr>
      <w:numPr>
        <w:numId w:val="105"/>
      </w:numPr>
      <w:tabs>
        <w:tab w:val="left" w:pos="1134"/>
      </w:tabs>
      <w:spacing w:before="60"/>
    </w:pPr>
  </w:style>
  <w:style w:type="paragraph" w:customStyle="1" w:styleId="CaptionAnnexFigure">
    <w:name w:val="Caption:Annex Figure"/>
    <w:next w:val="paragraph"/>
    <w:rsid w:val="007A4092"/>
    <w:pPr>
      <w:numPr>
        <w:ilvl w:val="7"/>
        <w:numId w:val="27"/>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7"/>
      </w:numPr>
      <w:spacing w:before="240"/>
      <w:ind w:left="0" w:firstLine="0"/>
      <w:jc w:val="center"/>
    </w:pPr>
    <w:rPr>
      <w:rFonts w:ascii="Palatino Linotype" w:hAnsi="Palatino Linotype"/>
      <w:b/>
      <w:sz w:val="22"/>
      <w:szCs w:val="22"/>
    </w:rPr>
  </w:style>
  <w:style w:type="paragraph" w:customStyle="1" w:styleId="clnonum">
    <w:name w:val="cl:nonum"/>
    <w:basedOn w:val="clnum"/>
    <w:next w:val="paragraph"/>
    <w:rsid w:val="00B10ECE"/>
    <w:pPr>
      <w:numPr>
        <w:numId w:val="0"/>
      </w:numPr>
    </w:pPr>
  </w:style>
  <w:style w:type="paragraph" w:customStyle="1" w:styleId="abbrevrow">
    <w:name w:val="abbrev:row"/>
    <w:rsid w:val="00B10ECE"/>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B10ECE"/>
    <w:pPr>
      <w:keepNext/>
      <w:keepLines/>
      <w:numPr>
        <w:ilvl w:val="1"/>
        <w:numId w:val="48"/>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B10ECE"/>
    <w:pPr>
      <w:keepNext/>
      <w:keepLines/>
      <w:numPr>
        <w:ilvl w:val="2"/>
        <w:numId w:val="48"/>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B10ECE"/>
    <w:pPr>
      <w:keepNext/>
      <w:keepLines/>
      <w:numPr>
        <w:ilvl w:val="3"/>
        <w:numId w:val="48"/>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B10ECE"/>
    <w:pPr>
      <w:ind w:left="1200"/>
    </w:pPr>
  </w:style>
  <w:style w:type="paragraph" w:styleId="TOC7">
    <w:name w:val="toc 7"/>
    <w:basedOn w:val="Normal"/>
    <w:next w:val="Normal"/>
    <w:autoRedefine/>
    <w:semiHidden/>
    <w:rsid w:val="00B10ECE"/>
    <w:pPr>
      <w:ind w:left="1440"/>
    </w:pPr>
  </w:style>
  <w:style w:type="paragraph" w:customStyle="1" w:styleId="Bibliography1">
    <w:name w:val="Bibliography1"/>
    <w:rsid w:val="00B10ECE"/>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B10EC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autoRedefine/>
    <w:rsid w:val="00B10ECE"/>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
    <w:name w:val="bul:2"/>
    <w:rsid w:val="00B10ECE"/>
    <w:pPr>
      <w:numPr>
        <w:numId w:val="4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B10ECE"/>
    <w:pPr>
      <w:numPr>
        <w:numId w:val="3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rsid w:val="00B10ECE"/>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ell">
    <w:name w:val="cell"/>
    <w:link w:val="cellChar"/>
    <w:autoRedefine/>
    <w:rsid w:val="00B10ECE"/>
    <w:pPr>
      <w:tabs>
        <w:tab w:val="left" w:pos="0"/>
        <w:tab w:val="left" w:pos="1440"/>
        <w:tab w:val="left" w:pos="2880"/>
        <w:tab w:val="left" w:pos="4320"/>
      </w:tabs>
      <w:autoSpaceDE w:val="0"/>
      <w:autoSpaceDN w:val="0"/>
      <w:adjustRightInd w:val="0"/>
      <w:spacing w:before="100" w:beforeAutospacing="1" w:after="100" w:afterAutospacing="1" w:line="240" w:lineRule="atLeast"/>
    </w:pPr>
    <w:rPr>
      <w:rFonts w:ascii="NewCenturySchlbk" w:hAnsi="NewCenturySchlbk"/>
      <w:lang w:eastAsia="en-US"/>
    </w:rPr>
  </w:style>
  <w:style w:type="paragraph" w:customStyle="1" w:styleId="cellbold">
    <w:name w:val="cell:bold"/>
    <w:autoRedefine/>
    <w:rsid w:val="00B10EC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B10EC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B10E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B10ECE"/>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B10ECE"/>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link w:val="cl3Char"/>
    <w:rsid w:val="00B10ECE"/>
    <w:pPr>
      <w:keepNext/>
      <w:keepLines/>
      <w:numPr>
        <w:ilvl w:val="3"/>
        <w:numId w:val="46"/>
      </w:numPr>
      <w:tabs>
        <w:tab w:val="left" w:pos="4785"/>
        <w:tab w:val="left" w:pos="6225"/>
        <w:tab w:val="left" w:pos="7665"/>
      </w:tabs>
      <w:autoSpaceDE w:val="0"/>
      <w:autoSpaceDN w:val="0"/>
      <w:adjustRightInd w:val="0"/>
      <w:spacing w:before="102" w:after="79" w:line="232" w:lineRule="atLeast"/>
      <w:outlineLvl w:val="3"/>
    </w:pPr>
    <w:rPr>
      <w:rFonts w:ascii="AvantGarde Bk BT" w:hAnsi="AvantGarde Bk BT"/>
      <w:b/>
      <w:bCs/>
      <w:lang w:eastAsia="en-US"/>
    </w:rPr>
  </w:style>
  <w:style w:type="paragraph" w:customStyle="1" w:styleId="cl4">
    <w:name w:val="cl:4"/>
    <w:next w:val="paragraph"/>
    <w:rsid w:val="00B10ECE"/>
    <w:pPr>
      <w:keepNext/>
      <w:keepLines/>
      <w:numPr>
        <w:ilvl w:val="4"/>
        <w:numId w:val="46"/>
      </w:numPr>
      <w:tabs>
        <w:tab w:val="left" w:pos="3119"/>
        <w:tab w:val="left" w:pos="3345"/>
        <w:tab w:val="left" w:pos="4785"/>
        <w:tab w:val="left" w:pos="6225"/>
        <w:tab w:val="left" w:pos="7665"/>
      </w:tabs>
      <w:autoSpaceDE w:val="0"/>
      <w:autoSpaceDN w:val="0"/>
      <w:adjustRightInd w:val="0"/>
      <w:spacing w:before="102" w:after="79" w:line="232" w:lineRule="atLeast"/>
      <w:outlineLvl w:val="4"/>
    </w:pPr>
    <w:rPr>
      <w:rFonts w:ascii="AvantGarde Bk BT" w:hAnsi="AvantGarde Bk BT"/>
      <w:lang w:eastAsia="en-US"/>
    </w:rPr>
  </w:style>
  <w:style w:type="paragraph" w:customStyle="1" w:styleId="clnum">
    <w:name w:val="cl:num"/>
    <w:next w:val="paragraph"/>
    <w:rsid w:val="00B10ECE"/>
    <w:pPr>
      <w:keepNext/>
      <w:keepLines/>
      <w:pageBreakBefore/>
      <w:numPr>
        <w:numId w:val="46"/>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contentstitle">
    <w:name w:val="contents:title"/>
    <w:basedOn w:val="clnonum"/>
    <w:rsid w:val="00B10ECE"/>
  </w:style>
  <w:style w:type="paragraph" w:customStyle="1" w:styleId="definitionnum">
    <w:name w:val="definition:num"/>
    <w:basedOn w:val="cl2"/>
    <w:rsid w:val="00B10ECE"/>
    <w:pPr>
      <w:numPr>
        <w:ilvl w:val="6"/>
      </w:numPr>
      <w:spacing w:after="0"/>
    </w:pPr>
    <w:rPr>
      <w:sz w:val="20"/>
      <w:szCs w:val="20"/>
    </w:rPr>
  </w:style>
  <w:style w:type="paragraph" w:customStyle="1" w:styleId="definitionterm">
    <w:name w:val="definition:term"/>
    <w:next w:val="definitiontext"/>
    <w:link w:val="definitiontermChar"/>
    <w:rsid w:val="00B10ECE"/>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B10EC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B10EC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B10ECE"/>
    <w:pPr>
      <w:numPr>
        <w:numId w:val="33"/>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link w:val="examplenonumChar"/>
    <w:autoRedefine/>
    <w:rsid w:val="00B10ECE"/>
    <w:pPr>
      <w:numPr>
        <w:numId w:val="34"/>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B10ECE"/>
    <w:pPr>
      <w:numPr>
        <w:numId w:val="3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B10ECE"/>
    <w:pPr>
      <w:numPr>
        <w:ilvl w:val="4"/>
        <w:numId w:val="48"/>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B10ECE"/>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B10ECE"/>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B10EC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B10EC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B10ECE"/>
    <w:pPr>
      <w:numPr>
        <w:numId w:val="50"/>
      </w:numPr>
      <w:tabs>
        <w:tab w:val="left" w:pos="0"/>
        <w:tab w:val="left" w:pos="1440"/>
        <w:tab w:val="left" w:pos="2880"/>
        <w:tab w:val="left" w:pos="4320"/>
      </w:tabs>
      <w:autoSpaceDE w:val="0"/>
      <w:autoSpaceDN w:val="0"/>
      <w:adjustRightInd w:val="0"/>
      <w:spacing w:before="20" w:after="58" w:line="278" w:lineRule="atLeast"/>
      <w:jc w:val="both"/>
    </w:pPr>
    <w:rPr>
      <w:rFonts w:ascii="Century Schoolbook SWA" w:hAnsi="Century Schoolbook SWA"/>
      <w:szCs w:val="24"/>
      <w:lang w:eastAsia="en-US"/>
    </w:rPr>
  </w:style>
  <w:style w:type="paragraph" w:customStyle="1" w:styleId="listc1">
    <w:name w:val="list:c:1"/>
    <w:link w:val="listc1Char"/>
    <w:rsid w:val="00B10ECE"/>
    <w:pPr>
      <w:numPr>
        <w:numId w:val="41"/>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link w:val="listc2CharChar"/>
    <w:rsid w:val="00B10ECE"/>
    <w:pPr>
      <w:numPr>
        <w:numId w:val="51"/>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B10ECE"/>
    <w:pPr>
      <w:numPr>
        <w:numId w:val="4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B10ECE"/>
    <w:pPr>
      <w:numPr>
        <w:numId w:val="43"/>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rsid w:val="00B10ECE"/>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B10ECE"/>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B10ECE"/>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B10ECE"/>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B10ECE"/>
    <w:pPr>
      <w:numPr>
        <w:numId w:val="4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B10ECE"/>
    <w:pPr>
      <w:numPr>
        <w:numId w:val="2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rsid w:val="00B10EC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B10EC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B10ECE"/>
    <w:pPr>
      <w:numPr>
        <w:ilvl w:val="5"/>
      </w:numPr>
    </w:pPr>
  </w:style>
  <w:style w:type="paragraph" w:customStyle="1" w:styleId="tableheadnormal">
    <w:name w:val="table:head:normal"/>
    <w:next w:val="cell"/>
    <w:rsid w:val="00B10ECE"/>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B10ECE"/>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rsid w:val="00B10ECE"/>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rsid w:val="00B10ECE"/>
    <w:pPr>
      <w:ind w:left="1680"/>
    </w:pPr>
  </w:style>
  <w:style w:type="paragraph" w:customStyle="1" w:styleId="titledate">
    <w:name w:val="title:date"/>
    <w:rsid w:val="00B10EC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B10EC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B10ECE"/>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B10ECE"/>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B10ECE"/>
    <w:pPr>
      <w:ind w:left="1920"/>
    </w:pPr>
  </w:style>
  <w:style w:type="paragraph" w:customStyle="1" w:styleId="annumber">
    <w:name w:val="an:number"/>
    <w:basedOn w:val="clnum"/>
    <w:next w:val="paragraph"/>
    <w:rsid w:val="00B10ECE"/>
    <w:pPr>
      <w:numPr>
        <w:numId w:val="48"/>
      </w:numPr>
    </w:pPr>
  </w:style>
  <w:style w:type="paragraph" w:customStyle="1" w:styleId="headerleft">
    <w:name w:val="header:left"/>
    <w:basedOn w:val="Header"/>
    <w:next w:val="Header"/>
    <w:rsid w:val="00B10ECE"/>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B10ECE"/>
    <w:pPr>
      <w:shd w:val="clear" w:color="auto" w:fill="000080"/>
    </w:pPr>
    <w:rPr>
      <w:rFonts w:ascii="Tahoma" w:hAnsi="Tahoma" w:cs="Tahoma"/>
    </w:rPr>
  </w:style>
  <w:style w:type="paragraph" w:customStyle="1" w:styleId="requirebulac">
    <w:name w:val="require:bulac"/>
    <w:basedOn w:val="listc1"/>
    <w:link w:val="requirebulacChar"/>
    <w:rsid w:val="00B10ECE"/>
  </w:style>
  <w:style w:type="character" w:customStyle="1" w:styleId="listc2CharChar">
    <w:name w:val="list:c:2 Char Char"/>
    <w:link w:val="listc2"/>
    <w:rsid w:val="00B10ECE"/>
    <w:rPr>
      <w:rFonts w:ascii="NewCenturySchlbk" w:hAnsi="NewCenturySchlbk"/>
      <w:lang w:val="en-GB" w:eastAsia="en-US" w:bidi="ar-SA"/>
    </w:rPr>
  </w:style>
  <w:style w:type="paragraph" w:customStyle="1" w:styleId="requirebul1">
    <w:name w:val="require:bul1"/>
    <w:basedOn w:val="bul1"/>
    <w:rsid w:val="00B10ECE"/>
    <w:pPr>
      <w:ind w:left="2448"/>
    </w:pPr>
  </w:style>
  <w:style w:type="paragraph" w:customStyle="1" w:styleId="requirebul2">
    <w:name w:val="require:bul2"/>
    <w:basedOn w:val="bul2"/>
    <w:rsid w:val="00B10ECE"/>
    <w:pPr>
      <w:tabs>
        <w:tab w:val="clear" w:pos="2804"/>
        <w:tab w:val="left" w:pos="2765"/>
      </w:tabs>
      <w:ind w:left="2765"/>
    </w:pPr>
  </w:style>
  <w:style w:type="paragraph" w:customStyle="1" w:styleId="requirebul3">
    <w:name w:val="require:bul3"/>
    <w:basedOn w:val="bul30"/>
    <w:rsid w:val="00B10ECE"/>
  </w:style>
  <w:style w:type="paragraph" w:customStyle="1" w:styleId="requireindentpara">
    <w:name w:val="require:indentpara"/>
    <w:basedOn w:val="indentpara"/>
    <w:rsid w:val="00B10ECE"/>
  </w:style>
  <w:style w:type="paragraph" w:customStyle="1" w:styleId="requirebul4">
    <w:name w:val="require:bul4"/>
    <w:basedOn w:val="bul4"/>
    <w:rsid w:val="00B10ECE"/>
  </w:style>
  <w:style w:type="character" w:customStyle="1" w:styleId="requirebulac2Char">
    <w:name w:val="require:bulac2 Char"/>
    <w:link w:val="requirebulac2"/>
    <w:rsid w:val="00B10ECE"/>
    <w:rPr>
      <w:rFonts w:ascii="Palatino Linotype" w:hAnsi="Palatino Linotype"/>
      <w:sz w:val="24"/>
      <w:szCs w:val="24"/>
      <w:lang w:val="en-GB" w:eastAsia="en-GB" w:bidi="ar-SA"/>
    </w:rPr>
  </w:style>
  <w:style w:type="paragraph" w:customStyle="1" w:styleId="StyleTOC3Left05">
    <w:name w:val="Style TOC 3 + Left:  0.5&quot;"/>
    <w:basedOn w:val="TOC3"/>
    <w:rsid w:val="00B10ECE"/>
    <w:pPr>
      <w:ind w:left="720"/>
    </w:pPr>
    <w:rPr>
      <w:szCs w:val="20"/>
    </w:rPr>
  </w:style>
  <w:style w:type="paragraph" w:customStyle="1" w:styleId="StyleTableofFiguresLeft0Hanging069">
    <w:name w:val="Style Table of Figures + Left:  0&quot; Hanging:  0.69&quot;"/>
    <w:basedOn w:val="TableofFigures"/>
    <w:rsid w:val="00B10ECE"/>
    <w:pPr>
      <w:ind w:left="994" w:hanging="994"/>
    </w:pPr>
    <w:rPr>
      <w:szCs w:val="20"/>
    </w:rPr>
  </w:style>
  <w:style w:type="paragraph" w:customStyle="1" w:styleId="Stylerequirelevel2Before47pt">
    <w:name w:val="Style require:level2 + Before:  4.7 pt"/>
    <w:basedOn w:val="cl2"/>
    <w:rsid w:val="00B10ECE"/>
    <w:pPr>
      <w:numPr>
        <w:ilvl w:val="0"/>
        <w:numId w:val="0"/>
      </w:numPr>
      <w:spacing w:before="94"/>
    </w:pPr>
    <w:rPr>
      <w:szCs w:val="20"/>
    </w:rPr>
  </w:style>
  <w:style w:type="paragraph" w:customStyle="1" w:styleId="StyleexpectedbulasLatinAvantGardeBkBTNotItalic">
    <w:name w:val="Style expected:bulas + (Latin) AvantGarde Bk BT Not Italic"/>
    <w:basedOn w:val="Normal"/>
    <w:rsid w:val="00B10ECE"/>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B10ECE"/>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B10ECE"/>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B10ECE"/>
    <w:rPr>
      <w:rFonts w:ascii="NewCenturySchlbk" w:hAnsi="NewCenturySchlbk" w:cs="NewCenturySchlbk"/>
      <w:i/>
      <w:iCs/>
      <w:lang w:val="en-GB" w:eastAsia="en-US" w:bidi="ar-SA"/>
    </w:rPr>
  </w:style>
  <w:style w:type="paragraph" w:customStyle="1" w:styleId="expectedbulac">
    <w:name w:val="expected:bulac"/>
    <w:rsid w:val="00B10ECE"/>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cellbul1">
    <w:name w:val="cell:bul1"/>
    <w:basedOn w:val="cell"/>
    <w:rsid w:val="00B10ECE"/>
    <w:pPr>
      <w:framePr w:hSpace="181" w:wrap="around" w:vAnchor="text" w:hAnchor="page" w:xAlign="center" w:y="517"/>
      <w:numPr>
        <w:numId w:val="47"/>
      </w:numPr>
      <w:tabs>
        <w:tab w:val="clear" w:pos="0"/>
        <w:tab w:val="clear" w:pos="720"/>
        <w:tab w:val="left" w:pos="189"/>
      </w:tabs>
      <w:ind w:left="189" w:hanging="189"/>
    </w:pPr>
  </w:style>
  <w:style w:type="paragraph" w:customStyle="1" w:styleId="an4">
    <w:name w:val="an:4"/>
    <w:basedOn w:val="an3"/>
    <w:next w:val="paragraph"/>
    <w:rsid w:val="00B10ECE"/>
    <w:pPr>
      <w:numPr>
        <w:ilvl w:val="6"/>
      </w:numPr>
    </w:pPr>
    <w:rPr>
      <w:b w:val="0"/>
    </w:rPr>
  </w:style>
  <w:style w:type="character" w:customStyle="1" w:styleId="definitiontermChar">
    <w:name w:val="definition:term Char"/>
    <w:link w:val="definitionterm"/>
    <w:rsid w:val="00B10ECE"/>
    <w:rPr>
      <w:rFonts w:ascii="AvantGarde Bk BT" w:hAnsi="AvantGarde Bk BT"/>
      <w:b/>
      <w:bCs/>
      <w:lang w:val="en-GB" w:eastAsia="en-US" w:bidi="ar-SA"/>
    </w:rPr>
  </w:style>
  <w:style w:type="paragraph" w:customStyle="1" w:styleId="para">
    <w:name w:val="para"/>
    <w:basedOn w:val="Normal"/>
    <w:rsid w:val="00B10ECE"/>
    <w:pPr>
      <w:widowControl w:val="0"/>
      <w:spacing w:before="60" w:after="60"/>
      <w:contextualSpacing/>
      <w:jc w:val="both"/>
    </w:pPr>
    <w:rPr>
      <w:szCs w:val="20"/>
    </w:rPr>
  </w:style>
  <w:style w:type="paragraph" w:customStyle="1" w:styleId="ReqBody">
    <w:name w:val="Req Body"/>
    <w:basedOn w:val="Normal"/>
    <w:next w:val="Normal"/>
    <w:link w:val="ReqBodyChar"/>
    <w:rsid w:val="00B10ECE"/>
    <w:pPr>
      <w:tabs>
        <w:tab w:val="num" w:pos="3969"/>
      </w:tabs>
      <w:spacing w:before="160" w:after="120" w:line="216" w:lineRule="auto"/>
      <w:ind w:left="3969" w:hanging="283"/>
      <w:jc w:val="both"/>
    </w:pPr>
    <w:rPr>
      <w:b/>
      <w:color w:val="800080"/>
    </w:rPr>
  </w:style>
  <w:style w:type="paragraph" w:customStyle="1" w:styleId="parabullet">
    <w:name w:val="para bullet"/>
    <w:basedOn w:val="para"/>
    <w:rsid w:val="00B10ECE"/>
    <w:pPr>
      <w:numPr>
        <w:numId w:val="1"/>
      </w:numPr>
      <w:spacing w:before="40" w:after="40"/>
    </w:pPr>
  </w:style>
  <w:style w:type="paragraph" w:customStyle="1" w:styleId="cls">
    <w:name w:val="cl:s"/>
    <w:basedOn w:val="cl3"/>
    <w:rsid w:val="00B10ECE"/>
  </w:style>
  <w:style w:type="paragraph" w:customStyle="1" w:styleId="paragraphbullet">
    <w:name w:val="paragraph bullet"/>
    <w:basedOn w:val="Normal"/>
    <w:rsid w:val="00B10ECE"/>
    <w:pPr>
      <w:widowControl w:val="0"/>
      <w:numPr>
        <w:numId w:val="54"/>
      </w:numPr>
      <w:jc w:val="both"/>
    </w:pPr>
    <w:rPr>
      <w:szCs w:val="20"/>
    </w:rPr>
  </w:style>
  <w:style w:type="paragraph" w:customStyle="1" w:styleId="StylecellItalicCentered">
    <w:name w:val="Style cell + Italic Centered"/>
    <w:basedOn w:val="cell"/>
    <w:rsid w:val="00B10ECE"/>
    <w:pPr>
      <w:widowControl w:val="0"/>
      <w:tabs>
        <w:tab w:val="clear" w:pos="0"/>
        <w:tab w:val="clear" w:pos="1440"/>
        <w:tab w:val="clear" w:pos="2880"/>
        <w:tab w:val="clear" w:pos="4320"/>
      </w:tabs>
      <w:autoSpaceDE/>
      <w:autoSpaceDN/>
      <w:adjustRightInd/>
      <w:spacing w:before="60" w:after="60" w:line="240" w:lineRule="auto"/>
      <w:contextualSpacing/>
      <w:jc w:val="center"/>
    </w:pPr>
    <w:rPr>
      <w:rFonts w:ascii="Times New Roman" w:hAnsi="Times New Roman"/>
      <w:i/>
      <w:iCs/>
      <w:sz w:val="24"/>
    </w:rPr>
  </w:style>
  <w:style w:type="paragraph" w:customStyle="1" w:styleId="Definition">
    <w:name w:val="Definition"/>
    <w:basedOn w:val="para"/>
    <w:next w:val="Normal"/>
    <w:rsid w:val="00B10ECE"/>
  </w:style>
  <w:style w:type="character" w:styleId="EndnoteReference">
    <w:name w:val="endnote reference"/>
    <w:semiHidden/>
    <w:rsid w:val="00B10ECE"/>
    <w:rPr>
      <w:noProof w:val="0"/>
      <w:vertAlign w:val="superscript"/>
      <w:lang w:val="fr-FR"/>
    </w:rPr>
  </w:style>
  <w:style w:type="paragraph" w:styleId="EndnoteText">
    <w:name w:val="endnote text"/>
    <w:basedOn w:val="Normal"/>
    <w:semiHidden/>
    <w:rsid w:val="00B10ECE"/>
    <w:pPr>
      <w:widowControl w:val="0"/>
      <w:spacing w:after="240" w:line="230" w:lineRule="atLeast"/>
      <w:jc w:val="both"/>
    </w:pPr>
    <w:rPr>
      <w:rFonts w:ascii="Arial" w:eastAsia="MS Mincho" w:hAnsi="Arial"/>
      <w:sz w:val="20"/>
      <w:szCs w:val="20"/>
      <w:lang w:eastAsia="ja-JP"/>
    </w:rPr>
  </w:style>
  <w:style w:type="paragraph" w:styleId="Index1">
    <w:name w:val="index 1"/>
    <w:basedOn w:val="Normal"/>
    <w:semiHidden/>
    <w:rsid w:val="00B10ECE"/>
    <w:pPr>
      <w:widowControl w:val="0"/>
      <w:spacing w:line="210" w:lineRule="atLeast"/>
      <w:ind w:left="142" w:hanging="142"/>
      <w:jc w:val="both"/>
    </w:pPr>
    <w:rPr>
      <w:rFonts w:ascii="Arial" w:eastAsia="MS Mincho" w:hAnsi="Arial"/>
      <w:b/>
      <w:sz w:val="18"/>
      <w:szCs w:val="20"/>
      <w:lang w:eastAsia="ja-JP"/>
    </w:rPr>
  </w:style>
  <w:style w:type="paragraph" w:styleId="Index2">
    <w:name w:val="index 2"/>
    <w:basedOn w:val="Normal"/>
    <w:next w:val="Normal"/>
    <w:autoRedefine/>
    <w:semiHidden/>
    <w:rsid w:val="00B10ECE"/>
    <w:pPr>
      <w:widowControl w:val="0"/>
      <w:spacing w:after="240" w:line="210" w:lineRule="atLeast"/>
      <w:ind w:left="600" w:hanging="200"/>
      <w:jc w:val="both"/>
    </w:pPr>
    <w:rPr>
      <w:rFonts w:ascii="Arial" w:eastAsia="MS Mincho" w:hAnsi="Arial"/>
      <w:b/>
      <w:sz w:val="18"/>
      <w:szCs w:val="20"/>
      <w:lang w:eastAsia="ja-JP"/>
    </w:rPr>
  </w:style>
  <w:style w:type="paragraph" w:styleId="Index3">
    <w:name w:val="index 3"/>
    <w:basedOn w:val="Normal"/>
    <w:next w:val="Normal"/>
    <w:autoRedefine/>
    <w:semiHidden/>
    <w:rsid w:val="00B10ECE"/>
    <w:pPr>
      <w:widowControl w:val="0"/>
      <w:spacing w:after="240" w:line="220" w:lineRule="atLeast"/>
      <w:ind w:left="600" w:hanging="200"/>
      <w:jc w:val="both"/>
    </w:pPr>
    <w:rPr>
      <w:rFonts w:ascii="Arial" w:eastAsia="MS Mincho" w:hAnsi="Arial"/>
      <w:b/>
      <w:sz w:val="20"/>
      <w:szCs w:val="20"/>
      <w:lang w:eastAsia="ja-JP"/>
    </w:rPr>
  </w:style>
  <w:style w:type="paragraph" w:styleId="Index4">
    <w:name w:val="index 4"/>
    <w:basedOn w:val="Normal"/>
    <w:next w:val="Normal"/>
    <w:autoRedefine/>
    <w:semiHidden/>
    <w:rsid w:val="00B10ECE"/>
    <w:pPr>
      <w:widowControl w:val="0"/>
      <w:spacing w:after="240" w:line="220" w:lineRule="atLeast"/>
      <w:ind w:left="800" w:hanging="200"/>
      <w:jc w:val="both"/>
    </w:pPr>
    <w:rPr>
      <w:rFonts w:ascii="Arial" w:eastAsia="MS Mincho" w:hAnsi="Arial"/>
      <w:b/>
      <w:sz w:val="20"/>
      <w:szCs w:val="20"/>
      <w:lang w:eastAsia="ja-JP"/>
    </w:rPr>
  </w:style>
  <w:style w:type="paragraph" w:styleId="Index5">
    <w:name w:val="index 5"/>
    <w:basedOn w:val="Normal"/>
    <w:next w:val="Normal"/>
    <w:autoRedefine/>
    <w:semiHidden/>
    <w:rsid w:val="00B10ECE"/>
    <w:pPr>
      <w:widowControl w:val="0"/>
      <w:spacing w:after="240" w:line="220" w:lineRule="atLeast"/>
      <w:ind w:left="1000" w:hanging="200"/>
      <w:jc w:val="both"/>
    </w:pPr>
    <w:rPr>
      <w:rFonts w:ascii="Arial" w:eastAsia="MS Mincho" w:hAnsi="Arial"/>
      <w:b/>
      <w:sz w:val="20"/>
      <w:szCs w:val="20"/>
      <w:lang w:eastAsia="ja-JP"/>
    </w:rPr>
  </w:style>
  <w:style w:type="paragraph" w:styleId="Index6">
    <w:name w:val="index 6"/>
    <w:basedOn w:val="Normal"/>
    <w:next w:val="Normal"/>
    <w:autoRedefine/>
    <w:semiHidden/>
    <w:rsid w:val="00B10ECE"/>
    <w:pPr>
      <w:widowControl w:val="0"/>
      <w:spacing w:after="240" w:line="220" w:lineRule="atLeast"/>
      <w:ind w:left="1200" w:hanging="200"/>
      <w:jc w:val="both"/>
    </w:pPr>
    <w:rPr>
      <w:rFonts w:ascii="Arial" w:eastAsia="MS Mincho" w:hAnsi="Arial"/>
      <w:b/>
      <w:sz w:val="20"/>
      <w:szCs w:val="20"/>
      <w:lang w:eastAsia="ja-JP"/>
    </w:rPr>
  </w:style>
  <w:style w:type="paragraph" w:styleId="Index7">
    <w:name w:val="index 7"/>
    <w:basedOn w:val="Normal"/>
    <w:next w:val="Normal"/>
    <w:autoRedefine/>
    <w:semiHidden/>
    <w:rsid w:val="00B10ECE"/>
    <w:pPr>
      <w:widowControl w:val="0"/>
      <w:spacing w:after="240" w:line="220" w:lineRule="atLeast"/>
      <w:ind w:left="1400" w:hanging="200"/>
      <w:jc w:val="both"/>
    </w:pPr>
    <w:rPr>
      <w:rFonts w:ascii="Arial" w:eastAsia="MS Mincho" w:hAnsi="Arial"/>
      <w:b/>
      <w:sz w:val="20"/>
      <w:szCs w:val="20"/>
      <w:lang w:eastAsia="ja-JP"/>
    </w:rPr>
  </w:style>
  <w:style w:type="paragraph" w:styleId="Index8">
    <w:name w:val="index 8"/>
    <w:basedOn w:val="Normal"/>
    <w:next w:val="Normal"/>
    <w:autoRedefine/>
    <w:semiHidden/>
    <w:rsid w:val="00B10ECE"/>
    <w:pPr>
      <w:widowControl w:val="0"/>
      <w:spacing w:after="240" w:line="220" w:lineRule="atLeast"/>
      <w:ind w:left="1600" w:hanging="200"/>
      <w:jc w:val="both"/>
    </w:pPr>
    <w:rPr>
      <w:rFonts w:ascii="Arial" w:eastAsia="MS Mincho" w:hAnsi="Arial"/>
      <w:b/>
      <w:sz w:val="20"/>
      <w:szCs w:val="20"/>
      <w:lang w:eastAsia="ja-JP"/>
    </w:rPr>
  </w:style>
  <w:style w:type="paragraph" w:styleId="Index9">
    <w:name w:val="index 9"/>
    <w:basedOn w:val="Normal"/>
    <w:next w:val="Normal"/>
    <w:autoRedefine/>
    <w:semiHidden/>
    <w:rsid w:val="00B10ECE"/>
    <w:pPr>
      <w:widowControl w:val="0"/>
      <w:spacing w:after="240" w:line="220" w:lineRule="atLeast"/>
      <w:ind w:left="1800" w:hanging="200"/>
      <w:jc w:val="both"/>
    </w:pPr>
    <w:rPr>
      <w:rFonts w:ascii="Arial" w:eastAsia="MS Mincho" w:hAnsi="Arial"/>
      <w:b/>
      <w:sz w:val="20"/>
      <w:szCs w:val="20"/>
      <w:lang w:eastAsia="ja-JP"/>
    </w:rPr>
  </w:style>
  <w:style w:type="paragraph" w:styleId="IndexHeading">
    <w:name w:val="index heading"/>
    <w:basedOn w:val="Normal"/>
    <w:next w:val="Index1"/>
    <w:semiHidden/>
    <w:rsid w:val="00B10ECE"/>
    <w:pPr>
      <w:keepNext/>
      <w:widowControl w:val="0"/>
      <w:spacing w:before="400" w:after="210" w:line="230" w:lineRule="atLeast"/>
      <w:jc w:val="center"/>
    </w:pPr>
    <w:rPr>
      <w:rFonts w:ascii="Arial" w:eastAsia="MS Mincho" w:hAnsi="Arial"/>
      <w:sz w:val="20"/>
      <w:szCs w:val="20"/>
      <w:lang w:eastAsia="ja-JP"/>
    </w:rPr>
  </w:style>
  <w:style w:type="paragraph" w:styleId="MacroText">
    <w:name w:val="macro"/>
    <w:semiHidden/>
    <w:rsid w:val="00B10EC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ReqBodyChar">
    <w:name w:val="Req Body Char"/>
    <w:link w:val="ReqBody"/>
    <w:rsid w:val="00B10ECE"/>
    <w:rPr>
      <w:rFonts w:ascii="Palatino Linotype" w:hAnsi="Palatino Linotype"/>
      <w:b/>
      <w:color w:val="800080"/>
      <w:sz w:val="24"/>
      <w:szCs w:val="24"/>
    </w:rPr>
  </w:style>
  <w:style w:type="paragraph" w:customStyle="1" w:styleId="ReqBullet">
    <w:name w:val="Req Bullet"/>
    <w:basedOn w:val="ReqBody"/>
    <w:rsid w:val="00B10ECE"/>
    <w:pPr>
      <w:tabs>
        <w:tab w:val="clear" w:pos="3969"/>
        <w:tab w:val="num" w:pos="4253"/>
      </w:tabs>
      <w:ind w:left="4253" w:hanging="964"/>
    </w:pPr>
  </w:style>
  <w:style w:type="paragraph" w:customStyle="1" w:styleId="ReqNote">
    <w:name w:val="Req Note"/>
    <w:basedOn w:val="ReqBody"/>
    <w:rsid w:val="00B10ECE"/>
    <w:pPr>
      <w:numPr>
        <w:numId w:val="53"/>
      </w:numPr>
      <w:tabs>
        <w:tab w:val="clear" w:pos="1474"/>
      </w:tabs>
      <w:ind w:left="0" w:firstLine="0"/>
    </w:pPr>
    <w:rPr>
      <w:b w:val="0"/>
    </w:rPr>
  </w:style>
  <w:style w:type="paragraph" w:styleId="TableofAuthorities">
    <w:name w:val="table of authorities"/>
    <w:basedOn w:val="Normal"/>
    <w:next w:val="Normal"/>
    <w:semiHidden/>
    <w:rsid w:val="00B10ECE"/>
    <w:pPr>
      <w:widowControl w:val="0"/>
      <w:spacing w:after="240" w:line="230" w:lineRule="atLeast"/>
      <w:ind w:left="200" w:hanging="200"/>
      <w:jc w:val="both"/>
    </w:pPr>
    <w:rPr>
      <w:rFonts w:ascii="Arial" w:eastAsia="MS Mincho" w:hAnsi="Arial"/>
      <w:sz w:val="20"/>
      <w:szCs w:val="20"/>
      <w:lang w:eastAsia="ja-JP"/>
    </w:rPr>
  </w:style>
  <w:style w:type="paragraph" w:customStyle="1" w:styleId="Tabletitle">
    <w:name w:val="Table title"/>
    <w:basedOn w:val="Normal"/>
    <w:next w:val="Normal"/>
    <w:rsid w:val="00B10ECE"/>
    <w:pPr>
      <w:keepNext/>
      <w:widowControl w:val="0"/>
      <w:suppressAutoHyphens/>
      <w:spacing w:before="120" w:after="120" w:line="230" w:lineRule="exact"/>
      <w:jc w:val="center"/>
    </w:pPr>
    <w:rPr>
      <w:rFonts w:ascii="Arial" w:eastAsia="MS Mincho" w:hAnsi="Arial"/>
      <w:b/>
      <w:sz w:val="20"/>
      <w:szCs w:val="20"/>
      <w:lang w:eastAsia="ja-JP"/>
    </w:rPr>
  </w:style>
  <w:style w:type="paragraph" w:styleId="TOAHeading">
    <w:name w:val="toa heading"/>
    <w:basedOn w:val="Normal"/>
    <w:next w:val="Normal"/>
    <w:semiHidden/>
    <w:rsid w:val="00B10ECE"/>
    <w:pPr>
      <w:widowControl w:val="0"/>
      <w:spacing w:before="120"/>
      <w:jc w:val="both"/>
    </w:pPr>
    <w:rPr>
      <w:b/>
      <w:szCs w:val="20"/>
    </w:rPr>
  </w:style>
  <w:style w:type="paragraph" w:customStyle="1" w:styleId="Paranote">
    <w:name w:val="Para note"/>
    <w:basedOn w:val="Normal"/>
    <w:next w:val="para"/>
    <w:link w:val="ParanoteCharChar"/>
    <w:rsid w:val="00B10ECE"/>
    <w:pPr>
      <w:widowControl w:val="0"/>
      <w:tabs>
        <w:tab w:val="num" w:pos="1440"/>
        <w:tab w:val="num" w:pos="4820"/>
      </w:tabs>
      <w:spacing w:before="60" w:after="60"/>
      <w:ind w:left="1440" w:hanging="720"/>
      <w:contextualSpacing/>
      <w:jc w:val="both"/>
    </w:pPr>
    <w:rPr>
      <w:sz w:val="20"/>
      <w:szCs w:val="20"/>
    </w:rPr>
  </w:style>
  <w:style w:type="character" w:customStyle="1" w:styleId="ParanoteCharChar">
    <w:name w:val="Para note Char Char"/>
    <w:link w:val="Paranote"/>
    <w:rsid w:val="00B10ECE"/>
    <w:rPr>
      <w:rFonts w:ascii="Palatino Linotype" w:hAnsi="Palatino Linotype"/>
    </w:rPr>
  </w:style>
  <w:style w:type="paragraph" w:customStyle="1" w:styleId="an0">
    <w:name w:val="an:0"/>
    <w:basedOn w:val="para"/>
    <w:next w:val="para"/>
    <w:rsid w:val="00B10ECE"/>
    <w:pPr>
      <w:keepNext/>
      <w:keepLines/>
      <w:pageBreakBefore/>
      <w:numPr>
        <w:numId w:val="2"/>
      </w:numPr>
      <w:pBdr>
        <w:bottom w:val="single" w:sz="4" w:space="1" w:color="auto"/>
      </w:pBdr>
      <w:tabs>
        <w:tab w:val="num" w:pos="3858"/>
      </w:tabs>
      <w:spacing w:before="720" w:after="1080"/>
      <w:ind w:left="3402"/>
      <w:jc w:val="right"/>
    </w:pPr>
    <w:rPr>
      <w:b/>
      <w:noProof/>
      <w:sz w:val="40"/>
    </w:rPr>
  </w:style>
  <w:style w:type="character" w:customStyle="1" w:styleId="Abbreviation">
    <w:name w:val="Abbreviation"/>
    <w:rsid w:val="00B10ECE"/>
    <w:rPr>
      <w:b/>
    </w:rPr>
  </w:style>
  <w:style w:type="paragraph" w:customStyle="1" w:styleId="ReferenceItem">
    <w:name w:val="ReferenceItem"/>
    <w:basedOn w:val="para"/>
    <w:rsid w:val="00B10ECE"/>
    <w:pPr>
      <w:tabs>
        <w:tab w:val="left" w:pos="3969"/>
      </w:tabs>
      <w:ind w:left="2648" w:hanging="1928"/>
    </w:pPr>
  </w:style>
  <w:style w:type="paragraph" w:customStyle="1" w:styleId="Handbook">
    <w:name w:val="Handbook"/>
    <w:basedOn w:val="para"/>
    <w:next w:val="para"/>
    <w:rsid w:val="00B10ECE"/>
    <w:pPr>
      <w:shd w:val="clear" w:color="auto" w:fill="FFFF99"/>
    </w:pPr>
    <w:rPr>
      <w:sz w:val="16"/>
    </w:rPr>
  </w:style>
  <w:style w:type="paragraph" w:customStyle="1" w:styleId="cl0">
    <w:name w:val="cl:0"/>
    <w:basedOn w:val="cl1"/>
    <w:rsid w:val="00B10ECE"/>
  </w:style>
  <w:style w:type="character" w:customStyle="1" w:styleId="cl3Char">
    <w:name w:val="cl:3 Char"/>
    <w:link w:val="cl3"/>
    <w:rsid w:val="00B10ECE"/>
    <w:rPr>
      <w:rFonts w:ascii="AvantGarde Bk BT" w:hAnsi="AvantGarde Bk BT"/>
      <w:b/>
      <w:bCs/>
      <w:lang w:val="en-GB" w:eastAsia="en-US" w:bidi="ar-SA"/>
    </w:rPr>
  </w:style>
  <w:style w:type="character" w:customStyle="1" w:styleId="listc1Char">
    <w:name w:val="list:c:1 Char"/>
    <w:link w:val="listc1"/>
    <w:rsid w:val="00B10ECE"/>
    <w:rPr>
      <w:rFonts w:ascii="NewCenturySchlbk" w:hAnsi="NewCenturySchlbk"/>
      <w:lang w:val="en-GB" w:eastAsia="en-US" w:bidi="ar-SA"/>
    </w:rPr>
  </w:style>
  <w:style w:type="character" w:customStyle="1" w:styleId="requirebulacChar">
    <w:name w:val="require:bulac Char"/>
    <w:basedOn w:val="listc1Char"/>
    <w:link w:val="requirebulac"/>
    <w:rsid w:val="00B10ECE"/>
    <w:rPr>
      <w:rFonts w:ascii="NewCenturySchlbk" w:hAnsi="NewCenturySchlbk"/>
      <w:lang w:val="en-GB" w:eastAsia="en-US" w:bidi="ar-SA"/>
    </w:rPr>
  </w:style>
  <w:style w:type="character" w:customStyle="1" w:styleId="notenonumChar">
    <w:name w:val="note:nonum Char"/>
    <w:link w:val="notenonum"/>
    <w:rsid w:val="00B10ECE"/>
    <w:rPr>
      <w:rFonts w:ascii="NewCenturySchlbk" w:hAnsi="NewCenturySchlbk"/>
      <w:lang w:val="en-GB" w:eastAsia="en-US" w:bidi="ar-SA"/>
    </w:rPr>
  </w:style>
  <w:style w:type="paragraph" w:customStyle="1" w:styleId="42VerificationPlanning">
    <w:name w:val="4.2 Verification Planning"/>
    <w:basedOn w:val="ReqBody"/>
    <w:rsid w:val="00B10ECE"/>
    <w:pPr>
      <w:numPr>
        <w:numId w:val="52"/>
      </w:numPr>
      <w:tabs>
        <w:tab w:val="clear" w:pos="510"/>
      </w:tabs>
      <w:ind w:left="0" w:firstLine="0"/>
    </w:pPr>
  </w:style>
  <w:style w:type="character" w:customStyle="1" w:styleId="examplenonumChar">
    <w:name w:val="example:nonum Char"/>
    <w:link w:val="examplenonum"/>
    <w:rsid w:val="00B10ECE"/>
    <w:rPr>
      <w:rFonts w:ascii="NewCenturySchlbk" w:hAnsi="NewCenturySchlbk"/>
      <w:lang w:val="en-GB" w:eastAsia="en-US" w:bidi="ar-SA"/>
    </w:rPr>
  </w:style>
  <w:style w:type="character" w:customStyle="1" w:styleId="cellChar">
    <w:name w:val="cell Char"/>
    <w:link w:val="cell"/>
    <w:rsid w:val="00B10ECE"/>
    <w:rPr>
      <w:rFonts w:ascii="NewCenturySchlbk" w:hAnsi="NewCenturySchlbk"/>
      <w:lang w:val="en-GB" w:eastAsia="en-US" w:bidi="ar-SA"/>
    </w:rPr>
  </w:style>
  <w:style w:type="character" w:customStyle="1" w:styleId="Definition1Char">
    <w:name w:val="Definition1 Char"/>
    <w:link w:val="Definition1"/>
    <w:rsid w:val="00B10ECE"/>
    <w:rPr>
      <w:rFonts w:ascii="Arial" w:hAnsi="Arial" w:cs="Arial"/>
      <w:b/>
      <w:bCs/>
      <w:sz w:val="22"/>
      <w:szCs w:val="26"/>
    </w:rPr>
  </w:style>
  <w:style w:type="character" w:customStyle="1" w:styleId="NOTEChar">
    <w:name w:val="NOTE Char"/>
    <w:link w:val="NOTE"/>
    <w:rsid w:val="006E0877"/>
    <w:rPr>
      <w:rFonts w:ascii="Palatino Linotype" w:hAnsi="Palatino Linotype"/>
      <w:szCs w:val="22"/>
      <w:lang w:val="en-US"/>
    </w:rPr>
  </w:style>
  <w:style w:type="character" w:customStyle="1" w:styleId="TablecellLEFTChar">
    <w:name w:val="Table:cellLEFT Char"/>
    <w:link w:val="TablecellLEFT"/>
    <w:rsid w:val="006E0877"/>
    <w:rPr>
      <w:rFonts w:ascii="Palatino Linotype" w:hAnsi="Palatino Linotype"/>
    </w:rPr>
  </w:style>
  <w:style w:type="paragraph" w:customStyle="1" w:styleId="ColumnCell">
    <w:name w:val="Column Cell"/>
    <w:basedOn w:val="Normal"/>
    <w:rsid w:val="00F95104"/>
    <w:pPr>
      <w:spacing w:before="60" w:after="60"/>
    </w:pPr>
    <w:rPr>
      <w:rFonts w:ascii="Arial" w:hAnsi="Arial"/>
      <w:sz w:val="16"/>
      <w:szCs w:val="20"/>
      <w:lang w:val="fr-FR" w:eastAsia="fr-FR"/>
    </w:rPr>
  </w:style>
  <w:style w:type="paragraph" w:customStyle="1" w:styleId="xl65">
    <w:name w:val="xl65"/>
    <w:basedOn w:val="Normal"/>
    <w:rsid w:val="00E532EF"/>
    <w:pPr>
      <w:spacing w:before="100" w:beforeAutospacing="1" w:after="100" w:afterAutospacing="1"/>
      <w:textAlignment w:val="top"/>
    </w:pPr>
    <w:rPr>
      <w:rFonts w:ascii="Times New Roman" w:hAnsi="Times New Roman"/>
    </w:rPr>
  </w:style>
  <w:style w:type="paragraph" w:customStyle="1" w:styleId="xl66">
    <w:name w:val="xl66"/>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7">
    <w:name w:val="xl67"/>
    <w:basedOn w:val="Normal"/>
    <w:rsid w:val="00E532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hAnsi="Times New Roman"/>
    </w:rPr>
  </w:style>
  <w:style w:type="paragraph" w:customStyle="1" w:styleId="xl68">
    <w:name w:val="xl68"/>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69">
    <w:name w:val="xl69"/>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E26B0A"/>
    </w:rPr>
  </w:style>
  <w:style w:type="paragraph" w:customStyle="1" w:styleId="xl70">
    <w:name w:val="xl70"/>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71">
    <w:name w:val="xl71"/>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TablecellBUL">
    <w:name w:val="Table:cellBUL"/>
    <w:qFormat/>
    <w:rsid w:val="0015408D"/>
    <w:pPr>
      <w:keepNext/>
      <w:tabs>
        <w:tab w:val="num" w:pos="497"/>
      </w:tabs>
      <w:spacing w:before="60"/>
      <w:ind w:left="493" w:hanging="357"/>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297">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426992">
      <w:bodyDiv w:val="1"/>
      <w:marLeft w:val="0"/>
      <w:marRight w:val="0"/>
      <w:marTop w:val="0"/>
      <w:marBottom w:val="0"/>
      <w:divBdr>
        <w:top w:val="none" w:sz="0" w:space="0" w:color="auto"/>
        <w:left w:val="none" w:sz="0" w:space="0" w:color="auto"/>
        <w:bottom w:val="none" w:sz="0" w:space="0" w:color="auto"/>
        <w:right w:val="none" w:sz="0" w:space="0" w:color="auto"/>
      </w:divBdr>
    </w:div>
    <w:div w:id="1904559773">
      <w:bodyDiv w:val="1"/>
      <w:marLeft w:val="0"/>
      <w:marRight w:val="0"/>
      <w:marTop w:val="0"/>
      <w:marBottom w:val="0"/>
      <w:divBdr>
        <w:top w:val="none" w:sz="0" w:space="0" w:color="auto"/>
        <w:left w:val="none" w:sz="0" w:space="0" w:color="auto"/>
        <w:bottom w:val="none" w:sz="0" w:space="0" w:color="auto"/>
        <w:right w:val="none" w:sz="0" w:space="0" w:color="auto"/>
      </w:divBdr>
    </w:div>
    <w:div w:id="19626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AB16-D7F6-43C0-B7FD-B83C8471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51</Pages>
  <Words>9852</Words>
  <Characters>74656</Characters>
  <Application>Microsoft Office Word</Application>
  <DocSecurity>8</DocSecurity>
  <Lines>4977</Lines>
  <Paragraphs>3841</Paragraphs>
  <ScaleCrop>false</ScaleCrop>
  <HeadingPairs>
    <vt:vector size="2" baseType="variant">
      <vt:variant>
        <vt:lpstr>Title</vt:lpstr>
      </vt:variant>
      <vt:variant>
        <vt:i4>1</vt:i4>
      </vt:variant>
    </vt:vector>
  </HeadingPairs>
  <TitlesOfParts>
    <vt:vector size="1" baseType="lpstr">
      <vt:lpstr>ECSS-E-ST-10-02C Rev.1</vt:lpstr>
    </vt:vector>
  </TitlesOfParts>
  <Company/>
  <LinksUpToDate>false</LinksUpToDate>
  <CharactersWithSpaces>80667</CharactersWithSpaces>
  <SharedDoc>false</SharedDoc>
  <HLinks>
    <vt:vector size="330" baseType="variant">
      <vt:variant>
        <vt:i4>1310774</vt:i4>
      </vt:variant>
      <vt:variant>
        <vt:i4>367</vt:i4>
      </vt:variant>
      <vt:variant>
        <vt:i4>0</vt:i4>
      </vt:variant>
      <vt:variant>
        <vt:i4>5</vt:i4>
      </vt:variant>
      <vt:variant>
        <vt:lpwstr/>
      </vt:variant>
      <vt:variant>
        <vt:lpwstr>_Toc473727348</vt:lpwstr>
      </vt:variant>
      <vt:variant>
        <vt:i4>1310774</vt:i4>
      </vt:variant>
      <vt:variant>
        <vt:i4>361</vt:i4>
      </vt:variant>
      <vt:variant>
        <vt:i4>0</vt:i4>
      </vt:variant>
      <vt:variant>
        <vt:i4>5</vt:i4>
      </vt:variant>
      <vt:variant>
        <vt:lpwstr/>
      </vt:variant>
      <vt:variant>
        <vt:lpwstr>_Toc473727347</vt:lpwstr>
      </vt:variant>
      <vt:variant>
        <vt:i4>1310774</vt:i4>
      </vt:variant>
      <vt:variant>
        <vt:i4>355</vt:i4>
      </vt:variant>
      <vt:variant>
        <vt:i4>0</vt:i4>
      </vt:variant>
      <vt:variant>
        <vt:i4>5</vt:i4>
      </vt:variant>
      <vt:variant>
        <vt:lpwstr/>
      </vt:variant>
      <vt:variant>
        <vt:lpwstr>_Toc473727346</vt:lpwstr>
      </vt:variant>
      <vt:variant>
        <vt:i4>1310774</vt:i4>
      </vt:variant>
      <vt:variant>
        <vt:i4>346</vt:i4>
      </vt:variant>
      <vt:variant>
        <vt:i4>0</vt:i4>
      </vt:variant>
      <vt:variant>
        <vt:i4>5</vt:i4>
      </vt:variant>
      <vt:variant>
        <vt:lpwstr/>
      </vt:variant>
      <vt:variant>
        <vt:lpwstr>_Toc473727345</vt:lpwstr>
      </vt:variant>
      <vt:variant>
        <vt:i4>1310774</vt:i4>
      </vt:variant>
      <vt:variant>
        <vt:i4>337</vt:i4>
      </vt:variant>
      <vt:variant>
        <vt:i4>0</vt:i4>
      </vt:variant>
      <vt:variant>
        <vt:i4>5</vt:i4>
      </vt:variant>
      <vt:variant>
        <vt:lpwstr/>
      </vt:variant>
      <vt:variant>
        <vt:lpwstr>_Toc473727344</vt:lpwstr>
      </vt:variant>
      <vt:variant>
        <vt:i4>1310774</vt:i4>
      </vt:variant>
      <vt:variant>
        <vt:i4>331</vt:i4>
      </vt:variant>
      <vt:variant>
        <vt:i4>0</vt:i4>
      </vt:variant>
      <vt:variant>
        <vt:i4>5</vt:i4>
      </vt:variant>
      <vt:variant>
        <vt:lpwstr/>
      </vt:variant>
      <vt:variant>
        <vt:lpwstr>_Toc473727343</vt:lpwstr>
      </vt:variant>
      <vt:variant>
        <vt:i4>1310774</vt:i4>
      </vt:variant>
      <vt:variant>
        <vt:i4>325</vt:i4>
      </vt:variant>
      <vt:variant>
        <vt:i4>0</vt:i4>
      </vt:variant>
      <vt:variant>
        <vt:i4>5</vt:i4>
      </vt:variant>
      <vt:variant>
        <vt:lpwstr/>
      </vt:variant>
      <vt:variant>
        <vt:lpwstr>_Toc473727342</vt:lpwstr>
      </vt:variant>
      <vt:variant>
        <vt:i4>1310774</vt:i4>
      </vt:variant>
      <vt:variant>
        <vt:i4>319</vt:i4>
      </vt:variant>
      <vt:variant>
        <vt:i4>0</vt:i4>
      </vt:variant>
      <vt:variant>
        <vt:i4>5</vt:i4>
      </vt:variant>
      <vt:variant>
        <vt:lpwstr/>
      </vt:variant>
      <vt:variant>
        <vt:lpwstr>_Toc473727341</vt:lpwstr>
      </vt:variant>
      <vt:variant>
        <vt:i4>1310774</vt:i4>
      </vt:variant>
      <vt:variant>
        <vt:i4>313</vt:i4>
      </vt:variant>
      <vt:variant>
        <vt:i4>0</vt:i4>
      </vt:variant>
      <vt:variant>
        <vt:i4>5</vt:i4>
      </vt:variant>
      <vt:variant>
        <vt:lpwstr/>
      </vt:variant>
      <vt:variant>
        <vt:lpwstr>_Toc473727340</vt:lpwstr>
      </vt:variant>
      <vt:variant>
        <vt:i4>1245238</vt:i4>
      </vt:variant>
      <vt:variant>
        <vt:i4>307</vt:i4>
      </vt:variant>
      <vt:variant>
        <vt:i4>0</vt:i4>
      </vt:variant>
      <vt:variant>
        <vt:i4>5</vt:i4>
      </vt:variant>
      <vt:variant>
        <vt:lpwstr/>
      </vt:variant>
      <vt:variant>
        <vt:lpwstr>_Toc473727339</vt:lpwstr>
      </vt:variant>
      <vt:variant>
        <vt:i4>1245238</vt:i4>
      </vt:variant>
      <vt:variant>
        <vt:i4>301</vt:i4>
      </vt:variant>
      <vt:variant>
        <vt:i4>0</vt:i4>
      </vt:variant>
      <vt:variant>
        <vt:i4>5</vt:i4>
      </vt:variant>
      <vt:variant>
        <vt:lpwstr/>
      </vt:variant>
      <vt:variant>
        <vt:lpwstr>_Toc473727338</vt:lpwstr>
      </vt:variant>
      <vt:variant>
        <vt:i4>1245238</vt:i4>
      </vt:variant>
      <vt:variant>
        <vt:i4>295</vt:i4>
      </vt:variant>
      <vt:variant>
        <vt:i4>0</vt:i4>
      </vt:variant>
      <vt:variant>
        <vt:i4>5</vt:i4>
      </vt:variant>
      <vt:variant>
        <vt:lpwstr/>
      </vt:variant>
      <vt:variant>
        <vt:lpwstr>_Toc473727337</vt:lpwstr>
      </vt:variant>
      <vt:variant>
        <vt:i4>1245238</vt:i4>
      </vt:variant>
      <vt:variant>
        <vt:i4>289</vt:i4>
      </vt:variant>
      <vt:variant>
        <vt:i4>0</vt:i4>
      </vt:variant>
      <vt:variant>
        <vt:i4>5</vt:i4>
      </vt:variant>
      <vt:variant>
        <vt:lpwstr/>
      </vt:variant>
      <vt:variant>
        <vt:lpwstr>_Toc473727336</vt:lpwstr>
      </vt:variant>
      <vt:variant>
        <vt:i4>1245238</vt:i4>
      </vt:variant>
      <vt:variant>
        <vt:i4>283</vt:i4>
      </vt:variant>
      <vt:variant>
        <vt:i4>0</vt:i4>
      </vt:variant>
      <vt:variant>
        <vt:i4>5</vt:i4>
      </vt:variant>
      <vt:variant>
        <vt:lpwstr/>
      </vt:variant>
      <vt:variant>
        <vt:lpwstr>_Toc473727335</vt:lpwstr>
      </vt:variant>
      <vt:variant>
        <vt:i4>1245238</vt:i4>
      </vt:variant>
      <vt:variant>
        <vt:i4>277</vt:i4>
      </vt:variant>
      <vt:variant>
        <vt:i4>0</vt:i4>
      </vt:variant>
      <vt:variant>
        <vt:i4>5</vt:i4>
      </vt:variant>
      <vt:variant>
        <vt:lpwstr/>
      </vt:variant>
      <vt:variant>
        <vt:lpwstr>_Toc473727334</vt:lpwstr>
      </vt:variant>
      <vt:variant>
        <vt:i4>1245238</vt:i4>
      </vt:variant>
      <vt:variant>
        <vt:i4>271</vt:i4>
      </vt:variant>
      <vt:variant>
        <vt:i4>0</vt:i4>
      </vt:variant>
      <vt:variant>
        <vt:i4>5</vt:i4>
      </vt:variant>
      <vt:variant>
        <vt:lpwstr/>
      </vt:variant>
      <vt:variant>
        <vt:lpwstr>_Toc473727333</vt:lpwstr>
      </vt:variant>
      <vt:variant>
        <vt:i4>1245238</vt:i4>
      </vt:variant>
      <vt:variant>
        <vt:i4>265</vt:i4>
      </vt:variant>
      <vt:variant>
        <vt:i4>0</vt:i4>
      </vt:variant>
      <vt:variant>
        <vt:i4>5</vt:i4>
      </vt:variant>
      <vt:variant>
        <vt:lpwstr/>
      </vt:variant>
      <vt:variant>
        <vt:lpwstr>_Toc473727332</vt:lpwstr>
      </vt:variant>
      <vt:variant>
        <vt:i4>1245238</vt:i4>
      </vt:variant>
      <vt:variant>
        <vt:i4>259</vt:i4>
      </vt:variant>
      <vt:variant>
        <vt:i4>0</vt:i4>
      </vt:variant>
      <vt:variant>
        <vt:i4>5</vt:i4>
      </vt:variant>
      <vt:variant>
        <vt:lpwstr/>
      </vt:variant>
      <vt:variant>
        <vt:lpwstr>_Toc473727331</vt:lpwstr>
      </vt:variant>
      <vt:variant>
        <vt:i4>1245238</vt:i4>
      </vt:variant>
      <vt:variant>
        <vt:i4>253</vt:i4>
      </vt:variant>
      <vt:variant>
        <vt:i4>0</vt:i4>
      </vt:variant>
      <vt:variant>
        <vt:i4>5</vt:i4>
      </vt:variant>
      <vt:variant>
        <vt:lpwstr/>
      </vt:variant>
      <vt:variant>
        <vt:lpwstr>_Toc473727330</vt:lpwstr>
      </vt:variant>
      <vt:variant>
        <vt:i4>1179702</vt:i4>
      </vt:variant>
      <vt:variant>
        <vt:i4>247</vt:i4>
      </vt:variant>
      <vt:variant>
        <vt:i4>0</vt:i4>
      </vt:variant>
      <vt:variant>
        <vt:i4>5</vt:i4>
      </vt:variant>
      <vt:variant>
        <vt:lpwstr/>
      </vt:variant>
      <vt:variant>
        <vt:lpwstr>_Toc473727329</vt:lpwstr>
      </vt:variant>
      <vt:variant>
        <vt:i4>1179702</vt:i4>
      </vt:variant>
      <vt:variant>
        <vt:i4>241</vt:i4>
      </vt:variant>
      <vt:variant>
        <vt:i4>0</vt:i4>
      </vt:variant>
      <vt:variant>
        <vt:i4>5</vt:i4>
      </vt:variant>
      <vt:variant>
        <vt:lpwstr/>
      </vt:variant>
      <vt:variant>
        <vt:lpwstr>_Toc473727328</vt:lpwstr>
      </vt:variant>
      <vt:variant>
        <vt:i4>1179702</vt:i4>
      </vt:variant>
      <vt:variant>
        <vt:i4>235</vt:i4>
      </vt:variant>
      <vt:variant>
        <vt:i4>0</vt:i4>
      </vt:variant>
      <vt:variant>
        <vt:i4>5</vt:i4>
      </vt:variant>
      <vt:variant>
        <vt:lpwstr/>
      </vt:variant>
      <vt:variant>
        <vt:lpwstr>_Toc473727327</vt:lpwstr>
      </vt:variant>
      <vt:variant>
        <vt:i4>1179702</vt:i4>
      </vt:variant>
      <vt:variant>
        <vt:i4>229</vt:i4>
      </vt:variant>
      <vt:variant>
        <vt:i4>0</vt:i4>
      </vt:variant>
      <vt:variant>
        <vt:i4>5</vt:i4>
      </vt:variant>
      <vt:variant>
        <vt:lpwstr/>
      </vt:variant>
      <vt:variant>
        <vt:lpwstr>_Toc473727326</vt:lpwstr>
      </vt:variant>
      <vt:variant>
        <vt:i4>1179702</vt:i4>
      </vt:variant>
      <vt:variant>
        <vt:i4>223</vt:i4>
      </vt:variant>
      <vt:variant>
        <vt:i4>0</vt:i4>
      </vt:variant>
      <vt:variant>
        <vt:i4>5</vt:i4>
      </vt:variant>
      <vt:variant>
        <vt:lpwstr/>
      </vt:variant>
      <vt:variant>
        <vt:lpwstr>_Toc473727325</vt:lpwstr>
      </vt:variant>
      <vt:variant>
        <vt:i4>1179702</vt:i4>
      </vt:variant>
      <vt:variant>
        <vt:i4>217</vt:i4>
      </vt:variant>
      <vt:variant>
        <vt:i4>0</vt:i4>
      </vt:variant>
      <vt:variant>
        <vt:i4>5</vt:i4>
      </vt:variant>
      <vt:variant>
        <vt:lpwstr/>
      </vt:variant>
      <vt:variant>
        <vt:lpwstr>_Toc473727324</vt:lpwstr>
      </vt:variant>
      <vt:variant>
        <vt:i4>1179702</vt:i4>
      </vt:variant>
      <vt:variant>
        <vt:i4>211</vt:i4>
      </vt:variant>
      <vt:variant>
        <vt:i4>0</vt:i4>
      </vt:variant>
      <vt:variant>
        <vt:i4>5</vt:i4>
      </vt:variant>
      <vt:variant>
        <vt:lpwstr/>
      </vt:variant>
      <vt:variant>
        <vt:lpwstr>_Toc473727323</vt:lpwstr>
      </vt:variant>
      <vt:variant>
        <vt:i4>1179702</vt:i4>
      </vt:variant>
      <vt:variant>
        <vt:i4>205</vt:i4>
      </vt:variant>
      <vt:variant>
        <vt:i4>0</vt:i4>
      </vt:variant>
      <vt:variant>
        <vt:i4>5</vt:i4>
      </vt:variant>
      <vt:variant>
        <vt:lpwstr/>
      </vt:variant>
      <vt:variant>
        <vt:lpwstr>_Toc473727322</vt:lpwstr>
      </vt:variant>
      <vt:variant>
        <vt:i4>1179702</vt:i4>
      </vt:variant>
      <vt:variant>
        <vt:i4>199</vt:i4>
      </vt:variant>
      <vt:variant>
        <vt:i4>0</vt:i4>
      </vt:variant>
      <vt:variant>
        <vt:i4>5</vt:i4>
      </vt:variant>
      <vt:variant>
        <vt:lpwstr/>
      </vt:variant>
      <vt:variant>
        <vt:lpwstr>_Toc473727321</vt:lpwstr>
      </vt:variant>
      <vt:variant>
        <vt:i4>1179702</vt:i4>
      </vt:variant>
      <vt:variant>
        <vt:i4>193</vt:i4>
      </vt:variant>
      <vt:variant>
        <vt:i4>0</vt:i4>
      </vt:variant>
      <vt:variant>
        <vt:i4>5</vt:i4>
      </vt:variant>
      <vt:variant>
        <vt:lpwstr/>
      </vt:variant>
      <vt:variant>
        <vt:lpwstr>_Toc473727320</vt:lpwstr>
      </vt:variant>
      <vt:variant>
        <vt:i4>1114166</vt:i4>
      </vt:variant>
      <vt:variant>
        <vt:i4>187</vt:i4>
      </vt:variant>
      <vt:variant>
        <vt:i4>0</vt:i4>
      </vt:variant>
      <vt:variant>
        <vt:i4>5</vt:i4>
      </vt:variant>
      <vt:variant>
        <vt:lpwstr/>
      </vt:variant>
      <vt:variant>
        <vt:lpwstr>_Toc473727319</vt:lpwstr>
      </vt:variant>
      <vt:variant>
        <vt:i4>1114166</vt:i4>
      </vt:variant>
      <vt:variant>
        <vt:i4>181</vt:i4>
      </vt:variant>
      <vt:variant>
        <vt:i4>0</vt:i4>
      </vt:variant>
      <vt:variant>
        <vt:i4>5</vt:i4>
      </vt:variant>
      <vt:variant>
        <vt:lpwstr/>
      </vt:variant>
      <vt:variant>
        <vt:lpwstr>_Toc473727318</vt:lpwstr>
      </vt:variant>
      <vt:variant>
        <vt:i4>1114166</vt:i4>
      </vt:variant>
      <vt:variant>
        <vt:i4>175</vt:i4>
      </vt:variant>
      <vt:variant>
        <vt:i4>0</vt:i4>
      </vt:variant>
      <vt:variant>
        <vt:i4>5</vt:i4>
      </vt:variant>
      <vt:variant>
        <vt:lpwstr/>
      </vt:variant>
      <vt:variant>
        <vt:lpwstr>_Toc473727317</vt:lpwstr>
      </vt:variant>
      <vt:variant>
        <vt:i4>1114166</vt:i4>
      </vt:variant>
      <vt:variant>
        <vt:i4>169</vt:i4>
      </vt:variant>
      <vt:variant>
        <vt:i4>0</vt:i4>
      </vt:variant>
      <vt:variant>
        <vt:i4>5</vt:i4>
      </vt:variant>
      <vt:variant>
        <vt:lpwstr/>
      </vt:variant>
      <vt:variant>
        <vt:lpwstr>_Toc473727316</vt:lpwstr>
      </vt:variant>
      <vt:variant>
        <vt:i4>1114166</vt:i4>
      </vt:variant>
      <vt:variant>
        <vt:i4>163</vt:i4>
      </vt:variant>
      <vt:variant>
        <vt:i4>0</vt:i4>
      </vt:variant>
      <vt:variant>
        <vt:i4>5</vt:i4>
      </vt:variant>
      <vt:variant>
        <vt:lpwstr/>
      </vt:variant>
      <vt:variant>
        <vt:lpwstr>_Toc473727315</vt:lpwstr>
      </vt:variant>
      <vt:variant>
        <vt:i4>1114166</vt:i4>
      </vt:variant>
      <vt:variant>
        <vt:i4>157</vt:i4>
      </vt:variant>
      <vt:variant>
        <vt:i4>0</vt:i4>
      </vt:variant>
      <vt:variant>
        <vt:i4>5</vt:i4>
      </vt:variant>
      <vt:variant>
        <vt:lpwstr/>
      </vt:variant>
      <vt:variant>
        <vt:lpwstr>_Toc473727314</vt:lpwstr>
      </vt:variant>
      <vt:variant>
        <vt:i4>1114166</vt:i4>
      </vt:variant>
      <vt:variant>
        <vt:i4>151</vt:i4>
      </vt:variant>
      <vt:variant>
        <vt:i4>0</vt:i4>
      </vt:variant>
      <vt:variant>
        <vt:i4>5</vt:i4>
      </vt:variant>
      <vt:variant>
        <vt:lpwstr/>
      </vt:variant>
      <vt:variant>
        <vt:lpwstr>_Toc473727313</vt:lpwstr>
      </vt:variant>
      <vt:variant>
        <vt:i4>1114166</vt:i4>
      </vt:variant>
      <vt:variant>
        <vt:i4>145</vt:i4>
      </vt:variant>
      <vt:variant>
        <vt:i4>0</vt:i4>
      </vt:variant>
      <vt:variant>
        <vt:i4>5</vt:i4>
      </vt:variant>
      <vt:variant>
        <vt:lpwstr/>
      </vt:variant>
      <vt:variant>
        <vt:lpwstr>_Toc473727312</vt:lpwstr>
      </vt:variant>
      <vt:variant>
        <vt:i4>1114166</vt:i4>
      </vt:variant>
      <vt:variant>
        <vt:i4>139</vt:i4>
      </vt:variant>
      <vt:variant>
        <vt:i4>0</vt:i4>
      </vt:variant>
      <vt:variant>
        <vt:i4>5</vt:i4>
      </vt:variant>
      <vt:variant>
        <vt:lpwstr/>
      </vt:variant>
      <vt:variant>
        <vt:lpwstr>_Toc473727311</vt:lpwstr>
      </vt:variant>
      <vt:variant>
        <vt:i4>1114166</vt:i4>
      </vt:variant>
      <vt:variant>
        <vt:i4>133</vt:i4>
      </vt:variant>
      <vt:variant>
        <vt:i4>0</vt:i4>
      </vt:variant>
      <vt:variant>
        <vt:i4>5</vt:i4>
      </vt:variant>
      <vt:variant>
        <vt:lpwstr/>
      </vt:variant>
      <vt:variant>
        <vt:lpwstr>_Toc473727310</vt:lpwstr>
      </vt:variant>
      <vt:variant>
        <vt:i4>1048630</vt:i4>
      </vt:variant>
      <vt:variant>
        <vt:i4>127</vt:i4>
      </vt:variant>
      <vt:variant>
        <vt:i4>0</vt:i4>
      </vt:variant>
      <vt:variant>
        <vt:i4>5</vt:i4>
      </vt:variant>
      <vt:variant>
        <vt:lpwstr/>
      </vt:variant>
      <vt:variant>
        <vt:lpwstr>_Toc473727309</vt:lpwstr>
      </vt:variant>
      <vt:variant>
        <vt:i4>1048630</vt:i4>
      </vt:variant>
      <vt:variant>
        <vt:i4>121</vt:i4>
      </vt:variant>
      <vt:variant>
        <vt:i4>0</vt:i4>
      </vt:variant>
      <vt:variant>
        <vt:i4>5</vt:i4>
      </vt:variant>
      <vt:variant>
        <vt:lpwstr/>
      </vt:variant>
      <vt:variant>
        <vt:lpwstr>_Toc473727308</vt:lpwstr>
      </vt:variant>
      <vt:variant>
        <vt:i4>1048630</vt:i4>
      </vt:variant>
      <vt:variant>
        <vt:i4>115</vt:i4>
      </vt:variant>
      <vt:variant>
        <vt:i4>0</vt:i4>
      </vt:variant>
      <vt:variant>
        <vt:i4>5</vt:i4>
      </vt:variant>
      <vt:variant>
        <vt:lpwstr/>
      </vt:variant>
      <vt:variant>
        <vt:lpwstr>_Toc473727307</vt:lpwstr>
      </vt:variant>
      <vt:variant>
        <vt:i4>1048630</vt:i4>
      </vt:variant>
      <vt:variant>
        <vt:i4>109</vt:i4>
      </vt:variant>
      <vt:variant>
        <vt:i4>0</vt:i4>
      </vt:variant>
      <vt:variant>
        <vt:i4>5</vt:i4>
      </vt:variant>
      <vt:variant>
        <vt:lpwstr/>
      </vt:variant>
      <vt:variant>
        <vt:lpwstr>_Toc473727306</vt:lpwstr>
      </vt:variant>
      <vt:variant>
        <vt:i4>1048630</vt:i4>
      </vt:variant>
      <vt:variant>
        <vt:i4>103</vt:i4>
      </vt:variant>
      <vt:variant>
        <vt:i4>0</vt:i4>
      </vt:variant>
      <vt:variant>
        <vt:i4>5</vt:i4>
      </vt:variant>
      <vt:variant>
        <vt:lpwstr/>
      </vt:variant>
      <vt:variant>
        <vt:lpwstr>_Toc473727305</vt:lpwstr>
      </vt:variant>
      <vt:variant>
        <vt:i4>1048630</vt:i4>
      </vt:variant>
      <vt:variant>
        <vt:i4>97</vt:i4>
      </vt:variant>
      <vt:variant>
        <vt:i4>0</vt:i4>
      </vt:variant>
      <vt:variant>
        <vt:i4>5</vt:i4>
      </vt:variant>
      <vt:variant>
        <vt:lpwstr/>
      </vt:variant>
      <vt:variant>
        <vt:lpwstr>_Toc473727304</vt:lpwstr>
      </vt:variant>
      <vt:variant>
        <vt:i4>1048630</vt:i4>
      </vt:variant>
      <vt:variant>
        <vt:i4>91</vt:i4>
      </vt:variant>
      <vt:variant>
        <vt:i4>0</vt:i4>
      </vt:variant>
      <vt:variant>
        <vt:i4>5</vt:i4>
      </vt:variant>
      <vt:variant>
        <vt:lpwstr/>
      </vt:variant>
      <vt:variant>
        <vt:lpwstr>_Toc473727303</vt:lpwstr>
      </vt:variant>
      <vt:variant>
        <vt:i4>1048630</vt:i4>
      </vt:variant>
      <vt:variant>
        <vt:i4>85</vt:i4>
      </vt:variant>
      <vt:variant>
        <vt:i4>0</vt:i4>
      </vt:variant>
      <vt:variant>
        <vt:i4>5</vt:i4>
      </vt:variant>
      <vt:variant>
        <vt:lpwstr/>
      </vt:variant>
      <vt:variant>
        <vt:lpwstr>_Toc473727302</vt:lpwstr>
      </vt:variant>
      <vt:variant>
        <vt:i4>1048630</vt:i4>
      </vt:variant>
      <vt:variant>
        <vt:i4>79</vt:i4>
      </vt:variant>
      <vt:variant>
        <vt:i4>0</vt:i4>
      </vt:variant>
      <vt:variant>
        <vt:i4>5</vt:i4>
      </vt:variant>
      <vt:variant>
        <vt:lpwstr/>
      </vt:variant>
      <vt:variant>
        <vt:lpwstr>_Toc473727301</vt:lpwstr>
      </vt:variant>
      <vt:variant>
        <vt:i4>1048630</vt:i4>
      </vt:variant>
      <vt:variant>
        <vt:i4>73</vt:i4>
      </vt:variant>
      <vt:variant>
        <vt:i4>0</vt:i4>
      </vt:variant>
      <vt:variant>
        <vt:i4>5</vt:i4>
      </vt:variant>
      <vt:variant>
        <vt:lpwstr/>
      </vt:variant>
      <vt:variant>
        <vt:lpwstr>_Toc473727300</vt:lpwstr>
      </vt:variant>
      <vt:variant>
        <vt:i4>1638455</vt:i4>
      </vt:variant>
      <vt:variant>
        <vt:i4>67</vt:i4>
      </vt:variant>
      <vt:variant>
        <vt:i4>0</vt:i4>
      </vt:variant>
      <vt:variant>
        <vt:i4>5</vt:i4>
      </vt:variant>
      <vt:variant>
        <vt:lpwstr/>
      </vt:variant>
      <vt:variant>
        <vt:lpwstr>_Toc473727299</vt:lpwstr>
      </vt:variant>
      <vt:variant>
        <vt:i4>1638455</vt:i4>
      </vt:variant>
      <vt:variant>
        <vt:i4>61</vt:i4>
      </vt:variant>
      <vt:variant>
        <vt:i4>0</vt:i4>
      </vt:variant>
      <vt:variant>
        <vt:i4>5</vt:i4>
      </vt:variant>
      <vt:variant>
        <vt:lpwstr/>
      </vt:variant>
      <vt:variant>
        <vt:lpwstr>_Toc473727298</vt:lpwstr>
      </vt:variant>
      <vt:variant>
        <vt:i4>1638455</vt:i4>
      </vt:variant>
      <vt:variant>
        <vt:i4>55</vt:i4>
      </vt:variant>
      <vt:variant>
        <vt:i4>0</vt:i4>
      </vt:variant>
      <vt:variant>
        <vt:i4>5</vt:i4>
      </vt:variant>
      <vt:variant>
        <vt:lpwstr/>
      </vt:variant>
      <vt:variant>
        <vt:lpwstr>_Toc473727297</vt:lpwstr>
      </vt:variant>
      <vt:variant>
        <vt:i4>1638455</vt:i4>
      </vt:variant>
      <vt:variant>
        <vt:i4>49</vt:i4>
      </vt:variant>
      <vt:variant>
        <vt:i4>0</vt:i4>
      </vt:variant>
      <vt:variant>
        <vt:i4>5</vt:i4>
      </vt:variant>
      <vt:variant>
        <vt:lpwstr/>
      </vt:variant>
      <vt:variant>
        <vt:lpwstr>_Toc473727296</vt:lpwstr>
      </vt:variant>
      <vt:variant>
        <vt:i4>1638455</vt:i4>
      </vt:variant>
      <vt:variant>
        <vt:i4>43</vt:i4>
      </vt:variant>
      <vt:variant>
        <vt:i4>0</vt:i4>
      </vt:variant>
      <vt:variant>
        <vt:i4>5</vt:i4>
      </vt:variant>
      <vt:variant>
        <vt:lpwstr/>
      </vt:variant>
      <vt:variant>
        <vt:lpwstr>_Toc473727295</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ECSS-E-ST-10-02C Rev.1</dc:title>
  <dc:subject>Verification</dc:subject>
  <dc:creator>ECSS Executive Secretariat</dc:creator>
  <cp:lastModifiedBy>Klaus Ehrlich</cp:lastModifiedBy>
  <cp:revision>10</cp:revision>
  <cp:lastPrinted>2009-03-06T11:00:00Z</cp:lastPrinted>
  <dcterms:created xsi:type="dcterms:W3CDTF">2018-02-20T16:29:00Z</dcterms:created>
  <dcterms:modified xsi:type="dcterms:W3CDTF">2018-02-28T08:39:00Z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ECSS-E-ST-10-02C Rev.1</vt:lpwstr>
  </property>
  <property fmtid="{D5CDD505-2E9C-101B-9397-08002B2CF9AE}" pid="4" name="ECSS Working Group">
    <vt:lpwstr>ECSS-E-ST-10-02C Rev.1</vt:lpwstr>
  </property>
  <property fmtid="{D5CDD505-2E9C-101B-9397-08002B2CF9AE}" pid="5" name="ECSS Discipline">
    <vt:lpwstr>Space engineering</vt:lpwstr>
  </property>
  <property fmtid="{D5CDD505-2E9C-101B-9397-08002B2CF9AE}" pid="6" name="EURefNum">
    <vt:lpwstr>FprEN 16603-10-02</vt:lpwstr>
  </property>
  <property fmtid="{D5CDD505-2E9C-101B-9397-08002B2CF9AE}" pid="7" name="EUTITL1">
    <vt:lpwstr>Space engineering - Verification</vt:lpwstr>
  </property>
  <property fmtid="{D5CDD505-2E9C-101B-9397-08002B2CF9AE}" pid="8" name="EUTITL2">
    <vt:lpwstr>Raumfahrttechnik - Verifikation</vt:lpwstr>
  </property>
  <property fmtid="{D5CDD505-2E9C-101B-9397-08002B2CF9AE}" pid="9" name="EUTITL3">
    <vt:lpwstr>Ingénerie spatiale - Vérification</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ies>
</file>