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B2" w:rsidRPr="001803C6" w:rsidRDefault="00997D86" w:rsidP="001C4A8F">
      <w:pPr>
        <w:pStyle w:val="graphic"/>
        <w:rPr>
          <w:lang w:val="en-GB"/>
        </w:rPr>
      </w:pPr>
      <w:r w:rsidRPr="001803C6">
        <w:rPr>
          <w:noProof/>
          <w:lang w:val="en-GB"/>
        </w:rPr>
        <w:drawing>
          <wp:inline distT="0" distB="0" distL="0" distR="0" wp14:anchorId="3F6152D3" wp14:editId="13B33156">
            <wp:extent cx="3800475" cy="2333625"/>
            <wp:effectExtent l="0" t="0" r="9525" b="9525"/>
            <wp:docPr id="1" name="Picture 1" descr="e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2333625"/>
                    </a:xfrm>
                    <a:prstGeom prst="rect">
                      <a:avLst/>
                    </a:prstGeom>
                    <a:noFill/>
                    <a:ln>
                      <a:noFill/>
                    </a:ln>
                  </pic:spPr>
                </pic:pic>
              </a:graphicData>
            </a:graphic>
          </wp:inline>
        </w:drawing>
      </w:r>
    </w:p>
    <w:p w:rsidR="00681322" w:rsidRPr="001803C6" w:rsidRDefault="00997D86" w:rsidP="00937251">
      <w:pPr>
        <w:pStyle w:val="DocumentTitle"/>
        <w:pBdr>
          <w:bottom w:val="single" w:sz="48" w:space="1" w:color="0000FF"/>
        </w:pBdr>
      </w:pPr>
      <w:r w:rsidRPr="001803C6">
        <w:rPr>
          <w:noProof/>
        </w:rPr>
        <mc:AlternateContent>
          <mc:Choice Requires="wps">
            <w:drawing>
              <wp:anchor distT="0" distB="0" distL="114300" distR="114300" simplePos="0" relativeHeight="251661312" behindDoc="0" locked="1" layoutInCell="1" allowOverlap="1" wp14:anchorId="5C786B0F" wp14:editId="12B00ED8">
                <wp:simplePos x="0" y="0"/>
                <wp:positionH relativeFrom="page">
                  <wp:posOffset>3794125</wp:posOffset>
                </wp:positionH>
                <wp:positionV relativeFrom="page">
                  <wp:posOffset>9001125</wp:posOffset>
                </wp:positionV>
                <wp:extent cx="2923540" cy="8534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25F" w:rsidRPr="00E208EF" w:rsidRDefault="00AB625F" w:rsidP="00A605FD">
                            <w:pPr>
                              <w:spacing w:after="0" w:line="240" w:lineRule="auto"/>
                              <w:jc w:val="right"/>
                              <w:rPr>
                                <w:rFonts w:ascii="Arial" w:hAnsi="Arial" w:cs="Arial"/>
                                <w:b/>
                                <w:sz w:val="24"/>
                                <w:szCs w:val="24"/>
                                <w:lang w:val="en-GB"/>
                              </w:rPr>
                            </w:pPr>
                            <w:r w:rsidRPr="00E208EF">
                              <w:rPr>
                                <w:rFonts w:ascii="Arial" w:hAnsi="Arial" w:cs="Arial"/>
                                <w:b/>
                                <w:sz w:val="24"/>
                                <w:szCs w:val="24"/>
                                <w:lang w:val="en-GB"/>
                              </w:rPr>
                              <w:t>ECSS Secretariat</w:t>
                            </w:r>
                          </w:p>
                          <w:p w:rsidR="00AB625F" w:rsidRPr="00E208EF" w:rsidRDefault="00AB625F" w:rsidP="00A605FD">
                            <w:pPr>
                              <w:spacing w:after="0" w:line="240" w:lineRule="auto"/>
                              <w:jc w:val="right"/>
                              <w:rPr>
                                <w:rFonts w:ascii="Arial" w:hAnsi="Arial" w:cs="Arial"/>
                                <w:b/>
                                <w:sz w:val="24"/>
                                <w:szCs w:val="24"/>
                                <w:lang w:val="en-GB"/>
                              </w:rPr>
                            </w:pPr>
                            <w:r w:rsidRPr="00E208EF">
                              <w:rPr>
                                <w:rFonts w:ascii="Arial" w:hAnsi="Arial" w:cs="Arial"/>
                                <w:b/>
                                <w:sz w:val="24"/>
                                <w:szCs w:val="24"/>
                                <w:lang w:val="en-GB"/>
                              </w:rPr>
                              <w:t>ESA-ESTEC</w:t>
                            </w:r>
                          </w:p>
                          <w:p w:rsidR="00AB625F" w:rsidRPr="00E208EF" w:rsidRDefault="00AB625F" w:rsidP="00A605FD">
                            <w:pPr>
                              <w:spacing w:after="0" w:line="240" w:lineRule="auto"/>
                              <w:jc w:val="right"/>
                              <w:rPr>
                                <w:rFonts w:ascii="Arial" w:hAnsi="Arial" w:cs="Arial"/>
                                <w:b/>
                                <w:sz w:val="24"/>
                                <w:szCs w:val="24"/>
                                <w:lang w:val="en-GB"/>
                              </w:rPr>
                            </w:pPr>
                            <w:r w:rsidRPr="00E208EF">
                              <w:rPr>
                                <w:rFonts w:ascii="Arial" w:hAnsi="Arial" w:cs="Arial"/>
                                <w:b/>
                                <w:sz w:val="24"/>
                                <w:szCs w:val="24"/>
                                <w:lang w:val="en-GB"/>
                              </w:rPr>
                              <w:t>Requirements &amp; Standards Division</w:t>
                            </w:r>
                          </w:p>
                          <w:p w:rsidR="00AB625F" w:rsidRPr="00E208EF" w:rsidRDefault="00AB625F" w:rsidP="00A605FD">
                            <w:pPr>
                              <w:jc w:val="right"/>
                              <w:rPr>
                                <w:rFonts w:ascii="Arial" w:hAnsi="Arial" w:cs="Arial"/>
                                <w:b/>
                                <w:sz w:val="24"/>
                                <w:szCs w:val="24"/>
                                <w:lang w:val="en-GB"/>
                              </w:rPr>
                            </w:pPr>
                            <w:r w:rsidRPr="00E208EF">
                              <w:rPr>
                                <w:rFonts w:ascii="Arial" w:hAnsi="Arial" w:cs="Arial"/>
                                <w:b/>
                                <w:sz w:val="24"/>
                                <w:szCs w:val="24"/>
                                <w:lang w:val="en-GB"/>
                              </w:rPr>
                              <w:t>Noordwijk, The Netherlands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8.75pt;margin-top:708.75pt;width:230.2pt;height:6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1d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" filled="f" stroked="f">
                <v:textbox>
                  <w:txbxContent>
                    <w:p w:rsidR="00AB625F" w:rsidRPr="00E208EF" w:rsidRDefault="00AB625F" w:rsidP="00A605FD">
                      <w:pPr>
                        <w:spacing w:after="0" w:line="240" w:lineRule="auto"/>
                        <w:jc w:val="right"/>
                        <w:rPr>
                          <w:rFonts w:ascii="Arial" w:hAnsi="Arial" w:cs="Arial"/>
                          <w:b/>
                          <w:sz w:val="24"/>
                          <w:szCs w:val="24"/>
                          <w:lang w:val="en-GB"/>
                        </w:rPr>
                      </w:pPr>
                      <w:r w:rsidRPr="00E208EF">
                        <w:rPr>
                          <w:rFonts w:ascii="Arial" w:hAnsi="Arial" w:cs="Arial"/>
                          <w:b/>
                          <w:sz w:val="24"/>
                          <w:szCs w:val="24"/>
                          <w:lang w:val="en-GB"/>
                        </w:rPr>
                        <w:t>ECSS Secretariat</w:t>
                      </w:r>
                    </w:p>
                    <w:p w:rsidR="00AB625F" w:rsidRPr="00E208EF" w:rsidRDefault="00AB625F" w:rsidP="00A605FD">
                      <w:pPr>
                        <w:spacing w:after="0" w:line="240" w:lineRule="auto"/>
                        <w:jc w:val="right"/>
                        <w:rPr>
                          <w:rFonts w:ascii="Arial" w:hAnsi="Arial" w:cs="Arial"/>
                          <w:b/>
                          <w:sz w:val="24"/>
                          <w:szCs w:val="24"/>
                          <w:lang w:val="en-GB"/>
                        </w:rPr>
                      </w:pPr>
                      <w:r w:rsidRPr="00E208EF">
                        <w:rPr>
                          <w:rFonts w:ascii="Arial" w:hAnsi="Arial" w:cs="Arial"/>
                          <w:b/>
                          <w:sz w:val="24"/>
                          <w:szCs w:val="24"/>
                          <w:lang w:val="en-GB"/>
                        </w:rPr>
                        <w:t>ESA-ESTEC</w:t>
                      </w:r>
                    </w:p>
                    <w:p w:rsidR="00AB625F" w:rsidRPr="00E208EF" w:rsidRDefault="00AB625F" w:rsidP="00A605FD">
                      <w:pPr>
                        <w:spacing w:after="0" w:line="240" w:lineRule="auto"/>
                        <w:jc w:val="right"/>
                        <w:rPr>
                          <w:rFonts w:ascii="Arial" w:hAnsi="Arial" w:cs="Arial"/>
                          <w:b/>
                          <w:sz w:val="24"/>
                          <w:szCs w:val="24"/>
                          <w:lang w:val="en-GB"/>
                        </w:rPr>
                      </w:pPr>
                      <w:r w:rsidRPr="00E208EF">
                        <w:rPr>
                          <w:rFonts w:ascii="Arial" w:hAnsi="Arial" w:cs="Arial"/>
                          <w:b/>
                          <w:sz w:val="24"/>
                          <w:szCs w:val="24"/>
                          <w:lang w:val="en-GB"/>
                        </w:rPr>
                        <w:t>Requirements &amp; Standards Division</w:t>
                      </w:r>
                    </w:p>
                    <w:p w:rsidR="00AB625F" w:rsidRPr="00E208EF" w:rsidRDefault="00AB625F" w:rsidP="00A605FD">
                      <w:pPr>
                        <w:jc w:val="right"/>
                        <w:rPr>
                          <w:rFonts w:ascii="Arial" w:hAnsi="Arial" w:cs="Arial"/>
                          <w:b/>
                          <w:sz w:val="24"/>
                          <w:szCs w:val="24"/>
                          <w:lang w:val="en-GB"/>
                        </w:rPr>
                      </w:pPr>
                      <w:r w:rsidRPr="00E208EF">
                        <w:rPr>
                          <w:rFonts w:ascii="Arial" w:hAnsi="Arial" w:cs="Arial"/>
                          <w:b/>
                          <w:sz w:val="24"/>
                          <w:szCs w:val="24"/>
                          <w:lang w:val="en-GB"/>
                        </w:rPr>
                        <w:t>Noordwijk, The Netherlands</w:t>
                      </w:r>
                    </w:p>
                  </w:txbxContent>
                </v:textbox>
                <w10:wrap type="square" anchorx="page" anchory="page"/>
                <w10:anchorlock/>
              </v:shape>
            </w:pict>
          </mc:Fallback>
        </mc:AlternateContent>
      </w:r>
      <w:fldSimple w:instr=" DOCPROPERTY  &quot;ECSS Discipline&quot;  \* MERGEFORMAT ">
        <w:r w:rsidR="00A86388" w:rsidRPr="001803C6">
          <w:t>Space product assurance</w:t>
        </w:r>
      </w:fldSimple>
    </w:p>
    <w:p w:rsidR="00A605FD" w:rsidRPr="001803C6" w:rsidRDefault="009E2503" w:rsidP="00A605FD">
      <w:pPr>
        <w:pStyle w:val="Subtitle"/>
      </w:pPr>
      <w:r w:rsidRPr="001803C6">
        <w:rPr>
          <w:noProof/>
        </w:rPr>
        <mc:AlternateContent>
          <mc:Choice Requires="wps">
            <w:drawing>
              <wp:anchor distT="0" distB="0" distL="114300" distR="114300" simplePos="0" relativeHeight="251666432" behindDoc="0" locked="0" layoutInCell="1" allowOverlap="1" wp14:anchorId="073639A2" wp14:editId="464DA211">
                <wp:simplePos x="0" y="0"/>
                <wp:positionH relativeFrom="column">
                  <wp:posOffset>-46990</wp:posOffset>
                </wp:positionH>
                <wp:positionV relativeFrom="paragraph">
                  <wp:posOffset>767080</wp:posOffset>
                </wp:positionV>
                <wp:extent cx="5864860" cy="2339340"/>
                <wp:effectExtent l="0" t="0" r="2159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860" cy="2339340"/>
                        </a:xfrm>
                        <a:prstGeom prst="rect">
                          <a:avLst/>
                        </a:prstGeom>
                        <a:solidFill>
                          <a:srgbClr val="FFFFFF"/>
                        </a:solidFill>
                        <a:ln w="9525">
                          <a:solidFill>
                            <a:srgbClr val="000000"/>
                          </a:solidFill>
                          <a:miter lim="800000"/>
                          <a:headEnd/>
                          <a:tailEnd/>
                        </a:ln>
                      </wps:spPr>
                      <wps:txbx>
                        <w:txbxContent>
                          <w:p w:rsidR="00AB625F" w:rsidRPr="001803C6" w:rsidRDefault="00AB625F" w:rsidP="009E2503">
                            <w:pPr>
                              <w:spacing w:after="120" w:line="240" w:lineRule="auto"/>
                              <w:rPr>
                                <w:rFonts w:ascii="Palatino Linotype" w:hAnsi="Palatino Linotype"/>
                                <w:lang w:val="en-GB"/>
                              </w:rPr>
                            </w:pPr>
                            <w:bookmarkStart w:id="0" w:name="_GoBack"/>
                            <w:r w:rsidRPr="001803C6">
                              <w:rPr>
                                <w:rFonts w:ascii="Palatino Linotype" w:hAnsi="Palatino Linotype"/>
                                <w:lang w:val="en-GB"/>
                              </w:rPr>
                              <w:t>This draft is distributed to the ECSS community for Public Review.</w:t>
                            </w:r>
                            <w:r w:rsidRPr="001803C6">
                              <w:rPr>
                                <w:rFonts w:ascii="Palatino Linotype" w:hAnsi="Palatino Linotype"/>
                                <w:lang w:val="en-GB"/>
                              </w:rPr>
                              <w:br/>
                              <w:t>(Duration: 8 weeks)</w:t>
                            </w:r>
                          </w:p>
                          <w:p w:rsidR="00AB625F" w:rsidRPr="001803C6" w:rsidRDefault="00AB625F" w:rsidP="009E2503">
                            <w:pPr>
                              <w:spacing w:after="120" w:line="240" w:lineRule="auto"/>
                              <w:rPr>
                                <w:rFonts w:ascii="Palatino Linotype" w:hAnsi="Palatino Linotype"/>
                                <w:lang w:val="en-GB"/>
                              </w:rPr>
                            </w:pPr>
                            <w:r w:rsidRPr="001803C6">
                              <w:rPr>
                                <w:rFonts w:ascii="Palatino Linotype" w:hAnsi="Palatino Linotype"/>
                                <w:b/>
                                <w:highlight w:val="yellow"/>
                                <w:lang w:val="en-GB"/>
                              </w:rPr>
                              <w:t>Review comments may only be made to the modified parts of the document.</w:t>
                            </w:r>
                            <w:r w:rsidRPr="001803C6">
                              <w:rPr>
                                <w:rFonts w:ascii="Palatino Linotype" w:hAnsi="Palatino Linotype"/>
                                <w:b/>
                                <w:lang w:val="en-GB"/>
                              </w:rPr>
                              <w:br/>
                            </w:r>
                            <w:r w:rsidRPr="001803C6">
                              <w:rPr>
                                <w:rFonts w:ascii="Palatino Linotype" w:hAnsi="Palatino Linotype"/>
                                <w:lang w:val="en-GB"/>
                              </w:rPr>
                              <w:t>Note: The pdf-version identifies all deletions only with a revision bar.</w:t>
                            </w:r>
                            <w:r w:rsidR="001803C6" w:rsidRPr="001803C6">
                              <w:rPr>
                                <w:rFonts w:ascii="Palatino Linotype" w:hAnsi="Palatino Linotype"/>
                                <w:lang w:val="en-GB"/>
                              </w:rPr>
                              <w:t xml:space="preserve"> The MS Word file shows all changes w.r.t. to the previous version.</w:t>
                            </w:r>
                          </w:p>
                          <w:p w:rsidR="00AB625F" w:rsidRPr="001803C6" w:rsidRDefault="00AB625F" w:rsidP="009E2503">
                            <w:pPr>
                              <w:spacing w:after="120" w:line="240" w:lineRule="auto"/>
                              <w:jc w:val="center"/>
                              <w:rPr>
                                <w:rFonts w:ascii="Palatino Linotype" w:hAnsi="Palatino Linotype"/>
                                <w:lang w:val="en-GB"/>
                              </w:rPr>
                            </w:pPr>
                            <w:r w:rsidRPr="001803C6">
                              <w:rPr>
                                <w:rFonts w:ascii="Palatino Linotype" w:hAnsi="Palatino Linotype"/>
                                <w:lang w:val="en-GB"/>
                              </w:rPr>
                              <w:t>Start of Public Review: 21 September 2018</w:t>
                            </w:r>
                          </w:p>
                          <w:p w:rsidR="00AB625F" w:rsidRPr="001803C6" w:rsidRDefault="00AB625F" w:rsidP="009E2503">
                            <w:pPr>
                              <w:spacing w:after="120" w:line="240" w:lineRule="auto"/>
                              <w:jc w:val="center"/>
                              <w:rPr>
                                <w:rFonts w:ascii="Palatino Linotype" w:hAnsi="Palatino Linotype"/>
                                <w:b/>
                                <w:lang w:val="en-GB"/>
                              </w:rPr>
                            </w:pPr>
                            <w:r w:rsidRPr="001803C6">
                              <w:rPr>
                                <w:rFonts w:ascii="Palatino Linotype" w:hAnsi="Palatino Linotype"/>
                                <w:b/>
                                <w:lang w:val="en-GB"/>
                              </w:rPr>
                              <w:t xml:space="preserve">End of Public Review: 19 </w:t>
                            </w:r>
                            <w:r w:rsidR="00885B8B" w:rsidRPr="001803C6">
                              <w:rPr>
                                <w:rFonts w:ascii="Palatino Linotype" w:hAnsi="Palatino Linotype"/>
                                <w:b/>
                                <w:lang w:val="en-GB"/>
                              </w:rPr>
                              <w:t>November</w:t>
                            </w:r>
                            <w:r w:rsidRPr="001803C6">
                              <w:rPr>
                                <w:rFonts w:ascii="Palatino Linotype" w:hAnsi="Palatino Linotype"/>
                                <w:b/>
                                <w:lang w:val="en-GB"/>
                              </w:rPr>
                              <w:t xml:space="preserve"> 2018</w:t>
                            </w:r>
                          </w:p>
                          <w:p w:rsidR="00AB625F" w:rsidRPr="001803C6" w:rsidRDefault="00AB625F" w:rsidP="009E2503">
                            <w:pPr>
                              <w:spacing w:after="120" w:line="240" w:lineRule="auto"/>
                              <w:rPr>
                                <w:rFonts w:ascii="Palatino Linotype" w:hAnsi="Palatino Linotype"/>
                                <w:lang w:val="en-GB"/>
                              </w:rPr>
                            </w:pPr>
                            <w:r w:rsidRPr="001803C6">
                              <w:rPr>
                                <w:rFonts w:ascii="Palatino Linotype" w:hAnsi="Palatino Linotype"/>
                                <w:b/>
                                <w:lang w:val="en-GB"/>
                              </w:rPr>
                              <w:t xml:space="preserve">DISCLAIMER </w:t>
                            </w:r>
                            <w:r w:rsidRPr="001803C6">
                              <w:rPr>
                                <w:rFonts w:ascii="Palatino Linotype" w:hAnsi="Palatino Linotype"/>
                                <w:lang w:val="en-GB"/>
                              </w:rPr>
                              <w:t>(for drafts)</w:t>
                            </w:r>
                            <w:r w:rsidRPr="001803C6">
                              <w:rPr>
                                <w:rFonts w:ascii="Palatino Linotype" w:hAnsi="Palatino Linotype"/>
                                <w:lang w:val="en-GB"/>
                              </w:rPr>
                              <w:br/>
                              <w:t>This document is an ECSS Draft Standard. It is subject to change without any notice and may not be referred to as an ECSS document until published as such.</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7pt;margin-top:60.4pt;width:461.8pt;height:18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">
                <v:textbox>
                  <w:txbxContent>
                    <w:p w:rsidR="00AB625F" w:rsidRPr="001803C6" w:rsidRDefault="00AB625F" w:rsidP="009E2503">
                      <w:pPr>
                        <w:spacing w:after="120" w:line="240" w:lineRule="auto"/>
                        <w:rPr>
                          <w:rFonts w:ascii="Palatino Linotype" w:hAnsi="Palatino Linotype"/>
                          <w:lang w:val="en-GB"/>
                        </w:rPr>
                      </w:pPr>
                      <w:bookmarkStart w:id="1" w:name="_GoBack"/>
                      <w:r w:rsidRPr="001803C6">
                        <w:rPr>
                          <w:rFonts w:ascii="Palatino Linotype" w:hAnsi="Palatino Linotype"/>
                          <w:lang w:val="en-GB"/>
                        </w:rPr>
                        <w:t>This draft is distributed to the ECSS community for Public Review.</w:t>
                      </w:r>
                      <w:r w:rsidRPr="001803C6">
                        <w:rPr>
                          <w:rFonts w:ascii="Palatino Linotype" w:hAnsi="Palatino Linotype"/>
                          <w:lang w:val="en-GB"/>
                        </w:rPr>
                        <w:br/>
                        <w:t>(Duration: 8 weeks)</w:t>
                      </w:r>
                    </w:p>
                    <w:p w:rsidR="00AB625F" w:rsidRPr="001803C6" w:rsidRDefault="00AB625F" w:rsidP="009E2503">
                      <w:pPr>
                        <w:spacing w:after="120" w:line="240" w:lineRule="auto"/>
                        <w:rPr>
                          <w:rFonts w:ascii="Palatino Linotype" w:hAnsi="Palatino Linotype"/>
                          <w:lang w:val="en-GB"/>
                        </w:rPr>
                      </w:pPr>
                      <w:r w:rsidRPr="001803C6">
                        <w:rPr>
                          <w:rFonts w:ascii="Palatino Linotype" w:hAnsi="Palatino Linotype"/>
                          <w:b/>
                          <w:highlight w:val="yellow"/>
                          <w:lang w:val="en-GB"/>
                        </w:rPr>
                        <w:t>Review comments may only be made to the modified parts of the document.</w:t>
                      </w:r>
                      <w:r w:rsidRPr="001803C6">
                        <w:rPr>
                          <w:rFonts w:ascii="Palatino Linotype" w:hAnsi="Palatino Linotype"/>
                          <w:b/>
                          <w:lang w:val="en-GB"/>
                        </w:rPr>
                        <w:br/>
                      </w:r>
                      <w:r w:rsidRPr="001803C6">
                        <w:rPr>
                          <w:rFonts w:ascii="Palatino Linotype" w:hAnsi="Palatino Linotype"/>
                          <w:lang w:val="en-GB"/>
                        </w:rPr>
                        <w:t>Note: The pdf-version identifies all deletions only with a revision bar.</w:t>
                      </w:r>
                      <w:r w:rsidR="001803C6" w:rsidRPr="001803C6">
                        <w:rPr>
                          <w:rFonts w:ascii="Palatino Linotype" w:hAnsi="Palatino Linotype"/>
                          <w:lang w:val="en-GB"/>
                        </w:rPr>
                        <w:t xml:space="preserve"> The MS Word file shows all changes w.r.t. to the previous version.</w:t>
                      </w:r>
                    </w:p>
                    <w:p w:rsidR="00AB625F" w:rsidRPr="001803C6" w:rsidRDefault="00AB625F" w:rsidP="009E2503">
                      <w:pPr>
                        <w:spacing w:after="120" w:line="240" w:lineRule="auto"/>
                        <w:jc w:val="center"/>
                        <w:rPr>
                          <w:rFonts w:ascii="Palatino Linotype" w:hAnsi="Palatino Linotype"/>
                          <w:lang w:val="en-GB"/>
                        </w:rPr>
                      </w:pPr>
                      <w:r w:rsidRPr="001803C6">
                        <w:rPr>
                          <w:rFonts w:ascii="Palatino Linotype" w:hAnsi="Palatino Linotype"/>
                          <w:lang w:val="en-GB"/>
                        </w:rPr>
                        <w:t>Start of Public Review: 21 September 2018</w:t>
                      </w:r>
                    </w:p>
                    <w:p w:rsidR="00AB625F" w:rsidRPr="001803C6" w:rsidRDefault="00AB625F" w:rsidP="009E2503">
                      <w:pPr>
                        <w:spacing w:after="120" w:line="240" w:lineRule="auto"/>
                        <w:jc w:val="center"/>
                        <w:rPr>
                          <w:rFonts w:ascii="Palatino Linotype" w:hAnsi="Palatino Linotype"/>
                          <w:b/>
                          <w:lang w:val="en-GB"/>
                        </w:rPr>
                      </w:pPr>
                      <w:r w:rsidRPr="001803C6">
                        <w:rPr>
                          <w:rFonts w:ascii="Palatino Linotype" w:hAnsi="Palatino Linotype"/>
                          <w:b/>
                          <w:lang w:val="en-GB"/>
                        </w:rPr>
                        <w:t xml:space="preserve">End of Public Review: 19 </w:t>
                      </w:r>
                      <w:r w:rsidR="00885B8B" w:rsidRPr="001803C6">
                        <w:rPr>
                          <w:rFonts w:ascii="Palatino Linotype" w:hAnsi="Palatino Linotype"/>
                          <w:b/>
                          <w:lang w:val="en-GB"/>
                        </w:rPr>
                        <w:t>November</w:t>
                      </w:r>
                      <w:r w:rsidRPr="001803C6">
                        <w:rPr>
                          <w:rFonts w:ascii="Palatino Linotype" w:hAnsi="Palatino Linotype"/>
                          <w:b/>
                          <w:lang w:val="en-GB"/>
                        </w:rPr>
                        <w:t xml:space="preserve"> 2018</w:t>
                      </w:r>
                    </w:p>
                    <w:p w:rsidR="00AB625F" w:rsidRPr="001803C6" w:rsidRDefault="00AB625F" w:rsidP="009E2503">
                      <w:pPr>
                        <w:spacing w:after="120" w:line="240" w:lineRule="auto"/>
                        <w:rPr>
                          <w:rFonts w:ascii="Palatino Linotype" w:hAnsi="Palatino Linotype"/>
                          <w:lang w:val="en-GB"/>
                        </w:rPr>
                      </w:pPr>
                      <w:r w:rsidRPr="001803C6">
                        <w:rPr>
                          <w:rFonts w:ascii="Palatino Linotype" w:hAnsi="Palatino Linotype"/>
                          <w:b/>
                          <w:lang w:val="en-GB"/>
                        </w:rPr>
                        <w:t xml:space="preserve">DISCLAIMER </w:t>
                      </w:r>
                      <w:r w:rsidRPr="001803C6">
                        <w:rPr>
                          <w:rFonts w:ascii="Palatino Linotype" w:hAnsi="Palatino Linotype"/>
                          <w:lang w:val="en-GB"/>
                        </w:rPr>
                        <w:t>(for drafts)</w:t>
                      </w:r>
                      <w:r w:rsidRPr="001803C6">
                        <w:rPr>
                          <w:rFonts w:ascii="Palatino Linotype" w:hAnsi="Palatino Linotype"/>
                          <w:lang w:val="en-GB"/>
                        </w:rPr>
                        <w:br/>
                        <w:t>This document is an ECSS Draft Standard. It is subject to change without any notice and may not be referred to as an ECSS document until published as such.</w:t>
                      </w:r>
                      <w:bookmarkEnd w:id="1"/>
                    </w:p>
                  </w:txbxContent>
                </v:textbox>
              </v:shape>
            </w:pict>
          </mc:Fallback>
        </mc:AlternateContent>
      </w:r>
      <w:fldSimple w:instr=" SUBJECT  \* FirstCap  \* MERGEFORMAT ">
        <w:r w:rsidR="00A86388" w:rsidRPr="001803C6">
          <w:t xml:space="preserve">Relifing procedure - EEE </w:t>
        </w:r>
        <w:r w:rsidR="00A86388" w:rsidRPr="001803C6">
          <w:rPr>
            <w:noProof/>
          </w:rPr>
          <w:t>components</w:t>
        </w:r>
      </w:fldSimple>
    </w:p>
    <w:p w:rsidR="00560307" w:rsidRPr="001803C6" w:rsidRDefault="00560307" w:rsidP="00560307">
      <w:pPr>
        <w:pStyle w:val="paragraph"/>
        <w:pageBreakBefore/>
        <w:spacing w:before="1560"/>
        <w:ind w:left="0"/>
        <w:rPr>
          <w:rFonts w:ascii="Arial" w:hAnsi="Arial" w:cs="Arial"/>
          <w:b/>
        </w:rPr>
      </w:pPr>
      <w:r w:rsidRPr="001803C6">
        <w:rPr>
          <w:rFonts w:ascii="Arial" w:hAnsi="Arial" w:cs="Arial"/>
          <w:b/>
        </w:rPr>
        <w:lastRenderedPageBreak/>
        <w:t>Foreword</w:t>
      </w:r>
    </w:p>
    <w:p w:rsidR="00560307" w:rsidRPr="001803C6" w:rsidRDefault="00560307" w:rsidP="00560307">
      <w:pPr>
        <w:pStyle w:val="paragraph"/>
        <w:ind w:left="0"/>
      </w:pPr>
      <w:r w:rsidRPr="001803C6">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560307" w:rsidRPr="001803C6" w:rsidRDefault="00560307" w:rsidP="00560307">
      <w:pPr>
        <w:pStyle w:val="paragraph"/>
        <w:ind w:left="0"/>
      </w:pPr>
      <w:r w:rsidRPr="001803C6">
        <w:t xml:space="preserve">This Standard has been prepared by the </w:t>
      </w:r>
      <w:r w:rsidR="00705CE1" w:rsidRPr="001803C6">
        <w:rPr>
          <w:noProof/>
        </w:rPr>
        <w:fldChar w:fldCharType="begin"/>
      </w:r>
      <w:r w:rsidR="00705CE1" w:rsidRPr="001803C6">
        <w:rPr>
          <w:noProof/>
        </w:rPr>
        <w:instrText xml:space="preserve"> DOCPROPERTY  "ECSS Working Group"  \* MERGEFORMAT </w:instrText>
      </w:r>
      <w:r w:rsidR="00705CE1" w:rsidRPr="001803C6">
        <w:rPr>
          <w:noProof/>
        </w:rPr>
        <w:fldChar w:fldCharType="separate"/>
      </w:r>
      <w:r w:rsidR="00A86388" w:rsidRPr="001803C6">
        <w:rPr>
          <w:noProof/>
        </w:rPr>
        <w:t>ECSS-Q-60-14C Rev.1</w:t>
      </w:r>
      <w:r w:rsidR="00705CE1" w:rsidRPr="001803C6">
        <w:rPr>
          <w:noProof/>
        </w:rPr>
        <w:fldChar w:fldCharType="end"/>
      </w:r>
      <w:r w:rsidRPr="001803C6">
        <w:t xml:space="preserve"> Working Group, reviewed by the ECSS Executive Secretariat and approved by the ECSS Technical Authority.</w:t>
      </w:r>
    </w:p>
    <w:p w:rsidR="00560307" w:rsidRPr="001803C6" w:rsidRDefault="00560307" w:rsidP="00560307">
      <w:pPr>
        <w:pStyle w:val="paragraph"/>
        <w:spacing w:before="2040"/>
        <w:ind w:left="0"/>
        <w:rPr>
          <w:rFonts w:ascii="Arial" w:hAnsi="Arial" w:cs="Arial"/>
          <w:b/>
        </w:rPr>
      </w:pPr>
      <w:r w:rsidRPr="001803C6">
        <w:rPr>
          <w:rFonts w:ascii="Arial" w:hAnsi="Arial" w:cs="Arial"/>
          <w:b/>
        </w:rPr>
        <w:t>Disclaimer</w:t>
      </w:r>
    </w:p>
    <w:p w:rsidR="00560307" w:rsidRPr="001803C6" w:rsidRDefault="00560307" w:rsidP="00560307">
      <w:pPr>
        <w:pStyle w:val="paragraph"/>
        <w:ind w:left="0"/>
      </w:pPr>
      <w:r w:rsidRPr="001803C6">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rsidR="00560307" w:rsidRPr="001803C6" w:rsidRDefault="00560307" w:rsidP="00560307">
      <w:pPr>
        <w:pStyle w:val="Published"/>
        <w:spacing w:before="2040"/>
        <w:rPr>
          <w:sz w:val="20"/>
          <w:szCs w:val="20"/>
        </w:rPr>
      </w:pPr>
      <w:r w:rsidRPr="001803C6">
        <w:rPr>
          <w:sz w:val="20"/>
          <w:szCs w:val="20"/>
        </w:rPr>
        <w:t xml:space="preserve">Published by: </w:t>
      </w:r>
      <w:r w:rsidRPr="001803C6">
        <w:rPr>
          <w:sz w:val="20"/>
          <w:szCs w:val="20"/>
        </w:rPr>
        <w:tab/>
        <w:t>ESA Requirements and Standards Division</w:t>
      </w:r>
    </w:p>
    <w:p w:rsidR="00560307" w:rsidRPr="001803C6" w:rsidRDefault="00560307" w:rsidP="00560307">
      <w:pPr>
        <w:pStyle w:val="Published"/>
        <w:rPr>
          <w:sz w:val="20"/>
          <w:szCs w:val="20"/>
        </w:rPr>
      </w:pPr>
      <w:r w:rsidRPr="001803C6">
        <w:rPr>
          <w:sz w:val="20"/>
          <w:szCs w:val="20"/>
        </w:rPr>
        <w:tab/>
        <w:t>ESTEC, P.O. Box 299,</w:t>
      </w:r>
    </w:p>
    <w:p w:rsidR="00560307" w:rsidRPr="001803C6" w:rsidRDefault="00560307" w:rsidP="00560307">
      <w:pPr>
        <w:pStyle w:val="Published"/>
        <w:rPr>
          <w:sz w:val="20"/>
          <w:szCs w:val="20"/>
        </w:rPr>
      </w:pPr>
      <w:r w:rsidRPr="001803C6">
        <w:rPr>
          <w:sz w:val="20"/>
          <w:szCs w:val="20"/>
        </w:rPr>
        <w:tab/>
        <w:t>2200 AG Noordwijk</w:t>
      </w:r>
    </w:p>
    <w:p w:rsidR="00560307" w:rsidRPr="001803C6" w:rsidRDefault="00560307" w:rsidP="00560307">
      <w:pPr>
        <w:pStyle w:val="Published"/>
        <w:rPr>
          <w:sz w:val="20"/>
          <w:szCs w:val="20"/>
        </w:rPr>
      </w:pPr>
      <w:r w:rsidRPr="001803C6">
        <w:rPr>
          <w:sz w:val="20"/>
          <w:szCs w:val="20"/>
        </w:rPr>
        <w:tab/>
        <w:t>The Netherlands</w:t>
      </w:r>
    </w:p>
    <w:p w:rsidR="00560307" w:rsidRPr="001803C6" w:rsidRDefault="00560307" w:rsidP="00560307">
      <w:pPr>
        <w:pStyle w:val="Published"/>
        <w:rPr>
          <w:sz w:val="20"/>
          <w:szCs w:val="20"/>
        </w:rPr>
      </w:pPr>
      <w:r w:rsidRPr="001803C6">
        <w:rPr>
          <w:sz w:val="20"/>
          <w:szCs w:val="20"/>
        </w:rPr>
        <w:t xml:space="preserve">Copyright: </w:t>
      </w:r>
      <w:r w:rsidRPr="001803C6">
        <w:rPr>
          <w:sz w:val="20"/>
          <w:szCs w:val="20"/>
        </w:rPr>
        <w:tab/>
      </w:r>
      <w:del w:id="2" w:author="Klaus Ehrlich" w:date="2017-08-02T10:12:00Z">
        <w:r w:rsidR="00793720" w:rsidRPr="001803C6">
          <w:rPr>
            <w:sz w:val="20"/>
            <w:szCs w:val="20"/>
          </w:rPr>
          <w:delText>200</w:delText>
        </w:r>
        <w:r w:rsidR="00243611" w:rsidRPr="001803C6">
          <w:rPr>
            <w:sz w:val="20"/>
            <w:szCs w:val="20"/>
          </w:rPr>
          <w:delText>8</w:delText>
        </w:r>
      </w:del>
      <w:ins w:id="3" w:author="Klaus Ehrlich" w:date="2017-08-02T10:12:00Z">
        <w:r w:rsidR="004820E5" w:rsidRPr="001803C6">
          <w:rPr>
            <w:sz w:val="20"/>
            <w:szCs w:val="20"/>
          </w:rPr>
          <w:t>201</w:t>
        </w:r>
      </w:ins>
      <w:ins w:id="4" w:author="Klaus Ehrlich" w:date="2018-08-03T14:40:00Z">
        <w:r w:rsidR="00A946F7" w:rsidRPr="001803C6">
          <w:rPr>
            <w:sz w:val="20"/>
            <w:szCs w:val="20"/>
          </w:rPr>
          <w:t>8</w:t>
        </w:r>
      </w:ins>
      <w:r w:rsidRPr="001803C6">
        <w:rPr>
          <w:sz w:val="20"/>
          <w:szCs w:val="20"/>
        </w:rPr>
        <w:t xml:space="preserve"> © by the European Space Agency for the members of ECSS</w:t>
      </w:r>
    </w:p>
    <w:p w:rsidR="00560307" w:rsidRPr="001803C6" w:rsidRDefault="00560307" w:rsidP="00560307">
      <w:pPr>
        <w:pStyle w:val="Heading0"/>
      </w:pPr>
      <w:bookmarkStart w:id="5" w:name="_Toc191723605"/>
      <w:bookmarkStart w:id="6" w:name="_Toc214077673"/>
      <w:bookmarkStart w:id="7" w:name="_Toc525285926"/>
      <w:r w:rsidRPr="001803C6">
        <w:lastRenderedPageBreak/>
        <w:t>Change log</w:t>
      </w:r>
      <w:bookmarkEnd w:id="5"/>
      <w:bookmarkEnd w:id="6"/>
      <w:bookmarkEnd w:id="7"/>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20"/>
      </w:tblGrid>
      <w:tr w:rsidR="00560307" w:rsidRPr="001803C6" w:rsidTr="00776497">
        <w:tc>
          <w:tcPr>
            <w:tcW w:w="2520" w:type="dxa"/>
          </w:tcPr>
          <w:p w:rsidR="00560307" w:rsidRPr="001803C6" w:rsidRDefault="00560307" w:rsidP="00776497">
            <w:pPr>
              <w:pStyle w:val="TablecellLEFT"/>
            </w:pPr>
            <w:r w:rsidRPr="001803C6">
              <w:t>ECSS-Q-ST-60-14A</w:t>
            </w:r>
          </w:p>
        </w:tc>
        <w:tc>
          <w:tcPr>
            <w:tcW w:w="6620" w:type="dxa"/>
          </w:tcPr>
          <w:p w:rsidR="00560307" w:rsidRPr="001803C6" w:rsidRDefault="00560307" w:rsidP="00776497">
            <w:pPr>
              <w:pStyle w:val="TablecellLEFT"/>
              <w:rPr>
                <w:highlight w:val="yellow"/>
              </w:rPr>
            </w:pPr>
            <w:r w:rsidRPr="001803C6">
              <w:t xml:space="preserve">Never issued </w:t>
            </w:r>
          </w:p>
        </w:tc>
      </w:tr>
      <w:tr w:rsidR="00560307" w:rsidRPr="001803C6" w:rsidTr="00776497">
        <w:tc>
          <w:tcPr>
            <w:tcW w:w="2520" w:type="dxa"/>
          </w:tcPr>
          <w:p w:rsidR="00560307" w:rsidRPr="001803C6" w:rsidRDefault="00560307" w:rsidP="00776497">
            <w:pPr>
              <w:pStyle w:val="TablecellLEFT"/>
            </w:pPr>
            <w:r w:rsidRPr="001803C6">
              <w:t>ECSS-Q-ST-60-14B</w:t>
            </w:r>
          </w:p>
        </w:tc>
        <w:tc>
          <w:tcPr>
            <w:tcW w:w="6620" w:type="dxa"/>
          </w:tcPr>
          <w:p w:rsidR="00560307" w:rsidRPr="001803C6" w:rsidRDefault="00560307" w:rsidP="00776497">
            <w:pPr>
              <w:pStyle w:val="TablecellLEFT"/>
              <w:rPr>
                <w:highlight w:val="yellow"/>
              </w:rPr>
            </w:pPr>
            <w:r w:rsidRPr="001803C6">
              <w:t xml:space="preserve">Never issued </w:t>
            </w:r>
          </w:p>
        </w:tc>
      </w:tr>
      <w:tr w:rsidR="00560307" w:rsidRPr="001803C6" w:rsidTr="00776497">
        <w:tc>
          <w:tcPr>
            <w:tcW w:w="2520" w:type="dxa"/>
          </w:tcPr>
          <w:p w:rsidR="00560307" w:rsidRPr="001803C6" w:rsidRDefault="00560307" w:rsidP="00776497">
            <w:pPr>
              <w:pStyle w:val="TablecellLEFT"/>
            </w:pPr>
            <w:r w:rsidRPr="001803C6">
              <w:t>ECSS-Q-ST-60-14C</w:t>
            </w:r>
          </w:p>
          <w:p w:rsidR="00560307" w:rsidRPr="001803C6" w:rsidRDefault="00560307" w:rsidP="00776497">
            <w:pPr>
              <w:pStyle w:val="TablecellLEFT"/>
              <w:rPr>
                <w:highlight w:val="yellow"/>
              </w:rPr>
            </w:pPr>
            <w:r w:rsidRPr="001803C6">
              <w:t>15 November 2008</w:t>
            </w:r>
          </w:p>
        </w:tc>
        <w:tc>
          <w:tcPr>
            <w:tcW w:w="6620" w:type="dxa"/>
          </w:tcPr>
          <w:p w:rsidR="00560307" w:rsidRPr="001803C6" w:rsidRDefault="00560307" w:rsidP="00776497">
            <w:pPr>
              <w:pStyle w:val="TablecellLEFT"/>
            </w:pPr>
            <w:r w:rsidRPr="001803C6">
              <w:t>First issue</w:t>
            </w:r>
          </w:p>
        </w:tc>
      </w:tr>
      <w:tr w:rsidR="00504A09" w:rsidRPr="001803C6" w:rsidTr="00776497">
        <w:trPr>
          <w:ins w:id="8" w:author="Klaus Ehrlich" w:date="2017-08-02T10:12:00Z"/>
        </w:trPr>
        <w:tc>
          <w:tcPr>
            <w:tcW w:w="2520" w:type="dxa"/>
          </w:tcPr>
          <w:p w:rsidR="00705CE1" w:rsidRPr="001803C6" w:rsidRDefault="00CE38BB" w:rsidP="00705CE1">
            <w:pPr>
              <w:pStyle w:val="TablecellLEFT"/>
              <w:rPr>
                <w:ins w:id="9" w:author="Klaus Ehrlich" w:date="2017-08-02T10:19:00Z"/>
              </w:rPr>
            </w:pPr>
            <w:r w:rsidRPr="001803C6">
              <w:t>ECSS-Q-ST-60-14C Rev.1 DRAFT</w:t>
            </w:r>
            <w:ins w:id="10" w:author="Klaus Ehrlich" w:date="2018-08-02T13:24:00Z">
              <w:r w:rsidRPr="001803C6">
                <w:t xml:space="preserve"> 8</w:t>
              </w:r>
            </w:ins>
            <w:del w:id="11" w:author="Klaus Ehrlich" w:date="2018-08-02T13:24:00Z">
              <w:r w:rsidRPr="001803C6" w:rsidDel="00CE38BB">
                <w:delText>1</w:delText>
              </w:r>
            </w:del>
          </w:p>
          <w:p w:rsidR="00776497" w:rsidRPr="001803C6" w:rsidRDefault="00F51AF7" w:rsidP="00705CE1">
            <w:pPr>
              <w:pStyle w:val="TablecellLEFT"/>
              <w:rPr>
                <w:ins w:id="12" w:author="Klaus Ehrlich" w:date="2017-08-02T10:12:00Z"/>
              </w:rPr>
            </w:pPr>
            <w:ins w:id="13" w:author="Klaus Ehrlich" w:date="2017-09-18T17:33:00Z">
              <w:r w:rsidRPr="001803C6">
                <w:t>18 September 2017</w:t>
              </w:r>
            </w:ins>
            <w:del w:id="14" w:author="Klaus Ehrlich" w:date="2017-09-18T17:33:00Z">
              <w:r w:rsidRPr="001803C6" w:rsidDel="00F51AF7">
                <w:delText>2 August 2017</w:delText>
              </w:r>
            </w:del>
          </w:p>
        </w:tc>
        <w:tc>
          <w:tcPr>
            <w:tcW w:w="6620" w:type="dxa"/>
          </w:tcPr>
          <w:p w:rsidR="00CE38BB" w:rsidRPr="001803C6" w:rsidRDefault="00776497" w:rsidP="00776497">
            <w:pPr>
              <w:pStyle w:val="TablecellLEFT"/>
              <w:rPr>
                <w:ins w:id="15" w:author="Klaus Ehrlich" w:date="2018-08-02T13:25:00Z"/>
              </w:rPr>
            </w:pPr>
            <w:ins w:id="16" w:author="Klaus Ehrlich" w:date="2017-08-02T10:12:00Z">
              <w:r w:rsidRPr="001803C6">
                <w:t>All pages changed proposing the tailoring of relifing requirements between three classes, in line with ECSS-Q-ST-60.</w:t>
              </w:r>
            </w:ins>
            <w:ins w:id="17" w:author="Klaus Ehrlich" w:date="2018-08-02T13:24:00Z">
              <w:r w:rsidR="00CE38BB" w:rsidRPr="001803C6">
                <w:t xml:space="preserve"> </w:t>
              </w:r>
            </w:ins>
          </w:p>
          <w:p w:rsidR="00776497" w:rsidRPr="001803C6" w:rsidRDefault="00CE38BB" w:rsidP="00CE38BB">
            <w:pPr>
              <w:pStyle w:val="TablecellLEFT"/>
              <w:rPr>
                <w:ins w:id="18" w:author="Klaus Ehrlich" w:date="2017-08-02T10:12:00Z"/>
              </w:rPr>
            </w:pPr>
            <w:ins w:id="19" w:author="Klaus Ehrlich" w:date="2018-08-02T13:25:00Z">
              <w:r w:rsidRPr="001803C6">
                <w:t>Document u</w:t>
              </w:r>
            </w:ins>
            <w:ins w:id="20" w:author="Klaus Ehrlich" w:date="2018-08-02T13:24:00Z">
              <w:r w:rsidRPr="001803C6">
                <w:t xml:space="preserve">pdate </w:t>
              </w:r>
            </w:ins>
            <w:ins w:id="21" w:author="Klaus Ehrlich" w:date="2018-08-02T13:25:00Z">
              <w:r w:rsidRPr="001803C6">
                <w:t xml:space="preserve">(incl. implementation of CRs) </w:t>
              </w:r>
            </w:ins>
            <w:ins w:id="22" w:author="Klaus Ehrlich" w:date="2018-08-02T13:24:00Z">
              <w:r w:rsidRPr="001803C6">
                <w:t>approved by the PSWG.</w:t>
              </w:r>
            </w:ins>
          </w:p>
        </w:tc>
      </w:tr>
      <w:tr w:rsidR="00CE38BB" w:rsidRPr="001803C6" w:rsidTr="00776497">
        <w:trPr>
          <w:ins w:id="23" w:author="Klaus Ehrlich" w:date="2018-08-02T13:22:00Z"/>
        </w:trPr>
        <w:tc>
          <w:tcPr>
            <w:tcW w:w="2520" w:type="dxa"/>
          </w:tcPr>
          <w:p w:rsidR="00CE38BB" w:rsidRPr="001803C6" w:rsidRDefault="00CE38BB" w:rsidP="00CE38BB">
            <w:pPr>
              <w:pStyle w:val="TablecellLEFT"/>
              <w:rPr>
                <w:ins w:id="24" w:author="Klaus Ehrlich" w:date="2018-08-02T13:23:00Z"/>
              </w:rPr>
            </w:pPr>
            <w:ins w:id="25" w:author="Klaus Ehrlich" w:date="2018-08-02T13:23:00Z">
              <w:r w:rsidRPr="001803C6">
                <w:fldChar w:fldCharType="begin"/>
              </w:r>
              <w:r w:rsidRPr="001803C6">
                <w:instrText xml:space="preserve"> DOCPROPERTY  "ECSS Standard Number"  \* MERGEFORMAT </w:instrText>
              </w:r>
              <w:r w:rsidRPr="001803C6">
                <w:fldChar w:fldCharType="separate"/>
              </w:r>
            </w:ins>
            <w:r w:rsidR="00A86388" w:rsidRPr="001803C6">
              <w:t>ECSS-Q-ST-60-14C Rev.1 DIR1</w:t>
            </w:r>
            <w:ins w:id="26" w:author="Klaus Ehrlich" w:date="2018-08-02T13:23:00Z">
              <w:r w:rsidRPr="001803C6">
                <w:fldChar w:fldCharType="end"/>
              </w:r>
            </w:ins>
          </w:p>
          <w:p w:rsidR="00CE38BB" w:rsidRPr="001803C6" w:rsidRDefault="00CE38BB" w:rsidP="00112546">
            <w:pPr>
              <w:pStyle w:val="TablecellLEFT"/>
              <w:rPr>
                <w:ins w:id="27" w:author="Klaus Ehrlich" w:date="2018-08-02T13:22:00Z"/>
              </w:rPr>
            </w:pPr>
            <w:ins w:id="28" w:author="Klaus Ehrlich" w:date="2018-08-02T13:23:00Z">
              <w:r w:rsidRPr="001803C6">
                <w:fldChar w:fldCharType="begin"/>
              </w:r>
              <w:r w:rsidRPr="001803C6">
                <w:instrText xml:space="preserve"> DOCPROPERTY  "ECSS Standard Issue Date"  \* MERGEFORMAT </w:instrText>
              </w:r>
              <w:r w:rsidRPr="001803C6">
                <w:fldChar w:fldCharType="separate"/>
              </w:r>
            </w:ins>
            <w:r w:rsidR="00A86388" w:rsidRPr="001803C6">
              <w:t>21 September 2018</w:t>
            </w:r>
            <w:ins w:id="29" w:author="Klaus Ehrlich" w:date="2018-08-02T13:23:00Z">
              <w:r w:rsidRPr="001803C6">
                <w:fldChar w:fldCharType="end"/>
              </w:r>
            </w:ins>
          </w:p>
        </w:tc>
        <w:tc>
          <w:tcPr>
            <w:tcW w:w="6620" w:type="dxa"/>
          </w:tcPr>
          <w:p w:rsidR="008400BE" w:rsidRPr="001803C6" w:rsidRDefault="00E83B9B" w:rsidP="00E83B9B">
            <w:pPr>
              <w:pStyle w:val="TablecellLEFT"/>
              <w:rPr>
                <w:ins w:id="30" w:author="Klaus Ehrlich" w:date="2018-08-02T13:22:00Z"/>
              </w:rPr>
            </w:pPr>
            <w:ins w:id="31" w:author="Klaus Ehrlich" w:date="2018-09-21T09:36:00Z">
              <w:r w:rsidRPr="001803C6">
                <w:t xml:space="preserve">Draft submitted for </w:t>
              </w:r>
            </w:ins>
            <w:ins w:id="32" w:author="Klaus Ehrlich" w:date="2018-09-21T09:35:00Z">
              <w:r w:rsidRPr="001803C6">
                <w:t>Public Review from 21 September – 19 November 2018</w:t>
              </w:r>
            </w:ins>
          </w:p>
        </w:tc>
      </w:tr>
    </w:tbl>
    <w:p w:rsidR="00560307" w:rsidRPr="001803C6" w:rsidRDefault="00560307" w:rsidP="00560307">
      <w:pPr>
        <w:pStyle w:val="Contents"/>
      </w:pPr>
      <w:bookmarkStart w:id="33" w:name="_Toc191723606"/>
      <w:r w:rsidRPr="001803C6">
        <w:lastRenderedPageBreak/>
        <w:t>Table of contents</w:t>
      </w:r>
      <w:bookmarkEnd w:id="33"/>
    </w:p>
    <w:p w:rsidR="00E83B9B" w:rsidRPr="001803C6" w:rsidRDefault="002F6394">
      <w:pPr>
        <w:pStyle w:val="TOC1"/>
        <w:rPr>
          <w:rFonts w:asciiTheme="minorHAnsi" w:eastAsiaTheme="minorEastAsia" w:hAnsiTheme="minorHAnsi" w:cstheme="minorBidi"/>
          <w:b w:val="0"/>
          <w:sz w:val="22"/>
          <w:szCs w:val="22"/>
        </w:rPr>
      </w:pPr>
      <w:r w:rsidRPr="001803C6">
        <w:rPr>
          <w:sz w:val="22"/>
          <w:highlight w:val="cyan"/>
        </w:rPr>
        <w:fldChar w:fldCharType="begin"/>
      </w:r>
      <w:r w:rsidRPr="001803C6">
        <w:rPr>
          <w:sz w:val="22"/>
          <w:highlight w:val="cyan"/>
        </w:rPr>
        <w:instrText xml:space="preserve"> TOC \o "3-3" \h \z \t "Heading 1,1,Heading 2,2,Heading 0,1,Annex1,1,Annex2,2" </w:instrText>
      </w:r>
      <w:r w:rsidRPr="001803C6">
        <w:rPr>
          <w:sz w:val="22"/>
          <w:highlight w:val="cyan"/>
        </w:rPr>
        <w:fldChar w:fldCharType="separate"/>
      </w:r>
      <w:hyperlink w:anchor="_Toc525285926" w:history="1">
        <w:r w:rsidR="00E83B9B" w:rsidRPr="001803C6">
          <w:rPr>
            <w:rStyle w:val="Hyperlink"/>
          </w:rPr>
          <w:t>Change log</w:t>
        </w:r>
        <w:r w:rsidR="00E83B9B" w:rsidRPr="001803C6">
          <w:rPr>
            <w:webHidden/>
          </w:rPr>
          <w:tab/>
        </w:r>
        <w:r w:rsidR="00E83B9B" w:rsidRPr="001803C6">
          <w:rPr>
            <w:webHidden/>
          </w:rPr>
          <w:fldChar w:fldCharType="begin"/>
        </w:r>
        <w:r w:rsidR="00E83B9B" w:rsidRPr="001803C6">
          <w:rPr>
            <w:webHidden/>
          </w:rPr>
          <w:instrText xml:space="preserve"> PAGEREF _Toc525285926 \h </w:instrText>
        </w:r>
        <w:r w:rsidR="00E83B9B" w:rsidRPr="001803C6">
          <w:rPr>
            <w:webHidden/>
          </w:rPr>
        </w:r>
        <w:r w:rsidR="00E83B9B" w:rsidRPr="001803C6">
          <w:rPr>
            <w:webHidden/>
          </w:rPr>
          <w:fldChar w:fldCharType="separate"/>
        </w:r>
        <w:r w:rsidR="00A86388" w:rsidRPr="001803C6">
          <w:rPr>
            <w:webHidden/>
          </w:rPr>
          <w:t>3</w:t>
        </w:r>
        <w:r w:rsidR="00E83B9B" w:rsidRPr="001803C6">
          <w:rPr>
            <w:webHidden/>
          </w:rPr>
          <w:fldChar w:fldCharType="end"/>
        </w:r>
      </w:hyperlink>
    </w:p>
    <w:p w:rsidR="00E83B9B" w:rsidRPr="001803C6" w:rsidRDefault="003B6133">
      <w:pPr>
        <w:pStyle w:val="TOC1"/>
        <w:rPr>
          <w:rFonts w:asciiTheme="minorHAnsi" w:eastAsiaTheme="minorEastAsia" w:hAnsiTheme="minorHAnsi" w:cstheme="minorBidi"/>
          <w:b w:val="0"/>
          <w:sz w:val="22"/>
          <w:szCs w:val="22"/>
        </w:rPr>
      </w:pPr>
      <w:hyperlink w:anchor="_Toc525285927" w:history="1">
        <w:r w:rsidR="00E83B9B" w:rsidRPr="001803C6">
          <w:rPr>
            <w:rStyle w:val="Hyperlink"/>
          </w:rPr>
          <w:t>1 Scope</w:t>
        </w:r>
        <w:r w:rsidR="00E83B9B" w:rsidRPr="001803C6">
          <w:rPr>
            <w:webHidden/>
          </w:rPr>
          <w:tab/>
        </w:r>
        <w:r w:rsidR="00E83B9B" w:rsidRPr="001803C6">
          <w:rPr>
            <w:webHidden/>
          </w:rPr>
          <w:fldChar w:fldCharType="begin"/>
        </w:r>
        <w:r w:rsidR="00E83B9B" w:rsidRPr="001803C6">
          <w:rPr>
            <w:webHidden/>
          </w:rPr>
          <w:instrText xml:space="preserve"> PAGEREF _Toc525285927 \h </w:instrText>
        </w:r>
        <w:r w:rsidR="00E83B9B" w:rsidRPr="001803C6">
          <w:rPr>
            <w:webHidden/>
          </w:rPr>
        </w:r>
        <w:r w:rsidR="00E83B9B" w:rsidRPr="001803C6">
          <w:rPr>
            <w:webHidden/>
          </w:rPr>
          <w:fldChar w:fldCharType="separate"/>
        </w:r>
        <w:r w:rsidR="00A86388" w:rsidRPr="001803C6">
          <w:rPr>
            <w:webHidden/>
          </w:rPr>
          <w:t>6</w:t>
        </w:r>
        <w:r w:rsidR="00E83B9B" w:rsidRPr="001803C6">
          <w:rPr>
            <w:webHidden/>
          </w:rPr>
          <w:fldChar w:fldCharType="end"/>
        </w:r>
      </w:hyperlink>
    </w:p>
    <w:p w:rsidR="00E83B9B" w:rsidRPr="001803C6" w:rsidRDefault="003B6133">
      <w:pPr>
        <w:pStyle w:val="TOC1"/>
        <w:rPr>
          <w:rFonts w:asciiTheme="minorHAnsi" w:eastAsiaTheme="minorEastAsia" w:hAnsiTheme="minorHAnsi" w:cstheme="minorBidi"/>
          <w:b w:val="0"/>
          <w:sz w:val="22"/>
          <w:szCs w:val="22"/>
        </w:rPr>
      </w:pPr>
      <w:hyperlink w:anchor="_Toc525285928" w:history="1">
        <w:r w:rsidR="00E83B9B" w:rsidRPr="001803C6">
          <w:rPr>
            <w:rStyle w:val="Hyperlink"/>
          </w:rPr>
          <w:t>2 Normative references</w:t>
        </w:r>
        <w:r w:rsidR="00E83B9B" w:rsidRPr="001803C6">
          <w:rPr>
            <w:webHidden/>
          </w:rPr>
          <w:tab/>
        </w:r>
        <w:r w:rsidR="00E83B9B" w:rsidRPr="001803C6">
          <w:rPr>
            <w:webHidden/>
          </w:rPr>
          <w:fldChar w:fldCharType="begin"/>
        </w:r>
        <w:r w:rsidR="00E83B9B" w:rsidRPr="001803C6">
          <w:rPr>
            <w:webHidden/>
          </w:rPr>
          <w:instrText xml:space="preserve"> PAGEREF _Toc525285928 \h </w:instrText>
        </w:r>
        <w:r w:rsidR="00E83B9B" w:rsidRPr="001803C6">
          <w:rPr>
            <w:webHidden/>
          </w:rPr>
        </w:r>
        <w:r w:rsidR="00E83B9B" w:rsidRPr="001803C6">
          <w:rPr>
            <w:webHidden/>
          </w:rPr>
          <w:fldChar w:fldCharType="separate"/>
        </w:r>
        <w:r w:rsidR="00A86388" w:rsidRPr="001803C6">
          <w:rPr>
            <w:webHidden/>
          </w:rPr>
          <w:t>7</w:t>
        </w:r>
        <w:r w:rsidR="00E83B9B" w:rsidRPr="001803C6">
          <w:rPr>
            <w:webHidden/>
          </w:rPr>
          <w:fldChar w:fldCharType="end"/>
        </w:r>
      </w:hyperlink>
    </w:p>
    <w:p w:rsidR="00E83B9B" w:rsidRPr="001803C6" w:rsidRDefault="003B6133">
      <w:pPr>
        <w:pStyle w:val="TOC1"/>
        <w:rPr>
          <w:rFonts w:asciiTheme="minorHAnsi" w:eastAsiaTheme="minorEastAsia" w:hAnsiTheme="minorHAnsi" w:cstheme="minorBidi"/>
          <w:b w:val="0"/>
          <w:sz w:val="22"/>
          <w:szCs w:val="22"/>
        </w:rPr>
      </w:pPr>
      <w:hyperlink w:anchor="_Toc525285929" w:history="1">
        <w:r w:rsidR="00E83B9B" w:rsidRPr="001803C6">
          <w:rPr>
            <w:rStyle w:val="Hyperlink"/>
          </w:rPr>
          <w:t>3 Terms, definitions and abbreviated terms</w:t>
        </w:r>
        <w:r w:rsidR="00E83B9B" w:rsidRPr="001803C6">
          <w:rPr>
            <w:webHidden/>
          </w:rPr>
          <w:tab/>
        </w:r>
        <w:r w:rsidR="00E83B9B" w:rsidRPr="001803C6">
          <w:rPr>
            <w:webHidden/>
          </w:rPr>
          <w:fldChar w:fldCharType="begin"/>
        </w:r>
        <w:r w:rsidR="00E83B9B" w:rsidRPr="001803C6">
          <w:rPr>
            <w:webHidden/>
          </w:rPr>
          <w:instrText xml:space="preserve"> PAGEREF _Toc525285929 \h </w:instrText>
        </w:r>
        <w:r w:rsidR="00E83B9B" w:rsidRPr="001803C6">
          <w:rPr>
            <w:webHidden/>
          </w:rPr>
        </w:r>
        <w:r w:rsidR="00E83B9B" w:rsidRPr="001803C6">
          <w:rPr>
            <w:webHidden/>
          </w:rPr>
          <w:fldChar w:fldCharType="separate"/>
        </w:r>
        <w:r w:rsidR="00A86388" w:rsidRPr="001803C6">
          <w:rPr>
            <w:webHidden/>
          </w:rPr>
          <w:t>8</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5930" w:history="1">
        <w:r w:rsidR="00E83B9B" w:rsidRPr="001803C6">
          <w:rPr>
            <w:rStyle w:val="Hyperlink"/>
          </w:rPr>
          <w:t>3.1</w:t>
        </w:r>
        <w:r w:rsidR="00E83B9B" w:rsidRPr="001803C6">
          <w:rPr>
            <w:rFonts w:asciiTheme="minorHAnsi" w:eastAsiaTheme="minorEastAsia" w:hAnsiTheme="minorHAnsi" w:cstheme="minorBidi"/>
          </w:rPr>
          <w:tab/>
        </w:r>
        <w:r w:rsidR="00E83B9B" w:rsidRPr="001803C6">
          <w:rPr>
            <w:rStyle w:val="Hyperlink"/>
          </w:rPr>
          <w:t>Terms from other standards</w:t>
        </w:r>
        <w:r w:rsidR="00E83B9B" w:rsidRPr="001803C6">
          <w:rPr>
            <w:webHidden/>
          </w:rPr>
          <w:tab/>
        </w:r>
        <w:r w:rsidR="00E83B9B" w:rsidRPr="001803C6">
          <w:rPr>
            <w:webHidden/>
          </w:rPr>
          <w:fldChar w:fldCharType="begin"/>
        </w:r>
        <w:r w:rsidR="00E83B9B" w:rsidRPr="001803C6">
          <w:rPr>
            <w:webHidden/>
          </w:rPr>
          <w:instrText xml:space="preserve"> PAGEREF _Toc525285930 \h </w:instrText>
        </w:r>
        <w:r w:rsidR="00E83B9B" w:rsidRPr="001803C6">
          <w:rPr>
            <w:webHidden/>
          </w:rPr>
        </w:r>
        <w:r w:rsidR="00E83B9B" w:rsidRPr="001803C6">
          <w:rPr>
            <w:webHidden/>
          </w:rPr>
          <w:fldChar w:fldCharType="separate"/>
        </w:r>
        <w:r w:rsidR="00A86388" w:rsidRPr="001803C6">
          <w:rPr>
            <w:webHidden/>
          </w:rPr>
          <w:t>8</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5931" w:history="1">
        <w:r w:rsidR="00E83B9B" w:rsidRPr="001803C6">
          <w:rPr>
            <w:rStyle w:val="Hyperlink"/>
          </w:rPr>
          <w:t>3.2</w:t>
        </w:r>
        <w:r w:rsidR="00E83B9B" w:rsidRPr="001803C6">
          <w:rPr>
            <w:rFonts w:asciiTheme="minorHAnsi" w:eastAsiaTheme="minorEastAsia" w:hAnsiTheme="minorHAnsi" w:cstheme="minorBidi"/>
          </w:rPr>
          <w:tab/>
        </w:r>
        <w:r w:rsidR="00E83B9B" w:rsidRPr="001803C6">
          <w:rPr>
            <w:rStyle w:val="Hyperlink"/>
          </w:rPr>
          <w:t>Terms specific to the present standard</w:t>
        </w:r>
        <w:r w:rsidR="00E83B9B" w:rsidRPr="001803C6">
          <w:rPr>
            <w:webHidden/>
          </w:rPr>
          <w:tab/>
        </w:r>
        <w:r w:rsidR="00E83B9B" w:rsidRPr="001803C6">
          <w:rPr>
            <w:webHidden/>
          </w:rPr>
          <w:fldChar w:fldCharType="begin"/>
        </w:r>
        <w:r w:rsidR="00E83B9B" w:rsidRPr="001803C6">
          <w:rPr>
            <w:webHidden/>
          </w:rPr>
          <w:instrText xml:space="preserve"> PAGEREF _Toc525285931 \h </w:instrText>
        </w:r>
        <w:r w:rsidR="00E83B9B" w:rsidRPr="001803C6">
          <w:rPr>
            <w:webHidden/>
          </w:rPr>
        </w:r>
        <w:r w:rsidR="00E83B9B" w:rsidRPr="001803C6">
          <w:rPr>
            <w:webHidden/>
          </w:rPr>
          <w:fldChar w:fldCharType="separate"/>
        </w:r>
        <w:r w:rsidR="00A86388" w:rsidRPr="001803C6">
          <w:rPr>
            <w:webHidden/>
          </w:rPr>
          <w:t>8</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5932" w:history="1">
        <w:r w:rsidR="00E83B9B" w:rsidRPr="001803C6">
          <w:rPr>
            <w:rStyle w:val="Hyperlink"/>
          </w:rPr>
          <w:t>3.3</w:t>
        </w:r>
        <w:r w:rsidR="00E83B9B" w:rsidRPr="001803C6">
          <w:rPr>
            <w:rFonts w:asciiTheme="minorHAnsi" w:eastAsiaTheme="minorEastAsia" w:hAnsiTheme="minorHAnsi" w:cstheme="minorBidi"/>
          </w:rPr>
          <w:tab/>
        </w:r>
        <w:r w:rsidR="00E83B9B" w:rsidRPr="001803C6">
          <w:rPr>
            <w:rStyle w:val="Hyperlink"/>
          </w:rPr>
          <w:t>Abbreviated terms</w:t>
        </w:r>
        <w:r w:rsidR="00E83B9B" w:rsidRPr="001803C6">
          <w:rPr>
            <w:webHidden/>
          </w:rPr>
          <w:tab/>
        </w:r>
        <w:r w:rsidR="00E83B9B" w:rsidRPr="001803C6">
          <w:rPr>
            <w:webHidden/>
          </w:rPr>
          <w:fldChar w:fldCharType="begin"/>
        </w:r>
        <w:r w:rsidR="00E83B9B" w:rsidRPr="001803C6">
          <w:rPr>
            <w:webHidden/>
          </w:rPr>
          <w:instrText xml:space="preserve"> PAGEREF _Toc525285932 \h </w:instrText>
        </w:r>
        <w:r w:rsidR="00E83B9B" w:rsidRPr="001803C6">
          <w:rPr>
            <w:webHidden/>
          </w:rPr>
        </w:r>
        <w:r w:rsidR="00E83B9B" w:rsidRPr="001803C6">
          <w:rPr>
            <w:webHidden/>
          </w:rPr>
          <w:fldChar w:fldCharType="separate"/>
        </w:r>
        <w:r w:rsidR="00A86388" w:rsidRPr="001803C6">
          <w:rPr>
            <w:webHidden/>
          </w:rPr>
          <w:t>12</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5933" w:history="1">
        <w:r w:rsidR="00E83B9B" w:rsidRPr="001803C6">
          <w:rPr>
            <w:rStyle w:val="Hyperlink"/>
          </w:rPr>
          <w:t>3.4</w:t>
        </w:r>
        <w:r w:rsidR="00E83B9B" w:rsidRPr="001803C6">
          <w:rPr>
            <w:rFonts w:asciiTheme="minorHAnsi" w:eastAsiaTheme="minorEastAsia" w:hAnsiTheme="minorHAnsi" w:cstheme="minorBidi"/>
          </w:rPr>
          <w:tab/>
        </w:r>
        <w:r w:rsidR="00E83B9B" w:rsidRPr="001803C6">
          <w:rPr>
            <w:rStyle w:val="Hyperlink"/>
          </w:rPr>
          <w:t>Symbols</w:t>
        </w:r>
        <w:r w:rsidR="00E83B9B" w:rsidRPr="001803C6">
          <w:rPr>
            <w:webHidden/>
          </w:rPr>
          <w:tab/>
        </w:r>
        <w:r w:rsidR="00E83B9B" w:rsidRPr="001803C6">
          <w:rPr>
            <w:webHidden/>
          </w:rPr>
          <w:fldChar w:fldCharType="begin"/>
        </w:r>
        <w:r w:rsidR="00E83B9B" w:rsidRPr="001803C6">
          <w:rPr>
            <w:webHidden/>
          </w:rPr>
          <w:instrText xml:space="preserve"> PAGEREF _Toc525285933 \h </w:instrText>
        </w:r>
        <w:r w:rsidR="00E83B9B" w:rsidRPr="001803C6">
          <w:rPr>
            <w:webHidden/>
          </w:rPr>
        </w:r>
        <w:r w:rsidR="00E83B9B" w:rsidRPr="001803C6">
          <w:rPr>
            <w:webHidden/>
          </w:rPr>
          <w:fldChar w:fldCharType="separate"/>
        </w:r>
        <w:r w:rsidR="00A86388" w:rsidRPr="001803C6">
          <w:rPr>
            <w:webHidden/>
          </w:rPr>
          <w:t>12</w:t>
        </w:r>
        <w:r w:rsidR="00E83B9B" w:rsidRPr="001803C6">
          <w:rPr>
            <w:webHidden/>
          </w:rPr>
          <w:fldChar w:fldCharType="end"/>
        </w:r>
      </w:hyperlink>
    </w:p>
    <w:p w:rsidR="00E83B9B" w:rsidRPr="001803C6" w:rsidRDefault="003B6133">
      <w:pPr>
        <w:pStyle w:val="TOC1"/>
        <w:rPr>
          <w:rFonts w:asciiTheme="minorHAnsi" w:eastAsiaTheme="minorEastAsia" w:hAnsiTheme="minorHAnsi" w:cstheme="minorBidi"/>
          <w:b w:val="0"/>
          <w:sz w:val="22"/>
          <w:szCs w:val="22"/>
        </w:rPr>
      </w:pPr>
      <w:hyperlink w:anchor="_Toc525285934" w:history="1">
        <w:r w:rsidR="00E83B9B" w:rsidRPr="001803C6">
          <w:rPr>
            <w:rStyle w:val="Hyperlink"/>
          </w:rPr>
          <w:t>4 Environmental parameters for handling and storage for class 1 to 3 programmes</w:t>
        </w:r>
        <w:r w:rsidR="00E83B9B" w:rsidRPr="001803C6">
          <w:rPr>
            <w:webHidden/>
          </w:rPr>
          <w:tab/>
        </w:r>
        <w:r w:rsidR="00E83B9B" w:rsidRPr="001803C6">
          <w:rPr>
            <w:webHidden/>
          </w:rPr>
          <w:fldChar w:fldCharType="begin"/>
        </w:r>
        <w:r w:rsidR="00E83B9B" w:rsidRPr="001803C6">
          <w:rPr>
            <w:webHidden/>
          </w:rPr>
          <w:instrText xml:space="preserve"> PAGEREF _Toc525285934 \h </w:instrText>
        </w:r>
        <w:r w:rsidR="00E83B9B" w:rsidRPr="001803C6">
          <w:rPr>
            <w:webHidden/>
          </w:rPr>
        </w:r>
        <w:r w:rsidR="00E83B9B" w:rsidRPr="001803C6">
          <w:rPr>
            <w:webHidden/>
          </w:rPr>
          <w:fldChar w:fldCharType="separate"/>
        </w:r>
        <w:r w:rsidR="00A86388" w:rsidRPr="001803C6">
          <w:rPr>
            <w:webHidden/>
          </w:rPr>
          <w:t>14</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5935" w:history="1">
        <w:r w:rsidR="00E83B9B" w:rsidRPr="001803C6">
          <w:rPr>
            <w:rStyle w:val="Hyperlink"/>
          </w:rPr>
          <w:t>4.1</w:t>
        </w:r>
        <w:r w:rsidR="00E83B9B" w:rsidRPr="001803C6">
          <w:rPr>
            <w:rFonts w:asciiTheme="minorHAnsi" w:eastAsiaTheme="minorEastAsia" w:hAnsiTheme="minorHAnsi" w:cstheme="minorBidi"/>
          </w:rPr>
          <w:tab/>
        </w:r>
        <w:r w:rsidR="00E83B9B" w:rsidRPr="001803C6">
          <w:rPr>
            <w:rStyle w:val="Hyperlink"/>
          </w:rPr>
          <w:t>General rules and requirements</w:t>
        </w:r>
        <w:r w:rsidR="00E83B9B" w:rsidRPr="001803C6">
          <w:rPr>
            <w:webHidden/>
          </w:rPr>
          <w:tab/>
        </w:r>
        <w:r w:rsidR="00E83B9B" w:rsidRPr="001803C6">
          <w:rPr>
            <w:webHidden/>
          </w:rPr>
          <w:fldChar w:fldCharType="begin"/>
        </w:r>
        <w:r w:rsidR="00E83B9B" w:rsidRPr="001803C6">
          <w:rPr>
            <w:webHidden/>
          </w:rPr>
          <w:instrText xml:space="preserve"> PAGEREF _Toc525285935 \h </w:instrText>
        </w:r>
        <w:r w:rsidR="00E83B9B" w:rsidRPr="001803C6">
          <w:rPr>
            <w:webHidden/>
          </w:rPr>
        </w:r>
        <w:r w:rsidR="00E83B9B" w:rsidRPr="001803C6">
          <w:rPr>
            <w:webHidden/>
          </w:rPr>
          <w:fldChar w:fldCharType="separate"/>
        </w:r>
        <w:r w:rsidR="00A86388" w:rsidRPr="001803C6">
          <w:rPr>
            <w:webHidden/>
          </w:rPr>
          <w:t>14</w:t>
        </w:r>
        <w:r w:rsidR="00E83B9B" w:rsidRPr="001803C6">
          <w:rPr>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36" w:history="1">
        <w:r w:rsidR="00E83B9B" w:rsidRPr="001803C6">
          <w:rPr>
            <w:rStyle w:val="Hyperlink"/>
            <w:noProof/>
          </w:rPr>
          <w:t>4.1.1</w:t>
        </w:r>
        <w:r w:rsidR="00E83B9B" w:rsidRPr="001803C6">
          <w:rPr>
            <w:rFonts w:asciiTheme="minorHAnsi" w:eastAsiaTheme="minorEastAsia" w:hAnsiTheme="minorHAnsi" w:cstheme="minorBidi"/>
            <w:noProof/>
            <w:szCs w:val="22"/>
          </w:rPr>
          <w:tab/>
        </w:r>
        <w:r w:rsidR="00E83B9B" w:rsidRPr="001803C6">
          <w:rPr>
            <w:rStyle w:val="Hyperlink"/>
            <w:noProof/>
          </w:rPr>
          <w:t>Introduction</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_Toc525285936 \h </w:instrText>
        </w:r>
        <w:r w:rsidR="00E83B9B" w:rsidRPr="001803C6">
          <w:rPr>
            <w:noProof/>
            <w:webHidden/>
          </w:rPr>
        </w:r>
        <w:r w:rsidR="00E83B9B" w:rsidRPr="001803C6">
          <w:rPr>
            <w:noProof/>
            <w:webHidden/>
          </w:rPr>
          <w:fldChar w:fldCharType="separate"/>
        </w:r>
        <w:r w:rsidR="00A86388" w:rsidRPr="001803C6">
          <w:rPr>
            <w:noProof/>
            <w:webHidden/>
          </w:rPr>
          <w:t>14</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37" w:history="1">
        <w:r w:rsidR="00E83B9B" w:rsidRPr="001803C6">
          <w:rPr>
            <w:rStyle w:val="Hyperlink"/>
            <w:noProof/>
          </w:rPr>
          <w:t>4.1.2</w:t>
        </w:r>
        <w:r w:rsidR="00E83B9B" w:rsidRPr="001803C6">
          <w:rPr>
            <w:rFonts w:asciiTheme="minorHAnsi" w:eastAsiaTheme="minorEastAsia" w:hAnsiTheme="minorHAnsi" w:cstheme="minorBidi"/>
            <w:noProof/>
            <w:szCs w:val="22"/>
          </w:rPr>
          <w:tab/>
        </w:r>
        <w:r w:rsidR="00E83B9B" w:rsidRPr="001803C6">
          <w:rPr>
            <w:rStyle w:val="Hyperlink"/>
            <w:noProof/>
          </w:rPr>
          <w:t>Procedures</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_Toc525285937 \h </w:instrText>
        </w:r>
        <w:r w:rsidR="00E83B9B" w:rsidRPr="001803C6">
          <w:rPr>
            <w:noProof/>
            <w:webHidden/>
          </w:rPr>
        </w:r>
        <w:r w:rsidR="00E83B9B" w:rsidRPr="001803C6">
          <w:rPr>
            <w:noProof/>
            <w:webHidden/>
          </w:rPr>
          <w:fldChar w:fldCharType="separate"/>
        </w:r>
        <w:r w:rsidR="00A86388" w:rsidRPr="001803C6">
          <w:rPr>
            <w:noProof/>
            <w:webHidden/>
          </w:rPr>
          <w:t>14</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38" w:history="1">
        <w:r w:rsidR="00E83B9B" w:rsidRPr="001803C6">
          <w:rPr>
            <w:rStyle w:val="Hyperlink"/>
            <w:noProof/>
          </w:rPr>
          <w:t>4.1.3</w:t>
        </w:r>
        <w:r w:rsidR="00E83B9B" w:rsidRPr="001803C6">
          <w:rPr>
            <w:rFonts w:asciiTheme="minorHAnsi" w:eastAsiaTheme="minorEastAsia" w:hAnsiTheme="minorHAnsi" w:cstheme="minorBidi"/>
            <w:noProof/>
            <w:szCs w:val="22"/>
          </w:rPr>
          <w:tab/>
        </w:r>
        <w:r w:rsidR="00E83B9B" w:rsidRPr="001803C6">
          <w:rPr>
            <w:rStyle w:val="Hyperlink"/>
            <w:noProof/>
          </w:rPr>
          <w:t>Storage area and storage zone</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_Toc525285938 \h </w:instrText>
        </w:r>
        <w:r w:rsidR="00E83B9B" w:rsidRPr="001803C6">
          <w:rPr>
            <w:noProof/>
            <w:webHidden/>
          </w:rPr>
        </w:r>
        <w:r w:rsidR="00E83B9B" w:rsidRPr="001803C6">
          <w:rPr>
            <w:noProof/>
            <w:webHidden/>
          </w:rPr>
          <w:fldChar w:fldCharType="separate"/>
        </w:r>
        <w:r w:rsidR="00A86388" w:rsidRPr="001803C6">
          <w:rPr>
            <w:noProof/>
            <w:webHidden/>
          </w:rPr>
          <w:t>14</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39" w:history="1">
        <w:r w:rsidR="00E83B9B" w:rsidRPr="001803C6">
          <w:rPr>
            <w:rStyle w:val="Hyperlink"/>
            <w:noProof/>
          </w:rPr>
          <w:t>4.1.4</w:t>
        </w:r>
        <w:r w:rsidR="00E83B9B" w:rsidRPr="001803C6">
          <w:rPr>
            <w:rFonts w:asciiTheme="minorHAnsi" w:eastAsiaTheme="minorEastAsia" w:hAnsiTheme="minorHAnsi" w:cstheme="minorBidi"/>
            <w:noProof/>
            <w:szCs w:val="22"/>
          </w:rPr>
          <w:tab/>
        </w:r>
        <w:r w:rsidR="00E83B9B" w:rsidRPr="001803C6">
          <w:rPr>
            <w:rStyle w:val="Hyperlink"/>
            <w:noProof/>
          </w:rPr>
          <w:t>Cleanliness</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_Toc525285939 \h </w:instrText>
        </w:r>
        <w:r w:rsidR="00E83B9B" w:rsidRPr="001803C6">
          <w:rPr>
            <w:noProof/>
            <w:webHidden/>
          </w:rPr>
        </w:r>
        <w:r w:rsidR="00E83B9B" w:rsidRPr="001803C6">
          <w:rPr>
            <w:noProof/>
            <w:webHidden/>
          </w:rPr>
          <w:fldChar w:fldCharType="separate"/>
        </w:r>
        <w:r w:rsidR="00A86388" w:rsidRPr="001803C6">
          <w:rPr>
            <w:noProof/>
            <w:webHidden/>
          </w:rPr>
          <w:t>14</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40" w:history="1">
        <w:r w:rsidR="00E83B9B" w:rsidRPr="001803C6">
          <w:rPr>
            <w:rStyle w:val="Hyperlink"/>
            <w:noProof/>
          </w:rPr>
          <w:t>4.1.5</w:t>
        </w:r>
        <w:r w:rsidR="00E83B9B" w:rsidRPr="001803C6">
          <w:rPr>
            <w:rFonts w:asciiTheme="minorHAnsi" w:eastAsiaTheme="minorEastAsia" w:hAnsiTheme="minorHAnsi" w:cstheme="minorBidi"/>
            <w:noProof/>
            <w:szCs w:val="22"/>
          </w:rPr>
          <w:tab/>
        </w:r>
        <w:r w:rsidR="00E83B9B" w:rsidRPr="001803C6">
          <w:rPr>
            <w:rStyle w:val="Hyperlink"/>
            <w:noProof/>
          </w:rPr>
          <w:t>ESD protection</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_Toc525285940 \h </w:instrText>
        </w:r>
        <w:r w:rsidR="00E83B9B" w:rsidRPr="001803C6">
          <w:rPr>
            <w:noProof/>
            <w:webHidden/>
          </w:rPr>
        </w:r>
        <w:r w:rsidR="00E83B9B" w:rsidRPr="001803C6">
          <w:rPr>
            <w:noProof/>
            <w:webHidden/>
          </w:rPr>
          <w:fldChar w:fldCharType="separate"/>
        </w:r>
        <w:r w:rsidR="00A86388" w:rsidRPr="001803C6">
          <w:rPr>
            <w:noProof/>
            <w:webHidden/>
          </w:rPr>
          <w:t>15</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41" w:history="1">
        <w:r w:rsidR="00E83B9B" w:rsidRPr="001803C6">
          <w:rPr>
            <w:rStyle w:val="Hyperlink"/>
            <w:noProof/>
          </w:rPr>
          <w:t>4.1.6</w:t>
        </w:r>
        <w:r w:rsidR="00E83B9B" w:rsidRPr="001803C6">
          <w:rPr>
            <w:rFonts w:asciiTheme="minorHAnsi" w:eastAsiaTheme="minorEastAsia" w:hAnsiTheme="minorHAnsi" w:cstheme="minorBidi"/>
            <w:noProof/>
            <w:szCs w:val="22"/>
          </w:rPr>
          <w:tab/>
        </w:r>
        <w:r w:rsidR="00E83B9B" w:rsidRPr="001803C6">
          <w:rPr>
            <w:rStyle w:val="Hyperlink"/>
            <w:noProof/>
          </w:rPr>
          <w:t>Packing – Packaging – Handling</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_Toc525285941 \h </w:instrText>
        </w:r>
        <w:r w:rsidR="00E83B9B" w:rsidRPr="001803C6">
          <w:rPr>
            <w:noProof/>
            <w:webHidden/>
          </w:rPr>
        </w:r>
        <w:r w:rsidR="00E83B9B" w:rsidRPr="001803C6">
          <w:rPr>
            <w:noProof/>
            <w:webHidden/>
          </w:rPr>
          <w:fldChar w:fldCharType="separate"/>
        </w:r>
        <w:r w:rsidR="00A86388" w:rsidRPr="001803C6">
          <w:rPr>
            <w:noProof/>
            <w:webHidden/>
          </w:rPr>
          <w:t>15</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42" w:history="1">
        <w:r w:rsidR="00E83B9B" w:rsidRPr="001803C6">
          <w:rPr>
            <w:rStyle w:val="Hyperlink"/>
            <w:noProof/>
          </w:rPr>
          <w:t>4.1.7</w:t>
        </w:r>
        <w:r w:rsidR="00E83B9B" w:rsidRPr="001803C6">
          <w:rPr>
            <w:rFonts w:asciiTheme="minorHAnsi" w:eastAsiaTheme="minorEastAsia" w:hAnsiTheme="minorHAnsi" w:cstheme="minorBidi"/>
            <w:noProof/>
            <w:szCs w:val="22"/>
          </w:rPr>
          <w:tab/>
        </w:r>
        <w:r w:rsidR="00E83B9B" w:rsidRPr="001803C6">
          <w:rPr>
            <w:rStyle w:val="Hyperlink"/>
            <w:noProof/>
          </w:rPr>
          <w:t>Quality assurance requirements for storage areas</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_Toc525285942 \h </w:instrText>
        </w:r>
        <w:r w:rsidR="00E83B9B" w:rsidRPr="001803C6">
          <w:rPr>
            <w:noProof/>
            <w:webHidden/>
          </w:rPr>
        </w:r>
        <w:r w:rsidR="00E83B9B" w:rsidRPr="001803C6">
          <w:rPr>
            <w:noProof/>
            <w:webHidden/>
          </w:rPr>
          <w:fldChar w:fldCharType="separate"/>
        </w:r>
        <w:r w:rsidR="00A86388" w:rsidRPr="001803C6">
          <w:rPr>
            <w:noProof/>
            <w:webHidden/>
          </w:rPr>
          <w:t>15</w:t>
        </w:r>
        <w:r w:rsidR="00E83B9B" w:rsidRPr="001803C6">
          <w:rPr>
            <w:noProof/>
            <w:webHidden/>
          </w:rPr>
          <w:fldChar w:fldCharType="end"/>
        </w:r>
      </w:hyperlink>
    </w:p>
    <w:p w:rsidR="00E83B9B" w:rsidRPr="001803C6" w:rsidRDefault="003B6133">
      <w:pPr>
        <w:pStyle w:val="TOC2"/>
        <w:rPr>
          <w:rFonts w:asciiTheme="minorHAnsi" w:eastAsiaTheme="minorEastAsia" w:hAnsiTheme="minorHAnsi" w:cstheme="minorBidi"/>
        </w:rPr>
      </w:pPr>
      <w:hyperlink w:anchor="_Toc525285943" w:history="1">
        <w:r w:rsidR="00E83B9B" w:rsidRPr="001803C6">
          <w:rPr>
            <w:rStyle w:val="Hyperlink"/>
          </w:rPr>
          <w:t>4.2</w:t>
        </w:r>
        <w:r w:rsidR="00E83B9B" w:rsidRPr="001803C6">
          <w:rPr>
            <w:rFonts w:asciiTheme="minorHAnsi" w:eastAsiaTheme="minorEastAsia" w:hAnsiTheme="minorHAnsi" w:cstheme="minorBidi"/>
          </w:rPr>
          <w:tab/>
        </w:r>
        <w:r w:rsidR="00E83B9B" w:rsidRPr="001803C6">
          <w:rPr>
            <w:rStyle w:val="Hyperlink"/>
          </w:rPr>
          <w:t>Storage conditions</w:t>
        </w:r>
        <w:r w:rsidR="00E83B9B" w:rsidRPr="001803C6">
          <w:rPr>
            <w:webHidden/>
          </w:rPr>
          <w:tab/>
        </w:r>
        <w:r w:rsidR="00E83B9B" w:rsidRPr="001803C6">
          <w:rPr>
            <w:webHidden/>
          </w:rPr>
          <w:fldChar w:fldCharType="begin"/>
        </w:r>
        <w:r w:rsidR="00E83B9B" w:rsidRPr="001803C6">
          <w:rPr>
            <w:webHidden/>
          </w:rPr>
          <w:instrText xml:space="preserve"> PAGEREF _Toc525285943 \h </w:instrText>
        </w:r>
        <w:r w:rsidR="00E83B9B" w:rsidRPr="001803C6">
          <w:rPr>
            <w:webHidden/>
          </w:rPr>
        </w:r>
        <w:r w:rsidR="00E83B9B" w:rsidRPr="001803C6">
          <w:rPr>
            <w:webHidden/>
          </w:rPr>
          <w:fldChar w:fldCharType="separate"/>
        </w:r>
        <w:r w:rsidR="00A86388" w:rsidRPr="001803C6">
          <w:rPr>
            <w:webHidden/>
          </w:rPr>
          <w:t>15</w:t>
        </w:r>
        <w:r w:rsidR="00E83B9B" w:rsidRPr="001803C6">
          <w:rPr>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44" w:history="1">
        <w:r w:rsidR="00E83B9B" w:rsidRPr="001803C6">
          <w:rPr>
            <w:rStyle w:val="Hyperlink"/>
            <w:noProof/>
          </w:rPr>
          <w:t>4.2.1</w:t>
        </w:r>
        <w:r w:rsidR="00E83B9B" w:rsidRPr="001803C6">
          <w:rPr>
            <w:rFonts w:asciiTheme="minorHAnsi" w:eastAsiaTheme="minorEastAsia" w:hAnsiTheme="minorHAnsi" w:cstheme="minorBidi"/>
            <w:noProof/>
            <w:szCs w:val="22"/>
          </w:rPr>
          <w:tab/>
        </w:r>
        <w:r w:rsidR="00E83B9B" w:rsidRPr="001803C6">
          <w:rPr>
            <w:rStyle w:val="Hyperlink"/>
            <w:noProof/>
          </w:rPr>
          <w:t>Air</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_Toc525285944 \h </w:instrText>
        </w:r>
        <w:r w:rsidR="00E83B9B" w:rsidRPr="001803C6">
          <w:rPr>
            <w:noProof/>
            <w:webHidden/>
          </w:rPr>
        </w:r>
        <w:r w:rsidR="00E83B9B" w:rsidRPr="001803C6">
          <w:rPr>
            <w:noProof/>
            <w:webHidden/>
          </w:rPr>
          <w:fldChar w:fldCharType="separate"/>
        </w:r>
        <w:r w:rsidR="00A86388" w:rsidRPr="001803C6">
          <w:rPr>
            <w:noProof/>
            <w:webHidden/>
          </w:rPr>
          <w:t>15</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45" w:history="1">
        <w:r w:rsidR="00E83B9B" w:rsidRPr="001803C6">
          <w:rPr>
            <w:rStyle w:val="Hyperlink"/>
            <w:noProof/>
          </w:rPr>
          <w:t>4.2.2</w:t>
        </w:r>
        <w:r w:rsidR="00E83B9B" w:rsidRPr="001803C6">
          <w:rPr>
            <w:rFonts w:asciiTheme="minorHAnsi" w:eastAsiaTheme="minorEastAsia" w:hAnsiTheme="minorHAnsi" w:cstheme="minorBidi"/>
            <w:noProof/>
            <w:szCs w:val="22"/>
          </w:rPr>
          <w:tab/>
        </w:r>
        <w:r w:rsidR="00E83B9B" w:rsidRPr="001803C6">
          <w:rPr>
            <w:rStyle w:val="Hyperlink"/>
            <w:noProof/>
          </w:rPr>
          <w:t>Temperature</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_Toc525285945 \h </w:instrText>
        </w:r>
        <w:r w:rsidR="00E83B9B" w:rsidRPr="001803C6">
          <w:rPr>
            <w:noProof/>
            <w:webHidden/>
          </w:rPr>
        </w:r>
        <w:r w:rsidR="00E83B9B" w:rsidRPr="001803C6">
          <w:rPr>
            <w:noProof/>
            <w:webHidden/>
          </w:rPr>
          <w:fldChar w:fldCharType="separate"/>
        </w:r>
        <w:r w:rsidR="00A86388" w:rsidRPr="001803C6">
          <w:rPr>
            <w:noProof/>
            <w:webHidden/>
          </w:rPr>
          <w:t>15</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46" w:history="1">
        <w:r w:rsidR="00E83B9B" w:rsidRPr="001803C6">
          <w:rPr>
            <w:rStyle w:val="Hyperlink"/>
            <w:noProof/>
          </w:rPr>
          <w:t>4.2.3</w:t>
        </w:r>
        <w:r w:rsidR="00E83B9B" w:rsidRPr="001803C6">
          <w:rPr>
            <w:rFonts w:asciiTheme="minorHAnsi" w:eastAsiaTheme="minorEastAsia" w:hAnsiTheme="minorHAnsi" w:cstheme="minorBidi"/>
            <w:noProof/>
            <w:szCs w:val="22"/>
          </w:rPr>
          <w:tab/>
        </w:r>
        <w:r w:rsidR="00E83B9B" w:rsidRPr="001803C6">
          <w:rPr>
            <w:rStyle w:val="Hyperlink"/>
            <w:noProof/>
          </w:rPr>
          <w:t>Relative humidity (RH)</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_Toc525285946 \h </w:instrText>
        </w:r>
        <w:r w:rsidR="00E83B9B" w:rsidRPr="001803C6">
          <w:rPr>
            <w:noProof/>
            <w:webHidden/>
          </w:rPr>
        </w:r>
        <w:r w:rsidR="00E83B9B" w:rsidRPr="001803C6">
          <w:rPr>
            <w:noProof/>
            <w:webHidden/>
          </w:rPr>
          <w:fldChar w:fldCharType="separate"/>
        </w:r>
        <w:r w:rsidR="00A86388" w:rsidRPr="001803C6">
          <w:rPr>
            <w:noProof/>
            <w:webHidden/>
          </w:rPr>
          <w:t>16</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47" w:history="1">
        <w:r w:rsidR="00E83B9B" w:rsidRPr="001803C6">
          <w:rPr>
            <w:rStyle w:val="Hyperlink"/>
            <w:noProof/>
          </w:rPr>
          <w:t>4.2.4</w:t>
        </w:r>
        <w:r w:rsidR="00E83B9B" w:rsidRPr="001803C6">
          <w:rPr>
            <w:rFonts w:asciiTheme="minorHAnsi" w:eastAsiaTheme="minorEastAsia" w:hAnsiTheme="minorHAnsi" w:cstheme="minorBidi"/>
            <w:noProof/>
            <w:szCs w:val="22"/>
          </w:rPr>
          <w:tab/>
        </w:r>
        <w:r w:rsidR="00E83B9B" w:rsidRPr="001803C6">
          <w:rPr>
            <w:rStyle w:val="Hyperlink"/>
            <w:noProof/>
          </w:rPr>
          <w:t>Container</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_Toc525285947 \h </w:instrText>
        </w:r>
        <w:r w:rsidR="00E83B9B" w:rsidRPr="001803C6">
          <w:rPr>
            <w:noProof/>
            <w:webHidden/>
          </w:rPr>
        </w:r>
        <w:r w:rsidR="00E83B9B" w:rsidRPr="001803C6">
          <w:rPr>
            <w:noProof/>
            <w:webHidden/>
          </w:rPr>
          <w:fldChar w:fldCharType="separate"/>
        </w:r>
        <w:r w:rsidR="00A86388" w:rsidRPr="001803C6">
          <w:rPr>
            <w:noProof/>
            <w:webHidden/>
          </w:rPr>
          <w:t>16</w:t>
        </w:r>
        <w:r w:rsidR="00E83B9B" w:rsidRPr="001803C6">
          <w:rPr>
            <w:noProof/>
            <w:webHidden/>
          </w:rPr>
          <w:fldChar w:fldCharType="end"/>
        </w:r>
      </w:hyperlink>
    </w:p>
    <w:p w:rsidR="00E83B9B" w:rsidRPr="001803C6" w:rsidRDefault="003B6133">
      <w:pPr>
        <w:pStyle w:val="TOC1"/>
        <w:rPr>
          <w:rFonts w:asciiTheme="minorHAnsi" w:eastAsiaTheme="minorEastAsia" w:hAnsiTheme="minorHAnsi" w:cstheme="minorBidi"/>
          <w:b w:val="0"/>
          <w:sz w:val="22"/>
          <w:szCs w:val="22"/>
        </w:rPr>
      </w:pPr>
      <w:hyperlink w:anchor="_Toc525285948" w:history="1">
        <w:r w:rsidR="00E83B9B" w:rsidRPr="001803C6">
          <w:rPr>
            <w:rStyle w:val="Hyperlink"/>
          </w:rPr>
          <w:t>5 Timing parameters for class 1 to 3 programmes</w:t>
        </w:r>
        <w:r w:rsidR="00E83B9B" w:rsidRPr="001803C6">
          <w:rPr>
            <w:webHidden/>
          </w:rPr>
          <w:tab/>
        </w:r>
        <w:r w:rsidR="00E83B9B" w:rsidRPr="001803C6">
          <w:rPr>
            <w:webHidden/>
          </w:rPr>
          <w:fldChar w:fldCharType="begin"/>
        </w:r>
        <w:r w:rsidR="00E83B9B" w:rsidRPr="001803C6">
          <w:rPr>
            <w:webHidden/>
          </w:rPr>
          <w:instrText xml:space="preserve"> PAGEREF _Toc525285948 \h </w:instrText>
        </w:r>
        <w:r w:rsidR="00E83B9B" w:rsidRPr="001803C6">
          <w:rPr>
            <w:webHidden/>
          </w:rPr>
        </w:r>
        <w:r w:rsidR="00E83B9B" w:rsidRPr="001803C6">
          <w:rPr>
            <w:webHidden/>
          </w:rPr>
          <w:fldChar w:fldCharType="separate"/>
        </w:r>
        <w:r w:rsidR="00A86388" w:rsidRPr="001803C6">
          <w:rPr>
            <w:webHidden/>
          </w:rPr>
          <w:t>17</w:t>
        </w:r>
        <w:r w:rsidR="00E83B9B" w:rsidRPr="001803C6">
          <w:rPr>
            <w:webHidden/>
          </w:rPr>
          <w:fldChar w:fldCharType="end"/>
        </w:r>
      </w:hyperlink>
    </w:p>
    <w:p w:rsidR="00E83B9B" w:rsidRPr="001803C6" w:rsidRDefault="003B6133">
      <w:pPr>
        <w:pStyle w:val="TOC1"/>
        <w:rPr>
          <w:rFonts w:asciiTheme="minorHAnsi" w:eastAsiaTheme="minorEastAsia" w:hAnsiTheme="minorHAnsi" w:cstheme="minorBidi"/>
          <w:b w:val="0"/>
          <w:sz w:val="22"/>
          <w:szCs w:val="22"/>
        </w:rPr>
      </w:pPr>
      <w:hyperlink w:anchor="_Toc525285949" w:history="1">
        <w:r w:rsidR="00E83B9B" w:rsidRPr="001803C6">
          <w:rPr>
            <w:rStyle w:val="Hyperlink"/>
          </w:rPr>
          <w:t>6 Control parameters for class 1 and class 2 programmes</w:t>
        </w:r>
        <w:r w:rsidR="00E83B9B" w:rsidRPr="001803C6">
          <w:rPr>
            <w:webHidden/>
          </w:rPr>
          <w:tab/>
        </w:r>
        <w:r w:rsidR="00E83B9B" w:rsidRPr="001803C6">
          <w:rPr>
            <w:webHidden/>
          </w:rPr>
          <w:fldChar w:fldCharType="begin"/>
        </w:r>
        <w:r w:rsidR="00E83B9B" w:rsidRPr="001803C6">
          <w:rPr>
            <w:webHidden/>
          </w:rPr>
          <w:instrText xml:space="preserve"> PAGEREF _Toc525285949 \h </w:instrText>
        </w:r>
        <w:r w:rsidR="00E83B9B" w:rsidRPr="001803C6">
          <w:rPr>
            <w:webHidden/>
          </w:rPr>
        </w:r>
        <w:r w:rsidR="00E83B9B" w:rsidRPr="001803C6">
          <w:rPr>
            <w:webHidden/>
          </w:rPr>
          <w:fldChar w:fldCharType="separate"/>
        </w:r>
        <w:r w:rsidR="00A86388" w:rsidRPr="001803C6">
          <w:rPr>
            <w:webHidden/>
          </w:rPr>
          <w:t>18</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5950" w:history="1">
        <w:r w:rsidR="00E83B9B" w:rsidRPr="001803C6">
          <w:rPr>
            <w:rStyle w:val="Hyperlink"/>
          </w:rPr>
          <w:t>6.1</w:t>
        </w:r>
        <w:r w:rsidR="00E83B9B" w:rsidRPr="001803C6">
          <w:rPr>
            <w:rFonts w:asciiTheme="minorHAnsi" w:eastAsiaTheme="minorEastAsia" w:hAnsiTheme="minorHAnsi" w:cstheme="minorBidi"/>
          </w:rPr>
          <w:tab/>
        </w:r>
        <w:r w:rsidR="00E83B9B" w:rsidRPr="001803C6">
          <w:rPr>
            <w:rStyle w:val="Hyperlink"/>
          </w:rPr>
          <w:t>Test requirements</w:t>
        </w:r>
        <w:r w:rsidR="00E83B9B" w:rsidRPr="001803C6">
          <w:rPr>
            <w:webHidden/>
          </w:rPr>
          <w:tab/>
        </w:r>
        <w:r w:rsidR="00E83B9B" w:rsidRPr="001803C6">
          <w:rPr>
            <w:webHidden/>
          </w:rPr>
          <w:fldChar w:fldCharType="begin"/>
        </w:r>
        <w:r w:rsidR="00E83B9B" w:rsidRPr="001803C6">
          <w:rPr>
            <w:webHidden/>
          </w:rPr>
          <w:instrText xml:space="preserve"> PAGEREF _Toc525285950 \h </w:instrText>
        </w:r>
        <w:r w:rsidR="00E83B9B" w:rsidRPr="001803C6">
          <w:rPr>
            <w:webHidden/>
          </w:rPr>
        </w:r>
        <w:r w:rsidR="00E83B9B" w:rsidRPr="001803C6">
          <w:rPr>
            <w:webHidden/>
          </w:rPr>
          <w:fldChar w:fldCharType="separate"/>
        </w:r>
        <w:r w:rsidR="00A86388" w:rsidRPr="001803C6">
          <w:rPr>
            <w:webHidden/>
          </w:rPr>
          <w:t>18</w:t>
        </w:r>
        <w:r w:rsidR="00E83B9B" w:rsidRPr="001803C6">
          <w:rPr>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51" w:history="1">
        <w:r w:rsidR="00E83B9B" w:rsidRPr="001803C6">
          <w:rPr>
            <w:rStyle w:val="Hyperlink"/>
            <w:noProof/>
          </w:rPr>
          <w:t>6.1.1</w:t>
        </w:r>
        <w:r w:rsidR="00E83B9B" w:rsidRPr="001803C6">
          <w:rPr>
            <w:rFonts w:asciiTheme="minorHAnsi" w:eastAsiaTheme="minorEastAsia" w:hAnsiTheme="minorHAnsi" w:cstheme="minorBidi"/>
            <w:noProof/>
            <w:szCs w:val="22"/>
          </w:rPr>
          <w:tab/>
        </w:r>
        <w:r w:rsidR="00E83B9B" w:rsidRPr="001803C6">
          <w:rPr>
            <w:rStyle w:val="Hyperlink"/>
            <w:noProof/>
          </w:rPr>
          <w:t>Requirements per EEE parts family:</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_Toc525285951 \h </w:instrText>
        </w:r>
        <w:r w:rsidR="00E83B9B" w:rsidRPr="001803C6">
          <w:rPr>
            <w:noProof/>
            <w:webHidden/>
          </w:rPr>
        </w:r>
        <w:r w:rsidR="00E83B9B" w:rsidRPr="001803C6">
          <w:rPr>
            <w:noProof/>
            <w:webHidden/>
          </w:rPr>
          <w:fldChar w:fldCharType="separate"/>
        </w:r>
        <w:r w:rsidR="00A86388" w:rsidRPr="001803C6">
          <w:rPr>
            <w:noProof/>
            <w:webHidden/>
          </w:rPr>
          <w:t>18</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52" w:history="1">
        <w:r w:rsidR="00E83B9B" w:rsidRPr="001803C6">
          <w:rPr>
            <w:rStyle w:val="Hyperlink"/>
            <w:noProof/>
          </w:rPr>
          <w:t>6.1.2</w:t>
        </w:r>
        <w:r w:rsidR="00E83B9B" w:rsidRPr="001803C6">
          <w:rPr>
            <w:rFonts w:asciiTheme="minorHAnsi" w:eastAsiaTheme="minorEastAsia" w:hAnsiTheme="minorHAnsi" w:cstheme="minorBidi"/>
            <w:noProof/>
            <w:szCs w:val="22"/>
          </w:rPr>
          <w:tab/>
        </w:r>
        <w:r w:rsidR="00E83B9B" w:rsidRPr="001803C6">
          <w:rPr>
            <w:rStyle w:val="Hyperlink"/>
            <w:noProof/>
          </w:rPr>
          <w:t>&lt;&lt;deleted&gt;&gt;</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_Toc525285952 \h </w:instrText>
        </w:r>
        <w:r w:rsidR="00E83B9B" w:rsidRPr="001803C6">
          <w:rPr>
            <w:noProof/>
            <w:webHidden/>
          </w:rPr>
        </w:r>
        <w:r w:rsidR="00E83B9B" w:rsidRPr="001803C6">
          <w:rPr>
            <w:noProof/>
            <w:webHidden/>
          </w:rPr>
          <w:fldChar w:fldCharType="separate"/>
        </w:r>
        <w:r w:rsidR="00A86388" w:rsidRPr="001803C6">
          <w:rPr>
            <w:noProof/>
            <w:webHidden/>
          </w:rPr>
          <w:t>22</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54" w:history="1">
        <w:r w:rsidR="00E83B9B" w:rsidRPr="001803C6">
          <w:rPr>
            <w:rStyle w:val="Hyperlink"/>
            <w:noProof/>
          </w:rPr>
          <w:t>6.1.3</w:t>
        </w:r>
        <w:r w:rsidR="00E83B9B" w:rsidRPr="001803C6">
          <w:rPr>
            <w:rFonts w:asciiTheme="minorHAnsi" w:eastAsiaTheme="minorEastAsia" w:hAnsiTheme="minorHAnsi" w:cstheme="minorBidi"/>
            <w:noProof/>
            <w:szCs w:val="22"/>
          </w:rPr>
          <w:tab/>
        </w:r>
        <w:r w:rsidR="00E83B9B" w:rsidRPr="001803C6">
          <w:rPr>
            <w:rStyle w:val="Hyperlink"/>
            <w:noProof/>
          </w:rPr>
          <w:t>Electrical testing</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_Toc525285954 \h </w:instrText>
        </w:r>
        <w:r w:rsidR="00E83B9B" w:rsidRPr="001803C6">
          <w:rPr>
            <w:noProof/>
            <w:webHidden/>
          </w:rPr>
        </w:r>
        <w:r w:rsidR="00E83B9B" w:rsidRPr="001803C6">
          <w:rPr>
            <w:noProof/>
            <w:webHidden/>
          </w:rPr>
          <w:fldChar w:fldCharType="separate"/>
        </w:r>
        <w:r w:rsidR="00A86388" w:rsidRPr="001803C6">
          <w:rPr>
            <w:noProof/>
            <w:webHidden/>
          </w:rPr>
          <w:t>22</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55" w:history="1">
        <w:r w:rsidR="00E83B9B" w:rsidRPr="001803C6">
          <w:rPr>
            <w:rStyle w:val="Hyperlink"/>
            <w:noProof/>
          </w:rPr>
          <w:t>6.1.4</w:t>
        </w:r>
        <w:r w:rsidR="00E83B9B" w:rsidRPr="001803C6">
          <w:rPr>
            <w:rFonts w:asciiTheme="minorHAnsi" w:eastAsiaTheme="minorEastAsia" w:hAnsiTheme="minorHAnsi" w:cstheme="minorBidi"/>
            <w:noProof/>
            <w:szCs w:val="22"/>
          </w:rPr>
          <w:tab/>
        </w:r>
        <w:r w:rsidR="00E83B9B" w:rsidRPr="001803C6">
          <w:rPr>
            <w:rStyle w:val="Hyperlink"/>
            <w:noProof/>
          </w:rPr>
          <w:t>External visual inspection</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_Toc525285955 \h </w:instrText>
        </w:r>
        <w:r w:rsidR="00E83B9B" w:rsidRPr="001803C6">
          <w:rPr>
            <w:noProof/>
            <w:webHidden/>
          </w:rPr>
        </w:r>
        <w:r w:rsidR="00E83B9B" w:rsidRPr="001803C6">
          <w:rPr>
            <w:noProof/>
            <w:webHidden/>
          </w:rPr>
          <w:fldChar w:fldCharType="separate"/>
        </w:r>
        <w:r w:rsidR="00A86388" w:rsidRPr="001803C6">
          <w:rPr>
            <w:noProof/>
            <w:webHidden/>
          </w:rPr>
          <w:t>23</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5956" w:history="1">
        <w:r w:rsidR="00E83B9B" w:rsidRPr="001803C6">
          <w:rPr>
            <w:rStyle w:val="Hyperlink"/>
            <w:noProof/>
          </w:rPr>
          <w:t>6.1.5</w:t>
        </w:r>
        <w:r w:rsidR="00E83B9B" w:rsidRPr="001803C6">
          <w:rPr>
            <w:rFonts w:asciiTheme="minorHAnsi" w:eastAsiaTheme="minorEastAsia" w:hAnsiTheme="minorHAnsi" w:cstheme="minorBidi"/>
            <w:noProof/>
            <w:szCs w:val="22"/>
          </w:rPr>
          <w:tab/>
        </w:r>
        <w:r w:rsidR="00E83B9B" w:rsidRPr="001803C6">
          <w:rPr>
            <w:rStyle w:val="Hyperlink"/>
            <w:noProof/>
          </w:rPr>
          <w:t>Seal test</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_Toc525285956 \h </w:instrText>
        </w:r>
        <w:r w:rsidR="00E83B9B" w:rsidRPr="001803C6">
          <w:rPr>
            <w:noProof/>
            <w:webHidden/>
          </w:rPr>
        </w:r>
        <w:r w:rsidR="00E83B9B" w:rsidRPr="001803C6">
          <w:rPr>
            <w:noProof/>
            <w:webHidden/>
          </w:rPr>
          <w:fldChar w:fldCharType="separate"/>
        </w:r>
        <w:r w:rsidR="00A86388" w:rsidRPr="001803C6">
          <w:rPr>
            <w:noProof/>
            <w:webHidden/>
          </w:rPr>
          <w:t>23</w:t>
        </w:r>
        <w:r w:rsidR="00E83B9B" w:rsidRPr="001803C6">
          <w:rPr>
            <w:noProof/>
            <w:webHidden/>
          </w:rPr>
          <w:fldChar w:fldCharType="end"/>
        </w:r>
      </w:hyperlink>
    </w:p>
    <w:p w:rsidR="00E83B9B" w:rsidRPr="001803C6" w:rsidRDefault="003B6133">
      <w:pPr>
        <w:pStyle w:val="TOC2"/>
        <w:rPr>
          <w:rFonts w:asciiTheme="minorHAnsi" w:eastAsiaTheme="minorEastAsia" w:hAnsiTheme="minorHAnsi" w:cstheme="minorBidi"/>
        </w:rPr>
      </w:pPr>
      <w:hyperlink w:anchor="_Toc525285957" w:history="1">
        <w:r w:rsidR="00E83B9B" w:rsidRPr="001803C6">
          <w:rPr>
            <w:rStyle w:val="Hyperlink"/>
          </w:rPr>
          <w:t>6.2</w:t>
        </w:r>
        <w:r w:rsidR="00E83B9B" w:rsidRPr="001803C6">
          <w:rPr>
            <w:rFonts w:asciiTheme="minorHAnsi" w:eastAsiaTheme="minorEastAsia" w:hAnsiTheme="minorHAnsi" w:cstheme="minorBidi"/>
          </w:rPr>
          <w:tab/>
        </w:r>
        <w:r w:rsidR="00E83B9B" w:rsidRPr="001803C6">
          <w:rPr>
            <w:rStyle w:val="Hyperlink"/>
          </w:rPr>
          <w:t>Nonconformance</w:t>
        </w:r>
        <w:r w:rsidR="00E83B9B" w:rsidRPr="001803C6">
          <w:rPr>
            <w:webHidden/>
          </w:rPr>
          <w:tab/>
        </w:r>
        <w:r w:rsidR="00E83B9B" w:rsidRPr="001803C6">
          <w:rPr>
            <w:webHidden/>
          </w:rPr>
          <w:fldChar w:fldCharType="begin"/>
        </w:r>
        <w:r w:rsidR="00E83B9B" w:rsidRPr="001803C6">
          <w:rPr>
            <w:webHidden/>
          </w:rPr>
          <w:instrText xml:space="preserve"> PAGEREF _Toc525285957 \h </w:instrText>
        </w:r>
        <w:r w:rsidR="00E83B9B" w:rsidRPr="001803C6">
          <w:rPr>
            <w:webHidden/>
          </w:rPr>
        </w:r>
        <w:r w:rsidR="00E83B9B" w:rsidRPr="001803C6">
          <w:rPr>
            <w:webHidden/>
          </w:rPr>
          <w:fldChar w:fldCharType="separate"/>
        </w:r>
        <w:r w:rsidR="00A86388" w:rsidRPr="001803C6">
          <w:rPr>
            <w:webHidden/>
          </w:rPr>
          <w:t>23</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5958" w:history="1">
        <w:r w:rsidR="00E83B9B" w:rsidRPr="001803C6">
          <w:rPr>
            <w:rStyle w:val="Hyperlink"/>
          </w:rPr>
          <w:t>6.3</w:t>
        </w:r>
        <w:r w:rsidR="00E83B9B" w:rsidRPr="001803C6">
          <w:rPr>
            <w:rFonts w:asciiTheme="minorHAnsi" w:eastAsiaTheme="minorEastAsia" w:hAnsiTheme="minorHAnsi" w:cstheme="minorBidi"/>
          </w:rPr>
          <w:tab/>
        </w:r>
        <w:r w:rsidR="00E83B9B" w:rsidRPr="001803C6">
          <w:rPr>
            <w:rStyle w:val="Hyperlink"/>
          </w:rPr>
          <w:t>Relifing datecode</w:t>
        </w:r>
        <w:r w:rsidR="00E83B9B" w:rsidRPr="001803C6">
          <w:rPr>
            <w:webHidden/>
          </w:rPr>
          <w:tab/>
        </w:r>
        <w:r w:rsidR="00E83B9B" w:rsidRPr="001803C6">
          <w:rPr>
            <w:webHidden/>
          </w:rPr>
          <w:fldChar w:fldCharType="begin"/>
        </w:r>
        <w:r w:rsidR="00E83B9B" w:rsidRPr="001803C6">
          <w:rPr>
            <w:webHidden/>
          </w:rPr>
          <w:instrText xml:space="preserve"> PAGEREF _Toc525285958 \h </w:instrText>
        </w:r>
        <w:r w:rsidR="00E83B9B" w:rsidRPr="001803C6">
          <w:rPr>
            <w:webHidden/>
          </w:rPr>
        </w:r>
        <w:r w:rsidR="00E83B9B" w:rsidRPr="001803C6">
          <w:rPr>
            <w:webHidden/>
          </w:rPr>
          <w:fldChar w:fldCharType="separate"/>
        </w:r>
        <w:r w:rsidR="00A86388" w:rsidRPr="001803C6">
          <w:rPr>
            <w:webHidden/>
          </w:rPr>
          <w:t>24</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5959" w:history="1">
        <w:r w:rsidR="00E83B9B" w:rsidRPr="001803C6">
          <w:rPr>
            <w:rStyle w:val="Hyperlink"/>
          </w:rPr>
          <w:t>6.4</w:t>
        </w:r>
        <w:r w:rsidR="00E83B9B" w:rsidRPr="001803C6">
          <w:rPr>
            <w:rFonts w:asciiTheme="minorHAnsi" w:eastAsiaTheme="minorEastAsia" w:hAnsiTheme="minorHAnsi" w:cstheme="minorBidi"/>
          </w:rPr>
          <w:tab/>
        </w:r>
        <w:r w:rsidR="00E83B9B" w:rsidRPr="001803C6">
          <w:rPr>
            <w:rStyle w:val="Hyperlink"/>
          </w:rPr>
          <w:t>Relifing report</w:t>
        </w:r>
        <w:r w:rsidR="00E83B9B" w:rsidRPr="001803C6">
          <w:rPr>
            <w:webHidden/>
          </w:rPr>
          <w:tab/>
        </w:r>
        <w:r w:rsidR="00E83B9B" w:rsidRPr="001803C6">
          <w:rPr>
            <w:webHidden/>
          </w:rPr>
          <w:fldChar w:fldCharType="begin"/>
        </w:r>
        <w:r w:rsidR="00E83B9B" w:rsidRPr="001803C6">
          <w:rPr>
            <w:webHidden/>
          </w:rPr>
          <w:instrText xml:space="preserve"> PAGEREF _Toc525285959 \h </w:instrText>
        </w:r>
        <w:r w:rsidR="00E83B9B" w:rsidRPr="001803C6">
          <w:rPr>
            <w:webHidden/>
          </w:rPr>
        </w:r>
        <w:r w:rsidR="00E83B9B" w:rsidRPr="001803C6">
          <w:rPr>
            <w:webHidden/>
          </w:rPr>
          <w:fldChar w:fldCharType="separate"/>
        </w:r>
        <w:r w:rsidR="00A86388" w:rsidRPr="001803C6">
          <w:rPr>
            <w:webHidden/>
          </w:rPr>
          <w:t>24</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5960" w:history="1">
        <w:r w:rsidR="00E83B9B" w:rsidRPr="001803C6">
          <w:rPr>
            <w:rStyle w:val="Hyperlink"/>
          </w:rPr>
          <w:t>6.5</w:t>
        </w:r>
        <w:r w:rsidR="00E83B9B" w:rsidRPr="001803C6">
          <w:rPr>
            <w:rFonts w:asciiTheme="minorHAnsi" w:eastAsiaTheme="minorEastAsia" w:hAnsiTheme="minorHAnsi" w:cstheme="minorBidi"/>
          </w:rPr>
          <w:tab/>
        </w:r>
        <w:r w:rsidR="00E83B9B" w:rsidRPr="001803C6">
          <w:rPr>
            <w:rStyle w:val="Hyperlink"/>
          </w:rPr>
          <w:t>Certificate of Conformity</w:t>
        </w:r>
        <w:r w:rsidR="00E83B9B" w:rsidRPr="001803C6">
          <w:rPr>
            <w:webHidden/>
          </w:rPr>
          <w:tab/>
        </w:r>
        <w:r w:rsidR="00E83B9B" w:rsidRPr="001803C6">
          <w:rPr>
            <w:webHidden/>
          </w:rPr>
          <w:fldChar w:fldCharType="begin"/>
        </w:r>
        <w:r w:rsidR="00E83B9B" w:rsidRPr="001803C6">
          <w:rPr>
            <w:webHidden/>
          </w:rPr>
          <w:instrText xml:space="preserve"> PAGEREF _Toc525285960 \h </w:instrText>
        </w:r>
        <w:r w:rsidR="00E83B9B" w:rsidRPr="001803C6">
          <w:rPr>
            <w:webHidden/>
          </w:rPr>
        </w:r>
        <w:r w:rsidR="00E83B9B" w:rsidRPr="001803C6">
          <w:rPr>
            <w:webHidden/>
          </w:rPr>
          <w:fldChar w:fldCharType="separate"/>
        </w:r>
        <w:r w:rsidR="00A86388" w:rsidRPr="001803C6">
          <w:rPr>
            <w:webHidden/>
          </w:rPr>
          <w:t>24</w:t>
        </w:r>
        <w:r w:rsidR="00E83B9B" w:rsidRPr="001803C6">
          <w:rPr>
            <w:webHidden/>
          </w:rPr>
          <w:fldChar w:fldCharType="end"/>
        </w:r>
      </w:hyperlink>
    </w:p>
    <w:p w:rsidR="00E83B9B" w:rsidRPr="001803C6" w:rsidRDefault="003B6133">
      <w:pPr>
        <w:pStyle w:val="TOC1"/>
        <w:rPr>
          <w:rFonts w:asciiTheme="minorHAnsi" w:eastAsiaTheme="minorEastAsia" w:hAnsiTheme="minorHAnsi" w:cstheme="minorBidi"/>
          <w:b w:val="0"/>
          <w:sz w:val="22"/>
          <w:szCs w:val="22"/>
        </w:rPr>
      </w:pPr>
      <w:hyperlink w:anchor="_Toc525286303" w:history="1">
        <w:r w:rsidR="00E83B9B" w:rsidRPr="001803C6">
          <w:rPr>
            <w:rStyle w:val="Hyperlink"/>
          </w:rPr>
          <w:t>7 Control parameters for class 3 programmes</w:t>
        </w:r>
        <w:r w:rsidR="00E83B9B" w:rsidRPr="001803C6">
          <w:rPr>
            <w:webHidden/>
          </w:rPr>
          <w:tab/>
        </w:r>
        <w:r w:rsidR="00E83B9B" w:rsidRPr="001803C6">
          <w:rPr>
            <w:webHidden/>
          </w:rPr>
          <w:fldChar w:fldCharType="begin"/>
        </w:r>
        <w:r w:rsidR="00E83B9B" w:rsidRPr="001803C6">
          <w:rPr>
            <w:webHidden/>
          </w:rPr>
          <w:instrText xml:space="preserve"> PAGEREF _Toc525286303 \h </w:instrText>
        </w:r>
        <w:r w:rsidR="00E83B9B" w:rsidRPr="001803C6">
          <w:rPr>
            <w:webHidden/>
          </w:rPr>
        </w:r>
        <w:r w:rsidR="00E83B9B" w:rsidRPr="001803C6">
          <w:rPr>
            <w:webHidden/>
          </w:rPr>
          <w:fldChar w:fldCharType="separate"/>
        </w:r>
        <w:r w:rsidR="00A86388" w:rsidRPr="001803C6">
          <w:rPr>
            <w:webHidden/>
          </w:rPr>
          <w:t>25</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6304" w:history="1">
        <w:r w:rsidR="00E83B9B" w:rsidRPr="001803C6">
          <w:rPr>
            <w:rStyle w:val="Hyperlink"/>
          </w:rPr>
          <w:t>7.1</w:t>
        </w:r>
        <w:r w:rsidR="00E83B9B" w:rsidRPr="001803C6">
          <w:rPr>
            <w:rFonts w:asciiTheme="minorHAnsi" w:eastAsiaTheme="minorEastAsia" w:hAnsiTheme="minorHAnsi" w:cstheme="minorBidi"/>
          </w:rPr>
          <w:tab/>
        </w:r>
        <w:r w:rsidR="00E83B9B" w:rsidRPr="001803C6">
          <w:rPr>
            <w:rStyle w:val="Hyperlink"/>
          </w:rPr>
          <w:t>Test requirements</w:t>
        </w:r>
        <w:r w:rsidR="00E83B9B" w:rsidRPr="001803C6">
          <w:rPr>
            <w:webHidden/>
          </w:rPr>
          <w:tab/>
        </w:r>
        <w:r w:rsidR="00E83B9B" w:rsidRPr="001803C6">
          <w:rPr>
            <w:webHidden/>
          </w:rPr>
          <w:fldChar w:fldCharType="begin"/>
        </w:r>
        <w:r w:rsidR="00E83B9B" w:rsidRPr="001803C6">
          <w:rPr>
            <w:webHidden/>
          </w:rPr>
          <w:instrText xml:space="preserve"> PAGEREF _Toc525286304 \h </w:instrText>
        </w:r>
        <w:r w:rsidR="00E83B9B" w:rsidRPr="001803C6">
          <w:rPr>
            <w:webHidden/>
          </w:rPr>
        </w:r>
        <w:r w:rsidR="00E83B9B" w:rsidRPr="001803C6">
          <w:rPr>
            <w:webHidden/>
          </w:rPr>
          <w:fldChar w:fldCharType="separate"/>
        </w:r>
        <w:r w:rsidR="00A86388" w:rsidRPr="001803C6">
          <w:rPr>
            <w:webHidden/>
          </w:rPr>
          <w:t>25</w:t>
        </w:r>
        <w:r w:rsidR="00E83B9B" w:rsidRPr="001803C6">
          <w:rPr>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6305" w:history="1">
        <w:r w:rsidR="00E83B9B" w:rsidRPr="001803C6">
          <w:rPr>
            <w:rStyle w:val="Hyperlink"/>
            <w:noProof/>
          </w:rPr>
          <w:t>7.1.1</w:t>
        </w:r>
        <w:r w:rsidR="00E83B9B" w:rsidRPr="001803C6">
          <w:rPr>
            <w:rFonts w:asciiTheme="minorHAnsi" w:eastAsiaTheme="minorEastAsia" w:hAnsiTheme="minorHAnsi" w:cstheme="minorBidi"/>
            <w:noProof/>
            <w:szCs w:val="22"/>
          </w:rPr>
          <w:tab/>
        </w:r>
        <w:r w:rsidR="00E83B9B" w:rsidRPr="001803C6">
          <w:rPr>
            <w:rStyle w:val="Hyperlink"/>
            <w:noProof/>
          </w:rPr>
          <w:t>Requirements per EEE parts family</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_Toc525286305 \h </w:instrText>
        </w:r>
        <w:r w:rsidR="00E83B9B" w:rsidRPr="001803C6">
          <w:rPr>
            <w:noProof/>
            <w:webHidden/>
          </w:rPr>
        </w:r>
        <w:r w:rsidR="00E83B9B" w:rsidRPr="001803C6">
          <w:rPr>
            <w:noProof/>
            <w:webHidden/>
          </w:rPr>
          <w:fldChar w:fldCharType="separate"/>
        </w:r>
        <w:r w:rsidR="00A86388" w:rsidRPr="001803C6">
          <w:rPr>
            <w:noProof/>
            <w:webHidden/>
          </w:rPr>
          <w:t>25</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6306" w:history="1">
        <w:r w:rsidR="00E83B9B" w:rsidRPr="001803C6">
          <w:rPr>
            <w:rStyle w:val="Hyperlink"/>
            <w:noProof/>
          </w:rPr>
          <w:t>7.1.2</w:t>
        </w:r>
        <w:r w:rsidR="00E83B9B" w:rsidRPr="001803C6">
          <w:rPr>
            <w:rFonts w:asciiTheme="minorHAnsi" w:eastAsiaTheme="minorEastAsia" w:hAnsiTheme="minorHAnsi" w:cstheme="minorBidi"/>
            <w:noProof/>
            <w:szCs w:val="22"/>
          </w:rPr>
          <w:tab/>
        </w:r>
        <w:r w:rsidR="00E83B9B" w:rsidRPr="001803C6">
          <w:rPr>
            <w:rStyle w:val="Hyperlink"/>
            <w:noProof/>
          </w:rPr>
          <w:t>Electrical testing</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_Toc525286306 \h </w:instrText>
        </w:r>
        <w:r w:rsidR="00E83B9B" w:rsidRPr="001803C6">
          <w:rPr>
            <w:noProof/>
            <w:webHidden/>
          </w:rPr>
        </w:r>
        <w:r w:rsidR="00E83B9B" w:rsidRPr="001803C6">
          <w:rPr>
            <w:noProof/>
            <w:webHidden/>
          </w:rPr>
          <w:fldChar w:fldCharType="separate"/>
        </w:r>
        <w:r w:rsidR="00A86388" w:rsidRPr="001803C6">
          <w:rPr>
            <w:noProof/>
            <w:webHidden/>
          </w:rPr>
          <w:t>27</w:t>
        </w:r>
        <w:r w:rsidR="00E83B9B" w:rsidRPr="001803C6">
          <w:rPr>
            <w:noProof/>
            <w:webHidden/>
          </w:rPr>
          <w:fldChar w:fldCharType="end"/>
        </w:r>
      </w:hyperlink>
    </w:p>
    <w:p w:rsidR="00E83B9B" w:rsidRPr="001803C6" w:rsidRDefault="003B6133">
      <w:pPr>
        <w:pStyle w:val="TOC3"/>
        <w:rPr>
          <w:rFonts w:asciiTheme="minorHAnsi" w:eastAsiaTheme="minorEastAsia" w:hAnsiTheme="minorHAnsi" w:cstheme="minorBidi"/>
          <w:noProof/>
          <w:szCs w:val="22"/>
        </w:rPr>
      </w:pPr>
      <w:hyperlink w:anchor="_Toc525286307" w:history="1">
        <w:r w:rsidR="00E83B9B" w:rsidRPr="001803C6">
          <w:rPr>
            <w:rStyle w:val="Hyperlink"/>
            <w:noProof/>
          </w:rPr>
          <w:t>7.1.3</w:t>
        </w:r>
        <w:r w:rsidR="00E83B9B" w:rsidRPr="001803C6">
          <w:rPr>
            <w:rFonts w:asciiTheme="minorHAnsi" w:eastAsiaTheme="minorEastAsia" w:hAnsiTheme="minorHAnsi" w:cstheme="minorBidi"/>
            <w:noProof/>
            <w:szCs w:val="22"/>
          </w:rPr>
          <w:tab/>
        </w:r>
        <w:r w:rsidR="00E83B9B" w:rsidRPr="001803C6">
          <w:rPr>
            <w:rStyle w:val="Hyperlink"/>
            <w:noProof/>
          </w:rPr>
          <w:t>External visual inspection</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_Toc525286307 \h </w:instrText>
        </w:r>
        <w:r w:rsidR="00E83B9B" w:rsidRPr="001803C6">
          <w:rPr>
            <w:noProof/>
            <w:webHidden/>
          </w:rPr>
        </w:r>
        <w:r w:rsidR="00E83B9B" w:rsidRPr="001803C6">
          <w:rPr>
            <w:noProof/>
            <w:webHidden/>
          </w:rPr>
          <w:fldChar w:fldCharType="separate"/>
        </w:r>
        <w:r w:rsidR="00A86388" w:rsidRPr="001803C6">
          <w:rPr>
            <w:noProof/>
            <w:webHidden/>
          </w:rPr>
          <w:t>27</w:t>
        </w:r>
        <w:r w:rsidR="00E83B9B" w:rsidRPr="001803C6">
          <w:rPr>
            <w:noProof/>
            <w:webHidden/>
          </w:rPr>
          <w:fldChar w:fldCharType="end"/>
        </w:r>
      </w:hyperlink>
    </w:p>
    <w:p w:rsidR="00E83B9B" w:rsidRPr="001803C6" w:rsidRDefault="003B6133">
      <w:pPr>
        <w:pStyle w:val="TOC2"/>
        <w:rPr>
          <w:rFonts w:asciiTheme="minorHAnsi" w:eastAsiaTheme="minorEastAsia" w:hAnsiTheme="minorHAnsi" w:cstheme="minorBidi"/>
        </w:rPr>
      </w:pPr>
      <w:hyperlink w:anchor="_Toc525286308" w:history="1">
        <w:r w:rsidR="00E83B9B" w:rsidRPr="001803C6">
          <w:rPr>
            <w:rStyle w:val="Hyperlink"/>
          </w:rPr>
          <w:t>7.2</w:t>
        </w:r>
        <w:r w:rsidR="00E83B9B" w:rsidRPr="001803C6">
          <w:rPr>
            <w:rFonts w:asciiTheme="minorHAnsi" w:eastAsiaTheme="minorEastAsia" w:hAnsiTheme="minorHAnsi" w:cstheme="minorBidi"/>
          </w:rPr>
          <w:tab/>
        </w:r>
        <w:r w:rsidR="00E83B9B" w:rsidRPr="001803C6">
          <w:rPr>
            <w:rStyle w:val="Hyperlink"/>
          </w:rPr>
          <w:t>Nonconformance</w:t>
        </w:r>
        <w:r w:rsidR="00E83B9B" w:rsidRPr="001803C6">
          <w:rPr>
            <w:webHidden/>
          </w:rPr>
          <w:tab/>
        </w:r>
        <w:r w:rsidR="00E83B9B" w:rsidRPr="001803C6">
          <w:rPr>
            <w:webHidden/>
          </w:rPr>
          <w:fldChar w:fldCharType="begin"/>
        </w:r>
        <w:r w:rsidR="00E83B9B" w:rsidRPr="001803C6">
          <w:rPr>
            <w:webHidden/>
          </w:rPr>
          <w:instrText xml:space="preserve"> PAGEREF _Toc525286308 \h </w:instrText>
        </w:r>
        <w:r w:rsidR="00E83B9B" w:rsidRPr="001803C6">
          <w:rPr>
            <w:webHidden/>
          </w:rPr>
        </w:r>
        <w:r w:rsidR="00E83B9B" w:rsidRPr="001803C6">
          <w:rPr>
            <w:webHidden/>
          </w:rPr>
          <w:fldChar w:fldCharType="separate"/>
        </w:r>
        <w:r w:rsidR="00A86388" w:rsidRPr="001803C6">
          <w:rPr>
            <w:webHidden/>
          </w:rPr>
          <w:t>27</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6309" w:history="1">
        <w:r w:rsidR="00E83B9B" w:rsidRPr="001803C6">
          <w:rPr>
            <w:rStyle w:val="Hyperlink"/>
          </w:rPr>
          <w:t>7.3</w:t>
        </w:r>
        <w:r w:rsidR="00E83B9B" w:rsidRPr="001803C6">
          <w:rPr>
            <w:rFonts w:asciiTheme="minorHAnsi" w:eastAsiaTheme="minorEastAsia" w:hAnsiTheme="minorHAnsi" w:cstheme="minorBidi"/>
          </w:rPr>
          <w:tab/>
        </w:r>
        <w:r w:rsidR="00E83B9B" w:rsidRPr="001803C6">
          <w:rPr>
            <w:rStyle w:val="Hyperlink"/>
          </w:rPr>
          <w:t>Relifing datecode</w:t>
        </w:r>
        <w:r w:rsidR="00E83B9B" w:rsidRPr="001803C6">
          <w:rPr>
            <w:webHidden/>
          </w:rPr>
          <w:tab/>
        </w:r>
        <w:r w:rsidR="00E83B9B" w:rsidRPr="001803C6">
          <w:rPr>
            <w:webHidden/>
          </w:rPr>
          <w:fldChar w:fldCharType="begin"/>
        </w:r>
        <w:r w:rsidR="00E83B9B" w:rsidRPr="001803C6">
          <w:rPr>
            <w:webHidden/>
          </w:rPr>
          <w:instrText xml:space="preserve"> PAGEREF _Toc525286309 \h </w:instrText>
        </w:r>
        <w:r w:rsidR="00E83B9B" w:rsidRPr="001803C6">
          <w:rPr>
            <w:webHidden/>
          </w:rPr>
        </w:r>
        <w:r w:rsidR="00E83B9B" w:rsidRPr="001803C6">
          <w:rPr>
            <w:webHidden/>
          </w:rPr>
          <w:fldChar w:fldCharType="separate"/>
        </w:r>
        <w:r w:rsidR="00A86388" w:rsidRPr="001803C6">
          <w:rPr>
            <w:webHidden/>
          </w:rPr>
          <w:t>28</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6310" w:history="1">
        <w:r w:rsidR="00E83B9B" w:rsidRPr="001803C6">
          <w:rPr>
            <w:rStyle w:val="Hyperlink"/>
          </w:rPr>
          <w:t>7.4</w:t>
        </w:r>
        <w:r w:rsidR="00E83B9B" w:rsidRPr="001803C6">
          <w:rPr>
            <w:rFonts w:asciiTheme="minorHAnsi" w:eastAsiaTheme="minorEastAsia" w:hAnsiTheme="minorHAnsi" w:cstheme="minorBidi"/>
          </w:rPr>
          <w:tab/>
        </w:r>
        <w:r w:rsidR="00E83B9B" w:rsidRPr="001803C6">
          <w:rPr>
            <w:rStyle w:val="Hyperlink"/>
          </w:rPr>
          <w:t>Relifing report</w:t>
        </w:r>
        <w:r w:rsidR="00E83B9B" w:rsidRPr="001803C6">
          <w:rPr>
            <w:webHidden/>
          </w:rPr>
          <w:tab/>
        </w:r>
        <w:r w:rsidR="00E83B9B" w:rsidRPr="001803C6">
          <w:rPr>
            <w:webHidden/>
          </w:rPr>
          <w:fldChar w:fldCharType="begin"/>
        </w:r>
        <w:r w:rsidR="00E83B9B" w:rsidRPr="001803C6">
          <w:rPr>
            <w:webHidden/>
          </w:rPr>
          <w:instrText xml:space="preserve"> PAGEREF _Toc525286310 \h </w:instrText>
        </w:r>
        <w:r w:rsidR="00E83B9B" w:rsidRPr="001803C6">
          <w:rPr>
            <w:webHidden/>
          </w:rPr>
        </w:r>
        <w:r w:rsidR="00E83B9B" w:rsidRPr="001803C6">
          <w:rPr>
            <w:webHidden/>
          </w:rPr>
          <w:fldChar w:fldCharType="separate"/>
        </w:r>
        <w:r w:rsidR="00A86388" w:rsidRPr="001803C6">
          <w:rPr>
            <w:webHidden/>
          </w:rPr>
          <w:t>28</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6311" w:history="1">
        <w:r w:rsidR="00E83B9B" w:rsidRPr="001803C6">
          <w:rPr>
            <w:rStyle w:val="Hyperlink"/>
          </w:rPr>
          <w:t>7.5</w:t>
        </w:r>
        <w:r w:rsidR="00E83B9B" w:rsidRPr="001803C6">
          <w:rPr>
            <w:rFonts w:asciiTheme="minorHAnsi" w:eastAsiaTheme="minorEastAsia" w:hAnsiTheme="minorHAnsi" w:cstheme="minorBidi"/>
          </w:rPr>
          <w:tab/>
        </w:r>
        <w:r w:rsidR="00E83B9B" w:rsidRPr="001803C6">
          <w:rPr>
            <w:rStyle w:val="Hyperlink"/>
          </w:rPr>
          <w:t>Certificate of Conformity</w:t>
        </w:r>
        <w:r w:rsidR="00E83B9B" w:rsidRPr="001803C6">
          <w:rPr>
            <w:webHidden/>
          </w:rPr>
          <w:tab/>
        </w:r>
        <w:r w:rsidR="00E83B9B" w:rsidRPr="001803C6">
          <w:rPr>
            <w:webHidden/>
          </w:rPr>
          <w:fldChar w:fldCharType="begin"/>
        </w:r>
        <w:r w:rsidR="00E83B9B" w:rsidRPr="001803C6">
          <w:rPr>
            <w:webHidden/>
          </w:rPr>
          <w:instrText xml:space="preserve"> PAGEREF _Toc525286311 \h </w:instrText>
        </w:r>
        <w:r w:rsidR="00E83B9B" w:rsidRPr="001803C6">
          <w:rPr>
            <w:webHidden/>
          </w:rPr>
        </w:r>
        <w:r w:rsidR="00E83B9B" w:rsidRPr="001803C6">
          <w:rPr>
            <w:webHidden/>
          </w:rPr>
          <w:fldChar w:fldCharType="separate"/>
        </w:r>
        <w:r w:rsidR="00A86388" w:rsidRPr="001803C6">
          <w:rPr>
            <w:webHidden/>
          </w:rPr>
          <w:t>28</w:t>
        </w:r>
        <w:r w:rsidR="00E83B9B" w:rsidRPr="001803C6">
          <w:rPr>
            <w:webHidden/>
          </w:rPr>
          <w:fldChar w:fldCharType="end"/>
        </w:r>
      </w:hyperlink>
    </w:p>
    <w:p w:rsidR="00E83B9B" w:rsidRPr="001803C6" w:rsidRDefault="003B6133">
      <w:pPr>
        <w:pStyle w:val="TOC1"/>
        <w:rPr>
          <w:rFonts w:asciiTheme="minorHAnsi" w:eastAsiaTheme="minorEastAsia" w:hAnsiTheme="minorHAnsi" w:cstheme="minorBidi"/>
          <w:b w:val="0"/>
          <w:sz w:val="22"/>
          <w:szCs w:val="22"/>
        </w:rPr>
      </w:pPr>
      <w:hyperlink w:anchor="_Toc525286312" w:history="1">
        <w:r w:rsidR="00E83B9B" w:rsidRPr="001803C6">
          <w:rPr>
            <w:rStyle w:val="Hyperlink"/>
            <w14:scene3d>
              <w14:camera w14:prst="orthographicFront"/>
              <w14:lightRig w14:rig="threePt" w14:dir="t">
                <w14:rot w14:lat="0" w14:lon="0" w14:rev="0"/>
              </w14:lightRig>
            </w14:scene3d>
          </w:rPr>
          <w:t>Annex A</w:t>
        </w:r>
        <w:r w:rsidR="00E83B9B" w:rsidRPr="001803C6">
          <w:rPr>
            <w:rStyle w:val="Hyperlink"/>
          </w:rPr>
          <w:t xml:space="preserve"> &lt;&lt;deleted, recreated as informative Annex C&gt;&gt;</w:t>
        </w:r>
        <w:r w:rsidR="00E83B9B" w:rsidRPr="001803C6">
          <w:rPr>
            <w:webHidden/>
          </w:rPr>
          <w:tab/>
        </w:r>
        <w:r w:rsidR="00E83B9B" w:rsidRPr="001803C6">
          <w:rPr>
            <w:webHidden/>
          </w:rPr>
          <w:fldChar w:fldCharType="begin"/>
        </w:r>
        <w:r w:rsidR="00E83B9B" w:rsidRPr="001803C6">
          <w:rPr>
            <w:webHidden/>
          </w:rPr>
          <w:instrText xml:space="preserve"> PAGEREF _Toc525286312 \h </w:instrText>
        </w:r>
        <w:r w:rsidR="00E83B9B" w:rsidRPr="001803C6">
          <w:rPr>
            <w:webHidden/>
          </w:rPr>
        </w:r>
        <w:r w:rsidR="00E83B9B" w:rsidRPr="001803C6">
          <w:rPr>
            <w:webHidden/>
          </w:rPr>
          <w:fldChar w:fldCharType="separate"/>
        </w:r>
        <w:r w:rsidR="00A86388" w:rsidRPr="001803C6">
          <w:rPr>
            <w:webHidden/>
          </w:rPr>
          <w:t>29</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6313" w:history="1">
        <w:r w:rsidR="00E83B9B" w:rsidRPr="001803C6">
          <w:rPr>
            <w:rStyle w:val="Hyperlink"/>
          </w:rPr>
          <w:t>A.1</w:t>
        </w:r>
        <w:r w:rsidR="00E83B9B" w:rsidRPr="001803C6">
          <w:rPr>
            <w:rFonts w:asciiTheme="minorHAnsi" w:eastAsiaTheme="minorEastAsia" w:hAnsiTheme="minorHAnsi" w:cstheme="minorBidi"/>
          </w:rPr>
          <w:tab/>
        </w:r>
        <w:r w:rsidR="00E83B9B" w:rsidRPr="001803C6">
          <w:rPr>
            <w:rStyle w:val="Hyperlink"/>
          </w:rPr>
          <w:t>&lt;&lt;deleted&gt;&gt;</w:t>
        </w:r>
        <w:r w:rsidR="00E83B9B" w:rsidRPr="001803C6">
          <w:rPr>
            <w:webHidden/>
          </w:rPr>
          <w:tab/>
        </w:r>
        <w:r w:rsidR="00E83B9B" w:rsidRPr="001803C6">
          <w:rPr>
            <w:webHidden/>
          </w:rPr>
          <w:fldChar w:fldCharType="begin"/>
        </w:r>
        <w:r w:rsidR="00E83B9B" w:rsidRPr="001803C6">
          <w:rPr>
            <w:webHidden/>
          </w:rPr>
          <w:instrText xml:space="preserve"> PAGEREF _Toc525286313 \h </w:instrText>
        </w:r>
        <w:r w:rsidR="00E83B9B" w:rsidRPr="001803C6">
          <w:rPr>
            <w:webHidden/>
          </w:rPr>
        </w:r>
        <w:r w:rsidR="00E83B9B" w:rsidRPr="001803C6">
          <w:rPr>
            <w:webHidden/>
          </w:rPr>
          <w:fldChar w:fldCharType="separate"/>
        </w:r>
        <w:r w:rsidR="00A86388" w:rsidRPr="001803C6">
          <w:rPr>
            <w:webHidden/>
          </w:rPr>
          <w:t>29</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6319" w:history="1">
        <w:r w:rsidR="00E83B9B" w:rsidRPr="001803C6">
          <w:rPr>
            <w:rStyle w:val="Hyperlink"/>
          </w:rPr>
          <w:t>A.2</w:t>
        </w:r>
        <w:r w:rsidR="00E83B9B" w:rsidRPr="001803C6">
          <w:rPr>
            <w:rFonts w:asciiTheme="minorHAnsi" w:eastAsiaTheme="minorEastAsia" w:hAnsiTheme="minorHAnsi" w:cstheme="minorBidi"/>
          </w:rPr>
          <w:tab/>
        </w:r>
        <w:r w:rsidR="00E83B9B" w:rsidRPr="001803C6">
          <w:rPr>
            <w:rStyle w:val="Hyperlink"/>
          </w:rPr>
          <w:t>&lt;&lt;deleted&gt;&gt;</w:t>
        </w:r>
        <w:r w:rsidR="00E83B9B" w:rsidRPr="001803C6">
          <w:rPr>
            <w:webHidden/>
          </w:rPr>
          <w:tab/>
        </w:r>
        <w:r w:rsidR="00E83B9B" w:rsidRPr="001803C6">
          <w:rPr>
            <w:webHidden/>
          </w:rPr>
          <w:fldChar w:fldCharType="begin"/>
        </w:r>
        <w:r w:rsidR="00E83B9B" w:rsidRPr="001803C6">
          <w:rPr>
            <w:webHidden/>
          </w:rPr>
          <w:instrText xml:space="preserve"> PAGEREF _Toc525286319 \h </w:instrText>
        </w:r>
        <w:r w:rsidR="00E83B9B" w:rsidRPr="001803C6">
          <w:rPr>
            <w:webHidden/>
          </w:rPr>
        </w:r>
        <w:r w:rsidR="00E83B9B" w:rsidRPr="001803C6">
          <w:rPr>
            <w:webHidden/>
          </w:rPr>
          <w:fldChar w:fldCharType="separate"/>
        </w:r>
        <w:r w:rsidR="00A86388" w:rsidRPr="001803C6">
          <w:rPr>
            <w:webHidden/>
          </w:rPr>
          <w:t>29</w:t>
        </w:r>
        <w:r w:rsidR="00E83B9B" w:rsidRPr="001803C6">
          <w:rPr>
            <w:webHidden/>
          </w:rPr>
          <w:fldChar w:fldCharType="end"/>
        </w:r>
      </w:hyperlink>
    </w:p>
    <w:p w:rsidR="00E83B9B" w:rsidRPr="001803C6" w:rsidRDefault="003B6133">
      <w:pPr>
        <w:pStyle w:val="TOC1"/>
        <w:rPr>
          <w:rFonts w:asciiTheme="minorHAnsi" w:eastAsiaTheme="minorEastAsia" w:hAnsiTheme="minorHAnsi" w:cstheme="minorBidi"/>
          <w:b w:val="0"/>
          <w:sz w:val="22"/>
          <w:szCs w:val="22"/>
        </w:rPr>
      </w:pPr>
      <w:hyperlink w:anchor="_Toc525286320" w:history="1">
        <w:r w:rsidR="00E83B9B" w:rsidRPr="001803C6">
          <w:rPr>
            <w:rStyle w:val="Hyperlink"/>
            <w14:scene3d>
              <w14:camera w14:prst="orthographicFront"/>
              <w14:lightRig w14:rig="threePt" w14:dir="t">
                <w14:rot w14:lat="0" w14:lon="0" w14:rev="0"/>
              </w14:lightRig>
            </w14:scene3d>
          </w:rPr>
          <w:t>Annex B</w:t>
        </w:r>
        <w:r w:rsidR="00E83B9B" w:rsidRPr="001803C6">
          <w:rPr>
            <w:rStyle w:val="Hyperlink"/>
          </w:rPr>
          <w:t xml:space="preserve"> &lt;&lt;deleted&gt;&gt;</w:t>
        </w:r>
        <w:r w:rsidR="00E83B9B" w:rsidRPr="001803C6">
          <w:rPr>
            <w:webHidden/>
          </w:rPr>
          <w:tab/>
        </w:r>
        <w:r w:rsidR="00E83B9B" w:rsidRPr="001803C6">
          <w:rPr>
            <w:webHidden/>
          </w:rPr>
          <w:fldChar w:fldCharType="begin"/>
        </w:r>
        <w:r w:rsidR="00E83B9B" w:rsidRPr="001803C6">
          <w:rPr>
            <w:webHidden/>
          </w:rPr>
          <w:instrText xml:space="preserve"> PAGEREF _Toc525286320 \h </w:instrText>
        </w:r>
        <w:r w:rsidR="00E83B9B" w:rsidRPr="001803C6">
          <w:rPr>
            <w:webHidden/>
          </w:rPr>
        </w:r>
        <w:r w:rsidR="00E83B9B" w:rsidRPr="001803C6">
          <w:rPr>
            <w:webHidden/>
          </w:rPr>
          <w:fldChar w:fldCharType="separate"/>
        </w:r>
        <w:r w:rsidR="00A86388" w:rsidRPr="001803C6">
          <w:rPr>
            <w:webHidden/>
          </w:rPr>
          <w:t>30</w:t>
        </w:r>
        <w:r w:rsidR="00E83B9B" w:rsidRPr="001803C6">
          <w:rPr>
            <w:webHidden/>
          </w:rPr>
          <w:fldChar w:fldCharType="end"/>
        </w:r>
      </w:hyperlink>
    </w:p>
    <w:p w:rsidR="00E83B9B" w:rsidRPr="001803C6" w:rsidRDefault="003B6133">
      <w:pPr>
        <w:pStyle w:val="TOC1"/>
        <w:rPr>
          <w:rFonts w:asciiTheme="minorHAnsi" w:eastAsiaTheme="minorEastAsia" w:hAnsiTheme="minorHAnsi" w:cstheme="minorBidi"/>
          <w:b w:val="0"/>
          <w:sz w:val="22"/>
          <w:szCs w:val="22"/>
        </w:rPr>
      </w:pPr>
      <w:hyperlink w:anchor="_Toc525286390" w:history="1">
        <w:r w:rsidR="00E83B9B" w:rsidRPr="001803C6">
          <w:rPr>
            <w:rStyle w:val="Hyperlink"/>
            <w14:scene3d>
              <w14:camera w14:prst="orthographicFront"/>
              <w14:lightRig w14:rig="threePt" w14:dir="t">
                <w14:rot w14:lat="0" w14:lon="0" w14:rev="0"/>
              </w14:lightRig>
            </w14:scene3d>
          </w:rPr>
          <w:t>Annex C</w:t>
        </w:r>
        <w:r w:rsidR="00E83B9B" w:rsidRPr="001803C6">
          <w:rPr>
            <w:rStyle w:val="Hyperlink"/>
          </w:rPr>
          <w:t xml:space="preserve"> (informative) Guidelines for a Relifing report</w:t>
        </w:r>
        <w:r w:rsidR="00E83B9B" w:rsidRPr="001803C6">
          <w:rPr>
            <w:webHidden/>
          </w:rPr>
          <w:tab/>
        </w:r>
        <w:r w:rsidR="00E83B9B" w:rsidRPr="001803C6">
          <w:rPr>
            <w:webHidden/>
          </w:rPr>
          <w:fldChar w:fldCharType="begin"/>
        </w:r>
        <w:r w:rsidR="00E83B9B" w:rsidRPr="001803C6">
          <w:rPr>
            <w:webHidden/>
          </w:rPr>
          <w:instrText xml:space="preserve"> PAGEREF _Toc525286390 \h </w:instrText>
        </w:r>
        <w:r w:rsidR="00E83B9B" w:rsidRPr="001803C6">
          <w:rPr>
            <w:webHidden/>
          </w:rPr>
        </w:r>
        <w:r w:rsidR="00E83B9B" w:rsidRPr="001803C6">
          <w:rPr>
            <w:webHidden/>
          </w:rPr>
          <w:fldChar w:fldCharType="separate"/>
        </w:r>
        <w:r w:rsidR="00A86388" w:rsidRPr="001803C6">
          <w:rPr>
            <w:webHidden/>
          </w:rPr>
          <w:t>31</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6391" w:history="1">
        <w:r w:rsidR="00E83B9B" w:rsidRPr="001803C6">
          <w:rPr>
            <w:rStyle w:val="Hyperlink"/>
          </w:rPr>
          <w:t>C.1</w:t>
        </w:r>
        <w:r w:rsidR="00E83B9B" w:rsidRPr="001803C6">
          <w:rPr>
            <w:rFonts w:asciiTheme="minorHAnsi" w:eastAsiaTheme="minorEastAsia" w:hAnsiTheme="minorHAnsi" w:cstheme="minorBidi"/>
          </w:rPr>
          <w:tab/>
        </w:r>
        <w:r w:rsidR="00E83B9B" w:rsidRPr="001803C6">
          <w:rPr>
            <w:rStyle w:val="Hyperlink"/>
          </w:rPr>
          <w:t>Purpose of the Relifing report</w:t>
        </w:r>
        <w:r w:rsidR="00E83B9B" w:rsidRPr="001803C6">
          <w:rPr>
            <w:webHidden/>
          </w:rPr>
          <w:tab/>
        </w:r>
        <w:r w:rsidR="00E83B9B" w:rsidRPr="001803C6">
          <w:rPr>
            <w:webHidden/>
          </w:rPr>
          <w:fldChar w:fldCharType="begin"/>
        </w:r>
        <w:r w:rsidR="00E83B9B" w:rsidRPr="001803C6">
          <w:rPr>
            <w:webHidden/>
          </w:rPr>
          <w:instrText xml:space="preserve"> PAGEREF _Toc525286391 \h </w:instrText>
        </w:r>
        <w:r w:rsidR="00E83B9B" w:rsidRPr="001803C6">
          <w:rPr>
            <w:webHidden/>
          </w:rPr>
        </w:r>
        <w:r w:rsidR="00E83B9B" w:rsidRPr="001803C6">
          <w:rPr>
            <w:webHidden/>
          </w:rPr>
          <w:fldChar w:fldCharType="separate"/>
        </w:r>
        <w:r w:rsidR="00A86388" w:rsidRPr="001803C6">
          <w:rPr>
            <w:webHidden/>
          </w:rPr>
          <w:t>31</w:t>
        </w:r>
        <w:r w:rsidR="00E83B9B" w:rsidRPr="001803C6">
          <w:rPr>
            <w:webHidden/>
          </w:rPr>
          <w:fldChar w:fldCharType="end"/>
        </w:r>
      </w:hyperlink>
    </w:p>
    <w:p w:rsidR="00E83B9B" w:rsidRPr="001803C6" w:rsidRDefault="003B6133">
      <w:pPr>
        <w:pStyle w:val="TOC2"/>
        <w:rPr>
          <w:rFonts w:asciiTheme="minorHAnsi" w:eastAsiaTheme="minorEastAsia" w:hAnsiTheme="minorHAnsi" w:cstheme="minorBidi"/>
        </w:rPr>
      </w:pPr>
      <w:hyperlink w:anchor="_Toc525286392" w:history="1">
        <w:r w:rsidR="00E83B9B" w:rsidRPr="001803C6">
          <w:rPr>
            <w:rStyle w:val="Hyperlink"/>
          </w:rPr>
          <w:t>C.2</w:t>
        </w:r>
        <w:r w:rsidR="00E83B9B" w:rsidRPr="001803C6">
          <w:rPr>
            <w:rFonts w:asciiTheme="minorHAnsi" w:eastAsiaTheme="minorEastAsia" w:hAnsiTheme="minorHAnsi" w:cstheme="minorBidi"/>
          </w:rPr>
          <w:tab/>
        </w:r>
        <w:r w:rsidR="00E83B9B" w:rsidRPr="001803C6">
          <w:rPr>
            <w:rStyle w:val="Hyperlink"/>
          </w:rPr>
          <w:t>Content of the Relifing report</w:t>
        </w:r>
        <w:r w:rsidR="00E83B9B" w:rsidRPr="001803C6">
          <w:rPr>
            <w:webHidden/>
          </w:rPr>
          <w:tab/>
        </w:r>
        <w:r w:rsidR="00E83B9B" w:rsidRPr="001803C6">
          <w:rPr>
            <w:webHidden/>
          </w:rPr>
          <w:fldChar w:fldCharType="begin"/>
        </w:r>
        <w:r w:rsidR="00E83B9B" w:rsidRPr="001803C6">
          <w:rPr>
            <w:webHidden/>
          </w:rPr>
          <w:instrText xml:space="preserve"> PAGEREF _Toc525286392 \h </w:instrText>
        </w:r>
        <w:r w:rsidR="00E83B9B" w:rsidRPr="001803C6">
          <w:rPr>
            <w:webHidden/>
          </w:rPr>
        </w:r>
        <w:r w:rsidR="00E83B9B" w:rsidRPr="001803C6">
          <w:rPr>
            <w:webHidden/>
          </w:rPr>
          <w:fldChar w:fldCharType="separate"/>
        </w:r>
        <w:r w:rsidR="00A86388" w:rsidRPr="001803C6">
          <w:rPr>
            <w:webHidden/>
          </w:rPr>
          <w:t>31</w:t>
        </w:r>
        <w:r w:rsidR="00E83B9B" w:rsidRPr="001803C6">
          <w:rPr>
            <w:webHidden/>
          </w:rPr>
          <w:fldChar w:fldCharType="end"/>
        </w:r>
      </w:hyperlink>
    </w:p>
    <w:p w:rsidR="00E83B9B" w:rsidRPr="001803C6" w:rsidRDefault="003B6133">
      <w:pPr>
        <w:pStyle w:val="TOC1"/>
        <w:rPr>
          <w:rFonts w:asciiTheme="minorHAnsi" w:eastAsiaTheme="minorEastAsia" w:hAnsiTheme="minorHAnsi" w:cstheme="minorBidi"/>
          <w:b w:val="0"/>
          <w:sz w:val="22"/>
          <w:szCs w:val="22"/>
        </w:rPr>
      </w:pPr>
      <w:hyperlink w:anchor="_Toc525286393" w:history="1">
        <w:r w:rsidR="00E83B9B" w:rsidRPr="001803C6">
          <w:rPr>
            <w:rStyle w:val="Hyperlink"/>
          </w:rPr>
          <w:t>Bibliography</w:t>
        </w:r>
        <w:r w:rsidR="00E83B9B" w:rsidRPr="001803C6">
          <w:rPr>
            <w:webHidden/>
          </w:rPr>
          <w:tab/>
        </w:r>
        <w:r w:rsidR="00E83B9B" w:rsidRPr="001803C6">
          <w:rPr>
            <w:webHidden/>
          </w:rPr>
          <w:fldChar w:fldCharType="begin"/>
        </w:r>
        <w:r w:rsidR="00E83B9B" w:rsidRPr="001803C6">
          <w:rPr>
            <w:webHidden/>
          </w:rPr>
          <w:instrText xml:space="preserve"> PAGEREF _Toc525286393 \h </w:instrText>
        </w:r>
        <w:r w:rsidR="00E83B9B" w:rsidRPr="001803C6">
          <w:rPr>
            <w:webHidden/>
          </w:rPr>
        </w:r>
        <w:r w:rsidR="00E83B9B" w:rsidRPr="001803C6">
          <w:rPr>
            <w:webHidden/>
          </w:rPr>
          <w:fldChar w:fldCharType="separate"/>
        </w:r>
        <w:r w:rsidR="00A86388" w:rsidRPr="001803C6">
          <w:rPr>
            <w:webHidden/>
          </w:rPr>
          <w:t>33</w:t>
        </w:r>
        <w:r w:rsidR="00E83B9B" w:rsidRPr="001803C6">
          <w:rPr>
            <w:webHidden/>
          </w:rPr>
          <w:fldChar w:fldCharType="end"/>
        </w:r>
      </w:hyperlink>
    </w:p>
    <w:p w:rsidR="00560307" w:rsidRPr="001803C6" w:rsidRDefault="002F6394" w:rsidP="00033CEB">
      <w:pPr>
        <w:pStyle w:val="paragraph"/>
        <w:ind w:left="0"/>
        <w:outlineLvl w:val="1"/>
        <w:rPr>
          <w:rFonts w:ascii="Arial" w:hAnsi="Arial"/>
          <w:sz w:val="24"/>
          <w:highlight w:val="cyan"/>
        </w:rPr>
      </w:pPr>
      <w:r w:rsidRPr="001803C6">
        <w:rPr>
          <w:rFonts w:ascii="Arial" w:hAnsi="Arial"/>
          <w:noProof/>
          <w:sz w:val="22"/>
          <w:highlight w:val="cyan"/>
        </w:rPr>
        <w:fldChar w:fldCharType="end"/>
      </w:r>
    </w:p>
    <w:p w:rsidR="00560307" w:rsidRPr="001803C6" w:rsidRDefault="00560307" w:rsidP="00765509">
      <w:pPr>
        <w:pStyle w:val="paragraph"/>
        <w:ind w:left="0"/>
        <w:rPr>
          <w:rFonts w:ascii="Arial" w:hAnsi="Arial"/>
          <w:b/>
          <w:sz w:val="24"/>
        </w:rPr>
      </w:pPr>
      <w:r w:rsidRPr="001803C6">
        <w:rPr>
          <w:rFonts w:ascii="Arial" w:hAnsi="Arial"/>
          <w:b/>
          <w:sz w:val="24"/>
        </w:rPr>
        <w:t>Figures</w:t>
      </w:r>
    </w:p>
    <w:p w:rsidR="00E83B9B" w:rsidRPr="001803C6" w:rsidRDefault="00765509" w:rsidP="002C015F">
      <w:pPr>
        <w:pStyle w:val="TableofFigures"/>
        <w:rPr>
          <w:noProof/>
        </w:rPr>
      </w:pPr>
      <w:r w:rsidRPr="001803C6">
        <w:rPr>
          <w:sz w:val="24"/>
        </w:rPr>
        <w:fldChar w:fldCharType="begin"/>
      </w:r>
      <w:r w:rsidRPr="001803C6">
        <w:rPr>
          <w:sz w:val="24"/>
        </w:rPr>
        <w:instrText xml:space="preserve"> TOC \h \z \c "Figure" </w:instrText>
      </w:r>
      <w:r w:rsidRPr="001803C6">
        <w:rPr>
          <w:sz w:val="24"/>
        </w:rPr>
        <w:fldChar w:fldCharType="separate"/>
      </w:r>
      <w:hyperlink w:anchor="_Toc525286394" w:history="1">
        <w:r w:rsidR="00E83B9B" w:rsidRPr="001803C6">
          <w:rPr>
            <w:rStyle w:val="Hyperlink"/>
            <w:noProof/>
          </w:rPr>
          <w:t>Figure 3</w:t>
        </w:r>
        <w:r w:rsidR="00E83B9B" w:rsidRPr="001803C6">
          <w:rPr>
            <w:rStyle w:val="Hyperlink"/>
            <w:noProof/>
          </w:rPr>
          <w:noBreakHyphen/>
          <w:t>1: Timing parameters</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_Toc525286394 \h </w:instrText>
        </w:r>
        <w:r w:rsidR="00E83B9B" w:rsidRPr="001803C6">
          <w:rPr>
            <w:noProof/>
            <w:webHidden/>
          </w:rPr>
        </w:r>
        <w:r w:rsidR="00E83B9B" w:rsidRPr="001803C6">
          <w:rPr>
            <w:noProof/>
            <w:webHidden/>
          </w:rPr>
          <w:fldChar w:fldCharType="separate"/>
        </w:r>
        <w:r w:rsidR="00A86388" w:rsidRPr="001803C6">
          <w:rPr>
            <w:noProof/>
            <w:webHidden/>
          </w:rPr>
          <w:t>12</w:t>
        </w:r>
        <w:r w:rsidR="00E83B9B" w:rsidRPr="001803C6">
          <w:rPr>
            <w:noProof/>
            <w:webHidden/>
          </w:rPr>
          <w:fldChar w:fldCharType="end"/>
        </w:r>
      </w:hyperlink>
      <w:r w:rsidRPr="001803C6">
        <w:rPr>
          <w:sz w:val="24"/>
        </w:rPr>
        <w:fldChar w:fldCharType="end"/>
      </w:r>
      <w:r w:rsidR="00560307" w:rsidRPr="001803C6">
        <w:rPr>
          <w:sz w:val="24"/>
        </w:rPr>
        <w:fldChar w:fldCharType="begin"/>
      </w:r>
      <w:r w:rsidR="00560307" w:rsidRPr="001803C6">
        <w:rPr>
          <w:sz w:val="24"/>
        </w:rPr>
        <w:instrText xml:space="preserve"> TOC \h \z \t "Caption:Annex Figure" \c </w:instrText>
      </w:r>
      <w:r w:rsidR="00560307" w:rsidRPr="001803C6">
        <w:rPr>
          <w:sz w:val="24"/>
        </w:rPr>
        <w:fldChar w:fldCharType="separate"/>
      </w:r>
    </w:p>
    <w:p w:rsidR="00E83B9B" w:rsidRPr="001803C6" w:rsidRDefault="003B6133">
      <w:pPr>
        <w:pStyle w:val="TableofFigures"/>
        <w:rPr>
          <w:rFonts w:asciiTheme="minorHAnsi" w:eastAsiaTheme="minorEastAsia" w:hAnsiTheme="minorHAnsi" w:cstheme="minorBidi"/>
          <w:noProof/>
        </w:rPr>
      </w:pPr>
      <w:hyperlink w:anchor="_Toc525286489" w:history="1">
        <w:r w:rsidR="00E83B9B" w:rsidRPr="001803C6">
          <w:rPr>
            <w:rStyle w:val="Hyperlink"/>
            <w:noProof/>
          </w:rPr>
          <w:t>Figure A-1 : &lt;&lt;deleted&gt;&gt;</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_Toc525286489 \h </w:instrText>
        </w:r>
        <w:r w:rsidR="00E83B9B" w:rsidRPr="001803C6">
          <w:rPr>
            <w:noProof/>
            <w:webHidden/>
          </w:rPr>
        </w:r>
        <w:r w:rsidR="00E83B9B" w:rsidRPr="001803C6">
          <w:rPr>
            <w:noProof/>
            <w:webHidden/>
          </w:rPr>
          <w:fldChar w:fldCharType="separate"/>
        </w:r>
        <w:r w:rsidR="00A86388" w:rsidRPr="001803C6">
          <w:rPr>
            <w:noProof/>
            <w:webHidden/>
          </w:rPr>
          <w:t>29</w:t>
        </w:r>
        <w:r w:rsidR="00E83B9B" w:rsidRPr="001803C6">
          <w:rPr>
            <w:noProof/>
            <w:webHidden/>
          </w:rPr>
          <w:fldChar w:fldCharType="end"/>
        </w:r>
      </w:hyperlink>
    </w:p>
    <w:p w:rsidR="00E83B9B" w:rsidRPr="001803C6" w:rsidRDefault="003B6133">
      <w:pPr>
        <w:pStyle w:val="TableofFigures"/>
        <w:rPr>
          <w:rFonts w:asciiTheme="minorHAnsi" w:eastAsiaTheme="minorEastAsia" w:hAnsiTheme="minorHAnsi" w:cstheme="minorBidi"/>
          <w:noProof/>
        </w:rPr>
      </w:pPr>
      <w:hyperlink w:anchor="_Toc525286490" w:history="1">
        <w:r w:rsidR="00E83B9B" w:rsidRPr="001803C6">
          <w:rPr>
            <w:rStyle w:val="Hyperlink"/>
            <w:noProof/>
          </w:rPr>
          <w:t>Figure C-1 : Example of a relifing traveller sheet</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_Toc525286490 \h </w:instrText>
        </w:r>
        <w:r w:rsidR="00E83B9B" w:rsidRPr="001803C6">
          <w:rPr>
            <w:noProof/>
            <w:webHidden/>
          </w:rPr>
        </w:r>
        <w:r w:rsidR="00E83B9B" w:rsidRPr="001803C6">
          <w:rPr>
            <w:noProof/>
            <w:webHidden/>
          </w:rPr>
          <w:fldChar w:fldCharType="separate"/>
        </w:r>
        <w:r w:rsidR="00A86388" w:rsidRPr="001803C6">
          <w:rPr>
            <w:noProof/>
            <w:webHidden/>
          </w:rPr>
          <w:t>32</w:t>
        </w:r>
        <w:r w:rsidR="00E83B9B" w:rsidRPr="001803C6">
          <w:rPr>
            <w:noProof/>
            <w:webHidden/>
          </w:rPr>
          <w:fldChar w:fldCharType="end"/>
        </w:r>
      </w:hyperlink>
    </w:p>
    <w:p w:rsidR="00560307" w:rsidRPr="001803C6" w:rsidRDefault="00560307" w:rsidP="00560307">
      <w:pPr>
        <w:pStyle w:val="paragraph"/>
        <w:rPr>
          <w:rFonts w:ascii="Arial" w:hAnsi="Arial"/>
          <w:sz w:val="24"/>
        </w:rPr>
      </w:pPr>
      <w:r w:rsidRPr="001803C6">
        <w:rPr>
          <w:rFonts w:ascii="Arial" w:hAnsi="Arial"/>
          <w:sz w:val="24"/>
        </w:rPr>
        <w:fldChar w:fldCharType="end"/>
      </w:r>
    </w:p>
    <w:p w:rsidR="00E83B9B" w:rsidRPr="001803C6" w:rsidRDefault="00560307" w:rsidP="00705CE1">
      <w:pPr>
        <w:pStyle w:val="paragraph"/>
        <w:ind w:left="0"/>
        <w:rPr>
          <w:noProof/>
        </w:rPr>
      </w:pPr>
      <w:r w:rsidRPr="001803C6">
        <w:rPr>
          <w:rFonts w:ascii="Arial" w:hAnsi="Arial"/>
          <w:b/>
          <w:sz w:val="24"/>
        </w:rPr>
        <w:t>Tables</w:t>
      </w:r>
      <w:r w:rsidR="002C015F" w:rsidRPr="001803C6">
        <w:rPr>
          <w:sz w:val="24"/>
        </w:rPr>
        <w:fldChar w:fldCharType="begin"/>
      </w:r>
      <w:r w:rsidR="002C015F" w:rsidRPr="001803C6">
        <w:rPr>
          <w:sz w:val="24"/>
        </w:rPr>
        <w:instrText xml:space="preserve"> TOC \f F \h \z \t "CaptionTable" \c </w:instrText>
      </w:r>
      <w:r w:rsidR="002C015F" w:rsidRPr="001803C6">
        <w:rPr>
          <w:sz w:val="24"/>
        </w:rPr>
        <w:fldChar w:fldCharType="separate"/>
      </w:r>
    </w:p>
    <w:p w:rsidR="00E83B9B" w:rsidRPr="001803C6" w:rsidRDefault="003B6133">
      <w:pPr>
        <w:pStyle w:val="TableofFigures"/>
        <w:rPr>
          <w:rFonts w:asciiTheme="minorHAnsi" w:eastAsiaTheme="minorEastAsia" w:hAnsiTheme="minorHAnsi" w:cstheme="minorBidi"/>
          <w:noProof/>
        </w:rPr>
      </w:pPr>
      <w:hyperlink w:anchor="_Toc525286491" w:history="1">
        <w:r w:rsidR="00E83B9B" w:rsidRPr="001803C6">
          <w:rPr>
            <w:rStyle w:val="Hyperlink"/>
            <w:noProof/>
          </w:rPr>
          <w:t>Table 5</w:t>
        </w:r>
        <w:r w:rsidR="00E83B9B" w:rsidRPr="001803C6">
          <w:rPr>
            <w:rStyle w:val="Hyperlink"/>
            <w:noProof/>
          </w:rPr>
          <w:noBreakHyphen/>
          <w:t>1: Timing parameters</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_Toc525286491 \h </w:instrText>
        </w:r>
        <w:r w:rsidR="00E83B9B" w:rsidRPr="001803C6">
          <w:rPr>
            <w:noProof/>
            <w:webHidden/>
          </w:rPr>
        </w:r>
        <w:r w:rsidR="00E83B9B" w:rsidRPr="001803C6">
          <w:rPr>
            <w:noProof/>
            <w:webHidden/>
          </w:rPr>
          <w:fldChar w:fldCharType="separate"/>
        </w:r>
        <w:r w:rsidR="00A86388" w:rsidRPr="001803C6">
          <w:rPr>
            <w:noProof/>
            <w:webHidden/>
          </w:rPr>
          <w:t>17</w:t>
        </w:r>
        <w:r w:rsidR="00E83B9B" w:rsidRPr="001803C6">
          <w:rPr>
            <w:noProof/>
            <w:webHidden/>
          </w:rPr>
          <w:fldChar w:fldCharType="end"/>
        </w:r>
      </w:hyperlink>
    </w:p>
    <w:p w:rsidR="00E83B9B" w:rsidRPr="001803C6" w:rsidRDefault="003B6133">
      <w:pPr>
        <w:pStyle w:val="TableofFigures"/>
        <w:rPr>
          <w:rFonts w:asciiTheme="minorHAnsi" w:eastAsiaTheme="minorEastAsia" w:hAnsiTheme="minorHAnsi" w:cstheme="minorBidi"/>
          <w:noProof/>
        </w:rPr>
      </w:pPr>
      <w:hyperlink w:anchor="_Toc525286492" w:history="1">
        <w:r w:rsidR="00E83B9B" w:rsidRPr="001803C6">
          <w:rPr>
            <w:rStyle w:val="Hyperlink"/>
            <w:noProof/>
          </w:rPr>
          <w:t>Table 6</w:t>
        </w:r>
        <w:r w:rsidR="00E83B9B" w:rsidRPr="001803C6">
          <w:rPr>
            <w:rStyle w:val="Hyperlink"/>
            <w:noProof/>
          </w:rPr>
          <w:noBreakHyphen/>
          <w:t>1: Control parameters and detailed application of categories</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_Toc525286492 \h </w:instrText>
        </w:r>
        <w:r w:rsidR="00E83B9B" w:rsidRPr="001803C6">
          <w:rPr>
            <w:noProof/>
            <w:webHidden/>
          </w:rPr>
        </w:r>
        <w:r w:rsidR="00E83B9B" w:rsidRPr="001803C6">
          <w:rPr>
            <w:noProof/>
            <w:webHidden/>
          </w:rPr>
          <w:fldChar w:fldCharType="separate"/>
        </w:r>
        <w:r w:rsidR="00A86388" w:rsidRPr="001803C6">
          <w:rPr>
            <w:noProof/>
            <w:webHidden/>
          </w:rPr>
          <w:t>19</w:t>
        </w:r>
        <w:r w:rsidR="00E83B9B" w:rsidRPr="001803C6">
          <w:rPr>
            <w:noProof/>
            <w:webHidden/>
          </w:rPr>
          <w:fldChar w:fldCharType="end"/>
        </w:r>
      </w:hyperlink>
    </w:p>
    <w:p w:rsidR="00E83B9B" w:rsidRPr="001803C6" w:rsidRDefault="003B6133">
      <w:pPr>
        <w:pStyle w:val="TableofFigures"/>
        <w:rPr>
          <w:rFonts w:asciiTheme="minorHAnsi" w:eastAsiaTheme="minorEastAsia" w:hAnsiTheme="minorHAnsi" w:cstheme="minorBidi"/>
          <w:noProof/>
        </w:rPr>
      </w:pPr>
      <w:hyperlink w:anchor="_Toc525286493" w:history="1">
        <w:r w:rsidR="00E83B9B" w:rsidRPr="001803C6">
          <w:rPr>
            <w:rStyle w:val="Hyperlink"/>
            <w:dstrike/>
            <w:noProof/>
          </w:rPr>
          <w:t>Table 6</w:t>
        </w:r>
        <w:r w:rsidR="00E83B9B" w:rsidRPr="001803C6">
          <w:rPr>
            <w:rStyle w:val="Hyperlink"/>
            <w:dstrike/>
            <w:noProof/>
          </w:rPr>
          <w:noBreakHyphen/>
          <w:t xml:space="preserve">1: </w:t>
        </w:r>
        <w:r w:rsidR="00E83B9B" w:rsidRPr="001803C6">
          <w:rPr>
            <w:rStyle w:val="Hyperlink"/>
            <w:noProof/>
          </w:rPr>
          <w:t>&lt;&lt;deleted, modified and moved as new Table 6</w:t>
        </w:r>
        <w:r w:rsidR="00E83B9B" w:rsidRPr="001803C6">
          <w:rPr>
            <w:rStyle w:val="Hyperlink"/>
            <w:noProof/>
          </w:rPr>
          <w:noBreakHyphen/>
          <w:t>1&gt;&gt;</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_Toc525286493 \h </w:instrText>
        </w:r>
        <w:r w:rsidR="00E83B9B" w:rsidRPr="001803C6">
          <w:rPr>
            <w:noProof/>
            <w:webHidden/>
          </w:rPr>
        </w:r>
        <w:r w:rsidR="00E83B9B" w:rsidRPr="001803C6">
          <w:rPr>
            <w:noProof/>
            <w:webHidden/>
          </w:rPr>
          <w:fldChar w:fldCharType="separate"/>
        </w:r>
        <w:r w:rsidR="00A86388" w:rsidRPr="001803C6">
          <w:rPr>
            <w:noProof/>
            <w:webHidden/>
          </w:rPr>
          <w:t>24</w:t>
        </w:r>
        <w:r w:rsidR="00E83B9B" w:rsidRPr="001803C6">
          <w:rPr>
            <w:noProof/>
            <w:webHidden/>
          </w:rPr>
          <w:fldChar w:fldCharType="end"/>
        </w:r>
      </w:hyperlink>
    </w:p>
    <w:p w:rsidR="00E83B9B" w:rsidRPr="001803C6" w:rsidRDefault="003B6133">
      <w:pPr>
        <w:pStyle w:val="TableofFigures"/>
        <w:rPr>
          <w:rFonts w:asciiTheme="minorHAnsi" w:eastAsiaTheme="minorEastAsia" w:hAnsiTheme="minorHAnsi" w:cstheme="minorBidi"/>
          <w:noProof/>
        </w:rPr>
      </w:pPr>
      <w:hyperlink w:anchor="_Toc525286494" w:history="1">
        <w:r w:rsidR="00E83B9B" w:rsidRPr="001803C6">
          <w:rPr>
            <w:rStyle w:val="Hyperlink"/>
            <w:noProof/>
          </w:rPr>
          <w:t>Table 7</w:t>
        </w:r>
        <w:r w:rsidR="00E83B9B" w:rsidRPr="001803C6">
          <w:rPr>
            <w:rStyle w:val="Hyperlink"/>
            <w:noProof/>
          </w:rPr>
          <w:noBreakHyphen/>
          <w:t>1: Control parameters and detailed application of categories</w:t>
        </w:r>
        <w:r w:rsidR="00E83B9B" w:rsidRPr="001803C6">
          <w:rPr>
            <w:noProof/>
            <w:webHidden/>
          </w:rPr>
          <w:tab/>
        </w:r>
        <w:r w:rsidR="00E83B9B" w:rsidRPr="001803C6">
          <w:rPr>
            <w:noProof/>
            <w:webHidden/>
          </w:rPr>
          <w:fldChar w:fldCharType="begin"/>
        </w:r>
        <w:r w:rsidR="00E83B9B" w:rsidRPr="001803C6">
          <w:rPr>
            <w:noProof/>
            <w:webHidden/>
          </w:rPr>
          <w:instrText xml:space="preserve"> PAGEREF _Toc525286494 \h </w:instrText>
        </w:r>
        <w:r w:rsidR="00E83B9B" w:rsidRPr="001803C6">
          <w:rPr>
            <w:noProof/>
            <w:webHidden/>
          </w:rPr>
        </w:r>
        <w:r w:rsidR="00E83B9B" w:rsidRPr="001803C6">
          <w:rPr>
            <w:noProof/>
            <w:webHidden/>
          </w:rPr>
          <w:fldChar w:fldCharType="separate"/>
        </w:r>
        <w:r w:rsidR="00A86388" w:rsidRPr="001803C6">
          <w:rPr>
            <w:noProof/>
            <w:webHidden/>
          </w:rPr>
          <w:t>26</w:t>
        </w:r>
        <w:r w:rsidR="00E83B9B" w:rsidRPr="001803C6">
          <w:rPr>
            <w:noProof/>
            <w:webHidden/>
          </w:rPr>
          <w:fldChar w:fldCharType="end"/>
        </w:r>
      </w:hyperlink>
    </w:p>
    <w:p w:rsidR="00560307" w:rsidRPr="001803C6" w:rsidRDefault="002C015F" w:rsidP="00705CE1">
      <w:pPr>
        <w:pStyle w:val="TableofFigures"/>
        <w:ind w:left="0" w:firstLine="0"/>
        <w:rPr>
          <w:sz w:val="4"/>
          <w:szCs w:val="4"/>
        </w:rPr>
      </w:pPr>
      <w:r w:rsidRPr="001803C6">
        <w:rPr>
          <w:sz w:val="24"/>
        </w:rPr>
        <w:fldChar w:fldCharType="end"/>
      </w:r>
    </w:p>
    <w:p w:rsidR="00560307" w:rsidRPr="001803C6" w:rsidRDefault="00560307" w:rsidP="00560307">
      <w:pPr>
        <w:pStyle w:val="Heading1"/>
        <w:numPr>
          <w:ilvl w:val="0"/>
          <w:numId w:val="35"/>
        </w:numPr>
      </w:pPr>
      <w:r w:rsidRPr="001803C6">
        <w:br/>
      </w:r>
      <w:bookmarkStart w:id="34" w:name="_Toc191723608"/>
      <w:bookmarkStart w:id="35" w:name="_Toc214077674"/>
      <w:bookmarkStart w:id="36" w:name="_Toc482887464"/>
      <w:bookmarkStart w:id="37" w:name="_Toc482887603"/>
      <w:bookmarkStart w:id="38" w:name="_Toc525285927"/>
      <w:r w:rsidRPr="001803C6">
        <w:t>Scope</w:t>
      </w:r>
      <w:bookmarkEnd w:id="34"/>
      <w:bookmarkEnd w:id="35"/>
      <w:bookmarkEnd w:id="36"/>
      <w:bookmarkEnd w:id="37"/>
      <w:bookmarkEnd w:id="38"/>
    </w:p>
    <w:p w:rsidR="00560307" w:rsidRPr="001803C6" w:rsidRDefault="00560307" w:rsidP="00560307">
      <w:pPr>
        <w:pStyle w:val="paragraph"/>
      </w:pPr>
      <w:r w:rsidRPr="001803C6">
        <w:t>This standard specifies the requirements, also known as “relifing requirements”, for the planned, intentional storage, control, and removal from storage of electronic, electrical and electromechanical parts which are intended to be used for space applications.</w:t>
      </w:r>
    </w:p>
    <w:p w:rsidR="00776497" w:rsidRPr="001803C6" w:rsidRDefault="00776497" w:rsidP="00776497">
      <w:pPr>
        <w:pStyle w:val="paragraph"/>
        <w:rPr>
          <w:ins w:id="39" w:author="Klaus Ehrlich" w:date="2017-08-02T10:12:00Z"/>
        </w:rPr>
      </w:pPr>
      <w:ins w:id="40" w:author="Klaus Ehrlich" w:date="2017-08-02T10:12:00Z">
        <w:r w:rsidRPr="001803C6">
          <w:t xml:space="preserve">This standard </w:t>
        </w:r>
        <w:r w:rsidR="003F23DA" w:rsidRPr="001803C6">
          <w:t xml:space="preserve">also </w:t>
        </w:r>
        <w:r w:rsidRPr="001803C6">
          <w:t>covers the relifing of commercial components</w:t>
        </w:r>
        <w:r w:rsidR="00F201EF" w:rsidRPr="001803C6">
          <w:t xml:space="preserve"> as defined by ECSS-Q-ST-60-13</w:t>
        </w:r>
        <w:r w:rsidRPr="001803C6">
          <w:t>.</w:t>
        </w:r>
      </w:ins>
    </w:p>
    <w:p w:rsidR="00560307" w:rsidRPr="001803C6" w:rsidRDefault="00560307" w:rsidP="00560307">
      <w:pPr>
        <w:pStyle w:val="paragraph"/>
      </w:pPr>
      <w:r w:rsidRPr="001803C6">
        <w:t>The relifing process is a lot quality control activity.  The inspections and tests defined do not constitute an up-screening or up-grading of components to a higher level of quality than procured to.</w:t>
      </w:r>
    </w:p>
    <w:p w:rsidR="00AA48E6" w:rsidRPr="001803C6" w:rsidRDefault="00AA48E6" w:rsidP="00AA48E6">
      <w:pPr>
        <w:pStyle w:val="paragraph"/>
      </w:pPr>
      <w:del w:id="41" w:author="Klaus Ehrlich" w:date="2017-08-02T10:59:00Z">
        <w:r w:rsidRPr="001803C6" w:rsidDel="00AA48E6">
          <w:delText>This standard is applicable to all EEE parts covered by ECSS‐Q‐ST‐60 and used in space programmes.</w:delText>
        </w:r>
      </w:del>
      <w:ins w:id="42" w:author="Klaus Ehrlich" w:date="2017-08-02T11:01:00Z">
        <w:r w:rsidRPr="001803C6">
          <w:t>In line with ECSS-Q-ST-60, this standard differentiates between classes of components through different sets of standardization requirements.</w:t>
        </w:r>
      </w:ins>
    </w:p>
    <w:p w:rsidR="00AA48E6" w:rsidRPr="001803C6" w:rsidRDefault="00AA48E6" w:rsidP="00AA48E6">
      <w:pPr>
        <w:pStyle w:val="paragraph"/>
        <w:rPr>
          <w:ins w:id="43" w:author="Klaus Ehrlich" w:date="2017-08-02T11:01:00Z"/>
        </w:rPr>
      </w:pPr>
      <w:ins w:id="44" w:author="Klaus Ehrlich" w:date="2017-08-02T11:01:00Z">
        <w:r w:rsidRPr="001803C6">
          <w:t>The classes provide levels of trade-off between assurance and risk. The highest assurance and lowest risk is provided by class 1 and the lowest assurance and highest risk by class 3. Procurement costs are typically highest for class 1 and lowest for class 3. Mitigation and other engineering measures can decrease the total cost of ownership differences between the three classes. The project objectives, definition and constraints determine which class or classes of components are appropriate to be utilised within the system and subsystems.</w:t>
        </w:r>
      </w:ins>
    </w:p>
    <w:p w:rsidR="00AA48E6" w:rsidRPr="001803C6" w:rsidRDefault="00AA48E6" w:rsidP="00AA48E6">
      <w:pPr>
        <w:pStyle w:val="listlevel1"/>
        <w:rPr>
          <w:ins w:id="45" w:author="Klaus Ehrlich" w:date="2017-08-02T11:01:00Z"/>
        </w:rPr>
      </w:pPr>
      <w:ins w:id="46" w:author="Klaus Ehrlich" w:date="2017-08-02T11:01:00Z">
        <w:r w:rsidRPr="001803C6">
          <w:t>Class 1 components are described in Clause 4, 5 and 6</w:t>
        </w:r>
      </w:ins>
    </w:p>
    <w:p w:rsidR="00AA48E6" w:rsidRPr="001803C6" w:rsidRDefault="00AA48E6" w:rsidP="00AA48E6">
      <w:pPr>
        <w:pStyle w:val="listlevel1"/>
        <w:rPr>
          <w:ins w:id="47" w:author="Klaus Ehrlich" w:date="2017-08-02T11:01:00Z"/>
        </w:rPr>
      </w:pPr>
      <w:ins w:id="48" w:author="Klaus Ehrlich" w:date="2017-08-02T11:01:00Z">
        <w:r w:rsidRPr="001803C6">
          <w:t>Class 2 components are described in Clause 4, 5 and 6</w:t>
        </w:r>
      </w:ins>
    </w:p>
    <w:p w:rsidR="00AA48E6" w:rsidRPr="001803C6" w:rsidRDefault="00AA48E6" w:rsidP="00AA48E6">
      <w:pPr>
        <w:pStyle w:val="listlevel1"/>
        <w:rPr>
          <w:ins w:id="49" w:author="Klaus Ehrlich" w:date="2017-08-02T11:01:00Z"/>
        </w:rPr>
      </w:pPr>
      <w:ins w:id="50" w:author="Klaus Ehrlich" w:date="2017-08-02T11:01:00Z">
        <w:r w:rsidRPr="001803C6">
          <w:t>Class 3 components are described in Clause 4, 5 and 7</w:t>
        </w:r>
      </w:ins>
    </w:p>
    <w:p w:rsidR="00AA48E6" w:rsidRPr="001803C6" w:rsidRDefault="00AA48E6" w:rsidP="00AA48E6">
      <w:pPr>
        <w:pStyle w:val="paragraph"/>
        <w:rPr>
          <w:ins w:id="51" w:author="Klaus Ehrlich" w:date="2017-08-02T11:01:00Z"/>
        </w:rPr>
      </w:pPr>
      <w:ins w:id="52" w:author="Klaus Ehrlich" w:date="2017-08-02T11:01:00Z">
        <w:r w:rsidRPr="001803C6">
          <w:t>The requirements of this document apply to all parties involved at all levels in the integration of EEE components into space segment hardware and launchers.</w:t>
        </w:r>
      </w:ins>
    </w:p>
    <w:p w:rsidR="00560307" w:rsidRPr="001803C6" w:rsidRDefault="00560307" w:rsidP="00560307">
      <w:pPr>
        <w:pStyle w:val="paragraph"/>
      </w:pPr>
      <w:r w:rsidRPr="001803C6">
        <w:t xml:space="preserve">This standard is not applicable to </w:t>
      </w:r>
      <w:del w:id="53" w:author="Klaus Ehrlich" w:date="2017-08-02T10:12:00Z">
        <w:r w:rsidR="003A69BF" w:rsidRPr="001803C6">
          <w:delText xml:space="preserve">naked </w:delText>
        </w:r>
      </w:del>
      <w:r w:rsidRPr="001803C6">
        <w:t>dice.</w:t>
      </w:r>
    </w:p>
    <w:p w:rsidR="003A69BF" w:rsidRPr="001803C6" w:rsidDel="00747229" w:rsidRDefault="003A69BF" w:rsidP="00DA43DF">
      <w:pPr>
        <w:pStyle w:val="paragraph"/>
        <w:rPr>
          <w:del w:id="54" w:author="Klaus Ehrlich" w:date="2017-08-02T10:12:00Z"/>
        </w:rPr>
      </w:pPr>
      <w:del w:id="55" w:author="Klaus Ehrlich" w:date="2017-08-02T10:12:00Z">
        <w:r w:rsidRPr="001803C6">
          <w:delText>This standard does not cover the relifing of commercial parts.</w:delText>
        </w:r>
      </w:del>
    </w:p>
    <w:p w:rsidR="00747229" w:rsidRPr="001803C6" w:rsidRDefault="00747229" w:rsidP="00DA43DF">
      <w:pPr>
        <w:pStyle w:val="paragraph"/>
        <w:rPr>
          <w:ins w:id="56" w:author="Klaus Ehrlich" w:date="2018-09-21T08:31:00Z"/>
        </w:rPr>
      </w:pPr>
      <w:ins w:id="57" w:author="Klaus Ehrlich" w:date="2018-09-21T08:31:00Z">
        <w:r w:rsidRPr="001803C6">
          <w:t>This standard may be tailored for the specific characteristic and constrains of a space project in conformance with ECSS-S-ST-00.</w:t>
        </w:r>
      </w:ins>
    </w:p>
    <w:p w:rsidR="00560307" w:rsidRPr="001803C6" w:rsidRDefault="00560307" w:rsidP="008477CC">
      <w:pPr>
        <w:pStyle w:val="Heading1"/>
        <w:numPr>
          <w:ilvl w:val="0"/>
          <w:numId w:val="35"/>
        </w:numPr>
      </w:pPr>
      <w:r w:rsidRPr="001803C6">
        <w:br/>
      </w:r>
      <w:bookmarkStart w:id="58" w:name="_Toc214077675"/>
      <w:bookmarkStart w:id="59" w:name="_Toc482887465"/>
      <w:bookmarkStart w:id="60" w:name="_Toc482887604"/>
      <w:bookmarkStart w:id="61" w:name="_Toc525285928"/>
      <w:r w:rsidRPr="001803C6">
        <w:t>Normative references</w:t>
      </w:r>
      <w:bookmarkEnd w:id="58"/>
      <w:bookmarkEnd w:id="59"/>
      <w:bookmarkEnd w:id="60"/>
      <w:bookmarkEnd w:id="61"/>
    </w:p>
    <w:p w:rsidR="00560307" w:rsidRPr="001803C6" w:rsidRDefault="00560307" w:rsidP="00560307">
      <w:pPr>
        <w:pStyle w:val="paragraph"/>
      </w:pPr>
      <w:r w:rsidRPr="001803C6">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560307" w:rsidRPr="001803C6" w:rsidRDefault="00560307" w:rsidP="00560307">
      <w:pPr>
        <w:pStyle w:val="paragraph"/>
      </w:pPr>
    </w:p>
    <w:tbl>
      <w:tblPr>
        <w:tblW w:w="0" w:type="auto"/>
        <w:tblInd w:w="1985" w:type="dxa"/>
        <w:tblLook w:val="01E0" w:firstRow="1" w:lastRow="1" w:firstColumn="1" w:lastColumn="1" w:noHBand="0" w:noVBand="0"/>
      </w:tblPr>
      <w:tblGrid>
        <w:gridCol w:w="2443"/>
        <w:gridCol w:w="4680"/>
      </w:tblGrid>
      <w:tr w:rsidR="00504A09" w:rsidRPr="001803C6" w:rsidTr="00776497">
        <w:tc>
          <w:tcPr>
            <w:tcW w:w="2443" w:type="dxa"/>
            <w:shd w:val="clear" w:color="auto" w:fill="auto"/>
          </w:tcPr>
          <w:p w:rsidR="00560307" w:rsidRPr="001803C6" w:rsidRDefault="00560307" w:rsidP="00776497">
            <w:pPr>
              <w:pStyle w:val="TablecellLEFT"/>
            </w:pPr>
            <w:r w:rsidRPr="001803C6">
              <w:t>ECSS-S-ST-00-01</w:t>
            </w:r>
          </w:p>
        </w:tc>
        <w:tc>
          <w:tcPr>
            <w:tcW w:w="4680" w:type="dxa"/>
            <w:shd w:val="clear" w:color="auto" w:fill="auto"/>
          </w:tcPr>
          <w:p w:rsidR="00560307" w:rsidRPr="001803C6" w:rsidRDefault="00560307" w:rsidP="00776497">
            <w:pPr>
              <w:pStyle w:val="TablecellLEFT"/>
            </w:pPr>
            <w:r w:rsidRPr="001803C6">
              <w:t>ECSS system – Glossary of terms</w:t>
            </w:r>
          </w:p>
        </w:tc>
      </w:tr>
      <w:tr w:rsidR="00504A09" w:rsidRPr="001803C6" w:rsidTr="00776497">
        <w:tc>
          <w:tcPr>
            <w:tcW w:w="2443" w:type="dxa"/>
            <w:shd w:val="clear" w:color="auto" w:fill="auto"/>
          </w:tcPr>
          <w:p w:rsidR="00560307" w:rsidRPr="001803C6" w:rsidRDefault="00560307" w:rsidP="00776497">
            <w:pPr>
              <w:pStyle w:val="TablecellLEFT"/>
            </w:pPr>
            <w:r w:rsidRPr="001803C6">
              <w:t>ECSS-Q-ST-10-09</w:t>
            </w:r>
          </w:p>
        </w:tc>
        <w:tc>
          <w:tcPr>
            <w:tcW w:w="4680" w:type="dxa"/>
            <w:shd w:val="clear" w:color="auto" w:fill="auto"/>
          </w:tcPr>
          <w:p w:rsidR="00560307" w:rsidRPr="001803C6" w:rsidRDefault="00560307" w:rsidP="00776497">
            <w:pPr>
              <w:pStyle w:val="TablecellLEFT"/>
            </w:pPr>
            <w:r w:rsidRPr="001803C6">
              <w:t>Space product assurance – Nonconformance control system</w:t>
            </w:r>
          </w:p>
        </w:tc>
      </w:tr>
      <w:tr w:rsidR="00504A09" w:rsidRPr="001803C6" w:rsidTr="00776497">
        <w:tc>
          <w:tcPr>
            <w:tcW w:w="2443" w:type="dxa"/>
            <w:shd w:val="clear" w:color="auto" w:fill="auto"/>
          </w:tcPr>
          <w:p w:rsidR="00560307" w:rsidRPr="001803C6" w:rsidRDefault="00560307" w:rsidP="00776497">
            <w:pPr>
              <w:pStyle w:val="TablecellLEFT"/>
            </w:pPr>
            <w:r w:rsidRPr="001803C6">
              <w:t>ECSS-Q-ST-60</w:t>
            </w:r>
          </w:p>
        </w:tc>
        <w:tc>
          <w:tcPr>
            <w:tcW w:w="4680" w:type="dxa"/>
            <w:shd w:val="clear" w:color="auto" w:fill="auto"/>
          </w:tcPr>
          <w:p w:rsidR="00560307" w:rsidRPr="001803C6" w:rsidRDefault="00560307" w:rsidP="00776497">
            <w:pPr>
              <w:pStyle w:val="TablecellLEFT"/>
            </w:pPr>
            <w:r w:rsidRPr="001803C6">
              <w:t>Space product assurance – Electrical, electronic and electromechanical (EEE) components</w:t>
            </w:r>
          </w:p>
        </w:tc>
      </w:tr>
      <w:tr w:rsidR="00504A09" w:rsidRPr="001803C6" w:rsidTr="00360DC3">
        <w:trPr>
          <w:ins w:id="62" w:author="Klaus Ehrlich" w:date="2017-08-02T10:12:00Z"/>
        </w:trPr>
        <w:tc>
          <w:tcPr>
            <w:tcW w:w="2443" w:type="dxa"/>
            <w:shd w:val="clear" w:color="auto" w:fill="auto"/>
          </w:tcPr>
          <w:p w:rsidR="00B02AA4" w:rsidRPr="001803C6" w:rsidRDefault="00B02AA4" w:rsidP="00360DC3">
            <w:pPr>
              <w:pStyle w:val="TablecellLEFT"/>
              <w:rPr>
                <w:ins w:id="63" w:author="Klaus Ehrlich" w:date="2017-08-02T10:12:00Z"/>
              </w:rPr>
            </w:pPr>
            <w:ins w:id="64" w:author="Klaus Ehrlich" w:date="2017-08-02T10:12:00Z">
              <w:r w:rsidRPr="001803C6">
                <w:t>ECSS-Q-ST-60-13</w:t>
              </w:r>
            </w:ins>
          </w:p>
        </w:tc>
        <w:tc>
          <w:tcPr>
            <w:tcW w:w="4680" w:type="dxa"/>
            <w:shd w:val="clear" w:color="auto" w:fill="auto"/>
          </w:tcPr>
          <w:p w:rsidR="00B02AA4" w:rsidRPr="001803C6" w:rsidRDefault="00B02AA4" w:rsidP="00360DC3">
            <w:pPr>
              <w:pStyle w:val="TablecellLEFT"/>
              <w:rPr>
                <w:ins w:id="65" w:author="Klaus Ehrlich" w:date="2017-08-02T10:12:00Z"/>
              </w:rPr>
            </w:pPr>
            <w:ins w:id="66" w:author="Klaus Ehrlich" w:date="2017-08-02T10:12:00Z">
              <w:r w:rsidRPr="001803C6">
                <w:t>Space product assurance – Commercial electrical, electronic and electromechanical (EEE) components</w:t>
              </w:r>
            </w:ins>
          </w:p>
        </w:tc>
      </w:tr>
      <w:tr w:rsidR="00560307" w:rsidRPr="001803C6" w:rsidTr="00776497">
        <w:tc>
          <w:tcPr>
            <w:tcW w:w="2443" w:type="dxa"/>
            <w:shd w:val="clear" w:color="auto" w:fill="auto"/>
          </w:tcPr>
          <w:p w:rsidR="00560307" w:rsidRPr="001803C6" w:rsidRDefault="00560307" w:rsidP="00776497">
            <w:pPr>
              <w:pStyle w:val="TablecellLEFT"/>
            </w:pPr>
            <w:r w:rsidRPr="001803C6">
              <w:t>ECSS-Q-ST-70-01</w:t>
            </w:r>
          </w:p>
        </w:tc>
        <w:tc>
          <w:tcPr>
            <w:tcW w:w="4680" w:type="dxa"/>
            <w:shd w:val="clear" w:color="auto" w:fill="auto"/>
          </w:tcPr>
          <w:p w:rsidR="00560307" w:rsidRPr="001803C6" w:rsidRDefault="00560307" w:rsidP="00776497">
            <w:pPr>
              <w:pStyle w:val="TablecellLEFT"/>
            </w:pPr>
            <w:r w:rsidRPr="001803C6">
              <w:t xml:space="preserve">Space product assurance – Cleanliness and contamination control </w:t>
            </w:r>
          </w:p>
        </w:tc>
      </w:tr>
      <w:tr w:rsidR="00560307" w:rsidRPr="001803C6" w:rsidTr="00776497">
        <w:tc>
          <w:tcPr>
            <w:tcW w:w="2443" w:type="dxa"/>
            <w:shd w:val="clear" w:color="auto" w:fill="auto"/>
          </w:tcPr>
          <w:p w:rsidR="00560307" w:rsidRPr="001803C6" w:rsidRDefault="00560307" w:rsidP="00776497">
            <w:pPr>
              <w:pStyle w:val="TablecellLEFT"/>
            </w:pPr>
            <w:r w:rsidRPr="001803C6">
              <w:t>ESCC 24900</w:t>
            </w:r>
          </w:p>
        </w:tc>
        <w:tc>
          <w:tcPr>
            <w:tcW w:w="4680" w:type="dxa"/>
            <w:shd w:val="clear" w:color="auto" w:fill="auto"/>
          </w:tcPr>
          <w:p w:rsidR="00560307" w:rsidRPr="001803C6" w:rsidRDefault="00560307" w:rsidP="00776497">
            <w:pPr>
              <w:pStyle w:val="TablecellLEFT"/>
            </w:pPr>
            <w:r w:rsidRPr="001803C6">
              <w:t>Minimum Requirements for Controlling Environmental Contamination of Components</w:t>
            </w:r>
          </w:p>
        </w:tc>
      </w:tr>
      <w:tr w:rsidR="00560307" w:rsidRPr="001803C6" w:rsidTr="00776497">
        <w:tc>
          <w:tcPr>
            <w:tcW w:w="2443" w:type="dxa"/>
            <w:shd w:val="clear" w:color="auto" w:fill="auto"/>
          </w:tcPr>
          <w:p w:rsidR="00560307" w:rsidRPr="001803C6" w:rsidRDefault="00560307" w:rsidP="00776497">
            <w:pPr>
              <w:pStyle w:val="TablecellLEFT"/>
              <w:rPr>
                <w:ins w:id="67" w:author="Klaus Ehrlich" w:date="2017-09-18T17:34:00Z"/>
              </w:rPr>
            </w:pPr>
            <w:r w:rsidRPr="001803C6">
              <w:t>IPC/JEDEC J-STD-033</w:t>
            </w:r>
            <w:ins w:id="68" w:author="Fernando Martinez" w:date="2017-09-07T15:34:00Z">
              <w:r w:rsidR="00232F21" w:rsidRPr="001803C6">
                <w:t>C</w:t>
              </w:r>
            </w:ins>
          </w:p>
          <w:p w:rsidR="00F51AF7" w:rsidRPr="001803C6" w:rsidRDefault="00F51AF7" w:rsidP="00776497">
            <w:pPr>
              <w:pStyle w:val="TablecellLEFT"/>
            </w:pPr>
            <w:ins w:id="69" w:author="Klaus Ehrlich" w:date="2017-09-18T17:34:00Z">
              <w:r w:rsidRPr="001803C6">
                <w:t>February 2012</w:t>
              </w:r>
            </w:ins>
          </w:p>
          <w:p w:rsidR="00560307" w:rsidRPr="001803C6" w:rsidRDefault="002C646F" w:rsidP="00776497">
            <w:pPr>
              <w:pStyle w:val="TablecellLEFT"/>
            </w:pPr>
            <w:del w:id="70" w:author="Klaus Ehrlich" w:date="2017-08-02T10:12:00Z">
              <w:r w:rsidRPr="001803C6">
                <w:delText>July 2002 version A</w:delText>
              </w:r>
            </w:del>
          </w:p>
        </w:tc>
        <w:tc>
          <w:tcPr>
            <w:tcW w:w="4680" w:type="dxa"/>
            <w:shd w:val="clear" w:color="auto" w:fill="auto"/>
          </w:tcPr>
          <w:p w:rsidR="00560307" w:rsidRPr="001803C6" w:rsidRDefault="00560307" w:rsidP="00776497">
            <w:pPr>
              <w:pStyle w:val="TablecellLEFT"/>
            </w:pPr>
            <w:r w:rsidRPr="001803C6">
              <w:t>Standard for Handling, Packing, Shipping and Use of Moisture/ re-flow Sensitive Surface Mount Devices</w:t>
            </w:r>
          </w:p>
        </w:tc>
      </w:tr>
      <w:tr w:rsidR="00560307" w:rsidRPr="001803C6" w:rsidTr="00776497">
        <w:tc>
          <w:tcPr>
            <w:tcW w:w="2443" w:type="dxa"/>
            <w:shd w:val="clear" w:color="auto" w:fill="auto"/>
          </w:tcPr>
          <w:p w:rsidR="00560307" w:rsidRPr="001803C6" w:rsidRDefault="00560307" w:rsidP="00776497">
            <w:pPr>
              <w:pStyle w:val="TablecellLEFT"/>
            </w:pPr>
            <w:r w:rsidRPr="001803C6">
              <w:t>ESCC 20600</w:t>
            </w:r>
          </w:p>
        </w:tc>
        <w:tc>
          <w:tcPr>
            <w:tcW w:w="4680" w:type="dxa"/>
            <w:shd w:val="clear" w:color="auto" w:fill="auto"/>
          </w:tcPr>
          <w:p w:rsidR="00560307" w:rsidRPr="001803C6" w:rsidRDefault="00560307" w:rsidP="008400BE">
            <w:pPr>
              <w:pStyle w:val="TablecellLEFT"/>
            </w:pPr>
            <w:r w:rsidRPr="001803C6">
              <w:t xml:space="preserve">Preservation, Packaging and dispatch of </w:t>
            </w:r>
            <w:del w:id="71" w:author="Klaus Ehrlich" w:date="2018-08-03T14:55:00Z">
              <w:r w:rsidR="00357892" w:rsidRPr="001803C6" w:rsidDel="008400BE">
                <w:delText>SCC</w:delText>
              </w:r>
            </w:del>
            <w:ins w:id="72" w:author="Klaus Ehrlich" w:date="2017-08-02T10:12:00Z">
              <w:r w:rsidR="00F257E6" w:rsidRPr="001803C6">
                <w:t>E</w:t>
              </w:r>
              <w:r w:rsidRPr="001803C6">
                <w:t>SCC</w:t>
              </w:r>
            </w:ins>
            <w:r w:rsidRPr="001803C6">
              <w:t xml:space="preserve"> Electronic Components </w:t>
            </w:r>
          </w:p>
        </w:tc>
      </w:tr>
      <w:tr w:rsidR="009A7F69" w:rsidRPr="001803C6" w:rsidTr="00776497">
        <w:trPr>
          <w:ins w:id="73" w:author="MOUTON, Alain" w:date="2018-03-26T16:34:00Z"/>
        </w:trPr>
        <w:tc>
          <w:tcPr>
            <w:tcW w:w="2443" w:type="dxa"/>
            <w:shd w:val="clear" w:color="auto" w:fill="auto"/>
          </w:tcPr>
          <w:p w:rsidR="009A7F69" w:rsidRPr="001803C6" w:rsidDel="00A205CF" w:rsidRDefault="009A7F69" w:rsidP="00776497">
            <w:pPr>
              <w:pStyle w:val="TablecellLEFT"/>
              <w:rPr>
                <w:ins w:id="74" w:author="Crivellari Gianni" w:date="2018-04-06T16:19:00Z"/>
                <w:del w:id="75" w:author="Carron Jerome" w:date="2018-04-23T14:11:00Z"/>
              </w:rPr>
            </w:pPr>
            <w:ins w:id="76" w:author="MOUTON, Alain" w:date="2018-03-26T16:34:00Z">
              <w:r w:rsidRPr="001803C6">
                <w:t>ANSI ASQ Z1.4</w:t>
              </w:r>
            </w:ins>
            <w:ins w:id="77" w:author="Carron Jerome" w:date="2018-04-23T14:11:00Z">
              <w:r w:rsidR="00A205CF" w:rsidRPr="001803C6">
                <w:t>-</w:t>
              </w:r>
            </w:ins>
          </w:p>
          <w:p w:rsidR="00A205CF" w:rsidRPr="001803C6" w:rsidRDefault="00E36F55" w:rsidP="00776497">
            <w:pPr>
              <w:pStyle w:val="TablecellLEFT"/>
              <w:rPr>
                <w:ins w:id="78" w:author="Carron Jerome" w:date="2018-04-23T14:10:00Z"/>
                <w:rStyle w:val="qa-meta-field-value"/>
              </w:rPr>
            </w:pPr>
            <w:ins w:id="79" w:author="Crivellari Gianni" w:date="2018-04-06T16:19:00Z">
              <w:r w:rsidRPr="001803C6">
                <w:rPr>
                  <w:rStyle w:val="qa-meta-field-value"/>
                </w:rPr>
                <w:t>200</w:t>
              </w:r>
            </w:ins>
            <w:ins w:id="80" w:author="Carron Jerome" w:date="2018-04-23T14:20:00Z">
              <w:r w:rsidR="00F44CA1" w:rsidRPr="001803C6">
                <w:rPr>
                  <w:rStyle w:val="qa-meta-field-value"/>
                </w:rPr>
                <w:t>3</w:t>
              </w:r>
            </w:ins>
            <w:ins w:id="81" w:author="Crivellari Gianni" w:date="2018-04-06T16:19:00Z">
              <w:r w:rsidRPr="001803C6">
                <w:rPr>
                  <w:rStyle w:val="qa-meta-field-value"/>
                </w:rPr>
                <w:t xml:space="preserve"> </w:t>
              </w:r>
            </w:ins>
          </w:p>
          <w:p w:rsidR="00E36F55" w:rsidRPr="001803C6" w:rsidRDefault="00E36F55" w:rsidP="00776497">
            <w:pPr>
              <w:pStyle w:val="TablecellLEFT"/>
              <w:rPr>
                <w:ins w:id="82" w:author="Carron Jerome" w:date="2018-04-23T14:08:00Z"/>
                <w:rStyle w:val="qa-isedate-r"/>
              </w:rPr>
            </w:pPr>
            <w:ins w:id="83" w:author="Crivellari Gianni" w:date="2018-04-06T16:19:00Z">
              <w:del w:id="84" w:author="Carron Jerome" w:date="2018-04-23T14:11:00Z">
                <w:r w:rsidRPr="001803C6" w:rsidDel="00A205CF">
                  <w:rPr>
                    <w:rStyle w:val="qa-isedate-r"/>
                  </w:rPr>
                  <w:delText>(R 2013)</w:delText>
                </w:r>
              </w:del>
            </w:ins>
            <w:ins w:id="85" w:author="Carron Jerome" w:date="2018-04-23T14:20:00Z">
              <w:r w:rsidR="00F44CA1" w:rsidRPr="001803C6">
                <w:rPr>
                  <w:rStyle w:val="qa-isedate-r"/>
                </w:rPr>
                <w:t xml:space="preserve">Revision </w:t>
              </w:r>
            </w:ins>
            <w:ins w:id="86" w:author="Carron Jerome" w:date="2018-04-23T14:11:00Z">
              <w:r w:rsidR="00A205CF" w:rsidRPr="001803C6">
                <w:rPr>
                  <w:rStyle w:val="qa-isedate-r"/>
                </w:rPr>
                <w:t xml:space="preserve">2008 </w:t>
              </w:r>
            </w:ins>
          </w:p>
          <w:p w:rsidR="00A205CF" w:rsidRPr="001803C6" w:rsidRDefault="00A205CF" w:rsidP="00776497">
            <w:pPr>
              <w:pStyle w:val="TablecellLEFT"/>
              <w:rPr>
                <w:ins w:id="87" w:author="MOUTON, Alain" w:date="2018-03-26T16:34:00Z"/>
              </w:rPr>
            </w:pPr>
          </w:p>
        </w:tc>
        <w:tc>
          <w:tcPr>
            <w:tcW w:w="4680" w:type="dxa"/>
            <w:shd w:val="clear" w:color="auto" w:fill="auto"/>
          </w:tcPr>
          <w:p w:rsidR="009A7F69" w:rsidRPr="001803C6" w:rsidRDefault="009A7F69" w:rsidP="00776497">
            <w:pPr>
              <w:pStyle w:val="TablecellLEFT"/>
              <w:rPr>
                <w:ins w:id="88" w:author="MOUTON, Alain" w:date="2018-03-26T16:34:00Z"/>
              </w:rPr>
            </w:pPr>
            <w:ins w:id="89" w:author="MOUTON, Alain" w:date="2018-03-26T16:35:00Z">
              <w:r w:rsidRPr="001803C6">
                <w:t>Sampling procedures and tables for inspection by attributes</w:t>
              </w:r>
            </w:ins>
          </w:p>
        </w:tc>
      </w:tr>
    </w:tbl>
    <w:p w:rsidR="00560307" w:rsidRPr="001803C6" w:rsidRDefault="00560307" w:rsidP="008477CC">
      <w:pPr>
        <w:pStyle w:val="Heading1"/>
        <w:numPr>
          <w:ilvl w:val="0"/>
          <w:numId w:val="35"/>
        </w:numPr>
      </w:pPr>
      <w:r w:rsidRPr="001803C6">
        <w:br/>
      </w:r>
      <w:bookmarkStart w:id="90" w:name="_Toc214077676"/>
      <w:bookmarkStart w:id="91" w:name="_Toc482887466"/>
      <w:bookmarkStart w:id="92" w:name="_Toc482887605"/>
      <w:bookmarkStart w:id="93" w:name="_Toc525285929"/>
      <w:r w:rsidRPr="001803C6">
        <w:t>Terms, definitions and abbreviated terms</w:t>
      </w:r>
      <w:bookmarkEnd w:id="90"/>
      <w:bookmarkEnd w:id="91"/>
      <w:bookmarkEnd w:id="92"/>
      <w:bookmarkEnd w:id="93"/>
    </w:p>
    <w:p w:rsidR="00560307" w:rsidRPr="001803C6" w:rsidRDefault="00560307" w:rsidP="00560307">
      <w:pPr>
        <w:pStyle w:val="Heading2"/>
        <w:numPr>
          <w:ilvl w:val="1"/>
          <w:numId w:val="35"/>
        </w:numPr>
      </w:pPr>
      <w:bookmarkStart w:id="94" w:name="_Toc214077677"/>
      <w:bookmarkStart w:id="95" w:name="_Toc482887467"/>
      <w:bookmarkStart w:id="96" w:name="_Toc482887606"/>
      <w:bookmarkStart w:id="97" w:name="_Toc525285930"/>
      <w:r w:rsidRPr="001803C6">
        <w:t>Terms from other standards</w:t>
      </w:r>
      <w:bookmarkEnd w:id="94"/>
      <w:bookmarkEnd w:id="95"/>
      <w:bookmarkEnd w:id="96"/>
      <w:bookmarkEnd w:id="97"/>
    </w:p>
    <w:p w:rsidR="00560307" w:rsidRPr="001803C6" w:rsidRDefault="00560307" w:rsidP="00E84ED7">
      <w:pPr>
        <w:pStyle w:val="listlevel1"/>
        <w:numPr>
          <w:ilvl w:val="0"/>
          <w:numId w:val="51"/>
        </w:numPr>
      </w:pPr>
      <w:r w:rsidRPr="001803C6">
        <w:t>For the purpose of this Standard, the terms and definitions from ECSS-S-ST-00-01</w:t>
      </w:r>
      <w:del w:id="98" w:author="Klaus Ehrlich" w:date="2017-09-18T17:37:00Z">
        <w:r w:rsidRPr="001803C6" w:rsidDel="00F51AF7">
          <w:delText xml:space="preserve"> and ECSS-Q-ST-60</w:delText>
        </w:r>
      </w:del>
      <w:r w:rsidRPr="001803C6">
        <w:t xml:space="preserve"> apply</w:t>
      </w:r>
      <w:ins w:id="99" w:author="Klaus Ehrlich" w:date="2017-09-18T17:36:00Z">
        <w:r w:rsidR="00F51AF7" w:rsidRPr="001803C6">
          <w:t>, in particular for the following terms</w:t>
        </w:r>
      </w:ins>
      <w:ins w:id="100" w:author="Klaus Ehrlich" w:date="2017-09-18T17:37:00Z">
        <w:r w:rsidR="00F51AF7" w:rsidRPr="001803C6">
          <w:t>:</w:t>
        </w:r>
      </w:ins>
      <w:del w:id="101" w:author="Klaus Ehrlich" w:date="2017-09-18T17:37:00Z">
        <w:r w:rsidRPr="001803C6" w:rsidDel="00F51AF7">
          <w:delText>.</w:delText>
        </w:r>
      </w:del>
      <w:r w:rsidRPr="001803C6">
        <w:t xml:space="preserve"> </w:t>
      </w:r>
    </w:p>
    <w:p w:rsidR="003A69BF" w:rsidRPr="001803C6" w:rsidRDefault="00795C4C" w:rsidP="003A69BF">
      <w:pPr>
        <w:pStyle w:val="paragraph"/>
        <w:rPr>
          <w:del w:id="102" w:author="Klaus Ehrlich" w:date="2017-08-02T10:12:00Z"/>
        </w:rPr>
      </w:pPr>
      <w:del w:id="103" w:author="Klaus Ehrlich" w:date="2017-08-02T10:12:00Z">
        <w:r w:rsidRPr="001803C6">
          <w:delText xml:space="preserve">For the purposed of this Standard the following terms from </w:delText>
        </w:r>
        <w:r w:rsidR="000133E5" w:rsidRPr="001803C6">
          <w:delText>ECSS</w:delText>
        </w:r>
        <w:r w:rsidR="001C6624" w:rsidRPr="001803C6">
          <w:delText>-</w:delText>
        </w:r>
        <w:r w:rsidR="000133E5" w:rsidRPr="001803C6">
          <w:delText>Q</w:delText>
        </w:r>
        <w:r w:rsidR="001C6624" w:rsidRPr="001803C6">
          <w:delText>-</w:delText>
        </w:r>
        <w:r w:rsidR="000133E5" w:rsidRPr="001803C6">
          <w:delText>ST</w:delText>
        </w:r>
        <w:r w:rsidR="001C6624" w:rsidRPr="001803C6">
          <w:delText>-</w:delText>
        </w:r>
        <w:r w:rsidR="000133E5" w:rsidRPr="001803C6">
          <w:delText>70</w:delText>
        </w:r>
        <w:r w:rsidR="001C6624" w:rsidRPr="001803C6">
          <w:delText>-</w:delText>
        </w:r>
        <w:r w:rsidR="000133E5" w:rsidRPr="001803C6">
          <w:delText>01</w:delText>
        </w:r>
        <w:r w:rsidR="00070385" w:rsidRPr="001803C6">
          <w:delText xml:space="preserve"> appl</w:delText>
        </w:r>
        <w:r w:rsidRPr="001803C6">
          <w:delText>y</w:delText>
        </w:r>
        <w:r w:rsidR="003A69BF" w:rsidRPr="001803C6">
          <w:delText>:</w:delText>
        </w:r>
      </w:del>
    </w:p>
    <w:p w:rsidR="009605CF" w:rsidRPr="001803C6" w:rsidRDefault="009605CF" w:rsidP="00E84ED7">
      <w:pPr>
        <w:pStyle w:val="listlevel2"/>
      </w:pPr>
      <w:r w:rsidRPr="001803C6">
        <w:t>clean area</w:t>
      </w:r>
    </w:p>
    <w:p w:rsidR="009605CF" w:rsidRPr="001803C6" w:rsidRDefault="009605CF" w:rsidP="00E84ED7">
      <w:pPr>
        <w:pStyle w:val="listlevel2"/>
        <w:rPr>
          <w:ins w:id="104" w:author="Klaus Ehrlich" w:date="2017-08-02T10:12:00Z"/>
        </w:rPr>
      </w:pPr>
      <w:ins w:id="105" w:author="Klaus Ehrlich" w:date="2017-08-02T10:12:00Z">
        <w:r w:rsidRPr="001803C6">
          <w:t>cleanliness</w:t>
        </w:r>
      </w:ins>
    </w:p>
    <w:p w:rsidR="009605CF" w:rsidRPr="001803C6" w:rsidRDefault="009605CF" w:rsidP="00E84ED7">
      <w:pPr>
        <w:pStyle w:val="listlevel2"/>
      </w:pPr>
      <w:r w:rsidRPr="001803C6">
        <w:t>cleanroom</w:t>
      </w:r>
      <w:del w:id="106" w:author="Klaus Ehrlich" w:date="2017-08-02T10:12:00Z">
        <w:r w:rsidR="000133E5" w:rsidRPr="001803C6">
          <w:delText xml:space="preserve"> </w:delText>
        </w:r>
      </w:del>
    </w:p>
    <w:p w:rsidR="009605CF" w:rsidRPr="001803C6" w:rsidRDefault="009605CF" w:rsidP="00E84ED7">
      <w:pPr>
        <w:pStyle w:val="listlevel2"/>
        <w:rPr>
          <w:ins w:id="107" w:author="Klaus Ehrlich" w:date="2017-08-02T10:12:00Z"/>
        </w:rPr>
      </w:pPr>
      <w:ins w:id="108" w:author="Klaus Ehrlich" w:date="2017-08-02T10:12:00Z">
        <w:r w:rsidRPr="001803C6">
          <w:t>component</w:t>
        </w:r>
      </w:ins>
    </w:p>
    <w:p w:rsidR="009605CF" w:rsidRPr="001803C6" w:rsidRDefault="009605CF" w:rsidP="00E84ED7">
      <w:pPr>
        <w:pStyle w:val="listlevel2"/>
        <w:rPr>
          <w:ins w:id="109" w:author="Klaus Ehrlich" w:date="2017-08-02T10:12:00Z"/>
        </w:rPr>
      </w:pPr>
      <w:ins w:id="110" w:author="Klaus Ehrlich" w:date="2017-08-02T10:12:00Z">
        <w:r w:rsidRPr="001803C6">
          <w:t>conformance</w:t>
        </w:r>
      </w:ins>
    </w:p>
    <w:p w:rsidR="009605CF" w:rsidRPr="001803C6" w:rsidRDefault="009605CF" w:rsidP="00E84ED7">
      <w:pPr>
        <w:pStyle w:val="listlevel2"/>
        <w:rPr>
          <w:ins w:id="111" w:author="Klaus Ehrlich" w:date="2017-08-02T10:12:00Z"/>
        </w:rPr>
      </w:pPr>
      <w:ins w:id="112" w:author="Klaus Ehrlich" w:date="2017-08-02T10:12:00Z">
        <w:r w:rsidRPr="001803C6">
          <w:t>contamination</w:t>
        </w:r>
      </w:ins>
    </w:p>
    <w:p w:rsidR="009605CF" w:rsidRPr="001803C6" w:rsidRDefault="009605CF" w:rsidP="00E84ED7">
      <w:pPr>
        <w:pStyle w:val="listlevel2"/>
        <w:rPr>
          <w:ins w:id="113" w:author="Klaus Ehrlich" w:date="2017-08-02T10:12:00Z"/>
        </w:rPr>
      </w:pPr>
      <w:ins w:id="114" w:author="Klaus Ehrlich" w:date="2017-08-02T10:12:00Z">
        <w:r w:rsidRPr="001803C6">
          <w:t>dependability</w:t>
        </w:r>
      </w:ins>
    </w:p>
    <w:p w:rsidR="009605CF" w:rsidRPr="001803C6" w:rsidRDefault="009605CF" w:rsidP="00E84ED7">
      <w:pPr>
        <w:pStyle w:val="listlevel2"/>
        <w:rPr>
          <w:ins w:id="115" w:author="Klaus Ehrlich" w:date="2017-08-02T10:12:00Z"/>
        </w:rPr>
      </w:pPr>
      <w:ins w:id="116" w:author="Klaus Ehrlich" w:date="2017-08-02T10:12:00Z">
        <w:r w:rsidRPr="001803C6">
          <w:t>environment</w:t>
        </w:r>
      </w:ins>
    </w:p>
    <w:p w:rsidR="009605CF" w:rsidRPr="001803C6" w:rsidRDefault="009605CF" w:rsidP="00E84ED7">
      <w:pPr>
        <w:pStyle w:val="listlevel2"/>
        <w:rPr>
          <w:ins w:id="117" w:author="Klaus Ehrlich" w:date="2017-08-02T10:12:00Z"/>
        </w:rPr>
      </w:pPr>
      <w:ins w:id="118" w:author="Klaus Ehrlich" w:date="2017-08-02T10:12:00Z">
        <w:r w:rsidRPr="001803C6">
          <w:t>inspection</w:t>
        </w:r>
      </w:ins>
    </w:p>
    <w:p w:rsidR="009605CF" w:rsidRPr="001803C6" w:rsidRDefault="009605CF" w:rsidP="00E84ED7">
      <w:pPr>
        <w:pStyle w:val="listlevel2"/>
        <w:rPr>
          <w:ins w:id="119" w:author="Klaus Ehrlich" w:date="2017-08-02T10:12:00Z"/>
        </w:rPr>
      </w:pPr>
      <w:ins w:id="120" w:author="Klaus Ehrlich" w:date="2017-08-02T10:12:00Z">
        <w:r w:rsidRPr="001803C6">
          <w:t>performance</w:t>
        </w:r>
      </w:ins>
    </w:p>
    <w:p w:rsidR="009605CF" w:rsidRPr="001803C6" w:rsidRDefault="009605CF" w:rsidP="00E84ED7">
      <w:pPr>
        <w:pStyle w:val="listlevel2"/>
        <w:rPr>
          <w:ins w:id="121" w:author="Klaus Ehrlich" w:date="2017-08-02T10:12:00Z"/>
        </w:rPr>
      </w:pPr>
      <w:ins w:id="122" w:author="Klaus Ehrlich" w:date="2017-08-02T10:12:00Z">
        <w:r w:rsidRPr="001803C6">
          <w:t>relifing</w:t>
        </w:r>
      </w:ins>
    </w:p>
    <w:p w:rsidR="00814654" w:rsidRPr="001803C6" w:rsidRDefault="00814654" w:rsidP="00E84ED7">
      <w:pPr>
        <w:pStyle w:val="listlevel2"/>
        <w:rPr>
          <w:ins w:id="123" w:author="Klaus Ehrlich" w:date="2017-08-02T10:12:00Z"/>
        </w:rPr>
      </w:pPr>
      <w:ins w:id="124" w:author="Klaus Ehrlich" w:date="2017-08-02T10:12:00Z">
        <w:r w:rsidRPr="001803C6">
          <w:t>traceability</w:t>
        </w:r>
      </w:ins>
    </w:p>
    <w:p w:rsidR="00560307" w:rsidRPr="001803C6" w:rsidRDefault="00560307" w:rsidP="00560307">
      <w:pPr>
        <w:pStyle w:val="Heading2"/>
        <w:numPr>
          <w:ilvl w:val="1"/>
          <w:numId w:val="35"/>
        </w:numPr>
      </w:pPr>
      <w:bookmarkStart w:id="125" w:name="_Toc214077678"/>
      <w:bookmarkStart w:id="126" w:name="_Toc482887468"/>
      <w:bookmarkStart w:id="127" w:name="_Toc482887607"/>
      <w:bookmarkStart w:id="128" w:name="_Toc525285931"/>
      <w:r w:rsidRPr="001803C6">
        <w:t xml:space="preserve">Terms </w:t>
      </w:r>
      <w:del w:id="129" w:author="Klaus Ehrlich" w:date="2017-09-19T16:52:00Z">
        <w:r w:rsidRPr="001803C6" w:rsidDel="005C6899">
          <w:delText xml:space="preserve">and definitions </w:delText>
        </w:r>
      </w:del>
      <w:r w:rsidRPr="001803C6">
        <w:t>specific to the present standard</w:t>
      </w:r>
      <w:bookmarkEnd w:id="125"/>
      <w:bookmarkEnd w:id="126"/>
      <w:bookmarkEnd w:id="127"/>
      <w:bookmarkEnd w:id="128"/>
    </w:p>
    <w:p w:rsidR="00560307" w:rsidRPr="001803C6" w:rsidRDefault="00560307" w:rsidP="00560307">
      <w:pPr>
        <w:pStyle w:val="Definition1"/>
      </w:pPr>
      <w:bookmarkStart w:id="130" w:name="_Ref199652887"/>
      <w:r w:rsidRPr="001803C6">
        <w:t>antistatic material</w:t>
      </w:r>
      <w:bookmarkEnd w:id="130"/>
    </w:p>
    <w:p w:rsidR="00560307" w:rsidRPr="001803C6" w:rsidRDefault="00560307" w:rsidP="00560307">
      <w:pPr>
        <w:pStyle w:val="paragraph"/>
      </w:pPr>
      <w:r w:rsidRPr="001803C6">
        <w:t>material that minimizes the generation of static charges</w:t>
      </w:r>
    </w:p>
    <w:p w:rsidR="00560307" w:rsidRPr="001803C6" w:rsidRDefault="00560307" w:rsidP="00560307">
      <w:pPr>
        <w:pStyle w:val="NOTEnumbered"/>
        <w:rPr>
          <w:lang w:val="en-GB"/>
        </w:rPr>
      </w:pPr>
      <w:r w:rsidRPr="001803C6">
        <w:rPr>
          <w:lang w:val="en-GB"/>
        </w:rPr>
        <w:t>1</w:t>
      </w:r>
      <w:r w:rsidRPr="001803C6">
        <w:rPr>
          <w:lang w:val="en-GB"/>
        </w:rPr>
        <w:tab/>
        <w:t>This term refers to the reduction of triboelectric charge generation.</w:t>
      </w:r>
    </w:p>
    <w:p w:rsidR="00560307" w:rsidRPr="001803C6" w:rsidRDefault="00560307" w:rsidP="00560307">
      <w:pPr>
        <w:pStyle w:val="NOTEnumbered"/>
        <w:rPr>
          <w:lang w:val="en-GB"/>
        </w:rPr>
      </w:pPr>
      <w:r w:rsidRPr="001803C6">
        <w:rPr>
          <w:lang w:val="en-GB"/>
        </w:rPr>
        <w:t>2</w:t>
      </w:r>
      <w:r w:rsidRPr="001803C6">
        <w:rPr>
          <w:lang w:val="en-GB"/>
        </w:rPr>
        <w:tab/>
        <w:t>This property is not dependent upon material resistivity.</w:t>
      </w:r>
    </w:p>
    <w:p w:rsidR="00560307" w:rsidRPr="001803C6" w:rsidRDefault="00560307" w:rsidP="00560307">
      <w:pPr>
        <w:pStyle w:val="Definition1"/>
      </w:pPr>
      <w:r w:rsidRPr="001803C6">
        <w:t>conductive material</w:t>
      </w:r>
    </w:p>
    <w:p w:rsidR="00560307" w:rsidRPr="001803C6" w:rsidRDefault="00560307" w:rsidP="00560307">
      <w:pPr>
        <w:pStyle w:val="paragraph"/>
      </w:pPr>
      <w:r w:rsidRPr="001803C6">
        <w:t>&lt;</w:t>
      </w:r>
      <w:ins w:id="131" w:author="Klaus Ehrlich" w:date="2017-08-02T17:29:00Z">
        <w:r w:rsidR="0025642C" w:rsidRPr="001803C6">
          <w:t xml:space="preserve">CONTEXT: </w:t>
        </w:r>
      </w:ins>
      <w:r w:rsidRPr="001803C6">
        <w:t>ESD protection&gt; material with the following characteristics:</w:t>
      </w:r>
    </w:p>
    <w:p w:rsidR="00560307" w:rsidRPr="001803C6" w:rsidRDefault="00560307" w:rsidP="00560307">
      <w:pPr>
        <w:pStyle w:val="Bul2"/>
      </w:pPr>
      <w:r w:rsidRPr="001803C6">
        <w:t>surface conductive type: materials with a surface resistivity less than 10</w:t>
      </w:r>
      <w:r w:rsidRPr="001803C6">
        <w:rPr>
          <w:vertAlign w:val="superscript"/>
        </w:rPr>
        <w:t>5</w:t>
      </w:r>
      <w:r w:rsidRPr="001803C6">
        <w:t> </w:t>
      </w:r>
      <w:r w:rsidRPr="001803C6">
        <w:sym w:font="Symbol" w:char="F057"/>
      </w:r>
      <w:r w:rsidRPr="001803C6">
        <w:t>/</w:t>
      </w:r>
      <w:r w:rsidRPr="001803C6">
        <w:sym w:font="Wingdings" w:char="F0A8"/>
      </w:r>
      <w:r w:rsidRPr="001803C6">
        <w:t xml:space="preserve">. </w:t>
      </w:r>
    </w:p>
    <w:p w:rsidR="00560307" w:rsidRPr="001803C6" w:rsidRDefault="00560307" w:rsidP="00560307">
      <w:pPr>
        <w:pStyle w:val="Bul2"/>
      </w:pPr>
      <w:r w:rsidRPr="001803C6">
        <w:t>volume conductive type: materials with a volume resistivity less than 10</w:t>
      </w:r>
      <w:r w:rsidRPr="001803C6">
        <w:rPr>
          <w:vertAlign w:val="superscript"/>
        </w:rPr>
        <w:t>4</w:t>
      </w:r>
      <w:r w:rsidRPr="001803C6">
        <w:t> </w:t>
      </w:r>
      <w:r w:rsidRPr="001803C6">
        <w:sym w:font="Symbol" w:char="F057"/>
      </w:r>
      <w:r w:rsidRPr="001803C6">
        <w:t xml:space="preserve">-cm. </w:t>
      </w:r>
    </w:p>
    <w:p w:rsidR="003A69BF" w:rsidRPr="001803C6" w:rsidRDefault="003A69BF" w:rsidP="000133E5">
      <w:pPr>
        <w:pStyle w:val="Definition1"/>
        <w:rPr>
          <w:del w:id="132" w:author="Klaus Ehrlich" w:date="2017-08-02T10:12:00Z"/>
        </w:rPr>
      </w:pPr>
      <w:del w:id="133" w:author="Klaus Ehrlich" w:date="2017-08-02T10:12:00Z">
        <w:r w:rsidRPr="001803C6">
          <w:delText>contaminant</w:delText>
        </w:r>
      </w:del>
    </w:p>
    <w:p w:rsidR="00CA22F2" w:rsidRPr="001803C6" w:rsidRDefault="00CA22F2" w:rsidP="00CA22F2">
      <w:pPr>
        <w:pStyle w:val="paragraph"/>
        <w:rPr>
          <w:del w:id="134" w:author="Klaus Ehrlich" w:date="2017-08-02T10:12:00Z"/>
        </w:rPr>
      </w:pPr>
      <w:del w:id="135" w:author="Klaus Ehrlich" w:date="2017-08-02T10:12:00Z">
        <w:r w:rsidRPr="001803C6">
          <w:delText>unwanted molecular or particulate matter (including microbiological matter) on the surface or in the environment of interest that can affect or degrade the relevant performance or life time</w:delText>
        </w:r>
      </w:del>
    </w:p>
    <w:p w:rsidR="00560307" w:rsidRPr="001803C6" w:rsidRDefault="00560307" w:rsidP="00560307">
      <w:pPr>
        <w:pStyle w:val="Definition1"/>
      </w:pPr>
      <w:r w:rsidRPr="001803C6">
        <w:t>container</w:t>
      </w:r>
    </w:p>
    <w:p w:rsidR="00560307" w:rsidRPr="001803C6" w:rsidRDefault="00560307" w:rsidP="00560307">
      <w:pPr>
        <w:pStyle w:val="paragraph"/>
      </w:pPr>
      <w:r w:rsidRPr="001803C6">
        <w:t>receptacle which holds, restrains or encloses an item</w:t>
      </w:r>
      <w:ins w:id="136" w:author="Klaus Ehrlich" w:date="2017-08-02T10:12:00Z">
        <w:r w:rsidR="006064D7" w:rsidRPr="001803C6">
          <w:t xml:space="preserve"> for the purpose of storage or transportation</w:t>
        </w:r>
      </w:ins>
    </w:p>
    <w:p w:rsidR="00560307" w:rsidRPr="001803C6" w:rsidRDefault="00560307" w:rsidP="00560307">
      <w:pPr>
        <w:pStyle w:val="Definition1"/>
      </w:pPr>
      <w:r w:rsidRPr="001803C6">
        <w:t>(original) date code</w:t>
      </w:r>
    </w:p>
    <w:p w:rsidR="00560307" w:rsidRPr="001803C6" w:rsidRDefault="00560307" w:rsidP="00560307">
      <w:pPr>
        <w:pStyle w:val="paragraph"/>
      </w:pPr>
      <w:r w:rsidRPr="001803C6">
        <w:t>code used by the EEE part manufacturer at assembly step that indicates the production date</w:t>
      </w:r>
    </w:p>
    <w:p w:rsidR="00560307" w:rsidRPr="001803C6" w:rsidRDefault="00560307" w:rsidP="00560307">
      <w:pPr>
        <w:pStyle w:val="NOTEnumbered"/>
        <w:rPr>
          <w:lang w:val="en-GB"/>
        </w:rPr>
      </w:pPr>
      <w:r w:rsidRPr="001803C6">
        <w:rPr>
          <w:lang w:val="en-GB"/>
        </w:rPr>
        <w:t>1</w:t>
      </w:r>
      <w:r w:rsidRPr="001803C6">
        <w:rPr>
          <w:lang w:val="en-GB"/>
        </w:rPr>
        <w:tab/>
        <w:t>Generally four-figure codes; two for the year and two for the week.</w:t>
      </w:r>
    </w:p>
    <w:p w:rsidR="00560307" w:rsidRPr="001803C6" w:rsidRDefault="00560307" w:rsidP="00560307">
      <w:pPr>
        <w:pStyle w:val="NOTEnumbered"/>
        <w:rPr>
          <w:lang w:val="en-GB"/>
        </w:rPr>
      </w:pPr>
      <w:r w:rsidRPr="001803C6">
        <w:rPr>
          <w:lang w:val="en-GB"/>
        </w:rPr>
        <w:t>2</w:t>
      </w:r>
      <w:r w:rsidRPr="001803C6">
        <w:rPr>
          <w:lang w:val="en-GB"/>
        </w:rPr>
        <w:tab/>
        <w:t>Special lot number can also identify the date code.</w:t>
      </w:r>
    </w:p>
    <w:p w:rsidR="00560307" w:rsidRPr="001803C6" w:rsidRDefault="00560307" w:rsidP="00560307">
      <w:pPr>
        <w:pStyle w:val="Definition1"/>
      </w:pPr>
      <w:r w:rsidRPr="001803C6">
        <w:t>(relifing) date code:</w:t>
      </w:r>
    </w:p>
    <w:p w:rsidR="00560307" w:rsidRPr="001803C6" w:rsidRDefault="00560307" w:rsidP="00560307">
      <w:pPr>
        <w:pStyle w:val="paragraph"/>
      </w:pPr>
      <w:r w:rsidRPr="001803C6">
        <w:t xml:space="preserve">code indicating the date an item is submitted to </w:t>
      </w:r>
      <w:ins w:id="137" w:author="Klaus Ehrlich" w:date="2017-08-02T10:12:00Z">
        <w:r w:rsidR="0062041D" w:rsidRPr="001803C6">
          <w:t xml:space="preserve">the last step of the </w:t>
        </w:r>
      </w:ins>
      <w:r w:rsidRPr="001803C6">
        <w:t>relifing</w:t>
      </w:r>
      <w:ins w:id="138" w:author="Klaus Ehrlich" w:date="2017-08-02T10:12:00Z">
        <w:r w:rsidR="0062041D" w:rsidRPr="001803C6">
          <w:t xml:space="preserve"> sequence.</w:t>
        </w:r>
      </w:ins>
    </w:p>
    <w:p w:rsidR="00560307" w:rsidRPr="001803C6" w:rsidRDefault="00560307" w:rsidP="00560307">
      <w:pPr>
        <w:pStyle w:val="NOTE"/>
      </w:pPr>
      <w:r w:rsidRPr="001803C6">
        <w:t>Four-figure code, two for the year and two for the week.</w:t>
      </w:r>
    </w:p>
    <w:p w:rsidR="00560307" w:rsidRPr="001803C6" w:rsidRDefault="00560307" w:rsidP="00560307">
      <w:pPr>
        <w:pStyle w:val="Definition1"/>
      </w:pPr>
      <w:r w:rsidRPr="001803C6">
        <w:t>dissipative material</w:t>
      </w:r>
    </w:p>
    <w:p w:rsidR="00560307" w:rsidRPr="001803C6" w:rsidRDefault="00560307" w:rsidP="00560307">
      <w:pPr>
        <w:pStyle w:val="paragraph"/>
      </w:pPr>
      <w:r w:rsidRPr="001803C6">
        <w:t>&lt;</w:t>
      </w:r>
      <w:ins w:id="139" w:author="Klaus Ehrlich" w:date="2017-08-02T17:29:00Z">
        <w:r w:rsidR="0025642C" w:rsidRPr="001803C6">
          <w:t xml:space="preserve">CONTEXT: </w:t>
        </w:r>
      </w:ins>
      <w:r w:rsidRPr="001803C6">
        <w:t>ESD protection&gt; material with the following characteristics:</w:t>
      </w:r>
    </w:p>
    <w:p w:rsidR="00560307" w:rsidRPr="001803C6" w:rsidRDefault="00560307" w:rsidP="00560307">
      <w:pPr>
        <w:pStyle w:val="Bul2"/>
      </w:pPr>
      <w:r w:rsidRPr="001803C6">
        <w:t>surface conductive type: materials with a surface resistivity equal to or greater than 10</w:t>
      </w:r>
      <w:r w:rsidRPr="001803C6">
        <w:rPr>
          <w:vertAlign w:val="superscript"/>
        </w:rPr>
        <w:t>5</w:t>
      </w:r>
      <w:r w:rsidRPr="001803C6">
        <w:t xml:space="preserve"> </w:t>
      </w:r>
      <w:r w:rsidRPr="001803C6">
        <w:sym w:font="Symbol" w:char="F057"/>
      </w:r>
      <w:r w:rsidRPr="001803C6">
        <w:t>/</w:t>
      </w:r>
      <w:r w:rsidRPr="001803C6">
        <w:sym w:font="Wingdings" w:char="F0A8"/>
      </w:r>
      <w:r w:rsidRPr="001803C6">
        <w:t xml:space="preserve"> but less than 10</w:t>
      </w:r>
      <w:r w:rsidRPr="001803C6">
        <w:rPr>
          <w:vertAlign w:val="superscript"/>
        </w:rPr>
        <w:t>12</w:t>
      </w:r>
      <w:r w:rsidRPr="001803C6">
        <w:t xml:space="preserve"> </w:t>
      </w:r>
      <w:r w:rsidRPr="001803C6">
        <w:sym w:font="Symbol" w:char="F057"/>
      </w:r>
      <w:r w:rsidRPr="001803C6">
        <w:t>/</w:t>
      </w:r>
      <w:r w:rsidRPr="001803C6">
        <w:sym w:font="Wingdings" w:char="F0A8"/>
      </w:r>
      <w:r w:rsidRPr="001803C6">
        <w:t xml:space="preserve">. </w:t>
      </w:r>
    </w:p>
    <w:p w:rsidR="00560307" w:rsidRPr="001803C6" w:rsidRDefault="00560307" w:rsidP="00560307">
      <w:pPr>
        <w:pStyle w:val="Bul2"/>
      </w:pPr>
      <w:r w:rsidRPr="001803C6">
        <w:t>volume conductive type: materials with a volume resistivity equal to or greater than 10</w:t>
      </w:r>
      <w:r w:rsidRPr="001803C6">
        <w:rPr>
          <w:vertAlign w:val="superscript"/>
        </w:rPr>
        <w:t>4</w:t>
      </w:r>
      <w:r w:rsidRPr="001803C6">
        <w:t xml:space="preserve"> </w:t>
      </w:r>
      <w:r w:rsidRPr="001803C6">
        <w:sym w:font="Symbol" w:char="F057"/>
      </w:r>
      <w:r w:rsidRPr="001803C6">
        <w:t>-cm but less than 10</w:t>
      </w:r>
      <w:r w:rsidRPr="001803C6">
        <w:rPr>
          <w:vertAlign w:val="superscript"/>
        </w:rPr>
        <w:t>11</w:t>
      </w:r>
      <w:r w:rsidRPr="001803C6">
        <w:t xml:space="preserve"> </w:t>
      </w:r>
      <w:r w:rsidRPr="001803C6">
        <w:sym w:font="Symbol" w:char="F057"/>
      </w:r>
      <w:r w:rsidRPr="001803C6">
        <w:t>-cm.</w:t>
      </w:r>
    </w:p>
    <w:p w:rsidR="00560307" w:rsidRPr="001803C6" w:rsidRDefault="00560307" w:rsidP="00560307">
      <w:pPr>
        <w:pStyle w:val="Definition1"/>
      </w:pPr>
      <w:r w:rsidRPr="001803C6">
        <w:t>electrostatic charge</w:t>
      </w:r>
    </w:p>
    <w:p w:rsidR="00560307" w:rsidRPr="001803C6" w:rsidRDefault="00560307" w:rsidP="00560307">
      <w:pPr>
        <w:pStyle w:val="paragraph"/>
      </w:pPr>
      <w:r w:rsidRPr="001803C6">
        <w:t xml:space="preserve">negative or positive electrical charge present on the material or item surface, at rest </w:t>
      </w:r>
    </w:p>
    <w:p w:rsidR="00560307" w:rsidRPr="001803C6" w:rsidRDefault="00560307" w:rsidP="00560307">
      <w:pPr>
        <w:pStyle w:val="Definition1"/>
      </w:pPr>
      <w:r w:rsidRPr="001803C6">
        <w:t>electrostatic discharge (ESD)</w:t>
      </w:r>
    </w:p>
    <w:p w:rsidR="00560307" w:rsidRPr="001803C6" w:rsidRDefault="00560307" w:rsidP="00560307">
      <w:pPr>
        <w:pStyle w:val="paragraph"/>
      </w:pPr>
      <w:r w:rsidRPr="001803C6">
        <w:t>transfer of electrostatic charge between objects at different potentials caused by direct contact or induced by an electrostatic field</w:t>
      </w:r>
    </w:p>
    <w:p w:rsidR="00560307" w:rsidRPr="001803C6" w:rsidRDefault="00560307" w:rsidP="00560307">
      <w:pPr>
        <w:pStyle w:val="Definition1"/>
      </w:pPr>
      <w:r w:rsidRPr="001803C6">
        <w:t>electrostatic discharge sensitive (ESDS)</w:t>
      </w:r>
    </w:p>
    <w:p w:rsidR="00560307" w:rsidRPr="001803C6" w:rsidRDefault="00560307" w:rsidP="00560307">
      <w:pPr>
        <w:pStyle w:val="paragraph"/>
      </w:pPr>
      <w:r w:rsidRPr="001803C6">
        <w:t>tendency of the performance of EEE parts to be affected or damaged by an ESD event</w:t>
      </w:r>
    </w:p>
    <w:p w:rsidR="00560307" w:rsidRPr="001803C6" w:rsidRDefault="00560307" w:rsidP="00560307">
      <w:pPr>
        <w:pStyle w:val="Definition1"/>
      </w:pPr>
      <w:r w:rsidRPr="001803C6">
        <w:t>ESD protected area</w:t>
      </w:r>
    </w:p>
    <w:p w:rsidR="00560307" w:rsidRPr="001803C6" w:rsidRDefault="00560307" w:rsidP="00560307">
      <w:pPr>
        <w:pStyle w:val="paragraph"/>
      </w:pPr>
      <w:r w:rsidRPr="001803C6">
        <w:t>area which is constructed and equipped with the necessary ESD protective materials, equipment, and procedures, to limit ESD voltages below the sensitivity level of ESDS items handled therein</w:t>
      </w:r>
    </w:p>
    <w:p w:rsidR="00560307" w:rsidRPr="001803C6" w:rsidRDefault="00560307" w:rsidP="00560307">
      <w:pPr>
        <w:pStyle w:val="Definition1"/>
      </w:pPr>
      <w:r w:rsidRPr="001803C6">
        <w:t>ESD protective material</w:t>
      </w:r>
    </w:p>
    <w:p w:rsidR="00560307" w:rsidRPr="001803C6" w:rsidRDefault="00560307" w:rsidP="00560307">
      <w:pPr>
        <w:pStyle w:val="paragraph"/>
      </w:pPr>
      <w:r w:rsidRPr="001803C6">
        <w:t>material with one or more of the following properties: limits the generation of electrostatic charge, dissipates electrostatic charge, and provides shielding from electric fields</w:t>
      </w:r>
    </w:p>
    <w:p w:rsidR="00560307" w:rsidRPr="001803C6" w:rsidRDefault="00560307" w:rsidP="00560307">
      <w:pPr>
        <w:pStyle w:val="Definition1"/>
      </w:pPr>
      <w:r w:rsidRPr="001803C6">
        <w:t>ESD protective packaging</w:t>
      </w:r>
    </w:p>
    <w:p w:rsidR="00560307" w:rsidRPr="001803C6" w:rsidRDefault="00560307" w:rsidP="00560307">
      <w:pPr>
        <w:pStyle w:val="paragraph"/>
      </w:pPr>
      <w:r w:rsidRPr="001803C6">
        <w:t>packaging with ESD protective materials to prevent ESD damage to ESDS items</w:t>
      </w:r>
    </w:p>
    <w:p w:rsidR="00560307" w:rsidRPr="001803C6" w:rsidRDefault="00560307" w:rsidP="00560307">
      <w:pPr>
        <w:pStyle w:val="Definition1"/>
      </w:pPr>
      <w:r w:rsidRPr="001803C6">
        <w:t>electrostatic shield</w:t>
      </w:r>
    </w:p>
    <w:p w:rsidR="00560307" w:rsidRPr="001803C6" w:rsidRDefault="00560307" w:rsidP="00560307">
      <w:pPr>
        <w:pStyle w:val="paragraph"/>
      </w:pPr>
      <w:r w:rsidRPr="001803C6">
        <w:t>barrier or enclosure that prevents or attenuates the penetration of an electric field</w:t>
      </w:r>
    </w:p>
    <w:p w:rsidR="00560307" w:rsidRPr="001803C6" w:rsidRDefault="00560307" w:rsidP="00560307">
      <w:pPr>
        <w:pStyle w:val="Definition1"/>
      </w:pPr>
      <w:r w:rsidRPr="001803C6">
        <w:t>handled or handling</w:t>
      </w:r>
    </w:p>
    <w:p w:rsidR="00560307" w:rsidRPr="001803C6" w:rsidRDefault="00560307" w:rsidP="00560307">
      <w:pPr>
        <w:pStyle w:val="paragraph"/>
      </w:pPr>
      <w:r w:rsidRPr="001803C6">
        <w:t>actions during which items are hand manipulated or machine processed</w:t>
      </w:r>
    </w:p>
    <w:p w:rsidR="00560307" w:rsidRPr="001803C6" w:rsidRDefault="00560307" w:rsidP="00560307">
      <w:pPr>
        <w:pStyle w:val="Definition1"/>
      </w:pPr>
      <w:r w:rsidRPr="001803C6">
        <w:t>identification</w:t>
      </w:r>
    </w:p>
    <w:p w:rsidR="00560307" w:rsidRPr="001803C6" w:rsidRDefault="00560307" w:rsidP="00560307">
      <w:pPr>
        <w:pStyle w:val="paragraph"/>
      </w:pPr>
      <w:r w:rsidRPr="001803C6">
        <w:t>application of appropriate markings to ensure that the identity of an item is unfailingly indicated after preservation and each stage of packing</w:t>
      </w:r>
    </w:p>
    <w:p w:rsidR="00560307" w:rsidRPr="001803C6" w:rsidRDefault="00560307" w:rsidP="00560307">
      <w:pPr>
        <w:pStyle w:val="Definition1"/>
      </w:pPr>
      <w:r w:rsidRPr="001803C6">
        <w:t>isolating material</w:t>
      </w:r>
    </w:p>
    <w:p w:rsidR="00560307" w:rsidRPr="001803C6" w:rsidRDefault="00560307" w:rsidP="00560307">
      <w:pPr>
        <w:pStyle w:val="paragraph"/>
        <w:rPr>
          <w:rFonts w:ascii="Arial" w:hAnsi="Arial" w:cs="Arial"/>
          <w:b/>
          <w:bCs/>
          <w:sz w:val="24"/>
          <w:szCs w:val="26"/>
        </w:rPr>
      </w:pPr>
      <w:r w:rsidRPr="001803C6">
        <w:t>&lt;</w:t>
      </w:r>
      <w:ins w:id="140" w:author="Klaus Ehrlich" w:date="2017-08-02T17:29:00Z">
        <w:r w:rsidR="0025642C" w:rsidRPr="001803C6">
          <w:t xml:space="preserve">CONTEXT: </w:t>
        </w:r>
      </w:ins>
      <w:r w:rsidRPr="001803C6">
        <w:t>ESD protection&gt; material not defined as conductive or dissipative are considered to be isolating</w:t>
      </w:r>
    </w:p>
    <w:p w:rsidR="00560307" w:rsidRPr="001803C6" w:rsidRDefault="00560307" w:rsidP="00560307">
      <w:pPr>
        <w:pStyle w:val="Definition1"/>
      </w:pPr>
      <w:r w:rsidRPr="001803C6">
        <w:t>package</w:t>
      </w:r>
    </w:p>
    <w:p w:rsidR="00560307" w:rsidRPr="001803C6" w:rsidRDefault="00560307" w:rsidP="00560307">
      <w:pPr>
        <w:pStyle w:val="paragraph"/>
      </w:pPr>
      <w:r w:rsidRPr="001803C6">
        <w:t>support used for enveloping, protecting or containing materials</w:t>
      </w:r>
    </w:p>
    <w:p w:rsidR="00560307" w:rsidRPr="001803C6" w:rsidRDefault="00560307" w:rsidP="00560307">
      <w:pPr>
        <w:pStyle w:val="NOTE"/>
      </w:pPr>
      <w:r w:rsidRPr="001803C6">
        <w:t xml:space="preserve">Different types of packages are normally used: Primary, intermediate and final packages </w:t>
      </w:r>
    </w:p>
    <w:p w:rsidR="00560307" w:rsidRPr="001803C6" w:rsidRDefault="00560307" w:rsidP="00560307">
      <w:pPr>
        <w:pStyle w:val="Definition1"/>
      </w:pPr>
      <w:r w:rsidRPr="001803C6">
        <w:t>(primary) package</w:t>
      </w:r>
    </w:p>
    <w:p w:rsidR="00560307" w:rsidRPr="001803C6" w:rsidRDefault="00560307" w:rsidP="00560307">
      <w:pPr>
        <w:pStyle w:val="paragraph"/>
      </w:pPr>
      <w:r w:rsidRPr="001803C6">
        <w:t>container, envelope or wrap holding an individual item</w:t>
      </w:r>
    </w:p>
    <w:p w:rsidR="00560307" w:rsidRPr="001803C6" w:rsidRDefault="00560307" w:rsidP="00560307">
      <w:pPr>
        <w:pStyle w:val="Definition1"/>
      </w:pPr>
      <w:r w:rsidRPr="001803C6">
        <w:t>(intermediate) package</w:t>
      </w:r>
    </w:p>
    <w:p w:rsidR="00560307" w:rsidRPr="001803C6" w:rsidRDefault="00560307" w:rsidP="00560307">
      <w:pPr>
        <w:pStyle w:val="paragraph"/>
      </w:pPr>
      <w:r w:rsidRPr="001803C6">
        <w:t>container holding two or more primary packages</w:t>
      </w:r>
    </w:p>
    <w:p w:rsidR="00560307" w:rsidRPr="001803C6" w:rsidRDefault="00560307" w:rsidP="00560307">
      <w:pPr>
        <w:pStyle w:val="Definition1"/>
      </w:pPr>
      <w:bookmarkStart w:id="141" w:name="_Ref493519770"/>
      <w:r w:rsidRPr="001803C6">
        <w:t>(final) package</w:t>
      </w:r>
      <w:bookmarkEnd w:id="141"/>
    </w:p>
    <w:p w:rsidR="00560307" w:rsidRPr="001803C6" w:rsidRDefault="00560307" w:rsidP="00560307">
      <w:pPr>
        <w:pStyle w:val="paragraph"/>
      </w:pPr>
      <w:r w:rsidRPr="001803C6">
        <w:t>container holding one or more intermediate packages, used for transportation of supplies to the orderer</w:t>
      </w:r>
    </w:p>
    <w:p w:rsidR="00560307" w:rsidRPr="001803C6" w:rsidRDefault="00560307" w:rsidP="00560307">
      <w:pPr>
        <w:pStyle w:val="Definition1"/>
      </w:pPr>
      <w:r w:rsidRPr="001803C6">
        <w:t xml:space="preserve">packaging </w:t>
      </w:r>
    </w:p>
    <w:p w:rsidR="00560307" w:rsidRPr="001803C6" w:rsidRDefault="00560307" w:rsidP="00560307">
      <w:pPr>
        <w:pStyle w:val="paragraph"/>
      </w:pPr>
      <w:r w:rsidRPr="001803C6">
        <w:t xml:space="preserve">operations consisting in the preparation of supplies for transit and delivery. </w:t>
      </w:r>
    </w:p>
    <w:p w:rsidR="00560307" w:rsidRPr="001803C6" w:rsidRDefault="00560307" w:rsidP="00560307">
      <w:pPr>
        <w:pStyle w:val="NOTE"/>
      </w:pPr>
      <w:r w:rsidRPr="001803C6">
        <w:t>The term includes preservation, identification and packing</w:t>
      </w:r>
    </w:p>
    <w:p w:rsidR="00560307" w:rsidRPr="001803C6" w:rsidRDefault="00560307" w:rsidP="00560307">
      <w:pPr>
        <w:pStyle w:val="Definition1"/>
      </w:pPr>
      <w:r w:rsidRPr="001803C6">
        <w:t>packing</w:t>
      </w:r>
    </w:p>
    <w:p w:rsidR="00560307" w:rsidRPr="001803C6" w:rsidRDefault="00560307" w:rsidP="00560307">
      <w:pPr>
        <w:pStyle w:val="paragraph"/>
      </w:pPr>
      <w:r w:rsidRPr="001803C6">
        <w:t xml:space="preserve">operation by which supplies are placed in container or wrapped and placed in containers </w:t>
      </w:r>
    </w:p>
    <w:p w:rsidR="00560307" w:rsidRPr="001803C6" w:rsidRDefault="00560307" w:rsidP="00560307">
      <w:pPr>
        <w:pStyle w:val="Definition1"/>
      </w:pPr>
      <w:r w:rsidRPr="001803C6">
        <w:t>particle</w:t>
      </w:r>
    </w:p>
    <w:p w:rsidR="00560307" w:rsidRPr="001803C6" w:rsidRDefault="00560307" w:rsidP="00560307">
      <w:pPr>
        <w:pStyle w:val="paragraph"/>
      </w:pPr>
      <w:r w:rsidRPr="001803C6">
        <w:t>unit of matter with observable length, width and thickness</w:t>
      </w:r>
    </w:p>
    <w:p w:rsidR="00560307" w:rsidRPr="001803C6" w:rsidRDefault="00560307" w:rsidP="00560307">
      <w:pPr>
        <w:pStyle w:val="NOTE"/>
      </w:pPr>
      <w:r w:rsidRPr="001803C6">
        <w:t xml:space="preserve">A particle can be object of solid or liquid composition, or both, and generally between 0,001 μm and 1000 μm in size </w:t>
      </w:r>
    </w:p>
    <w:p w:rsidR="00560307" w:rsidRPr="001803C6" w:rsidRDefault="00560307" w:rsidP="00560307">
      <w:pPr>
        <w:pStyle w:val="Definition1"/>
      </w:pPr>
      <w:r w:rsidRPr="001803C6">
        <w:t>preservation</w:t>
      </w:r>
    </w:p>
    <w:p w:rsidR="00560307" w:rsidRPr="001803C6" w:rsidRDefault="00560307" w:rsidP="00560307">
      <w:pPr>
        <w:pStyle w:val="paragraph"/>
      </w:pPr>
      <w:r w:rsidRPr="001803C6">
        <w:t xml:space="preserve">cleaning of </w:t>
      </w:r>
      <w:del w:id="142" w:author="Klaus Ehrlich" w:date="2017-08-02T10:12:00Z">
        <w:r w:rsidR="003A69BF" w:rsidRPr="001803C6">
          <w:delText>a</w:delText>
        </w:r>
      </w:del>
      <w:ins w:id="143" w:author="Klaus Ehrlich" w:date="2017-08-02T10:12:00Z">
        <w:r w:rsidRPr="001803C6">
          <w:t>a</w:t>
        </w:r>
        <w:r w:rsidR="004820E5" w:rsidRPr="001803C6">
          <w:t>n</w:t>
        </w:r>
      </w:ins>
      <w:r w:rsidRPr="001803C6">
        <w:t xml:space="preserve"> item and the application of a suitable temporary protective, where necessary, to maintain the item in prime condition</w:t>
      </w:r>
    </w:p>
    <w:p w:rsidR="00560307" w:rsidRPr="001803C6" w:rsidRDefault="00560307" w:rsidP="00560307">
      <w:pPr>
        <w:pStyle w:val="Definition1"/>
      </w:pPr>
      <w:r w:rsidRPr="001803C6">
        <w:t>relifing procedures</w:t>
      </w:r>
    </w:p>
    <w:p w:rsidR="00560307" w:rsidRPr="001803C6" w:rsidRDefault="00560307" w:rsidP="00560307">
      <w:pPr>
        <w:pStyle w:val="paragraph"/>
      </w:pPr>
      <w:r w:rsidRPr="001803C6">
        <w:t xml:space="preserve">set of tests performed on an item previously stored to verify that its initial quality and reliability have not been affected by time </w:t>
      </w:r>
    </w:p>
    <w:p w:rsidR="00560307" w:rsidRPr="001803C6" w:rsidRDefault="00560307" w:rsidP="00560307">
      <w:pPr>
        <w:pStyle w:val="Definition1"/>
      </w:pPr>
      <w:r w:rsidRPr="001803C6">
        <w:t>storage area</w:t>
      </w:r>
    </w:p>
    <w:p w:rsidR="00560307" w:rsidRPr="001803C6" w:rsidRDefault="00560307" w:rsidP="00560307">
      <w:pPr>
        <w:pStyle w:val="paragraph"/>
      </w:pPr>
      <w:r w:rsidRPr="001803C6">
        <w:t>area in the storage site where EEE parts are stored and which contains one or more storage zones.</w:t>
      </w:r>
    </w:p>
    <w:p w:rsidR="00560307" w:rsidRPr="001803C6" w:rsidRDefault="00560307" w:rsidP="00560307">
      <w:pPr>
        <w:pStyle w:val="Definition1"/>
      </w:pPr>
      <w:r w:rsidRPr="001803C6">
        <w:t>storage long duration</w:t>
      </w:r>
    </w:p>
    <w:p w:rsidR="00560307" w:rsidRPr="001803C6" w:rsidRDefault="00560307" w:rsidP="00560307">
      <w:pPr>
        <w:pStyle w:val="paragraph"/>
      </w:pPr>
      <w:r w:rsidRPr="001803C6">
        <w:t>storage for which duration exceeds 3 years</w:t>
      </w:r>
    </w:p>
    <w:p w:rsidR="00560307" w:rsidRPr="001803C6" w:rsidRDefault="00560307" w:rsidP="00560307">
      <w:pPr>
        <w:pStyle w:val="Definition1"/>
      </w:pPr>
      <w:r w:rsidRPr="001803C6">
        <w:t xml:space="preserve">storage site </w:t>
      </w:r>
    </w:p>
    <w:p w:rsidR="00560307" w:rsidRPr="001803C6" w:rsidRDefault="00560307" w:rsidP="00560307">
      <w:pPr>
        <w:pStyle w:val="paragraph"/>
      </w:pPr>
      <w:r w:rsidRPr="001803C6">
        <w:t>geographical location where EEE parts are stored for a short, medium or long term period</w:t>
      </w:r>
    </w:p>
    <w:p w:rsidR="00560307" w:rsidRPr="001803C6" w:rsidRDefault="00560307" w:rsidP="00560307">
      <w:pPr>
        <w:pStyle w:val="NOTE"/>
      </w:pPr>
      <w:r w:rsidRPr="001803C6">
        <w:t>For this site the requirements given in this standard apply: EEE parts manufacturer’s premises, procurement Agency, EEE part user.</w:t>
      </w:r>
    </w:p>
    <w:p w:rsidR="00560307" w:rsidRPr="001803C6" w:rsidRDefault="00560307" w:rsidP="00560307">
      <w:pPr>
        <w:pStyle w:val="Definition1"/>
      </w:pPr>
      <w:r w:rsidRPr="001803C6">
        <w:t>storage zone</w:t>
      </w:r>
    </w:p>
    <w:p w:rsidR="00560307" w:rsidRPr="001803C6" w:rsidRDefault="00560307" w:rsidP="00560307">
      <w:pPr>
        <w:pStyle w:val="paragraph"/>
      </w:pPr>
      <w:r w:rsidRPr="001803C6">
        <w:t>defined space in which EEE parts are stored and which is equipped for the monitoring and the control of storage conditions.</w:t>
      </w:r>
    </w:p>
    <w:p w:rsidR="00560307" w:rsidRPr="001803C6" w:rsidRDefault="00560307" w:rsidP="00560307">
      <w:pPr>
        <w:pStyle w:val="Definition1"/>
      </w:pPr>
      <w:bookmarkStart w:id="144" w:name="_Ref199591223"/>
      <w:r w:rsidRPr="001803C6">
        <w:t>timing parameters</w:t>
      </w:r>
      <w:bookmarkEnd w:id="144"/>
    </w:p>
    <w:p w:rsidR="00560307" w:rsidRPr="001803C6" w:rsidRDefault="00560307" w:rsidP="00560307">
      <w:pPr>
        <w:pStyle w:val="requirelevel1"/>
        <w:numPr>
          <w:ilvl w:val="0"/>
          <w:numId w:val="0"/>
        </w:numPr>
        <w:ind w:left="1985"/>
      </w:pPr>
      <w:r w:rsidRPr="001803C6">
        <w:t>One of the following parameters:</w:t>
      </w:r>
    </w:p>
    <w:p w:rsidR="00560307" w:rsidRPr="001803C6" w:rsidRDefault="00560307" w:rsidP="00560307">
      <w:pPr>
        <w:pStyle w:val="Bul3"/>
        <w:tabs>
          <w:tab w:val="clear" w:pos="3686"/>
          <w:tab w:val="num" w:pos="2727"/>
          <w:tab w:val="left" w:pos="3119"/>
        </w:tabs>
        <w:spacing w:before="60" w:after="60"/>
        <w:ind w:left="2727"/>
      </w:pPr>
      <w:r w:rsidRPr="001803C6">
        <w:t>T0</w:t>
      </w:r>
      <w:r w:rsidRPr="001803C6">
        <w:tab/>
        <w:t>: Original date code</w:t>
      </w:r>
    </w:p>
    <w:p w:rsidR="00560307" w:rsidRPr="001803C6" w:rsidRDefault="00560307" w:rsidP="00560307">
      <w:pPr>
        <w:pStyle w:val="Bul3"/>
        <w:tabs>
          <w:tab w:val="clear" w:pos="3686"/>
          <w:tab w:val="num" w:pos="2727"/>
          <w:tab w:val="left" w:pos="3119"/>
        </w:tabs>
        <w:spacing w:before="60" w:after="60"/>
        <w:ind w:left="2727"/>
      </w:pPr>
      <w:r w:rsidRPr="001803C6">
        <w:t>T1</w:t>
      </w:r>
      <w:r w:rsidRPr="001803C6">
        <w:tab/>
        <w:t xml:space="preserve">: Maximum allowed storage period from T0 with no relifing </w:t>
      </w:r>
      <w:r w:rsidRPr="001803C6">
        <w:br/>
      </w:r>
      <w:r w:rsidRPr="001803C6">
        <w:tab/>
        <w:t xml:space="preserve">  control </w:t>
      </w:r>
      <w:ins w:id="145" w:author="Crivellari Gianni" w:date="2017-10-05T09:29:00Z">
        <w:del w:id="146" w:author="Carron Jerome" w:date="2018-03-02T15:07:00Z">
          <w:r w:rsidR="000C4A01" w:rsidRPr="001803C6" w:rsidDel="00B63713">
            <w:delText>to be performed before EEE part usage</w:delText>
          </w:r>
        </w:del>
      </w:ins>
    </w:p>
    <w:p w:rsidR="00560307" w:rsidRPr="001803C6" w:rsidRDefault="00560307" w:rsidP="00560307">
      <w:pPr>
        <w:pStyle w:val="Bul3"/>
        <w:tabs>
          <w:tab w:val="clear" w:pos="3686"/>
          <w:tab w:val="num" w:pos="2727"/>
          <w:tab w:val="left" w:pos="3119"/>
        </w:tabs>
        <w:spacing w:before="60" w:after="60"/>
        <w:ind w:left="2727"/>
      </w:pPr>
      <w:r w:rsidRPr="001803C6">
        <w:t>T2</w:t>
      </w:r>
      <w:r w:rsidRPr="001803C6">
        <w:tab/>
        <w:t xml:space="preserve">: Maximum duration between the original date code of part and its mounting </w:t>
      </w:r>
    </w:p>
    <w:p w:rsidR="00560307" w:rsidRPr="001803C6" w:rsidRDefault="003A69BF">
      <w:pPr>
        <w:pStyle w:val="Bul3"/>
        <w:tabs>
          <w:tab w:val="clear" w:pos="3686"/>
          <w:tab w:val="num" w:pos="2727"/>
          <w:tab w:val="left" w:pos="3119"/>
        </w:tabs>
        <w:spacing w:before="60" w:after="60"/>
        <w:ind w:left="2727"/>
      </w:pPr>
      <w:del w:id="147" w:author="Klaus Ehrlich" w:date="2017-08-02T10:12:00Z">
        <w:r w:rsidRPr="001803C6">
          <w:delText>T3</w:delText>
        </w:r>
      </w:del>
      <w:ins w:id="148" w:author="Klaus Ehrlich" w:date="2017-08-02T10:12:00Z">
        <w:r w:rsidR="00C468D5" w:rsidRPr="001803C6">
          <w:t>dT</w:t>
        </w:r>
      </w:ins>
      <w:r w:rsidR="00560307" w:rsidRPr="001803C6">
        <w:tab/>
        <w:t>: Maximum allowed storage period after a relifing control</w:t>
      </w:r>
      <w:ins w:id="149" w:author="Klaus Ehrlich" w:date="2017-08-02T10:12:00Z">
        <w:r w:rsidR="00EF4CDF" w:rsidRPr="001803C6">
          <w:t xml:space="preserve"> which can be repeated </w:t>
        </w:r>
        <w:r w:rsidR="006064D7" w:rsidRPr="001803C6">
          <w:t>once</w:t>
        </w:r>
      </w:ins>
      <w:r w:rsidR="00D32AFC" w:rsidRPr="001803C6">
        <w:t>.</w:t>
      </w:r>
    </w:p>
    <w:bookmarkStart w:id="150" w:name="_MON_1287816079"/>
    <w:bookmarkEnd w:id="150"/>
    <w:p w:rsidR="003A69BF" w:rsidRPr="001803C6" w:rsidRDefault="00AA2607" w:rsidP="00CE38BB">
      <w:pPr>
        <w:pStyle w:val="graphic"/>
        <w:rPr>
          <w:del w:id="151" w:author="Klaus Ehrlich" w:date="2017-08-02T10:12:00Z"/>
          <w:lang w:val="en-GB"/>
        </w:rPr>
      </w:pPr>
      <w:ins w:id="152" w:author="Crivellari Gianni" w:date="2018-07-16T07:03:00Z">
        <w:r w:rsidRPr="001803C6">
          <w:rPr>
            <w:noProof/>
            <w:lang w:val="en-GB"/>
          </w:rPr>
          <mc:AlternateContent>
            <mc:Choice Requires="wps">
              <w:drawing>
                <wp:anchor distT="0" distB="0" distL="114300" distR="114300" simplePos="0" relativeHeight="251664384" behindDoc="0" locked="0" layoutInCell="1" allowOverlap="1" wp14:anchorId="2B4F3214" wp14:editId="1841032F">
                  <wp:simplePos x="0" y="0"/>
                  <wp:positionH relativeFrom="column">
                    <wp:posOffset>5290820</wp:posOffset>
                  </wp:positionH>
                  <wp:positionV relativeFrom="paragraph">
                    <wp:posOffset>-14605</wp:posOffset>
                  </wp:positionV>
                  <wp:extent cx="355600" cy="247650"/>
                  <wp:effectExtent l="0" t="0" r="6350" b="0"/>
                  <wp:wrapNone/>
                  <wp:docPr id="6" name="Rectangle 6"/>
                  <wp:cNvGraphicFramePr/>
                  <a:graphic xmlns:a="http://schemas.openxmlformats.org/drawingml/2006/main">
                    <a:graphicData uri="http://schemas.microsoft.com/office/word/2010/wordprocessingShape">
                      <wps:wsp>
                        <wps:cNvSpPr/>
                        <wps:spPr>
                          <a:xfrm>
                            <a:off x="0" y="0"/>
                            <a:ext cx="355600"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416.6pt;margin-top:-1.15pt;width:28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" fillcolor="white [3212]" stroked="f" strokeweight="2pt"/>
              </w:pict>
            </mc:Fallback>
          </mc:AlternateContent>
        </w:r>
      </w:ins>
      <w:bookmarkStart w:id="153" w:name="_MON_1287815923"/>
      <w:bookmarkEnd w:id="153"/>
      <w:del w:id="154" w:author="Crivellari Gianni" w:date="2018-07-16T07:01:00Z">
        <w:r w:rsidR="0089223A" w:rsidRPr="001803C6" w:rsidDel="00AA2607">
          <w:rPr>
            <w:lang w:val="en-GB"/>
          </w:rPr>
          <w:object w:dxaOrig="6392" w:dyaOrig="1454" w14:anchorId="2897F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74.4pt" o:ole="">
              <v:imagedata r:id="rId13" o:title=""/>
            </v:shape>
            <o:OLEObject Type="Embed" ProgID="Word.Picture.8" ShapeID="_x0000_i1025" DrawAspect="Content" ObjectID="_1599028588" r:id="rId14"/>
          </w:object>
        </w:r>
      </w:del>
    </w:p>
    <w:p w:rsidR="00504A09" w:rsidRPr="001803C6" w:rsidRDefault="00EF4CDF" w:rsidP="00CE38BB">
      <w:pPr>
        <w:pStyle w:val="graphic"/>
        <w:rPr>
          <w:ins w:id="155" w:author="Klaus Ehrlich" w:date="2017-08-02T10:12:00Z"/>
          <w:lang w:val="en-GB"/>
        </w:rPr>
      </w:pPr>
      <w:ins w:id="156" w:author="Klaus Ehrlich" w:date="2017-08-02T10:12:00Z">
        <w:r w:rsidRPr="001803C6">
          <w:rPr>
            <w:noProof/>
            <w:lang w:val="en-GB"/>
          </w:rPr>
          <w:drawing>
            <wp:inline distT="0" distB="0" distL="0" distR="0" wp14:anchorId="1123D45B" wp14:editId="269655F7">
              <wp:extent cx="2581275" cy="739594"/>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412" cy="742212"/>
                      </a:xfrm>
                      <a:prstGeom prst="rect">
                        <a:avLst/>
                      </a:prstGeom>
                      <a:noFill/>
                    </pic:spPr>
                  </pic:pic>
                </a:graphicData>
              </a:graphic>
            </wp:inline>
          </w:drawing>
        </w:r>
      </w:ins>
    </w:p>
    <w:p w:rsidR="00504A09" w:rsidRPr="001803C6" w:rsidRDefault="00560307" w:rsidP="00705CE1">
      <w:pPr>
        <w:pStyle w:val="Caption"/>
      </w:pPr>
      <w:bookmarkStart w:id="157" w:name="_Toc525286394"/>
      <w:r w:rsidRPr="001803C6">
        <w:t xml:space="preserve">Figure </w:t>
      </w:r>
      <w:r w:rsidRPr="001803C6">
        <w:fldChar w:fldCharType="begin"/>
      </w:r>
      <w:r w:rsidRPr="001803C6">
        <w:instrText xml:space="preserve"> STYLEREF 1 \s </w:instrText>
      </w:r>
      <w:r w:rsidRPr="001803C6">
        <w:fldChar w:fldCharType="separate"/>
      </w:r>
      <w:r w:rsidR="00A86388" w:rsidRPr="001803C6">
        <w:rPr>
          <w:noProof/>
        </w:rPr>
        <w:t>3</w:t>
      </w:r>
      <w:r w:rsidRPr="001803C6">
        <w:fldChar w:fldCharType="end"/>
      </w:r>
      <w:r w:rsidRPr="001803C6">
        <w:noBreakHyphen/>
      </w:r>
      <w:r w:rsidRPr="001803C6">
        <w:fldChar w:fldCharType="begin"/>
      </w:r>
      <w:r w:rsidRPr="001803C6">
        <w:instrText xml:space="preserve"> SEQ Figure \* ARABIC \s 1 </w:instrText>
      </w:r>
      <w:r w:rsidRPr="001803C6">
        <w:fldChar w:fldCharType="separate"/>
      </w:r>
      <w:r w:rsidR="00A86388" w:rsidRPr="001803C6">
        <w:rPr>
          <w:noProof/>
        </w:rPr>
        <w:t>1</w:t>
      </w:r>
      <w:r w:rsidRPr="001803C6">
        <w:fldChar w:fldCharType="end"/>
      </w:r>
      <w:r w:rsidRPr="001803C6">
        <w:t>: Timing parameters</w:t>
      </w:r>
      <w:bookmarkEnd w:id="157"/>
    </w:p>
    <w:p w:rsidR="00560307" w:rsidRPr="001803C6" w:rsidRDefault="00560307" w:rsidP="00560307">
      <w:pPr>
        <w:pStyle w:val="Definition1"/>
      </w:pPr>
      <w:r w:rsidRPr="001803C6">
        <w:t>triboelectric effect</w:t>
      </w:r>
    </w:p>
    <w:p w:rsidR="00560307" w:rsidRPr="001803C6" w:rsidRDefault="00560307" w:rsidP="00560307">
      <w:pPr>
        <w:pStyle w:val="paragraph"/>
      </w:pPr>
      <w:r w:rsidRPr="001803C6">
        <w:t>generation of electrostatic charge on an object by rubbing or other type of contact.</w:t>
      </w:r>
    </w:p>
    <w:p w:rsidR="00560307" w:rsidRPr="001803C6" w:rsidRDefault="00560307" w:rsidP="00560307">
      <w:pPr>
        <w:pStyle w:val="Heading2"/>
        <w:numPr>
          <w:ilvl w:val="1"/>
          <w:numId w:val="35"/>
        </w:numPr>
      </w:pPr>
      <w:bookmarkStart w:id="158" w:name="_Toc214077679"/>
      <w:bookmarkStart w:id="159" w:name="_Toc482887469"/>
      <w:bookmarkStart w:id="160" w:name="_Toc482887608"/>
      <w:bookmarkStart w:id="161" w:name="_Toc525285932"/>
      <w:r w:rsidRPr="001803C6">
        <w:t>Abbreviated terms</w:t>
      </w:r>
      <w:bookmarkEnd w:id="158"/>
      <w:bookmarkEnd w:id="159"/>
      <w:bookmarkEnd w:id="160"/>
      <w:bookmarkEnd w:id="161"/>
    </w:p>
    <w:p w:rsidR="00560307" w:rsidRPr="001803C6" w:rsidRDefault="00560307" w:rsidP="00560307">
      <w:pPr>
        <w:pStyle w:val="paragraph"/>
        <w:keepNext/>
        <w:keepLines/>
      </w:pPr>
      <w:r w:rsidRPr="001803C6">
        <w:t>For the purpose of this Standard, the abbreviated terms from ECSS-S-ST-00-01 and the following apply:</w:t>
      </w:r>
    </w:p>
    <w:tbl>
      <w:tblPr>
        <w:tblW w:w="0" w:type="auto"/>
        <w:tblInd w:w="2088" w:type="dxa"/>
        <w:tblLook w:val="01E0" w:firstRow="1" w:lastRow="1" w:firstColumn="1" w:lastColumn="1" w:noHBand="0" w:noVBand="0"/>
      </w:tblPr>
      <w:tblGrid>
        <w:gridCol w:w="1800"/>
        <w:gridCol w:w="4140"/>
      </w:tblGrid>
      <w:tr w:rsidR="00560307" w:rsidRPr="001803C6" w:rsidTr="00833183">
        <w:trPr>
          <w:tblHeader/>
        </w:trPr>
        <w:tc>
          <w:tcPr>
            <w:tcW w:w="1800" w:type="dxa"/>
            <w:shd w:val="clear" w:color="auto" w:fill="auto"/>
          </w:tcPr>
          <w:p w:rsidR="00560307" w:rsidRPr="001803C6" w:rsidRDefault="00560307" w:rsidP="00776497">
            <w:pPr>
              <w:pStyle w:val="TableHeaderLEFT"/>
            </w:pPr>
            <w:r w:rsidRPr="001803C6">
              <w:t>Abbreviation</w:t>
            </w:r>
          </w:p>
        </w:tc>
        <w:tc>
          <w:tcPr>
            <w:tcW w:w="4140" w:type="dxa"/>
            <w:shd w:val="clear" w:color="auto" w:fill="auto"/>
          </w:tcPr>
          <w:p w:rsidR="00560307" w:rsidRPr="001803C6" w:rsidRDefault="00560307" w:rsidP="00776497">
            <w:pPr>
              <w:pStyle w:val="TableHeaderLEFT"/>
            </w:pPr>
            <w:r w:rsidRPr="001803C6">
              <w:t>Meaning</w:t>
            </w:r>
          </w:p>
        </w:tc>
      </w:tr>
      <w:tr w:rsidR="00560307" w:rsidRPr="001803C6" w:rsidTr="00776497">
        <w:tc>
          <w:tcPr>
            <w:tcW w:w="1800" w:type="dxa"/>
            <w:shd w:val="clear" w:color="auto" w:fill="auto"/>
          </w:tcPr>
          <w:p w:rsidR="00560307" w:rsidRPr="001803C6" w:rsidRDefault="00560307" w:rsidP="00776497">
            <w:pPr>
              <w:pStyle w:val="TableHeaderLEFT"/>
            </w:pPr>
            <w:r w:rsidRPr="001803C6">
              <w:t>ASIC</w:t>
            </w:r>
          </w:p>
        </w:tc>
        <w:tc>
          <w:tcPr>
            <w:tcW w:w="4140" w:type="dxa"/>
            <w:shd w:val="clear" w:color="auto" w:fill="auto"/>
          </w:tcPr>
          <w:p w:rsidR="00560307" w:rsidRPr="001803C6" w:rsidRDefault="00560307" w:rsidP="00776497">
            <w:pPr>
              <w:pStyle w:val="TablecellLEFT"/>
            </w:pPr>
            <w:r w:rsidRPr="001803C6">
              <w:t>application specific integrated circuit</w:t>
            </w:r>
          </w:p>
        </w:tc>
      </w:tr>
      <w:tr w:rsidR="00560307" w:rsidRPr="001803C6" w:rsidTr="00776497">
        <w:tc>
          <w:tcPr>
            <w:tcW w:w="1800" w:type="dxa"/>
            <w:shd w:val="clear" w:color="auto" w:fill="auto"/>
          </w:tcPr>
          <w:p w:rsidR="00560307" w:rsidRPr="001803C6" w:rsidRDefault="00560307" w:rsidP="00776497">
            <w:pPr>
              <w:pStyle w:val="TableHeaderLEFT"/>
            </w:pPr>
            <w:r w:rsidRPr="001803C6">
              <w:t>CCD</w:t>
            </w:r>
          </w:p>
        </w:tc>
        <w:tc>
          <w:tcPr>
            <w:tcW w:w="4140" w:type="dxa"/>
            <w:shd w:val="clear" w:color="auto" w:fill="auto"/>
          </w:tcPr>
          <w:p w:rsidR="00560307" w:rsidRPr="001803C6" w:rsidRDefault="00560307" w:rsidP="00776497">
            <w:pPr>
              <w:pStyle w:val="TablecellLEFT"/>
            </w:pPr>
            <w:r w:rsidRPr="001803C6">
              <w:t>charge coupled device</w:t>
            </w:r>
          </w:p>
        </w:tc>
      </w:tr>
      <w:tr w:rsidR="00560307" w:rsidRPr="001803C6" w:rsidTr="00776497">
        <w:tc>
          <w:tcPr>
            <w:tcW w:w="1800" w:type="dxa"/>
            <w:shd w:val="clear" w:color="auto" w:fill="auto"/>
          </w:tcPr>
          <w:p w:rsidR="00560307" w:rsidRPr="001803C6" w:rsidRDefault="00560307" w:rsidP="00776497">
            <w:pPr>
              <w:pStyle w:val="TableHeaderLEFT"/>
            </w:pPr>
            <w:r w:rsidRPr="001803C6">
              <w:t>CDM</w:t>
            </w:r>
          </w:p>
        </w:tc>
        <w:tc>
          <w:tcPr>
            <w:tcW w:w="4140" w:type="dxa"/>
            <w:shd w:val="clear" w:color="auto" w:fill="auto"/>
          </w:tcPr>
          <w:p w:rsidR="00560307" w:rsidRPr="001803C6" w:rsidRDefault="00560307" w:rsidP="00776497">
            <w:pPr>
              <w:pStyle w:val="TablecellLEFT"/>
            </w:pPr>
            <w:r w:rsidRPr="001803C6">
              <w:t>charge device model</w:t>
            </w:r>
          </w:p>
        </w:tc>
      </w:tr>
      <w:tr w:rsidR="00560307" w:rsidRPr="001803C6" w:rsidTr="00776497">
        <w:tc>
          <w:tcPr>
            <w:tcW w:w="1800" w:type="dxa"/>
            <w:shd w:val="clear" w:color="auto" w:fill="auto"/>
          </w:tcPr>
          <w:p w:rsidR="00560307" w:rsidRPr="001803C6" w:rsidRDefault="00560307" w:rsidP="00776497">
            <w:pPr>
              <w:pStyle w:val="TableHeaderLEFT"/>
            </w:pPr>
            <w:r w:rsidRPr="001803C6">
              <w:t>DPA</w:t>
            </w:r>
          </w:p>
        </w:tc>
        <w:tc>
          <w:tcPr>
            <w:tcW w:w="4140" w:type="dxa"/>
            <w:shd w:val="clear" w:color="auto" w:fill="auto"/>
          </w:tcPr>
          <w:p w:rsidR="00560307" w:rsidRPr="001803C6" w:rsidRDefault="00560307" w:rsidP="00776497">
            <w:pPr>
              <w:pStyle w:val="TablecellLEFT"/>
            </w:pPr>
            <w:r w:rsidRPr="001803C6">
              <w:t>destructive physical analysis</w:t>
            </w:r>
          </w:p>
        </w:tc>
      </w:tr>
      <w:tr w:rsidR="00560307" w:rsidRPr="001803C6" w:rsidTr="00776497">
        <w:tc>
          <w:tcPr>
            <w:tcW w:w="1800" w:type="dxa"/>
            <w:shd w:val="clear" w:color="auto" w:fill="auto"/>
          </w:tcPr>
          <w:p w:rsidR="00560307" w:rsidRPr="001803C6" w:rsidRDefault="00560307" w:rsidP="00776497">
            <w:pPr>
              <w:pStyle w:val="TableHeaderLEFT"/>
            </w:pPr>
            <w:r w:rsidRPr="001803C6">
              <w:t>DSP</w:t>
            </w:r>
          </w:p>
        </w:tc>
        <w:tc>
          <w:tcPr>
            <w:tcW w:w="4140" w:type="dxa"/>
            <w:shd w:val="clear" w:color="auto" w:fill="auto"/>
          </w:tcPr>
          <w:p w:rsidR="00560307" w:rsidRPr="001803C6" w:rsidRDefault="00560307" w:rsidP="00776497">
            <w:pPr>
              <w:pStyle w:val="TablecellLEFT"/>
            </w:pPr>
            <w:r w:rsidRPr="001803C6">
              <w:t>digital signal processor</w:t>
            </w:r>
          </w:p>
        </w:tc>
      </w:tr>
      <w:tr w:rsidR="00560307" w:rsidRPr="001803C6" w:rsidTr="00776497">
        <w:tc>
          <w:tcPr>
            <w:tcW w:w="1800" w:type="dxa"/>
            <w:shd w:val="clear" w:color="auto" w:fill="auto"/>
          </w:tcPr>
          <w:p w:rsidR="00560307" w:rsidRPr="001803C6" w:rsidRDefault="00560307" w:rsidP="00776497">
            <w:pPr>
              <w:pStyle w:val="TableHeaderLEFT"/>
            </w:pPr>
            <w:r w:rsidRPr="001803C6">
              <w:t>EEE</w:t>
            </w:r>
          </w:p>
        </w:tc>
        <w:tc>
          <w:tcPr>
            <w:tcW w:w="4140" w:type="dxa"/>
            <w:shd w:val="clear" w:color="auto" w:fill="auto"/>
          </w:tcPr>
          <w:p w:rsidR="00560307" w:rsidRPr="001803C6" w:rsidRDefault="00560307" w:rsidP="00776497">
            <w:pPr>
              <w:pStyle w:val="TablecellLEFT"/>
            </w:pPr>
            <w:r w:rsidRPr="001803C6">
              <w:t>electronic, electrical and electromechanical</w:t>
            </w:r>
          </w:p>
        </w:tc>
      </w:tr>
      <w:tr w:rsidR="00560307" w:rsidRPr="001803C6" w:rsidTr="00776497">
        <w:tc>
          <w:tcPr>
            <w:tcW w:w="1800" w:type="dxa"/>
            <w:shd w:val="clear" w:color="auto" w:fill="auto"/>
          </w:tcPr>
          <w:p w:rsidR="00560307" w:rsidRPr="001803C6" w:rsidRDefault="00560307" w:rsidP="00776497">
            <w:pPr>
              <w:pStyle w:val="TableHeaderLEFT"/>
            </w:pPr>
            <w:r w:rsidRPr="001803C6">
              <w:t>ESCC</w:t>
            </w:r>
          </w:p>
        </w:tc>
        <w:tc>
          <w:tcPr>
            <w:tcW w:w="4140" w:type="dxa"/>
            <w:shd w:val="clear" w:color="auto" w:fill="auto"/>
          </w:tcPr>
          <w:p w:rsidR="00560307" w:rsidRPr="001803C6" w:rsidRDefault="00560307" w:rsidP="00776497">
            <w:pPr>
              <w:pStyle w:val="TablecellLEFT"/>
            </w:pPr>
            <w:r w:rsidRPr="001803C6">
              <w:t>European space components coordination</w:t>
            </w:r>
          </w:p>
        </w:tc>
      </w:tr>
      <w:tr w:rsidR="00560307" w:rsidRPr="001803C6" w:rsidTr="00776497">
        <w:tc>
          <w:tcPr>
            <w:tcW w:w="1800" w:type="dxa"/>
            <w:shd w:val="clear" w:color="auto" w:fill="auto"/>
          </w:tcPr>
          <w:p w:rsidR="00560307" w:rsidRPr="001803C6" w:rsidRDefault="00560307" w:rsidP="00776497">
            <w:pPr>
              <w:pStyle w:val="TableHeaderLEFT"/>
            </w:pPr>
            <w:r w:rsidRPr="001803C6">
              <w:t>ESD</w:t>
            </w:r>
          </w:p>
        </w:tc>
        <w:tc>
          <w:tcPr>
            <w:tcW w:w="4140" w:type="dxa"/>
            <w:shd w:val="clear" w:color="auto" w:fill="auto"/>
          </w:tcPr>
          <w:p w:rsidR="00560307" w:rsidRPr="001803C6" w:rsidRDefault="00560307" w:rsidP="00776497">
            <w:pPr>
              <w:pStyle w:val="TablecellLEFT"/>
            </w:pPr>
            <w:r w:rsidRPr="001803C6">
              <w:t>electrostatic discharge</w:t>
            </w:r>
          </w:p>
        </w:tc>
      </w:tr>
      <w:tr w:rsidR="00560307" w:rsidRPr="001803C6" w:rsidTr="00776497">
        <w:tc>
          <w:tcPr>
            <w:tcW w:w="1800" w:type="dxa"/>
            <w:shd w:val="clear" w:color="auto" w:fill="auto"/>
          </w:tcPr>
          <w:p w:rsidR="00560307" w:rsidRPr="001803C6" w:rsidRDefault="00560307" w:rsidP="00776497">
            <w:pPr>
              <w:pStyle w:val="TableHeaderLEFT"/>
            </w:pPr>
            <w:r w:rsidRPr="001803C6">
              <w:t>FPGA</w:t>
            </w:r>
          </w:p>
        </w:tc>
        <w:tc>
          <w:tcPr>
            <w:tcW w:w="4140" w:type="dxa"/>
            <w:shd w:val="clear" w:color="auto" w:fill="auto"/>
          </w:tcPr>
          <w:p w:rsidR="00560307" w:rsidRPr="001803C6" w:rsidRDefault="00560307" w:rsidP="00776497">
            <w:pPr>
              <w:pStyle w:val="TablecellLEFT"/>
            </w:pPr>
            <w:r w:rsidRPr="001803C6">
              <w:t>field programmable gate arrays</w:t>
            </w:r>
          </w:p>
        </w:tc>
      </w:tr>
      <w:tr w:rsidR="00560307" w:rsidRPr="001803C6" w:rsidTr="00776497">
        <w:tc>
          <w:tcPr>
            <w:tcW w:w="1800" w:type="dxa"/>
            <w:shd w:val="clear" w:color="auto" w:fill="auto"/>
          </w:tcPr>
          <w:p w:rsidR="00560307" w:rsidRPr="001803C6" w:rsidRDefault="00560307" w:rsidP="00776497">
            <w:pPr>
              <w:pStyle w:val="TableHeaderLEFT"/>
            </w:pPr>
            <w:r w:rsidRPr="001803C6">
              <w:t>HBM</w:t>
            </w:r>
          </w:p>
        </w:tc>
        <w:tc>
          <w:tcPr>
            <w:tcW w:w="4140" w:type="dxa"/>
            <w:shd w:val="clear" w:color="auto" w:fill="auto"/>
          </w:tcPr>
          <w:p w:rsidR="00560307" w:rsidRPr="001803C6" w:rsidRDefault="00560307" w:rsidP="00776497">
            <w:pPr>
              <w:pStyle w:val="TablecellLEFT"/>
            </w:pPr>
            <w:r w:rsidRPr="001803C6">
              <w:t>human body model</w:t>
            </w:r>
          </w:p>
        </w:tc>
      </w:tr>
      <w:tr w:rsidR="00560307" w:rsidRPr="001803C6" w:rsidTr="00776497">
        <w:tc>
          <w:tcPr>
            <w:tcW w:w="1800" w:type="dxa"/>
            <w:shd w:val="clear" w:color="auto" w:fill="auto"/>
          </w:tcPr>
          <w:p w:rsidR="00560307" w:rsidRPr="001803C6" w:rsidRDefault="00560307" w:rsidP="00776497">
            <w:pPr>
              <w:pStyle w:val="TableHeaderLEFT"/>
            </w:pPr>
            <w:r w:rsidRPr="001803C6">
              <w:t>JEDEC</w:t>
            </w:r>
          </w:p>
        </w:tc>
        <w:tc>
          <w:tcPr>
            <w:tcW w:w="4140" w:type="dxa"/>
            <w:shd w:val="clear" w:color="auto" w:fill="auto"/>
          </w:tcPr>
          <w:p w:rsidR="00560307" w:rsidRPr="001803C6" w:rsidRDefault="00560307" w:rsidP="00776497">
            <w:pPr>
              <w:pStyle w:val="TablecellLEFT"/>
            </w:pPr>
            <w:r w:rsidRPr="001803C6">
              <w:t>joint electronic devices engineering council</w:t>
            </w:r>
          </w:p>
        </w:tc>
      </w:tr>
      <w:tr w:rsidR="00560307" w:rsidRPr="001803C6" w:rsidTr="00776497">
        <w:tc>
          <w:tcPr>
            <w:tcW w:w="1800" w:type="dxa"/>
            <w:shd w:val="clear" w:color="auto" w:fill="auto"/>
          </w:tcPr>
          <w:p w:rsidR="00560307" w:rsidRPr="001803C6" w:rsidRDefault="00560307" w:rsidP="00776497">
            <w:pPr>
              <w:pStyle w:val="TableHeaderLEFT"/>
            </w:pPr>
            <w:r w:rsidRPr="001803C6">
              <w:t>MM</w:t>
            </w:r>
          </w:p>
        </w:tc>
        <w:tc>
          <w:tcPr>
            <w:tcW w:w="4140" w:type="dxa"/>
            <w:shd w:val="clear" w:color="auto" w:fill="auto"/>
          </w:tcPr>
          <w:p w:rsidR="00560307" w:rsidRPr="001803C6" w:rsidRDefault="00560307" w:rsidP="00776497">
            <w:pPr>
              <w:pStyle w:val="TablecellLEFT"/>
            </w:pPr>
            <w:r w:rsidRPr="001803C6">
              <w:t>machine model</w:t>
            </w:r>
          </w:p>
        </w:tc>
      </w:tr>
      <w:tr w:rsidR="00560307" w:rsidRPr="001803C6" w:rsidTr="00776497">
        <w:tc>
          <w:tcPr>
            <w:tcW w:w="1800" w:type="dxa"/>
            <w:shd w:val="clear" w:color="auto" w:fill="auto"/>
          </w:tcPr>
          <w:p w:rsidR="00560307" w:rsidRPr="001803C6" w:rsidRDefault="00560307" w:rsidP="00776497">
            <w:pPr>
              <w:pStyle w:val="TableHeaderLEFT"/>
            </w:pPr>
            <w:r w:rsidRPr="001803C6">
              <w:t>MMIC</w:t>
            </w:r>
          </w:p>
        </w:tc>
        <w:tc>
          <w:tcPr>
            <w:tcW w:w="4140" w:type="dxa"/>
            <w:shd w:val="clear" w:color="auto" w:fill="auto"/>
          </w:tcPr>
          <w:p w:rsidR="00560307" w:rsidRPr="001803C6" w:rsidRDefault="00560307" w:rsidP="00776497">
            <w:pPr>
              <w:pStyle w:val="TablecellLEFT"/>
            </w:pPr>
            <w:r w:rsidRPr="001803C6">
              <w:t>microwave monolithic integrated circuit</w:t>
            </w:r>
          </w:p>
        </w:tc>
      </w:tr>
      <w:tr w:rsidR="00560307" w:rsidRPr="001803C6" w:rsidTr="00776497">
        <w:tc>
          <w:tcPr>
            <w:tcW w:w="1800" w:type="dxa"/>
            <w:shd w:val="clear" w:color="auto" w:fill="auto"/>
          </w:tcPr>
          <w:p w:rsidR="00560307" w:rsidRPr="001803C6" w:rsidRDefault="00560307" w:rsidP="00776497">
            <w:pPr>
              <w:pStyle w:val="TableHeaderLEFT"/>
            </w:pPr>
            <w:r w:rsidRPr="001803C6">
              <w:t>NA</w:t>
            </w:r>
          </w:p>
        </w:tc>
        <w:tc>
          <w:tcPr>
            <w:tcW w:w="4140" w:type="dxa"/>
            <w:shd w:val="clear" w:color="auto" w:fill="auto"/>
          </w:tcPr>
          <w:p w:rsidR="00560307" w:rsidRPr="001803C6" w:rsidRDefault="00560307" w:rsidP="00776497">
            <w:pPr>
              <w:pStyle w:val="TablecellLEFT"/>
            </w:pPr>
            <w:r w:rsidRPr="001803C6">
              <w:t>not applicable</w:t>
            </w:r>
          </w:p>
        </w:tc>
      </w:tr>
      <w:tr w:rsidR="00560307" w:rsidRPr="001803C6" w:rsidTr="00776497">
        <w:tc>
          <w:tcPr>
            <w:tcW w:w="1800" w:type="dxa"/>
            <w:shd w:val="clear" w:color="auto" w:fill="auto"/>
          </w:tcPr>
          <w:p w:rsidR="00560307" w:rsidRPr="001803C6" w:rsidRDefault="00560307" w:rsidP="00776497">
            <w:pPr>
              <w:pStyle w:val="TableHeaderLEFT"/>
            </w:pPr>
            <w:r w:rsidRPr="001803C6">
              <w:t>NCR</w:t>
            </w:r>
          </w:p>
        </w:tc>
        <w:tc>
          <w:tcPr>
            <w:tcW w:w="4140" w:type="dxa"/>
            <w:shd w:val="clear" w:color="auto" w:fill="auto"/>
          </w:tcPr>
          <w:p w:rsidR="00560307" w:rsidRPr="001803C6" w:rsidRDefault="00560307" w:rsidP="00776497">
            <w:pPr>
              <w:pStyle w:val="TablecellLEFT"/>
            </w:pPr>
            <w:r w:rsidRPr="001803C6">
              <w:t>nonconformance report</w:t>
            </w:r>
          </w:p>
        </w:tc>
      </w:tr>
      <w:tr w:rsidR="00560307" w:rsidRPr="001803C6" w:rsidTr="00776497">
        <w:tc>
          <w:tcPr>
            <w:tcW w:w="1800" w:type="dxa"/>
            <w:shd w:val="clear" w:color="auto" w:fill="auto"/>
          </w:tcPr>
          <w:p w:rsidR="00560307" w:rsidRPr="001803C6" w:rsidRDefault="00560307" w:rsidP="00776497">
            <w:pPr>
              <w:pStyle w:val="TableHeaderLEFT"/>
            </w:pPr>
            <w:r w:rsidRPr="001803C6">
              <w:t>NSA</w:t>
            </w:r>
          </w:p>
        </w:tc>
        <w:tc>
          <w:tcPr>
            <w:tcW w:w="4140" w:type="dxa"/>
            <w:shd w:val="clear" w:color="auto" w:fill="auto"/>
          </w:tcPr>
          <w:p w:rsidR="00560307" w:rsidRPr="001803C6" w:rsidRDefault="00560307" w:rsidP="00776497">
            <w:pPr>
              <w:pStyle w:val="TablecellLEFT"/>
            </w:pPr>
            <w:r w:rsidRPr="001803C6">
              <w:t>national space agency</w:t>
            </w:r>
          </w:p>
        </w:tc>
      </w:tr>
      <w:tr w:rsidR="00560307" w:rsidRPr="001803C6" w:rsidTr="00776497">
        <w:tc>
          <w:tcPr>
            <w:tcW w:w="1800" w:type="dxa"/>
            <w:shd w:val="clear" w:color="auto" w:fill="auto"/>
          </w:tcPr>
          <w:p w:rsidR="00560307" w:rsidRPr="001803C6" w:rsidRDefault="00560307" w:rsidP="00776497">
            <w:pPr>
              <w:pStyle w:val="TableHeaderLEFT"/>
            </w:pPr>
            <w:r w:rsidRPr="001803C6">
              <w:t>RH</w:t>
            </w:r>
          </w:p>
        </w:tc>
        <w:tc>
          <w:tcPr>
            <w:tcW w:w="4140" w:type="dxa"/>
            <w:shd w:val="clear" w:color="auto" w:fill="auto"/>
          </w:tcPr>
          <w:p w:rsidR="00560307" w:rsidRPr="001803C6" w:rsidRDefault="00560307" w:rsidP="00776497">
            <w:pPr>
              <w:pStyle w:val="TablecellLEFT"/>
            </w:pPr>
            <w:r w:rsidRPr="001803C6">
              <w:t>relative humidity</w:t>
            </w:r>
          </w:p>
        </w:tc>
      </w:tr>
      <w:tr w:rsidR="00560307" w:rsidRPr="001803C6" w:rsidTr="00776497">
        <w:tc>
          <w:tcPr>
            <w:tcW w:w="1800" w:type="dxa"/>
            <w:shd w:val="clear" w:color="auto" w:fill="auto"/>
          </w:tcPr>
          <w:p w:rsidR="00560307" w:rsidRPr="001803C6" w:rsidRDefault="00560307" w:rsidP="00776497">
            <w:pPr>
              <w:pStyle w:val="TableHeaderLEFT"/>
            </w:pPr>
            <w:r w:rsidRPr="001803C6">
              <w:t>SCSB</w:t>
            </w:r>
          </w:p>
        </w:tc>
        <w:tc>
          <w:tcPr>
            <w:tcW w:w="4140" w:type="dxa"/>
            <w:shd w:val="clear" w:color="auto" w:fill="auto"/>
          </w:tcPr>
          <w:p w:rsidR="00560307" w:rsidRPr="001803C6" w:rsidRDefault="00560307" w:rsidP="00776497">
            <w:pPr>
              <w:pStyle w:val="TablecellLEFT"/>
            </w:pPr>
            <w:r w:rsidRPr="001803C6">
              <w:t>space components steering board</w:t>
            </w:r>
          </w:p>
        </w:tc>
      </w:tr>
      <w:tr w:rsidR="00560307" w:rsidRPr="001803C6" w:rsidTr="00776497">
        <w:tc>
          <w:tcPr>
            <w:tcW w:w="1800" w:type="dxa"/>
            <w:shd w:val="clear" w:color="auto" w:fill="auto"/>
          </w:tcPr>
          <w:p w:rsidR="00560307" w:rsidRPr="001803C6" w:rsidRDefault="00560307" w:rsidP="00776497">
            <w:pPr>
              <w:pStyle w:val="TableHeaderLEFT"/>
            </w:pPr>
            <w:r w:rsidRPr="001803C6">
              <w:t>VLSI</w:t>
            </w:r>
          </w:p>
        </w:tc>
        <w:tc>
          <w:tcPr>
            <w:tcW w:w="4140" w:type="dxa"/>
            <w:shd w:val="clear" w:color="auto" w:fill="auto"/>
          </w:tcPr>
          <w:p w:rsidR="00560307" w:rsidRPr="001803C6" w:rsidRDefault="00560307" w:rsidP="00776497">
            <w:pPr>
              <w:pStyle w:val="TablecellLEFT"/>
            </w:pPr>
            <w:r w:rsidRPr="001803C6">
              <w:t>very large scale integration</w:t>
            </w:r>
          </w:p>
        </w:tc>
      </w:tr>
    </w:tbl>
    <w:p w:rsidR="00560307" w:rsidRPr="001803C6" w:rsidRDefault="00560307" w:rsidP="00560307">
      <w:pPr>
        <w:pStyle w:val="Heading2"/>
        <w:numPr>
          <w:ilvl w:val="1"/>
          <w:numId w:val="35"/>
        </w:numPr>
      </w:pPr>
      <w:bookmarkStart w:id="162" w:name="_Toc214077680"/>
      <w:bookmarkStart w:id="163" w:name="_Toc482887470"/>
      <w:bookmarkStart w:id="164" w:name="_Toc482887609"/>
      <w:bookmarkStart w:id="165" w:name="_Toc525285933"/>
      <w:r w:rsidRPr="001803C6">
        <w:t>Symbols</w:t>
      </w:r>
      <w:bookmarkEnd w:id="162"/>
      <w:bookmarkEnd w:id="163"/>
      <w:bookmarkEnd w:id="164"/>
      <w:bookmarkEnd w:id="165"/>
    </w:p>
    <w:tbl>
      <w:tblPr>
        <w:tblW w:w="0" w:type="auto"/>
        <w:tblInd w:w="2268" w:type="dxa"/>
        <w:tblLook w:val="01E0" w:firstRow="1" w:lastRow="1" w:firstColumn="1" w:lastColumn="1" w:noHBand="0" w:noVBand="0"/>
      </w:tblPr>
      <w:tblGrid>
        <w:gridCol w:w="1440"/>
        <w:gridCol w:w="4140"/>
      </w:tblGrid>
      <w:tr w:rsidR="00560307" w:rsidRPr="001803C6" w:rsidTr="00776497">
        <w:tc>
          <w:tcPr>
            <w:tcW w:w="1440" w:type="dxa"/>
            <w:shd w:val="clear" w:color="auto" w:fill="auto"/>
          </w:tcPr>
          <w:p w:rsidR="00560307" w:rsidRPr="001803C6" w:rsidRDefault="00560307" w:rsidP="00776497">
            <w:pPr>
              <w:pStyle w:val="paragraph"/>
              <w:ind w:left="0"/>
              <w:rPr>
                <w:b/>
              </w:rPr>
            </w:pPr>
            <w:r w:rsidRPr="001803C6">
              <w:rPr>
                <w:b/>
              </w:rPr>
              <w:t>Ω</w:t>
            </w:r>
          </w:p>
        </w:tc>
        <w:tc>
          <w:tcPr>
            <w:tcW w:w="4140" w:type="dxa"/>
            <w:shd w:val="clear" w:color="auto" w:fill="auto"/>
          </w:tcPr>
          <w:p w:rsidR="00560307" w:rsidRPr="001803C6" w:rsidRDefault="003A69BF" w:rsidP="00776497">
            <w:pPr>
              <w:pStyle w:val="paragraph"/>
              <w:ind w:left="0"/>
            </w:pPr>
            <w:r w:rsidRPr="001803C6">
              <w:t>ohm</w:t>
            </w:r>
          </w:p>
        </w:tc>
      </w:tr>
      <w:tr w:rsidR="00560307" w:rsidRPr="001803C6" w:rsidTr="00776497">
        <w:tc>
          <w:tcPr>
            <w:tcW w:w="1440" w:type="dxa"/>
            <w:shd w:val="clear" w:color="auto" w:fill="auto"/>
          </w:tcPr>
          <w:p w:rsidR="00560307" w:rsidRPr="001803C6" w:rsidRDefault="00560307" w:rsidP="00776497">
            <w:pPr>
              <w:pStyle w:val="paragraph"/>
              <w:ind w:left="0"/>
              <w:rPr>
                <w:b/>
              </w:rPr>
            </w:pPr>
            <w:r w:rsidRPr="001803C6">
              <w:rPr>
                <w:b/>
              </w:rPr>
              <w:t>Ω/</w:t>
            </w:r>
            <w:r w:rsidRPr="001803C6">
              <w:rPr>
                <w:szCs w:val="20"/>
              </w:rPr>
              <w:sym w:font="Wingdings" w:char="F0A8"/>
            </w:r>
          </w:p>
        </w:tc>
        <w:tc>
          <w:tcPr>
            <w:tcW w:w="4140" w:type="dxa"/>
            <w:shd w:val="clear" w:color="auto" w:fill="auto"/>
          </w:tcPr>
          <w:p w:rsidR="00560307" w:rsidRPr="001803C6" w:rsidRDefault="00560307" w:rsidP="00776497">
            <w:pPr>
              <w:pStyle w:val="paragraph"/>
              <w:ind w:left="0"/>
            </w:pPr>
            <w:r w:rsidRPr="001803C6">
              <w:t xml:space="preserve">ohm per square </w:t>
            </w:r>
          </w:p>
        </w:tc>
      </w:tr>
      <w:tr w:rsidR="00560307" w:rsidRPr="001803C6" w:rsidTr="00776497">
        <w:tc>
          <w:tcPr>
            <w:tcW w:w="1440" w:type="dxa"/>
            <w:shd w:val="clear" w:color="auto" w:fill="auto"/>
          </w:tcPr>
          <w:p w:rsidR="00560307" w:rsidRPr="001803C6" w:rsidRDefault="00560307" w:rsidP="00776497">
            <w:pPr>
              <w:pStyle w:val="paragraph"/>
              <w:ind w:left="0"/>
              <w:rPr>
                <w:b/>
              </w:rPr>
            </w:pPr>
            <w:r w:rsidRPr="001803C6">
              <w:rPr>
                <w:b/>
              </w:rPr>
              <w:t>Ω-cm</w:t>
            </w:r>
          </w:p>
        </w:tc>
        <w:tc>
          <w:tcPr>
            <w:tcW w:w="4140" w:type="dxa"/>
            <w:shd w:val="clear" w:color="auto" w:fill="auto"/>
          </w:tcPr>
          <w:p w:rsidR="00560307" w:rsidRPr="001803C6" w:rsidRDefault="00560307" w:rsidP="00776497">
            <w:pPr>
              <w:pStyle w:val="paragraph"/>
              <w:ind w:left="0"/>
            </w:pPr>
            <w:r w:rsidRPr="001803C6">
              <w:t xml:space="preserve">ohm centimetre </w:t>
            </w:r>
          </w:p>
        </w:tc>
      </w:tr>
      <w:tr w:rsidR="00560307" w:rsidRPr="001803C6" w:rsidTr="00776497">
        <w:tc>
          <w:tcPr>
            <w:tcW w:w="1440" w:type="dxa"/>
            <w:shd w:val="clear" w:color="auto" w:fill="auto"/>
          </w:tcPr>
          <w:p w:rsidR="00560307" w:rsidRPr="001803C6" w:rsidRDefault="00560307" w:rsidP="00776497">
            <w:pPr>
              <w:pStyle w:val="paragraph"/>
              <w:ind w:left="0"/>
              <w:rPr>
                <w:b/>
              </w:rPr>
            </w:pPr>
            <w:r w:rsidRPr="001803C6">
              <w:rPr>
                <w:b/>
              </w:rPr>
              <w:t>μm</w:t>
            </w:r>
          </w:p>
        </w:tc>
        <w:tc>
          <w:tcPr>
            <w:tcW w:w="4140" w:type="dxa"/>
            <w:shd w:val="clear" w:color="auto" w:fill="auto"/>
          </w:tcPr>
          <w:p w:rsidR="00560307" w:rsidRPr="001803C6" w:rsidRDefault="00F84F06" w:rsidP="00776497">
            <w:pPr>
              <w:pStyle w:val="paragraph"/>
              <w:ind w:left="0"/>
            </w:pPr>
            <w:r w:rsidRPr="001803C6">
              <w:t>m</w:t>
            </w:r>
            <w:r w:rsidR="003A69BF" w:rsidRPr="001803C6">
              <w:t>icrometer</w:t>
            </w:r>
          </w:p>
        </w:tc>
      </w:tr>
      <w:tr w:rsidR="00560307" w:rsidRPr="001803C6" w:rsidTr="00776497">
        <w:tc>
          <w:tcPr>
            <w:tcW w:w="1440" w:type="dxa"/>
            <w:shd w:val="clear" w:color="auto" w:fill="auto"/>
          </w:tcPr>
          <w:p w:rsidR="00560307" w:rsidRPr="001803C6" w:rsidRDefault="00560307" w:rsidP="00776497">
            <w:pPr>
              <w:pStyle w:val="paragraph"/>
              <w:ind w:left="0"/>
              <w:rPr>
                <w:b/>
              </w:rPr>
            </w:pPr>
            <w:r w:rsidRPr="001803C6">
              <w:rPr>
                <w:b/>
              </w:rPr>
              <w:t>V</w:t>
            </w:r>
          </w:p>
        </w:tc>
        <w:tc>
          <w:tcPr>
            <w:tcW w:w="4140" w:type="dxa"/>
            <w:shd w:val="clear" w:color="auto" w:fill="auto"/>
          </w:tcPr>
          <w:p w:rsidR="00560307" w:rsidRPr="001803C6" w:rsidRDefault="00F84F06" w:rsidP="00776497">
            <w:pPr>
              <w:pStyle w:val="paragraph"/>
              <w:ind w:left="0"/>
            </w:pPr>
            <w:r w:rsidRPr="001803C6">
              <w:t>v</w:t>
            </w:r>
            <w:r w:rsidR="003A69BF" w:rsidRPr="001803C6">
              <w:t>olt</w:t>
            </w:r>
          </w:p>
        </w:tc>
      </w:tr>
    </w:tbl>
    <w:p w:rsidR="00560307" w:rsidRPr="001803C6" w:rsidRDefault="00560307" w:rsidP="00560307">
      <w:pPr>
        <w:pStyle w:val="Heading1"/>
        <w:numPr>
          <w:ilvl w:val="0"/>
          <w:numId w:val="35"/>
        </w:numPr>
      </w:pPr>
      <w:r w:rsidRPr="001803C6">
        <w:br/>
      </w:r>
      <w:bookmarkStart w:id="166" w:name="_Toc214077681"/>
      <w:bookmarkStart w:id="167" w:name="_Toc482887471"/>
      <w:bookmarkStart w:id="168" w:name="_Toc482887610"/>
      <w:bookmarkStart w:id="169" w:name="_Toc525285934"/>
      <w:r w:rsidRPr="001803C6">
        <w:t xml:space="preserve">Environmental parameters for </w:t>
      </w:r>
      <w:ins w:id="170" w:author="Klaus Ehrlich" w:date="2017-08-02T10:12:00Z">
        <w:r w:rsidR="00672367" w:rsidRPr="001803C6">
          <w:t xml:space="preserve">handling and </w:t>
        </w:r>
      </w:ins>
      <w:r w:rsidRPr="001803C6">
        <w:t>storage</w:t>
      </w:r>
      <w:bookmarkEnd w:id="166"/>
      <w:ins w:id="171" w:author="Klaus Ehrlich" w:date="2017-08-02T10:12:00Z">
        <w:r w:rsidR="00B3305E" w:rsidRPr="001803C6">
          <w:t xml:space="preserve"> for class 1 to 3 program</w:t>
        </w:r>
      </w:ins>
      <w:ins w:id="172" w:author="Klaus Ehrlich" w:date="2017-08-24T14:48:00Z">
        <w:r w:rsidR="00833183" w:rsidRPr="001803C6">
          <w:t>me</w:t>
        </w:r>
      </w:ins>
      <w:ins w:id="173" w:author="Klaus Ehrlich" w:date="2017-08-02T10:12:00Z">
        <w:r w:rsidR="00B3305E" w:rsidRPr="001803C6">
          <w:t>s</w:t>
        </w:r>
      </w:ins>
      <w:bookmarkEnd w:id="167"/>
      <w:bookmarkEnd w:id="168"/>
      <w:bookmarkEnd w:id="169"/>
    </w:p>
    <w:p w:rsidR="00560307" w:rsidRPr="001803C6" w:rsidRDefault="00560307" w:rsidP="00560307">
      <w:pPr>
        <w:pStyle w:val="Heading2"/>
        <w:numPr>
          <w:ilvl w:val="1"/>
          <w:numId w:val="35"/>
        </w:numPr>
      </w:pPr>
      <w:bookmarkStart w:id="174" w:name="_Toc214077682"/>
      <w:bookmarkStart w:id="175" w:name="_Toc482887472"/>
      <w:bookmarkStart w:id="176" w:name="_Toc482887611"/>
      <w:bookmarkStart w:id="177" w:name="_Toc525285935"/>
      <w:r w:rsidRPr="001803C6">
        <w:t>General rules and requirements</w:t>
      </w:r>
      <w:bookmarkEnd w:id="174"/>
      <w:bookmarkEnd w:id="175"/>
      <w:bookmarkEnd w:id="176"/>
      <w:bookmarkEnd w:id="177"/>
    </w:p>
    <w:p w:rsidR="00560307" w:rsidRPr="001803C6" w:rsidRDefault="00560307" w:rsidP="00560307">
      <w:pPr>
        <w:pStyle w:val="Heading3"/>
        <w:numPr>
          <w:ilvl w:val="2"/>
          <w:numId w:val="35"/>
        </w:numPr>
        <w:spacing w:before="360"/>
      </w:pPr>
      <w:bookmarkStart w:id="178" w:name="_Toc199655712"/>
      <w:bookmarkStart w:id="179" w:name="_Toc214077683"/>
      <w:bookmarkStart w:id="180" w:name="_Toc482887473"/>
      <w:bookmarkStart w:id="181" w:name="_Toc482887577"/>
      <w:bookmarkStart w:id="182" w:name="_Toc482887612"/>
      <w:bookmarkStart w:id="183" w:name="_Toc525285936"/>
      <w:r w:rsidRPr="001803C6">
        <w:t>Introduction</w:t>
      </w:r>
      <w:bookmarkEnd w:id="178"/>
      <w:bookmarkEnd w:id="179"/>
      <w:bookmarkEnd w:id="180"/>
      <w:bookmarkEnd w:id="181"/>
      <w:bookmarkEnd w:id="182"/>
      <w:bookmarkEnd w:id="183"/>
      <w:r w:rsidRPr="001803C6">
        <w:t xml:space="preserve"> </w:t>
      </w:r>
    </w:p>
    <w:p w:rsidR="00560307" w:rsidRPr="001803C6" w:rsidRDefault="00560307" w:rsidP="00560307">
      <w:pPr>
        <w:pStyle w:val="paragraph"/>
      </w:pPr>
      <w:r w:rsidRPr="001803C6">
        <w:t>This clause defines the rules for</w:t>
      </w:r>
      <w:ins w:id="184" w:author="Klaus Ehrlich" w:date="2017-08-02T10:12:00Z">
        <w:r w:rsidRPr="001803C6">
          <w:t xml:space="preserve"> </w:t>
        </w:r>
        <w:r w:rsidR="00672367" w:rsidRPr="001803C6">
          <w:t>handling and</w:t>
        </w:r>
      </w:ins>
      <w:r w:rsidR="00672367" w:rsidRPr="001803C6">
        <w:t xml:space="preserve"> </w:t>
      </w:r>
      <w:r w:rsidRPr="001803C6">
        <w:t>storing EEE parts used on space programs.</w:t>
      </w:r>
    </w:p>
    <w:p w:rsidR="00560307" w:rsidRPr="001803C6" w:rsidRDefault="00560307" w:rsidP="00560307">
      <w:pPr>
        <w:pStyle w:val="paragraph"/>
      </w:pPr>
      <w:r w:rsidRPr="001803C6">
        <w:t>Those rules are in line with the requirements defined in ESCC Basic Specification 24900.</w:t>
      </w:r>
    </w:p>
    <w:p w:rsidR="00560307" w:rsidRPr="001803C6" w:rsidRDefault="00560307" w:rsidP="00560307">
      <w:pPr>
        <w:pStyle w:val="Heading3"/>
        <w:numPr>
          <w:ilvl w:val="2"/>
          <w:numId w:val="35"/>
        </w:numPr>
        <w:spacing w:before="360"/>
      </w:pPr>
      <w:bookmarkStart w:id="185" w:name="_Toc199655713"/>
      <w:bookmarkStart w:id="186" w:name="_Toc214077684"/>
      <w:bookmarkStart w:id="187" w:name="_Toc482887474"/>
      <w:bookmarkStart w:id="188" w:name="_Toc482887578"/>
      <w:bookmarkStart w:id="189" w:name="_Toc482887613"/>
      <w:bookmarkStart w:id="190" w:name="_Toc525285937"/>
      <w:r w:rsidRPr="001803C6">
        <w:t>Procedures</w:t>
      </w:r>
      <w:bookmarkEnd w:id="185"/>
      <w:bookmarkEnd w:id="186"/>
      <w:bookmarkEnd w:id="187"/>
      <w:bookmarkEnd w:id="188"/>
      <w:bookmarkEnd w:id="189"/>
      <w:bookmarkEnd w:id="190"/>
    </w:p>
    <w:p w:rsidR="00560307" w:rsidRPr="001803C6" w:rsidRDefault="00560307" w:rsidP="00560307">
      <w:pPr>
        <w:pStyle w:val="requirelevel1"/>
        <w:numPr>
          <w:ilvl w:val="5"/>
          <w:numId w:val="35"/>
        </w:numPr>
      </w:pPr>
      <w:r w:rsidRPr="001803C6">
        <w:t>The following domains shall be covered and documented by procedures sent to the customer for information, on request:</w:t>
      </w:r>
    </w:p>
    <w:p w:rsidR="00560307" w:rsidRPr="001803C6" w:rsidRDefault="00560307" w:rsidP="00560307">
      <w:pPr>
        <w:pStyle w:val="requirelevel2"/>
        <w:numPr>
          <w:ilvl w:val="6"/>
          <w:numId w:val="35"/>
        </w:numPr>
        <w:spacing w:before="60"/>
      </w:pPr>
      <w:r w:rsidRPr="001803C6">
        <w:t xml:space="preserve">Storage area and storage zone </w:t>
      </w:r>
    </w:p>
    <w:p w:rsidR="00560307" w:rsidRPr="001803C6" w:rsidRDefault="00560307" w:rsidP="00560307">
      <w:pPr>
        <w:pStyle w:val="requirelevel2"/>
        <w:numPr>
          <w:ilvl w:val="6"/>
          <w:numId w:val="35"/>
        </w:numPr>
        <w:spacing w:before="60"/>
      </w:pPr>
      <w:r w:rsidRPr="001803C6">
        <w:t>Cleanliness</w:t>
      </w:r>
    </w:p>
    <w:p w:rsidR="00560307" w:rsidRPr="001803C6" w:rsidRDefault="00560307" w:rsidP="00560307">
      <w:pPr>
        <w:pStyle w:val="requirelevel2"/>
        <w:numPr>
          <w:ilvl w:val="6"/>
          <w:numId w:val="35"/>
        </w:numPr>
        <w:spacing w:before="60"/>
      </w:pPr>
      <w:r w:rsidRPr="001803C6">
        <w:t>ESD protection</w:t>
      </w:r>
    </w:p>
    <w:p w:rsidR="00560307" w:rsidRPr="001803C6" w:rsidRDefault="00560307" w:rsidP="00560307">
      <w:pPr>
        <w:pStyle w:val="requirelevel2"/>
        <w:numPr>
          <w:ilvl w:val="6"/>
          <w:numId w:val="35"/>
        </w:numPr>
        <w:spacing w:before="60"/>
      </w:pPr>
      <w:r w:rsidRPr="001803C6">
        <w:t>Packing and Packaging</w:t>
      </w:r>
    </w:p>
    <w:p w:rsidR="00560307" w:rsidRPr="001803C6" w:rsidRDefault="00560307" w:rsidP="00560307">
      <w:pPr>
        <w:pStyle w:val="requirelevel2"/>
        <w:numPr>
          <w:ilvl w:val="6"/>
          <w:numId w:val="35"/>
        </w:numPr>
        <w:spacing w:before="60"/>
      </w:pPr>
      <w:r w:rsidRPr="001803C6">
        <w:t>Handling</w:t>
      </w:r>
    </w:p>
    <w:p w:rsidR="00560307" w:rsidRPr="001803C6" w:rsidRDefault="00560307" w:rsidP="00560307">
      <w:pPr>
        <w:pStyle w:val="requirelevel2"/>
        <w:numPr>
          <w:ilvl w:val="6"/>
          <w:numId w:val="35"/>
        </w:numPr>
        <w:spacing w:before="60"/>
      </w:pPr>
      <w:r w:rsidRPr="001803C6">
        <w:t>Quality assurance.</w:t>
      </w:r>
    </w:p>
    <w:p w:rsidR="00560307" w:rsidRPr="001803C6" w:rsidRDefault="00560307" w:rsidP="00560307">
      <w:pPr>
        <w:pStyle w:val="Heading3"/>
        <w:numPr>
          <w:ilvl w:val="2"/>
          <w:numId w:val="35"/>
        </w:numPr>
        <w:spacing w:before="360"/>
      </w:pPr>
      <w:bookmarkStart w:id="191" w:name="_Toc199655714"/>
      <w:bookmarkStart w:id="192" w:name="_Toc214077685"/>
      <w:bookmarkStart w:id="193" w:name="_Toc482887475"/>
      <w:bookmarkStart w:id="194" w:name="_Toc482887579"/>
      <w:bookmarkStart w:id="195" w:name="_Toc482887614"/>
      <w:bookmarkStart w:id="196" w:name="_Toc525285938"/>
      <w:r w:rsidRPr="001803C6">
        <w:t>Storage area and storage zone</w:t>
      </w:r>
      <w:bookmarkEnd w:id="191"/>
      <w:bookmarkEnd w:id="192"/>
      <w:bookmarkEnd w:id="193"/>
      <w:bookmarkEnd w:id="194"/>
      <w:bookmarkEnd w:id="195"/>
      <w:bookmarkEnd w:id="196"/>
    </w:p>
    <w:p w:rsidR="00560307" w:rsidRPr="001803C6" w:rsidRDefault="00560307" w:rsidP="00560307">
      <w:pPr>
        <w:pStyle w:val="requirelevel1"/>
        <w:numPr>
          <w:ilvl w:val="5"/>
          <w:numId w:val="35"/>
        </w:numPr>
      </w:pPr>
      <w:r w:rsidRPr="001803C6">
        <w:t xml:space="preserve">It shall be demonstrated that storage areas and storage zones provide such protection against vibration, </w:t>
      </w:r>
      <w:del w:id="197" w:author="Klaus Ehrlich" w:date="2017-08-02T10:12:00Z">
        <w:r w:rsidR="003A69BF" w:rsidRPr="001803C6">
          <w:delText>electromechanical</w:delText>
        </w:r>
      </w:del>
      <w:ins w:id="198" w:author="Klaus Ehrlich" w:date="2017-08-02T10:12:00Z">
        <w:r w:rsidR="009A1417" w:rsidRPr="001803C6">
          <w:t>electromagnetic</w:t>
        </w:r>
      </w:ins>
      <w:r w:rsidR="009A1417" w:rsidRPr="001803C6">
        <w:t xml:space="preserve"> </w:t>
      </w:r>
      <w:r w:rsidRPr="001803C6">
        <w:t>fields, radiation fields and against light so that possible degradation of organic packaging material is prevented.</w:t>
      </w:r>
    </w:p>
    <w:p w:rsidR="00560307" w:rsidRPr="001803C6" w:rsidRDefault="00560307" w:rsidP="00560307">
      <w:pPr>
        <w:pStyle w:val="Heading3"/>
        <w:numPr>
          <w:ilvl w:val="2"/>
          <w:numId w:val="35"/>
        </w:numPr>
        <w:spacing w:before="360"/>
      </w:pPr>
      <w:bookmarkStart w:id="199" w:name="_Toc199655715"/>
      <w:bookmarkStart w:id="200" w:name="_Toc214077686"/>
      <w:bookmarkStart w:id="201" w:name="_Toc482887476"/>
      <w:bookmarkStart w:id="202" w:name="_Toc482887580"/>
      <w:bookmarkStart w:id="203" w:name="_Toc482887615"/>
      <w:bookmarkStart w:id="204" w:name="_Toc525285939"/>
      <w:r w:rsidRPr="001803C6">
        <w:t>Cleanliness</w:t>
      </w:r>
      <w:bookmarkEnd w:id="199"/>
      <w:bookmarkEnd w:id="200"/>
      <w:bookmarkEnd w:id="201"/>
      <w:bookmarkEnd w:id="202"/>
      <w:bookmarkEnd w:id="203"/>
      <w:bookmarkEnd w:id="204"/>
    </w:p>
    <w:p w:rsidR="00560307" w:rsidRPr="001803C6" w:rsidRDefault="00560307" w:rsidP="00560307">
      <w:pPr>
        <w:pStyle w:val="requirelevel1"/>
        <w:numPr>
          <w:ilvl w:val="5"/>
          <w:numId w:val="35"/>
        </w:numPr>
        <w:spacing w:before="60" w:after="60"/>
      </w:pPr>
      <w:r w:rsidRPr="001803C6">
        <w:t>Rules for cleanliness efficiency shall be implemented.</w:t>
      </w:r>
    </w:p>
    <w:p w:rsidR="00560307" w:rsidRPr="001803C6" w:rsidRDefault="00560307" w:rsidP="00560307">
      <w:pPr>
        <w:pStyle w:val="requirelevel1"/>
        <w:numPr>
          <w:ilvl w:val="5"/>
          <w:numId w:val="35"/>
        </w:numPr>
        <w:spacing w:before="60" w:after="60"/>
      </w:pPr>
      <w:r w:rsidRPr="001803C6">
        <w:t>The working areas and the contained equipment shall be maintained as visually clean with no loose material.</w:t>
      </w:r>
    </w:p>
    <w:p w:rsidR="00560307" w:rsidRPr="001803C6" w:rsidRDefault="00560307" w:rsidP="00560307">
      <w:pPr>
        <w:pStyle w:val="requirelevel1"/>
        <w:numPr>
          <w:ilvl w:val="5"/>
          <w:numId w:val="35"/>
        </w:numPr>
        <w:spacing w:before="60" w:after="60"/>
      </w:pPr>
      <w:r w:rsidRPr="001803C6">
        <w:t>Access rules shall apply for personnel, materials and equipment.</w:t>
      </w:r>
    </w:p>
    <w:p w:rsidR="00560307" w:rsidRPr="001803C6" w:rsidRDefault="00560307" w:rsidP="00560307">
      <w:pPr>
        <w:pStyle w:val="requirelevel1"/>
        <w:numPr>
          <w:ilvl w:val="5"/>
          <w:numId w:val="35"/>
        </w:numPr>
        <w:spacing w:before="60" w:after="60"/>
      </w:pPr>
      <w:r w:rsidRPr="001803C6">
        <w:t xml:space="preserve">Storage areas shall conform to a cleanliness level as defined in ECSS-Q-ST-70-01 clause 5.3.1.4. </w:t>
      </w:r>
    </w:p>
    <w:p w:rsidR="00560307" w:rsidRPr="001803C6" w:rsidRDefault="00560307" w:rsidP="00560307">
      <w:pPr>
        <w:pStyle w:val="NOTE"/>
      </w:pPr>
      <w:r w:rsidRPr="001803C6">
        <w:t>This cleanliness level is often called and known as “grey zone”.</w:t>
      </w:r>
    </w:p>
    <w:p w:rsidR="00560307" w:rsidRPr="001803C6" w:rsidRDefault="00560307" w:rsidP="00560307">
      <w:pPr>
        <w:pStyle w:val="Heading3"/>
        <w:numPr>
          <w:ilvl w:val="2"/>
          <w:numId w:val="35"/>
        </w:numPr>
      </w:pPr>
      <w:bookmarkStart w:id="205" w:name="_Toc199655716"/>
      <w:bookmarkStart w:id="206" w:name="_Toc214077687"/>
      <w:bookmarkStart w:id="207" w:name="_Toc482887477"/>
      <w:bookmarkStart w:id="208" w:name="_Toc482887581"/>
      <w:bookmarkStart w:id="209" w:name="_Toc482887616"/>
      <w:bookmarkStart w:id="210" w:name="_Toc525285940"/>
      <w:r w:rsidRPr="001803C6">
        <w:t>ESD protection</w:t>
      </w:r>
      <w:bookmarkEnd w:id="205"/>
      <w:bookmarkEnd w:id="206"/>
      <w:bookmarkEnd w:id="207"/>
      <w:bookmarkEnd w:id="208"/>
      <w:bookmarkEnd w:id="209"/>
      <w:bookmarkEnd w:id="210"/>
    </w:p>
    <w:p w:rsidR="00560307" w:rsidRPr="001803C6" w:rsidRDefault="00560307" w:rsidP="00560307">
      <w:pPr>
        <w:pStyle w:val="requirelevel1"/>
        <w:numPr>
          <w:ilvl w:val="5"/>
          <w:numId w:val="35"/>
        </w:numPr>
      </w:pPr>
      <w:r w:rsidRPr="001803C6">
        <w:t>The efficiency of ESD protection measures in storage, handling and testing areas shall be demonstrated.</w:t>
      </w:r>
    </w:p>
    <w:p w:rsidR="003A69BF" w:rsidRPr="001803C6" w:rsidRDefault="00872319" w:rsidP="0089050D">
      <w:pPr>
        <w:pStyle w:val="NOTE"/>
        <w:tabs>
          <w:tab w:val="clear" w:pos="3969"/>
          <w:tab w:val="num" w:pos="4253"/>
        </w:tabs>
        <w:ind w:left="4253"/>
      </w:pPr>
      <w:bookmarkStart w:id="211" w:name="_Ref199591141"/>
      <w:bookmarkStart w:id="212" w:name="_Toc199655717"/>
      <w:bookmarkStart w:id="213" w:name="_Toc214077688"/>
      <w:bookmarkStart w:id="214" w:name="_Toc482887478"/>
      <w:bookmarkStart w:id="215" w:name="_Toc482887582"/>
      <w:bookmarkStart w:id="216" w:name="_Toc482887617"/>
      <w:ins w:id="217" w:author="Klaus Ehrlich" w:date="2017-08-02T13:45:00Z">
        <w:r w:rsidRPr="001803C6">
          <w:t>&lt;&lt;deleted&gt;&gt;</w:t>
        </w:r>
      </w:ins>
      <w:del w:id="218" w:author="Klaus Ehrlich" w:date="2017-08-02T10:12:00Z">
        <w:r w:rsidR="00950682" w:rsidRPr="001803C6">
          <w:delText xml:space="preserve">Guidelines in </w:delText>
        </w:r>
        <w:r w:rsidR="00F8410D" w:rsidRPr="001803C6">
          <w:fldChar w:fldCharType="begin"/>
        </w:r>
        <w:r w:rsidR="00F8410D" w:rsidRPr="001803C6">
          <w:delInstrText xml:space="preserve"> REF _Ref202172530 \r \h </w:delInstrText>
        </w:r>
        <w:r w:rsidR="00F8410D" w:rsidRPr="001803C6">
          <w:fldChar w:fldCharType="separate"/>
        </w:r>
        <w:r w:rsidR="00C7479F" w:rsidRPr="001803C6">
          <w:delText>Annex B</w:delText>
        </w:r>
        <w:r w:rsidR="00F8410D" w:rsidRPr="001803C6">
          <w:fldChar w:fldCharType="end"/>
        </w:r>
        <w:r w:rsidR="00950682" w:rsidRPr="001803C6">
          <w:delText xml:space="preserve"> can be used for this demonstration</w:delText>
        </w:r>
        <w:r w:rsidR="003A69BF" w:rsidRPr="001803C6">
          <w:delText>.</w:delText>
        </w:r>
      </w:del>
    </w:p>
    <w:p w:rsidR="00560307" w:rsidRPr="001803C6" w:rsidRDefault="00560307" w:rsidP="00560307">
      <w:pPr>
        <w:pStyle w:val="Heading3"/>
        <w:numPr>
          <w:ilvl w:val="2"/>
          <w:numId w:val="35"/>
        </w:numPr>
      </w:pPr>
      <w:bookmarkStart w:id="219" w:name="_Ref489433714"/>
      <w:bookmarkStart w:id="220" w:name="_Toc525285941"/>
      <w:r w:rsidRPr="001803C6">
        <w:t>Packing – Packaging – Handling</w:t>
      </w:r>
      <w:bookmarkEnd w:id="211"/>
      <w:bookmarkEnd w:id="212"/>
      <w:bookmarkEnd w:id="213"/>
      <w:bookmarkEnd w:id="214"/>
      <w:bookmarkEnd w:id="215"/>
      <w:bookmarkEnd w:id="216"/>
      <w:bookmarkEnd w:id="219"/>
      <w:bookmarkEnd w:id="220"/>
    </w:p>
    <w:p w:rsidR="00560307" w:rsidRPr="001803C6" w:rsidRDefault="00560307" w:rsidP="00560307">
      <w:pPr>
        <w:pStyle w:val="requirelevel1"/>
        <w:numPr>
          <w:ilvl w:val="5"/>
          <w:numId w:val="35"/>
        </w:numPr>
        <w:spacing w:before="60" w:after="60"/>
      </w:pPr>
      <w:r w:rsidRPr="001803C6">
        <w:t>ESCC 20600 or IPC/JEDEC J-STD-033 shall apply for packing, packaging and handling.</w:t>
      </w:r>
      <w:ins w:id="221" w:author="Crivellari Gianni" w:date="2017-10-05T09:34:00Z">
        <w:r w:rsidR="000C4A01" w:rsidRPr="001803C6">
          <w:t xml:space="preserve"> </w:t>
        </w:r>
      </w:ins>
    </w:p>
    <w:p w:rsidR="003A69BF" w:rsidRPr="001803C6" w:rsidRDefault="00872319" w:rsidP="0089050D">
      <w:pPr>
        <w:pStyle w:val="NOTE"/>
        <w:tabs>
          <w:tab w:val="clear" w:pos="3969"/>
          <w:tab w:val="num" w:pos="4253"/>
        </w:tabs>
        <w:ind w:left="4253"/>
      </w:pPr>
      <w:bookmarkStart w:id="222" w:name="_Toc199655718"/>
      <w:bookmarkStart w:id="223" w:name="_Toc214077689"/>
      <w:bookmarkStart w:id="224" w:name="_Toc482887479"/>
      <w:bookmarkStart w:id="225" w:name="_Toc482887583"/>
      <w:bookmarkStart w:id="226" w:name="_Toc482887618"/>
      <w:ins w:id="227" w:author="Klaus Ehrlich" w:date="2017-08-02T13:46:00Z">
        <w:r w:rsidRPr="001803C6">
          <w:t>&lt;&lt;deleted&gt;&gt;</w:t>
        </w:r>
      </w:ins>
      <w:del w:id="228" w:author="Klaus Ehrlich" w:date="2017-08-02T10:12:00Z">
        <w:r w:rsidR="003A69BF" w:rsidRPr="001803C6">
          <w:delText>Best practice is to pay attention to ESD sensitivity as described in</w:delText>
        </w:r>
        <w:r w:rsidR="00F8410D" w:rsidRPr="001803C6">
          <w:delText xml:space="preserve"> </w:delText>
        </w:r>
        <w:r w:rsidR="00F8410D" w:rsidRPr="001803C6">
          <w:fldChar w:fldCharType="begin"/>
        </w:r>
        <w:r w:rsidR="00F8410D" w:rsidRPr="001803C6">
          <w:delInstrText xml:space="preserve"> REF _Ref202172383 \r \h </w:delInstrText>
        </w:r>
        <w:r w:rsidR="009B41D2" w:rsidRPr="001803C6">
          <w:delInstrText xml:space="preserve"> \* MERGEFORMAT </w:delInstrText>
        </w:r>
        <w:r w:rsidR="00F8410D" w:rsidRPr="001803C6">
          <w:fldChar w:fldCharType="separate"/>
        </w:r>
        <w:r w:rsidR="00C7479F" w:rsidRPr="001803C6">
          <w:delText>Annex B</w:delText>
        </w:r>
        <w:r w:rsidR="00F8410D" w:rsidRPr="001803C6">
          <w:fldChar w:fldCharType="end"/>
        </w:r>
        <w:r w:rsidR="006E3E52" w:rsidRPr="001803C6">
          <w:delText>.</w:delText>
        </w:r>
      </w:del>
    </w:p>
    <w:p w:rsidR="00560307" w:rsidRPr="001803C6" w:rsidRDefault="00560307" w:rsidP="00560307">
      <w:pPr>
        <w:pStyle w:val="Heading3"/>
        <w:numPr>
          <w:ilvl w:val="2"/>
          <w:numId w:val="35"/>
        </w:numPr>
      </w:pPr>
      <w:bookmarkStart w:id="229" w:name="_Toc525285942"/>
      <w:r w:rsidRPr="001803C6">
        <w:t>Quality assurance requirements for storage areas</w:t>
      </w:r>
      <w:bookmarkEnd w:id="222"/>
      <w:bookmarkEnd w:id="223"/>
      <w:bookmarkEnd w:id="224"/>
      <w:bookmarkEnd w:id="225"/>
      <w:bookmarkEnd w:id="226"/>
      <w:bookmarkEnd w:id="229"/>
    </w:p>
    <w:p w:rsidR="00560307" w:rsidRPr="001803C6" w:rsidRDefault="00560307" w:rsidP="00560307">
      <w:pPr>
        <w:pStyle w:val="requirelevel1"/>
        <w:numPr>
          <w:ilvl w:val="5"/>
          <w:numId w:val="35"/>
        </w:numPr>
      </w:pPr>
      <w:r w:rsidRPr="001803C6">
        <w:t>The storage responsible entity shall establish and document the following:</w:t>
      </w:r>
    </w:p>
    <w:p w:rsidR="00560307" w:rsidRPr="001803C6" w:rsidRDefault="00560307" w:rsidP="00560307">
      <w:pPr>
        <w:pStyle w:val="requirelevel2"/>
        <w:numPr>
          <w:ilvl w:val="6"/>
          <w:numId w:val="35"/>
        </w:numPr>
      </w:pPr>
      <w:r w:rsidRPr="001803C6">
        <w:t>Prohibited materials</w:t>
      </w:r>
    </w:p>
    <w:p w:rsidR="00560307" w:rsidRPr="001803C6" w:rsidRDefault="00560307" w:rsidP="00560307">
      <w:pPr>
        <w:pStyle w:val="requirelevel2"/>
        <w:numPr>
          <w:ilvl w:val="6"/>
          <w:numId w:val="35"/>
        </w:numPr>
      </w:pPr>
      <w:r w:rsidRPr="001803C6">
        <w:t>Personnel access rules</w:t>
      </w:r>
    </w:p>
    <w:p w:rsidR="00560307" w:rsidRPr="001803C6" w:rsidRDefault="00560307" w:rsidP="00560307">
      <w:pPr>
        <w:pStyle w:val="requirelevel2"/>
        <w:numPr>
          <w:ilvl w:val="6"/>
          <w:numId w:val="35"/>
        </w:numPr>
      </w:pPr>
      <w:r w:rsidRPr="001803C6">
        <w:t>Prohibited personnel actions</w:t>
      </w:r>
    </w:p>
    <w:p w:rsidR="00560307" w:rsidRPr="001803C6" w:rsidRDefault="00560307" w:rsidP="00560307">
      <w:pPr>
        <w:pStyle w:val="requirelevel2"/>
        <w:numPr>
          <w:ilvl w:val="6"/>
          <w:numId w:val="35"/>
        </w:numPr>
      </w:pPr>
      <w:r w:rsidRPr="001803C6">
        <w:t>Measures and facilities to segregate and protect components during receiving, inspection, storage and delivery</w:t>
      </w:r>
    </w:p>
    <w:p w:rsidR="00560307" w:rsidRPr="001803C6" w:rsidRDefault="00560307" w:rsidP="00560307">
      <w:pPr>
        <w:pStyle w:val="requirelevel2"/>
        <w:numPr>
          <w:ilvl w:val="6"/>
          <w:numId w:val="35"/>
        </w:numPr>
      </w:pPr>
      <w:r w:rsidRPr="001803C6">
        <w:t>Control measures to ensure that electrostatic discharge susceptible components are identified and handled only by trained personnel using anti static packaging and tools.</w:t>
      </w:r>
    </w:p>
    <w:p w:rsidR="00560307" w:rsidRPr="001803C6" w:rsidRDefault="00560307" w:rsidP="00560307">
      <w:pPr>
        <w:pStyle w:val="Heading2"/>
        <w:numPr>
          <w:ilvl w:val="1"/>
          <w:numId w:val="35"/>
        </w:numPr>
      </w:pPr>
      <w:bookmarkStart w:id="230" w:name="_Toc214077690"/>
      <w:bookmarkStart w:id="231" w:name="_Toc482887480"/>
      <w:bookmarkStart w:id="232" w:name="_Toc482887619"/>
      <w:bookmarkStart w:id="233" w:name="_Toc525285943"/>
      <w:r w:rsidRPr="001803C6">
        <w:t>Storage conditions</w:t>
      </w:r>
      <w:bookmarkEnd w:id="230"/>
      <w:bookmarkEnd w:id="231"/>
      <w:bookmarkEnd w:id="232"/>
      <w:bookmarkEnd w:id="233"/>
    </w:p>
    <w:p w:rsidR="00560307" w:rsidRPr="001803C6" w:rsidRDefault="00560307" w:rsidP="00560307">
      <w:pPr>
        <w:pStyle w:val="Heading3"/>
        <w:numPr>
          <w:ilvl w:val="2"/>
          <w:numId w:val="35"/>
        </w:numPr>
      </w:pPr>
      <w:bookmarkStart w:id="234" w:name="_Toc214077691"/>
      <w:bookmarkStart w:id="235" w:name="_Toc482887481"/>
      <w:bookmarkStart w:id="236" w:name="_Toc482887584"/>
      <w:bookmarkStart w:id="237" w:name="_Toc482887620"/>
      <w:bookmarkStart w:id="238" w:name="_Toc525285944"/>
      <w:bookmarkStart w:id="239" w:name="_Toc199655719"/>
      <w:r w:rsidRPr="001803C6">
        <w:t>Air</w:t>
      </w:r>
      <w:bookmarkEnd w:id="234"/>
      <w:bookmarkEnd w:id="235"/>
      <w:bookmarkEnd w:id="236"/>
      <w:bookmarkEnd w:id="237"/>
      <w:bookmarkEnd w:id="238"/>
      <w:r w:rsidRPr="001803C6">
        <w:t xml:space="preserve"> </w:t>
      </w:r>
    </w:p>
    <w:p w:rsidR="00560307" w:rsidRPr="001803C6" w:rsidRDefault="00560307" w:rsidP="00560307">
      <w:pPr>
        <w:pStyle w:val="paragraph"/>
      </w:pPr>
      <w:r w:rsidRPr="001803C6">
        <w:t>Normal air is used.</w:t>
      </w:r>
    </w:p>
    <w:p w:rsidR="00560307" w:rsidRPr="001803C6" w:rsidRDefault="00560307" w:rsidP="00560307">
      <w:pPr>
        <w:pStyle w:val="Heading3"/>
        <w:numPr>
          <w:ilvl w:val="2"/>
          <w:numId w:val="35"/>
        </w:numPr>
      </w:pPr>
      <w:bookmarkStart w:id="240" w:name="_Toc214077692"/>
      <w:bookmarkStart w:id="241" w:name="_Toc482887482"/>
      <w:bookmarkStart w:id="242" w:name="_Toc482887585"/>
      <w:bookmarkStart w:id="243" w:name="_Toc482887621"/>
      <w:bookmarkStart w:id="244" w:name="_Toc525285945"/>
      <w:r w:rsidRPr="001803C6">
        <w:t>Temperature</w:t>
      </w:r>
      <w:bookmarkEnd w:id="239"/>
      <w:bookmarkEnd w:id="240"/>
      <w:bookmarkEnd w:id="241"/>
      <w:bookmarkEnd w:id="242"/>
      <w:bookmarkEnd w:id="243"/>
      <w:bookmarkEnd w:id="244"/>
    </w:p>
    <w:p w:rsidR="00560307" w:rsidRPr="001803C6" w:rsidRDefault="00560307" w:rsidP="00560307">
      <w:pPr>
        <w:pStyle w:val="requirelevel1"/>
        <w:numPr>
          <w:ilvl w:val="5"/>
          <w:numId w:val="35"/>
        </w:numPr>
        <w:spacing w:before="60" w:after="60"/>
      </w:pPr>
      <w:r w:rsidRPr="001803C6">
        <w:t>Temperature in the immediate vicinity of stored components shall at all times be maintained between a minimum temperature of 17 °C and a maximum temperature of 27 °C.</w:t>
      </w:r>
    </w:p>
    <w:p w:rsidR="00560307" w:rsidRPr="001803C6" w:rsidRDefault="00560307" w:rsidP="00560307">
      <w:pPr>
        <w:pStyle w:val="NOTE"/>
      </w:pPr>
      <w:r w:rsidRPr="001803C6">
        <w:t>This is to avoid chemical reactions catalysis when it is too high or electronic reactions on certain technologies when it is too low.</w:t>
      </w:r>
    </w:p>
    <w:p w:rsidR="00560307" w:rsidRPr="001803C6" w:rsidRDefault="00560307" w:rsidP="00560307">
      <w:pPr>
        <w:pStyle w:val="Heading3"/>
        <w:numPr>
          <w:ilvl w:val="2"/>
          <w:numId w:val="35"/>
        </w:numPr>
      </w:pPr>
      <w:bookmarkStart w:id="245" w:name="_Toc199655720"/>
      <w:bookmarkStart w:id="246" w:name="_Toc214077693"/>
      <w:bookmarkStart w:id="247" w:name="_Toc482887483"/>
      <w:bookmarkStart w:id="248" w:name="_Toc482887586"/>
      <w:bookmarkStart w:id="249" w:name="_Toc482887622"/>
      <w:bookmarkStart w:id="250" w:name="_Toc525285946"/>
      <w:r w:rsidRPr="001803C6">
        <w:t>Relative humidity (RH)</w:t>
      </w:r>
      <w:bookmarkEnd w:id="245"/>
      <w:bookmarkEnd w:id="246"/>
      <w:bookmarkEnd w:id="247"/>
      <w:bookmarkEnd w:id="248"/>
      <w:bookmarkEnd w:id="249"/>
      <w:bookmarkEnd w:id="250"/>
    </w:p>
    <w:p w:rsidR="00560307" w:rsidRPr="001803C6" w:rsidRDefault="00560307" w:rsidP="00560307">
      <w:pPr>
        <w:pStyle w:val="requirelevel1"/>
        <w:numPr>
          <w:ilvl w:val="5"/>
          <w:numId w:val="35"/>
        </w:numPr>
        <w:spacing w:before="60" w:after="60"/>
      </w:pPr>
      <w:r w:rsidRPr="001803C6">
        <w:t xml:space="preserve">RH in store cupboards shall be kept in the range </w:t>
      </w:r>
      <w:del w:id="251" w:author="Carron Jerome" w:date="2018-04-23T14:32:00Z">
        <w:r w:rsidRPr="001803C6" w:rsidDel="004500B4">
          <w:delText>defined by ESCC 24900 section 7</w:delText>
        </w:r>
      </w:del>
      <w:ins w:id="252" w:author="Klaus Ehrlich" w:date="2017-08-02T10:12:00Z">
        <w:del w:id="253" w:author="Carron Jerome" w:date="2018-04-23T14:32:00Z">
          <w:r w:rsidR="00B02AA4" w:rsidRPr="001803C6" w:rsidDel="004500B4">
            <w:delText xml:space="preserve">, </w:delText>
          </w:r>
        </w:del>
      </w:ins>
      <w:ins w:id="254" w:author="Fernando Martinez" w:date="2017-09-07T15:35:00Z">
        <w:del w:id="255" w:author="Carron Jerome" w:date="2018-04-23T14:32:00Z">
          <w:r w:rsidR="00232F21" w:rsidRPr="001803C6" w:rsidDel="004500B4">
            <w:delText xml:space="preserve">with a minimum RH of </w:delText>
          </w:r>
        </w:del>
        <w:r w:rsidR="00232F21" w:rsidRPr="001803C6">
          <w:t>20</w:t>
        </w:r>
      </w:ins>
      <w:ins w:id="256" w:author="Klaus Ehrlich" w:date="2017-09-18T17:39:00Z">
        <w:r w:rsidR="00AE47E7" w:rsidRPr="001803C6">
          <w:t xml:space="preserve"> </w:t>
        </w:r>
      </w:ins>
      <w:ins w:id="257" w:author="Fernando Martinez" w:date="2017-09-07T15:35:00Z">
        <w:r w:rsidR="00232F21" w:rsidRPr="001803C6">
          <w:t>%</w:t>
        </w:r>
      </w:ins>
      <w:ins w:id="258" w:author="Carron Jerome" w:date="2018-04-23T14:32:00Z">
        <w:r w:rsidR="004500B4" w:rsidRPr="001803C6">
          <w:t xml:space="preserve"> to 65% of RH.</w:t>
        </w:r>
      </w:ins>
      <w:ins w:id="259" w:author="Klaus Ehrlich" w:date="2017-08-02T10:12:00Z">
        <w:del w:id="260" w:author="Fernando Martinez" w:date="2017-09-07T15:35:00Z">
          <w:r w:rsidR="00B02AA4" w:rsidRPr="001803C6" w:rsidDel="00232F21">
            <w:delText>except the RH level which shall be 2</w:delText>
          </w:r>
          <w:r w:rsidR="001A1BDB" w:rsidRPr="001803C6" w:rsidDel="00232F21">
            <w:delText>0</w:delText>
          </w:r>
        </w:del>
      </w:ins>
      <w:ins w:id="261" w:author="Klaus Ehrlich" w:date="2017-08-02T13:46:00Z">
        <w:del w:id="262" w:author="Fernando Martinez" w:date="2017-09-07T15:35:00Z">
          <w:r w:rsidR="00872319" w:rsidRPr="001803C6" w:rsidDel="00232F21">
            <w:delText xml:space="preserve"> </w:delText>
          </w:r>
        </w:del>
      </w:ins>
      <w:ins w:id="263" w:author="Klaus Ehrlich" w:date="2017-08-02T10:12:00Z">
        <w:del w:id="264" w:author="Fernando Martinez" w:date="2017-09-07T15:35:00Z">
          <w:r w:rsidR="00B02AA4" w:rsidRPr="001803C6" w:rsidDel="00232F21">
            <w:delText>% min</w:delText>
          </w:r>
        </w:del>
      </w:ins>
      <w:del w:id="265" w:author="Fernando Martinez" w:date="2017-09-07T15:35:00Z">
        <w:r w:rsidR="00B02AA4" w:rsidRPr="001803C6" w:rsidDel="00232F21">
          <w:delText>.</w:delText>
        </w:r>
      </w:del>
    </w:p>
    <w:p w:rsidR="00560307" w:rsidRPr="001803C6" w:rsidRDefault="00560307" w:rsidP="00560307">
      <w:pPr>
        <w:pStyle w:val="NOTE"/>
      </w:pPr>
      <w:r w:rsidRPr="001803C6">
        <w:t>This is to avoid, when combined with temperature, corrosion phenomena. The lower is the Relative Humidity the greater is the probability for ESD damage.</w:t>
      </w:r>
    </w:p>
    <w:p w:rsidR="00B77CA8" w:rsidRPr="001803C6" w:rsidRDefault="00B77CA8" w:rsidP="00B77CA8">
      <w:pPr>
        <w:pStyle w:val="requirelevel1"/>
        <w:numPr>
          <w:ilvl w:val="5"/>
          <w:numId w:val="35"/>
        </w:numPr>
        <w:spacing w:before="60" w:after="60"/>
        <w:rPr>
          <w:ins w:id="266" w:author="Klaus Ehrlich" w:date="2017-08-02T10:38:00Z"/>
        </w:rPr>
      </w:pPr>
      <w:ins w:id="267" w:author="Klaus Ehrlich" w:date="2017-08-02T10:38:00Z">
        <w:r w:rsidRPr="001803C6">
          <w:t>Commercial parts encapsulated in plastic package shall be stored, before and after relifing test sequence, in one of the following conditions:</w:t>
        </w:r>
      </w:ins>
    </w:p>
    <w:p w:rsidR="00B77CA8" w:rsidRPr="001803C6" w:rsidRDefault="00B77CA8" w:rsidP="00B77CA8">
      <w:pPr>
        <w:pStyle w:val="requirelevel2"/>
        <w:rPr>
          <w:ins w:id="268" w:author="Klaus Ehrlich" w:date="2017-08-02T10:38:00Z"/>
        </w:rPr>
      </w:pPr>
      <w:ins w:id="269" w:author="Klaus Ehrlich" w:date="2017-08-02T10:38:00Z">
        <w:r w:rsidRPr="001803C6">
          <w:t>Nitrogen</w:t>
        </w:r>
      </w:ins>
      <w:ins w:id="270" w:author="Klaus Ehrlich" w:date="2017-08-02T13:54:00Z">
        <w:r w:rsidR="008E144E" w:rsidRPr="001803C6">
          <w:t>,</w:t>
        </w:r>
      </w:ins>
    </w:p>
    <w:p w:rsidR="00B77CA8" w:rsidRPr="001803C6" w:rsidRDefault="00B77CA8" w:rsidP="00B77CA8">
      <w:pPr>
        <w:pStyle w:val="requirelevel2"/>
        <w:rPr>
          <w:ins w:id="271" w:author="Klaus Ehrlich" w:date="2017-08-02T10:38:00Z"/>
        </w:rPr>
      </w:pPr>
      <w:ins w:id="272" w:author="Klaus Ehrlich" w:date="2017-08-02T10:38:00Z">
        <w:r w:rsidRPr="001803C6">
          <w:t xml:space="preserve">Dry and ionised air </w:t>
        </w:r>
      </w:ins>
      <w:ins w:id="273" w:author="Klaus Ehrlich" w:date="2017-08-24T14:52:00Z">
        <w:r w:rsidR="00A63925" w:rsidRPr="001803C6">
          <w:t>in a r</w:t>
        </w:r>
      </w:ins>
      <w:ins w:id="274" w:author="Klaus Ehrlich" w:date="2017-08-02T10:38:00Z">
        <w:r w:rsidRPr="001803C6">
          <w:t>ange of 15</w:t>
        </w:r>
      </w:ins>
      <w:ins w:id="275" w:author="Klaus Ehrlich" w:date="2017-08-24T14:52:00Z">
        <w:r w:rsidR="00A63925" w:rsidRPr="001803C6">
          <w:t xml:space="preserve"> </w:t>
        </w:r>
      </w:ins>
      <w:ins w:id="276" w:author="Klaus Ehrlich" w:date="2017-08-02T10:38:00Z">
        <w:r w:rsidRPr="001803C6">
          <w:t>% to 25</w:t>
        </w:r>
      </w:ins>
      <w:ins w:id="277" w:author="Klaus Ehrlich" w:date="2017-08-24T14:52:00Z">
        <w:r w:rsidR="00A63925" w:rsidRPr="001803C6">
          <w:t xml:space="preserve"> </w:t>
        </w:r>
      </w:ins>
      <w:ins w:id="278" w:author="Klaus Ehrlich" w:date="2017-08-02T10:38:00Z">
        <w:r w:rsidRPr="001803C6">
          <w:t>%</w:t>
        </w:r>
      </w:ins>
      <w:ins w:id="279" w:author="Klaus Ehrlich" w:date="2017-08-24T14:53:00Z">
        <w:r w:rsidR="00A766BD" w:rsidRPr="001803C6">
          <w:t xml:space="preserve"> RH</w:t>
        </w:r>
      </w:ins>
      <w:ins w:id="280" w:author="Klaus Ehrlich" w:date="2017-08-02T13:54:00Z">
        <w:r w:rsidR="008E144E" w:rsidRPr="001803C6">
          <w:t>,</w:t>
        </w:r>
      </w:ins>
    </w:p>
    <w:p w:rsidR="00B77CA8" w:rsidRPr="001803C6" w:rsidRDefault="00B77CA8" w:rsidP="00B77CA8">
      <w:pPr>
        <w:pStyle w:val="requirelevel2"/>
        <w:rPr>
          <w:ins w:id="281" w:author="Klaus Ehrlich" w:date="2017-08-02T10:38:00Z"/>
        </w:rPr>
      </w:pPr>
      <w:ins w:id="282" w:author="Klaus Ehrlich" w:date="2017-08-02T10:38:00Z">
        <w:r w:rsidRPr="001803C6">
          <w:t>Dry packs as specified in J-STD-033</w:t>
        </w:r>
      </w:ins>
      <w:ins w:id="283" w:author="Fernando Martinez" w:date="2017-09-07T15:36:00Z">
        <w:r w:rsidR="00232F21" w:rsidRPr="001803C6">
          <w:t>C</w:t>
        </w:r>
      </w:ins>
      <w:ins w:id="284" w:author="Klaus Ehrlich" w:date="2017-09-19T08:38:00Z">
        <w:r w:rsidR="00E84ED7" w:rsidRPr="001803C6">
          <w:t xml:space="preserve"> (February 2012)</w:t>
        </w:r>
      </w:ins>
      <w:ins w:id="285" w:author="Klaus Ehrlich" w:date="2017-08-02T13:54:00Z">
        <w:r w:rsidR="008E144E" w:rsidRPr="001803C6">
          <w:t>.</w:t>
        </w:r>
      </w:ins>
    </w:p>
    <w:p w:rsidR="00560307" w:rsidRPr="001803C6" w:rsidRDefault="009A1417" w:rsidP="00560307">
      <w:pPr>
        <w:pStyle w:val="Heading3"/>
        <w:numPr>
          <w:ilvl w:val="2"/>
          <w:numId w:val="35"/>
        </w:numPr>
      </w:pPr>
      <w:bookmarkStart w:id="286" w:name="_Toc482887484"/>
      <w:bookmarkStart w:id="287" w:name="_Toc482887587"/>
      <w:bookmarkStart w:id="288" w:name="_Toc482887623"/>
      <w:bookmarkStart w:id="289" w:name="_Toc525285947"/>
      <w:ins w:id="290" w:author="Klaus Ehrlich" w:date="2017-08-02T10:12:00Z">
        <w:r w:rsidRPr="001803C6">
          <w:t>Container</w:t>
        </w:r>
      </w:ins>
      <w:bookmarkEnd w:id="286"/>
      <w:bookmarkEnd w:id="287"/>
      <w:bookmarkEnd w:id="288"/>
      <w:bookmarkEnd w:id="289"/>
      <w:del w:id="291" w:author="Klaus Ehrlich" w:date="2017-08-02T10:39:00Z">
        <w:r w:rsidR="00B77CA8" w:rsidRPr="001803C6" w:rsidDel="00B77CA8">
          <w:delText>Package</w:delText>
        </w:r>
      </w:del>
    </w:p>
    <w:p w:rsidR="00560307" w:rsidRPr="001803C6" w:rsidRDefault="00560307" w:rsidP="00560307">
      <w:pPr>
        <w:pStyle w:val="requirelevel1"/>
        <w:numPr>
          <w:ilvl w:val="5"/>
          <w:numId w:val="35"/>
        </w:numPr>
        <w:spacing w:before="60" w:after="60"/>
      </w:pPr>
      <w:r w:rsidRPr="001803C6">
        <w:t xml:space="preserve">The </w:t>
      </w:r>
      <w:ins w:id="292" w:author="Fernando Martinez" w:date="2017-09-07T15:36:00Z">
        <w:r w:rsidR="00232F21" w:rsidRPr="001803C6">
          <w:t xml:space="preserve">containers </w:t>
        </w:r>
      </w:ins>
      <w:del w:id="293" w:author="Fernando Martinez" w:date="2017-09-07T15:36:00Z">
        <w:r w:rsidRPr="001803C6" w:rsidDel="00232F21">
          <w:delText>packages</w:delText>
        </w:r>
      </w:del>
      <w:r w:rsidRPr="001803C6">
        <w:t xml:space="preserve"> used during storage shall ensure protection against ESD as defined in clause</w:t>
      </w:r>
      <w:r w:rsidR="00B77CA8" w:rsidRPr="001803C6">
        <w:t xml:space="preserve"> </w:t>
      </w:r>
      <w:r w:rsidR="00B77CA8" w:rsidRPr="001803C6">
        <w:fldChar w:fldCharType="begin"/>
      </w:r>
      <w:r w:rsidR="00B77CA8" w:rsidRPr="001803C6">
        <w:instrText xml:space="preserve"> REF _Ref489433714 \w \h </w:instrText>
      </w:r>
      <w:r w:rsidR="00B77CA8" w:rsidRPr="001803C6">
        <w:fldChar w:fldCharType="separate"/>
      </w:r>
      <w:r w:rsidR="00A86388" w:rsidRPr="001803C6">
        <w:t>4.1.6</w:t>
      </w:r>
      <w:r w:rsidR="00B77CA8" w:rsidRPr="001803C6">
        <w:fldChar w:fldCharType="end"/>
      </w:r>
      <w:r w:rsidRPr="001803C6">
        <w:t xml:space="preserve"> and against any form of corrosion or contamination.</w:t>
      </w:r>
    </w:p>
    <w:p w:rsidR="00560307" w:rsidRPr="001803C6" w:rsidRDefault="00560307" w:rsidP="00560307">
      <w:pPr>
        <w:pStyle w:val="requirelevel1"/>
        <w:numPr>
          <w:ilvl w:val="5"/>
          <w:numId w:val="35"/>
        </w:numPr>
        <w:spacing w:before="60" w:after="60"/>
      </w:pPr>
      <w:r w:rsidRPr="001803C6">
        <w:t xml:space="preserve">Parts shall be stored in </w:t>
      </w:r>
      <w:del w:id="294" w:author="Fernando Martinez" w:date="2017-09-07T15:37:00Z">
        <w:r w:rsidRPr="001803C6" w:rsidDel="00232F21">
          <w:delText xml:space="preserve">packages </w:delText>
        </w:r>
      </w:del>
      <w:ins w:id="295" w:author="Fernando Martinez" w:date="2017-09-07T15:37:00Z">
        <w:r w:rsidR="00232F21" w:rsidRPr="001803C6">
          <w:t xml:space="preserve">containers </w:t>
        </w:r>
      </w:ins>
      <w:r w:rsidRPr="001803C6">
        <w:t>such that it can be demonstrated that they offer protection against ESD, corrosion and contamination including the contamination induced by the package itself.</w:t>
      </w:r>
    </w:p>
    <w:p w:rsidR="00560307" w:rsidRPr="001803C6" w:rsidRDefault="00560307" w:rsidP="00560307">
      <w:pPr>
        <w:pStyle w:val="NOTE"/>
      </w:pPr>
      <w:r w:rsidRPr="001803C6">
        <w:t xml:space="preserve">Their primary </w:t>
      </w:r>
      <w:del w:id="296" w:author="Fernando Martinez" w:date="2017-09-07T15:37:00Z">
        <w:r w:rsidRPr="001803C6" w:rsidDel="00232F21">
          <w:delText xml:space="preserve">packages </w:delText>
        </w:r>
      </w:del>
      <w:ins w:id="297" w:author="Fernando Martinez" w:date="2017-09-07T15:37:00Z">
        <w:r w:rsidR="00232F21" w:rsidRPr="001803C6">
          <w:t xml:space="preserve">containers </w:t>
        </w:r>
      </w:ins>
      <w:r w:rsidRPr="001803C6">
        <w:t>can be used as long as they meet this requirement.</w:t>
      </w:r>
    </w:p>
    <w:p w:rsidR="00560307" w:rsidRPr="001803C6" w:rsidRDefault="00560307" w:rsidP="00560307">
      <w:pPr>
        <w:pStyle w:val="requirelevel1"/>
        <w:numPr>
          <w:ilvl w:val="5"/>
          <w:numId w:val="35"/>
        </w:numPr>
        <w:spacing w:before="60" w:after="60"/>
      </w:pPr>
      <w:r w:rsidRPr="001803C6">
        <w:t>CCDs and opto-electronic sensors shall be stored in dry air or in neutral ambience, to prevent risks of cover glass pollution and moisture ingress.</w:t>
      </w:r>
    </w:p>
    <w:p w:rsidR="00560307" w:rsidRPr="001803C6" w:rsidRDefault="00560307" w:rsidP="00560307">
      <w:pPr>
        <w:pStyle w:val="Heading1"/>
        <w:numPr>
          <w:ilvl w:val="0"/>
          <w:numId w:val="35"/>
        </w:numPr>
      </w:pPr>
      <w:r w:rsidRPr="001803C6">
        <w:br/>
      </w:r>
      <w:bookmarkStart w:id="298" w:name="_Toc214077695"/>
      <w:bookmarkStart w:id="299" w:name="_Toc482887485"/>
      <w:bookmarkStart w:id="300" w:name="_Toc482887624"/>
      <w:bookmarkStart w:id="301" w:name="_Toc525285948"/>
      <w:r w:rsidRPr="001803C6">
        <w:t>Timing parameters</w:t>
      </w:r>
      <w:bookmarkEnd w:id="298"/>
      <w:ins w:id="302" w:author="Klaus Ehrlich" w:date="2017-08-02T10:12:00Z">
        <w:r w:rsidR="00F74FAB" w:rsidRPr="001803C6">
          <w:t xml:space="preserve"> for class 1 to 3 program</w:t>
        </w:r>
      </w:ins>
      <w:ins w:id="303" w:author="Klaus Ehrlich" w:date="2017-08-24T14:55:00Z">
        <w:r w:rsidR="00A766BD" w:rsidRPr="001803C6">
          <w:t>me</w:t>
        </w:r>
      </w:ins>
      <w:ins w:id="304" w:author="Klaus Ehrlich" w:date="2017-08-02T10:12:00Z">
        <w:r w:rsidR="00F74FAB" w:rsidRPr="001803C6">
          <w:t>s</w:t>
        </w:r>
      </w:ins>
      <w:bookmarkEnd w:id="299"/>
      <w:bookmarkEnd w:id="300"/>
      <w:bookmarkEnd w:id="301"/>
    </w:p>
    <w:p w:rsidR="00360DC3" w:rsidRPr="001803C6" w:rsidRDefault="00360DC3" w:rsidP="00360DC3">
      <w:pPr>
        <w:pStyle w:val="requirelevel1"/>
        <w:numPr>
          <w:ilvl w:val="5"/>
          <w:numId w:val="35"/>
        </w:numPr>
        <w:spacing w:before="360" w:after="60"/>
      </w:pPr>
      <w:r w:rsidRPr="001803C6">
        <w:t xml:space="preserve">When used, relifing shall be performed anywhere between T1 and T2 according to the timing parameters definition as given </w:t>
      </w:r>
      <w:ins w:id="305" w:author="Fernando Martinez" w:date="2017-09-07T15:38:00Z">
        <w:r w:rsidR="00783A14" w:rsidRPr="001803C6">
          <w:t xml:space="preserve">in </w:t>
        </w:r>
      </w:ins>
      <w:ins w:id="306" w:author="Klaus Ehrlich" w:date="2017-09-18T17:40:00Z">
        <w:r w:rsidR="00783A14" w:rsidRPr="001803C6">
          <w:t xml:space="preserve">definition </w:t>
        </w:r>
      </w:ins>
      <w:ins w:id="307" w:author="Klaus Ehrlich" w:date="2017-09-18T17:41:00Z">
        <w:r w:rsidR="00783A14" w:rsidRPr="001803C6">
          <w:fldChar w:fldCharType="begin"/>
        </w:r>
        <w:r w:rsidR="00783A14" w:rsidRPr="001803C6">
          <w:instrText xml:space="preserve"> REF _Ref199591223 \w \h </w:instrText>
        </w:r>
      </w:ins>
      <w:r w:rsidR="00783A14" w:rsidRPr="001803C6">
        <w:fldChar w:fldCharType="separate"/>
      </w:r>
      <w:r w:rsidR="00A86388" w:rsidRPr="001803C6">
        <w:t>3.2.30</w:t>
      </w:r>
      <w:ins w:id="308" w:author="Klaus Ehrlich" w:date="2017-09-18T17:41:00Z">
        <w:r w:rsidR="00783A14" w:rsidRPr="001803C6">
          <w:fldChar w:fldCharType="end"/>
        </w:r>
      </w:ins>
      <w:del w:id="309" w:author="Klaus Ehrlich" w:date="2017-08-02T10:12:00Z">
        <w:r w:rsidR="003A69BF" w:rsidRPr="001803C6">
          <w:delText xml:space="preserve">in clause </w:delText>
        </w:r>
        <w:r w:rsidR="003A69BF" w:rsidRPr="001803C6">
          <w:fldChar w:fldCharType="begin"/>
        </w:r>
        <w:r w:rsidR="003A69BF" w:rsidRPr="001803C6">
          <w:delInstrText xml:space="preserve"> REF _Ref199591223 \r \h </w:delInstrText>
        </w:r>
        <w:r w:rsidR="003A69BF" w:rsidRPr="001803C6">
          <w:fldChar w:fldCharType="separate"/>
        </w:r>
        <w:r w:rsidR="00C7479F" w:rsidRPr="001803C6">
          <w:delText>3.2.31</w:delText>
        </w:r>
        <w:r w:rsidR="003A69BF" w:rsidRPr="001803C6">
          <w:fldChar w:fldCharType="end"/>
        </w:r>
        <w:r w:rsidR="00FC70DC" w:rsidRPr="001803C6">
          <w:delText xml:space="preserve"> and specified in </w:delText>
        </w:r>
        <w:r w:rsidR="00FC70DC" w:rsidRPr="001803C6">
          <w:fldChar w:fldCharType="begin"/>
        </w:r>
        <w:r w:rsidR="00FC70DC" w:rsidRPr="001803C6">
          <w:delInstrText xml:space="preserve"> REF _Ref202169263 \h </w:delInstrText>
        </w:r>
        <w:r w:rsidR="00FC70DC" w:rsidRPr="001803C6">
          <w:fldChar w:fldCharType="separate"/>
        </w:r>
        <w:r w:rsidR="00C7479F" w:rsidRPr="001803C6">
          <w:delText xml:space="preserve">Table </w:delText>
        </w:r>
        <w:r w:rsidR="00C7479F" w:rsidRPr="001803C6">
          <w:rPr>
            <w:noProof/>
          </w:rPr>
          <w:delText>5</w:delText>
        </w:r>
        <w:r w:rsidR="00C7479F" w:rsidRPr="001803C6">
          <w:noBreakHyphen/>
        </w:r>
        <w:r w:rsidR="00C7479F" w:rsidRPr="001803C6">
          <w:rPr>
            <w:noProof/>
          </w:rPr>
          <w:delText>1</w:delText>
        </w:r>
        <w:r w:rsidR="00FC70DC" w:rsidRPr="001803C6">
          <w:fldChar w:fldCharType="end"/>
        </w:r>
      </w:del>
      <w:r w:rsidRPr="001803C6">
        <w:t>.</w:t>
      </w:r>
    </w:p>
    <w:p w:rsidR="000F6975" w:rsidRPr="001803C6" w:rsidRDefault="00E84ED7" w:rsidP="00E84ED7">
      <w:pPr>
        <w:pStyle w:val="NOTEnumbered"/>
        <w:rPr>
          <w:ins w:id="310" w:author="Klaus Ehrlich" w:date="2017-08-02T10:12:00Z"/>
          <w:lang w:val="en-GB"/>
        </w:rPr>
      </w:pPr>
      <w:ins w:id="311" w:author="Klaus Ehrlich" w:date="2017-09-19T08:40:00Z">
        <w:r w:rsidRPr="001803C6">
          <w:rPr>
            <w:lang w:val="en-GB"/>
          </w:rPr>
          <w:t>1</w:t>
        </w:r>
        <w:r w:rsidRPr="001803C6">
          <w:rPr>
            <w:lang w:val="en-GB"/>
          </w:rPr>
          <w:tab/>
        </w:r>
      </w:ins>
      <w:ins w:id="312" w:author="Klaus Ehrlich" w:date="2017-08-02T10:12:00Z">
        <w:r w:rsidR="000F6975" w:rsidRPr="001803C6">
          <w:rPr>
            <w:lang w:val="en-GB"/>
          </w:rPr>
          <w:t xml:space="preserve">Relife </w:t>
        </w:r>
      </w:ins>
      <w:ins w:id="313" w:author="Fernando Martinez" w:date="2017-09-07T15:38:00Z">
        <w:r w:rsidR="00232F21" w:rsidRPr="001803C6">
          <w:rPr>
            <w:lang w:val="en-GB"/>
          </w:rPr>
          <w:t>can</w:t>
        </w:r>
      </w:ins>
      <w:ins w:id="314" w:author="Klaus Ehrlich" w:date="2017-08-02T10:12:00Z">
        <w:r w:rsidR="000F6975" w:rsidRPr="001803C6">
          <w:rPr>
            <w:lang w:val="en-GB"/>
          </w:rPr>
          <w:t xml:space="preserve"> be anticipated before T1, provided </w:t>
        </w:r>
        <w:r w:rsidR="00EF4CDF" w:rsidRPr="001803C6">
          <w:rPr>
            <w:lang w:val="en-GB"/>
          </w:rPr>
          <w:t>dT</w:t>
        </w:r>
        <w:r w:rsidR="000F6975" w:rsidRPr="001803C6">
          <w:rPr>
            <w:lang w:val="en-GB"/>
          </w:rPr>
          <w:t xml:space="preserve"> remains applicable.</w:t>
        </w:r>
      </w:ins>
    </w:p>
    <w:p w:rsidR="00645475" w:rsidRPr="001803C6" w:rsidRDefault="00E84ED7" w:rsidP="00E84ED7">
      <w:pPr>
        <w:pStyle w:val="NOTEnumbered"/>
        <w:rPr>
          <w:lang w:val="en-GB"/>
        </w:rPr>
      </w:pPr>
      <w:ins w:id="315" w:author="Klaus Ehrlich" w:date="2017-09-19T08:40:00Z">
        <w:r w:rsidRPr="001803C6">
          <w:rPr>
            <w:lang w:val="en-GB"/>
          </w:rPr>
          <w:t>2</w:t>
        </w:r>
        <w:r w:rsidRPr="001803C6">
          <w:rPr>
            <w:lang w:val="en-GB"/>
          </w:rPr>
          <w:tab/>
        </w:r>
      </w:ins>
      <w:r w:rsidR="00360DC3" w:rsidRPr="001803C6">
        <w:rPr>
          <w:lang w:val="en-GB"/>
        </w:rPr>
        <w:t>For parts not planned to be mounted and to be kept in stock, relifing is not mandatory.</w:t>
      </w:r>
    </w:p>
    <w:p w:rsidR="00360DC3" w:rsidRPr="001803C6" w:rsidRDefault="00360DC3" w:rsidP="00C6366D">
      <w:pPr>
        <w:pStyle w:val="CaptionTable"/>
      </w:pPr>
      <w:bookmarkStart w:id="316" w:name="_Ref202169263"/>
      <w:bookmarkStart w:id="317" w:name="_Toc196031241"/>
      <w:bookmarkStart w:id="318" w:name="_Ref202174148"/>
      <w:bookmarkStart w:id="319" w:name="_Toc214077712"/>
      <w:bookmarkStart w:id="320" w:name="_Toc525286491"/>
      <w:r w:rsidRPr="001803C6">
        <w:t xml:space="preserve">Table </w:t>
      </w:r>
      <w:r w:rsidR="00D373C1" w:rsidRPr="001803C6">
        <w:fldChar w:fldCharType="begin"/>
      </w:r>
      <w:r w:rsidR="00D373C1" w:rsidRPr="001803C6">
        <w:instrText xml:space="preserve"> STYLEREF 1 \s </w:instrText>
      </w:r>
      <w:r w:rsidR="00D373C1" w:rsidRPr="001803C6">
        <w:fldChar w:fldCharType="separate"/>
      </w:r>
      <w:r w:rsidR="00A86388" w:rsidRPr="001803C6">
        <w:rPr>
          <w:noProof/>
        </w:rPr>
        <w:t>5</w:t>
      </w:r>
      <w:r w:rsidR="00D373C1" w:rsidRPr="001803C6">
        <w:rPr>
          <w:noProof/>
        </w:rPr>
        <w:fldChar w:fldCharType="end"/>
      </w:r>
      <w:r w:rsidR="009C7C55" w:rsidRPr="001803C6">
        <w:noBreakHyphen/>
      </w:r>
      <w:r w:rsidR="00D373C1" w:rsidRPr="001803C6">
        <w:fldChar w:fldCharType="begin"/>
      </w:r>
      <w:r w:rsidR="00D373C1" w:rsidRPr="001803C6">
        <w:instrText xml:space="preserve"> SEQ Table \* ARABIC \s 1 </w:instrText>
      </w:r>
      <w:r w:rsidR="00D373C1" w:rsidRPr="001803C6">
        <w:fldChar w:fldCharType="separate"/>
      </w:r>
      <w:r w:rsidR="00A86388" w:rsidRPr="001803C6">
        <w:rPr>
          <w:noProof/>
        </w:rPr>
        <w:t>1</w:t>
      </w:r>
      <w:r w:rsidR="00D373C1" w:rsidRPr="001803C6">
        <w:rPr>
          <w:noProof/>
        </w:rPr>
        <w:fldChar w:fldCharType="end"/>
      </w:r>
      <w:bookmarkEnd w:id="316"/>
      <w:r w:rsidR="00413D41" w:rsidRPr="001803C6">
        <w:t>:</w:t>
      </w:r>
      <w:r w:rsidRPr="001803C6">
        <w:t xml:space="preserve"> Timing parameters</w:t>
      </w:r>
      <w:bookmarkEnd w:id="317"/>
      <w:bookmarkEnd w:id="318"/>
      <w:bookmarkEnd w:id="319"/>
      <w:bookmarkEnd w:id="320"/>
    </w:p>
    <w:tbl>
      <w:tblPr>
        <w:tblW w:w="0" w:type="auto"/>
        <w:jc w:val="center"/>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1788"/>
        <w:gridCol w:w="1789"/>
        <w:gridCol w:w="1812"/>
      </w:tblGrid>
      <w:tr w:rsidR="00360DC3" w:rsidRPr="001803C6" w:rsidTr="0035430C">
        <w:trPr>
          <w:jc w:val="center"/>
        </w:trPr>
        <w:tc>
          <w:tcPr>
            <w:tcW w:w="2392" w:type="dxa"/>
            <w:shd w:val="clear" w:color="auto" w:fill="auto"/>
          </w:tcPr>
          <w:p w:rsidR="00360DC3" w:rsidRPr="001803C6" w:rsidRDefault="00360DC3" w:rsidP="00360DC3">
            <w:pPr>
              <w:pStyle w:val="TableHeaderLEFT"/>
            </w:pPr>
          </w:p>
        </w:tc>
        <w:tc>
          <w:tcPr>
            <w:tcW w:w="2392" w:type="dxa"/>
            <w:shd w:val="clear" w:color="auto" w:fill="auto"/>
          </w:tcPr>
          <w:p w:rsidR="00360DC3" w:rsidRPr="001803C6" w:rsidRDefault="00360DC3" w:rsidP="00360DC3">
            <w:pPr>
              <w:pStyle w:val="TableHeaderLEFT"/>
            </w:pPr>
            <w:r w:rsidRPr="001803C6">
              <w:t>T1</w:t>
            </w:r>
          </w:p>
        </w:tc>
        <w:tc>
          <w:tcPr>
            <w:tcW w:w="2393" w:type="dxa"/>
            <w:shd w:val="clear" w:color="auto" w:fill="auto"/>
          </w:tcPr>
          <w:p w:rsidR="00360DC3" w:rsidRPr="001803C6" w:rsidRDefault="00360DC3" w:rsidP="00360DC3">
            <w:pPr>
              <w:pStyle w:val="TableHeaderLEFT"/>
            </w:pPr>
            <w:r w:rsidRPr="001803C6">
              <w:t>T2</w:t>
            </w:r>
          </w:p>
        </w:tc>
        <w:tc>
          <w:tcPr>
            <w:tcW w:w="2393" w:type="dxa"/>
            <w:shd w:val="clear" w:color="auto" w:fill="auto"/>
          </w:tcPr>
          <w:p w:rsidR="00360DC3" w:rsidRPr="001803C6" w:rsidRDefault="003A69BF" w:rsidP="00360DC3">
            <w:pPr>
              <w:pStyle w:val="TableHeaderLEFT"/>
            </w:pPr>
            <w:del w:id="321" w:author="Klaus Ehrlich" w:date="2017-08-02T10:12:00Z">
              <w:r w:rsidRPr="001803C6">
                <w:delText>T3</w:delText>
              </w:r>
            </w:del>
            <w:ins w:id="322" w:author="Klaus Ehrlich" w:date="2017-08-02T10:12:00Z">
              <w:r w:rsidR="00B83BC0" w:rsidRPr="001803C6">
                <w:t>dT</w:t>
              </w:r>
            </w:ins>
          </w:p>
        </w:tc>
      </w:tr>
      <w:tr w:rsidR="00360DC3" w:rsidRPr="001803C6" w:rsidTr="0035430C">
        <w:trPr>
          <w:jc w:val="center"/>
        </w:trPr>
        <w:tc>
          <w:tcPr>
            <w:tcW w:w="2392" w:type="dxa"/>
            <w:shd w:val="clear" w:color="auto" w:fill="auto"/>
          </w:tcPr>
          <w:p w:rsidR="00360DC3" w:rsidRPr="001803C6" w:rsidRDefault="00360DC3" w:rsidP="00360DC3">
            <w:pPr>
              <w:pStyle w:val="TableHeaderLEFT"/>
            </w:pPr>
            <w:r w:rsidRPr="001803C6">
              <w:t>All components (except savers)</w:t>
            </w:r>
          </w:p>
        </w:tc>
        <w:tc>
          <w:tcPr>
            <w:tcW w:w="2392" w:type="dxa"/>
            <w:shd w:val="clear" w:color="auto" w:fill="auto"/>
          </w:tcPr>
          <w:p w:rsidR="00360DC3" w:rsidRPr="001803C6" w:rsidRDefault="00360DC3" w:rsidP="00360DC3">
            <w:pPr>
              <w:pStyle w:val="TablecellLEFT"/>
            </w:pPr>
            <w:r w:rsidRPr="001803C6">
              <w:t>7 years</w:t>
            </w:r>
          </w:p>
        </w:tc>
        <w:tc>
          <w:tcPr>
            <w:tcW w:w="2393" w:type="dxa"/>
            <w:shd w:val="clear" w:color="auto" w:fill="auto"/>
          </w:tcPr>
          <w:p w:rsidR="00360DC3" w:rsidRPr="001803C6" w:rsidRDefault="003A69BF" w:rsidP="00360DC3">
            <w:pPr>
              <w:pStyle w:val="TablecellLEFT"/>
            </w:pPr>
            <w:del w:id="323" w:author="Klaus Ehrlich" w:date="2017-08-02T10:12:00Z">
              <w:r w:rsidRPr="001803C6">
                <w:delText>10</w:delText>
              </w:r>
            </w:del>
            <w:ins w:id="324" w:author="Klaus Ehrlich" w:date="2017-08-02T10:12:00Z">
              <w:r w:rsidR="00B83BC0" w:rsidRPr="001803C6">
                <w:t>15</w:t>
              </w:r>
            </w:ins>
            <w:r w:rsidR="00360DC3" w:rsidRPr="001803C6">
              <w:t xml:space="preserve"> years</w:t>
            </w:r>
          </w:p>
        </w:tc>
        <w:tc>
          <w:tcPr>
            <w:tcW w:w="2393" w:type="dxa"/>
            <w:shd w:val="clear" w:color="auto" w:fill="auto"/>
          </w:tcPr>
          <w:p w:rsidR="00360DC3" w:rsidRPr="001803C6" w:rsidRDefault="003A69BF" w:rsidP="00360DC3">
            <w:pPr>
              <w:pStyle w:val="TablecellLEFT"/>
            </w:pPr>
            <w:del w:id="325" w:author="Klaus Ehrlich" w:date="2017-08-02T10:12:00Z">
              <w:r w:rsidRPr="001803C6">
                <w:delText>3</w:delText>
              </w:r>
            </w:del>
            <w:ins w:id="326" w:author="Klaus Ehrlich" w:date="2017-08-02T10:12:00Z">
              <w:r w:rsidR="00B83BC0" w:rsidRPr="001803C6">
                <w:t>4</w:t>
              </w:r>
            </w:ins>
            <w:r w:rsidR="00360DC3" w:rsidRPr="001803C6">
              <w:t xml:space="preserve"> years</w:t>
            </w:r>
          </w:p>
        </w:tc>
      </w:tr>
      <w:tr w:rsidR="00360DC3" w:rsidRPr="001803C6" w:rsidTr="0035430C">
        <w:trPr>
          <w:jc w:val="center"/>
        </w:trPr>
        <w:tc>
          <w:tcPr>
            <w:tcW w:w="2392" w:type="dxa"/>
            <w:shd w:val="clear" w:color="auto" w:fill="auto"/>
          </w:tcPr>
          <w:p w:rsidR="00360DC3" w:rsidRPr="001803C6" w:rsidRDefault="00360DC3" w:rsidP="00360DC3">
            <w:pPr>
              <w:pStyle w:val="TableHeaderLEFT"/>
            </w:pPr>
            <w:r w:rsidRPr="001803C6">
              <w:t>Savers</w:t>
            </w:r>
          </w:p>
        </w:tc>
        <w:tc>
          <w:tcPr>
            <w:tcW w:w="2392" w:type="dxa"/>
            <w:shd w:val="clear" w:color="auto" w:fill="auto"/>
          </w:tcPr>
          <w:p w:rsidR="00360DC3" w:rsidRPr="001803C6" w:rsidRDefault="003A69BF" w:rsidP="00360DC3">
            <w:pPr>
              <w:pStyle w:val="TablecellLEFT"/>
            </w:pPr>
            <w:del w:id="327" w:author="Klaus Ehrlich" w:date="2017-08-02T10:12:00Z">
              <w:r w:rsidRPr="001803C6">
                <w:delText>10</w:delText>
              </w:r>
            </w:del>
            <w:ins w:id="328" w:author="Klaus Ehrlich" w:date="2017-08-02T10:12:00Z">
              <w:r w:rsidR="00B83BC0" w:rsidRPr="001803C6">
                <w:t>15</w:t>
              </w:r>
            </w:ins>
            <w:r w:rsidR="00360DC3" w:rsidRPr="001803C6">
              <w:t xml:space="preserve"> years</w:t>
            </w:r>
          </w:p>
        </w:tc>
        <w:tc>
          <w:tcPr>
            <w:tcW w:w="2393" w:type="dxa"/>
            <w:shd w:val="clear" w:color="auto" w:fill="auto"/>
          </w:tcPr>
          <w:p w:rsidR="00360DC3" w:rsidRPr="001803C6" w:rsidRDefault="00360DC3" w:rsidP="00360DC3">
            <w:pPr>
              <w:pStyle w:val="TablecellLEFT"/>
            </w:pPr>
            <w:r w:rsidRPr="001803C6">
              <w:t>NA</w:t>
            </w:r>
          </w:p>
        </w:tc>
        <w:tc>
          <w:tcPr>
            <w:tcW w:w="2393" w:type="dxa"/>
            <w:shd w:val="clear" w:color="auto" w:fill="auto"/>
          </w:tcPr>
          <w:p w:rsidR="00360DC3" w:rsidRPr="001803C6" w:rsidRDefault="00360DC3" w:rsidP="00360DC3">
            <w:pPr>
              <w:pStyle w:val="TablecellLEFT"/>
            </w:pPr>
            <w:r w:rsidRPr="001803C6">
              <w:t>NA</w:t>
            </w:r>
          </w:p>
        </w:tc>
      </w:tr>
    </w:tbl>
    <w:p w:rsidR="00360DC3" w:rsidRPr="001803C6" w:rsidRDefault="00360DC3" w:rsidP="00360DC3">
      <w:pPr>
        <w:pStyle w:val="paragraph"/>
      </w:pPr>
    </w:p>
    <w:p w:rsidR="00360DC3" w:rsidRPr="001803C6" w:rsidRDefault="00360DC3" w:rsidP="008E144E">
      <w:pPr>
        <w:pStyle w:val="requirelevel1"/>
        <w:numPr>
          <w:ilvl w:val="5"/>
          <w:numId w:val="35"/>
        </w:numPr>
      </w:pPr>
      <w:r w:rsidRPr="001803C6">
        <w:t>In case of parts procured through an external procurement entity, the customer should require the supplier to state the minimum period of va</w:t>
      </w:r>
      <w:r w:rsidR="00B83BC0" w:rsidRPr="001803C6">
        <w:t>lidity of parts</w:t>
      </w:r>
      <w:ins w:id="329" w:author="Klaus Ehrlich" w:date="2017-09-19T08:41:00Z">
        <w:r w:rsidR="00E84ED7" w:rsidRPr="001803C6">
          <w:t>,</w:t>
        </w:r>
      </w:ins>
      <w:r w:rsidR="00B83BC0" w:rsidRPr="001803C6">
        <w:t xml:space="preserve"> </w:t>
      </w:r>
      <w:del w:id="330" w:author="Klaus Ehrlich" w:date="2017-09-19T08:41:00Z">
        <w:r w:rsidR="00B83BC0" w:rsidRPr="001803C6" w:rsidDel="00E84ED7">
          <w:delText>(</w:delText>
        </w:r>
      </w:del>
      <w:r w:rsidR="00B83BC0" w:rsidRPr="001803C6">
        <w:t xml:space="preserve">w.r.t. T1 or </w:t>
      </w:r>
      <w:del w:id="331" w:author="Klaus Ehrlich" w:date="2017-08-02T10:12:00Z">
        <w:r w:rsidR="003A69BF" w:rsidRPr="001803C6">
          <w:delText>T3</w:delText>
        </w:r>
      </w:del>
      <w:ins w:id="332" w:author="Klaus Ehrlich" w:date="2017-08-02T10:12:00Z">
        <w:r w:rsidR="00B83BC0" w:rsidRPr="001803C6">
          <w:t>T2</w:t>
        </w:r>
      </w:ins>
      <w:ins w:id="333" w:author="Klaus Ehrlich" w:date="2017-09-19T08:41:00Z">
        <w:r w:rsidR="00E84ED7" w:rsidRPr="001803C6">
          <w:t>,</w:t>
        </w:r>
      </w:ins>
      <w:del w:id="334" w:author="Klaus Ehrlich" w:date="2017-09-19T08:41:00Z">
        <w:r w:rsidRPr="001803C6" w:rsidDel="00E84ED7">
          <w:delText>)</w:delText>
        </w:r>
      </w:del>
      <w:r w:rsidRPr="001803C6">
        <w:t xml:space="preserve"> after delivery.</w:t>
      </w:r>
    </w:p>
    <w:p w:rsidR="00232F21" w:rsidRPr="001803C6" w:rsidRDefault="00232F21" w:rsidP="008E144E">
      <w:pPr>
        <w:pStyle w:val="requirelevel1"/>
        <w:numPr>
          <w:ilvl w:val="5"/>
          <w:numId w:val="35"/>
        </w:numPr>
        <w:rPr>
          <w:ins w:id="335" w:author="Klaus Ehrlich" w:date="2017-09-19T16:28:00Z"/>
        </w:rPr>
      </w:pPr>
      <w:ins w:id="336" w:author="Fernando Martinez" w:date="2017-09-07T15:40:00Z">
        <w:r w:rsidRPr="001803C6">
          <w:t xml:space="preserve">All relifing tests as described in </w:t>
        </w:r>
      </w:ins>
      <w:ins w:id="337" w:author="Klaus Ehrlich" w:date="2017-09-18T17:52:00Z">
        <w:r w:rsidR="00B7164A" w:rsidRPr="001803C6">
          <w:fldChar w:fldCharType="begin"/>
        </w:r>
        <w:r w:rsidR="00B7164A" w:rsidRPr="001803C6">
          <w:instrText xml:space="preserve"> REF _Ref196032821 \h </w:instrText>
        </w:r>
      </w:ins>
      <w:r w:rsidR="00B7164A" w:rsidRPr="001803C6">
        <w:fldChar w:fldCharType="separate"/>
      </w:r>
      <w:r w:rsidR="00A86388" w:rsidRPr="001803C6">
        <w:rPr>
          <w:dstrike/>
          <w:color w:val="FF0000"/>
        </w:rPr>
        <w:t xml:space="preserve">Table </w:t>
      </w:r>
      <w:r w:rsidR="00A86388" w:rsidRPr="001803C6">
        <w:rPr>
          <w:dstrike/>
          <w:noProof/>
          <w:color w:val="FF0000"/>
        </w:rPr>
        <w:t>6</w:t>
      </w:r>
      <w:r w:rsidR="00A86388" w:rsidRPr="001803C6">
        <w:rPr>
          <w:dstrike/>
          <w:color w:val="FF0000"/>
        </w:rPr>
        <w:noBreakHyphen/>
      </w:r>
      <w:r w:rsidR="00A86388" w:rsidRPr="001803C6">
        <w:rPr>
          <w:dstrike/>
          <w:noProof/>
          <w:color w:val="FF0000"/>
        </w:rPr>
        <w:t>1</w:t>
      </w:r>
      <w:ins w:id="338" w:author="Klaus Ehrlich" w:date="2017-09-18T17:52:00Z">
        <w:r w:rsidR="00B7164A" w:rsidRPr="001803C6">
          <w:fldChar w:fldCharType="end"/>
        </w:r>
        <w:r w:rsidR="00B7164A" w:rsidRPr="001803C6">
          <w:t xml:space="preserve"> and </w:t>
        </w:r>
        <w:r w:rsidR="00B7164A" w:rsidRPr="001803C6">
          <w:fldChar w:fldCharType="begin"/>
        </w:r>
        <w:r w:rsidR="00B7164A" w:rsidRPr="001803C6">
          <w:instrText xml:space="preserve"> REF _Ref489447866 \h </w:instrText>
        </w:r>
      </w:ins>
      <w:r w:rsidR="00B7164A" w:rsidRPr="001803C6">
        <w:fldChar w:fldCharType="separate"/>
      </w:r>
      <w:r w:rsidR="00A86388" w:rsidRPr="001803C6">
        <w:rPr>
          <w:b/>
          <w:bCs/>
        </w:rPr>
        <w:t>Error! Reference source not found.</w:t>
      </w:r>
      <w:ins w:id="339" w:author="Klaus Ehrlich" w:date="2017-09-18T17:52:00Z">
        <w:r w:rsidR="00B7164A" w:rsidRPr="001803C6">
          <w:fldChar w:fldCharType="end"/>
        </w:r>
      </w:ins>
      <w:ins w:id="340" w:author="Fernando Martinez" w:date="2017-09-07T15:40:00Z">
        <w:r w:rsidRPr="001803C6">
          <w:t xml:space="preserve"> shall be completed in maximum period of six weeks</w:t>
        </w:r>
      </w:ins>
      <w:ins w:id="341" w:author="Klaus Ehrlich" w:date="2017-09-19T16:28:00Z">
        <w:r w:rsidR="00FC134A" w:rsidRPr="001803C6">
          <w:t>.</w:t>
        </w:r>
      </w:ins>
    </w:p>
    <w:p w:rsidR="00560307" w:rsidRPr="001803C6" w:rsidRDefault="00560307" w:rsidP="00560307">
      <w:pPr>
        <w:pStyle w:val="Heading1"/>
        <w:numPr>
          <w:ilvl w:val="0"/>
          <w:numId w:val="35"/>
        </w:numPr>
      </w:pPr>
      <w:r w:rsidRPr="001803C6">
        <w:br/>
      </w:r>
      <w:bookmarkStart w:id="342" w:name="_Toc214077696"/>
      <w:bookmarkStart w:id="343" w:name="_Toc482887486"/>
      <w:bookmarkStart w:id="344" w:name="_Toc482887625"/>
      <w:bookmarkStart w:id="345" w:name="_Toc525285949"/>
      <w:r w:rsidRPr="001803C6">
        <w:t>Control parameters</w:t>
      </w:r>
      <w:bookmarkEnd w:id="342"/>
      <w:ins w:id="346" w:author="Klaus Ehrlich" w:date="2017-08-02T10:12:00Z">
        <w:r w:rsidR="00675380" w:rsidRPr="001803C6">
          <w:t xml:space="preserve"> for class 1</w:t>
        </w:r>
        <w:r w:rsidR="006F16A1" w:rsidRPr="001803C6">
          <w:t xml:space="preserve"> </w:t>
        </w:r>
        <w:r w:rsidR="00951092" w:rsidRPr="001803C6">
          <w:t xml:space="preserve">and class 2 </w:t>
        </w:r>
        <w:r w:rsidR="006F16A1" w:rsidRPr="001803C6">
          <w:t>program</w:t>
        </w:r>
      </w:ins>
      <w:ins w:id="347" w:author="Fernando Martinez" w:date="2017-09-07T15:41:00Z">
        <w:r w:rsidR="00232F21" w:rsidRPr="001803C6">
          <w:t>mes</w:t>
        </w:r>
      </w:ins>
      <w:bookmarkEnd w:id="343"/>
      <w:bookmarkEnd w:id="344"/>
      <w:bookmarkEnd w:id="345"/>
    </w:p>
    <w:p w:rsidR="00560307" w:rsidRPr="001803C6" w:rsidRDefault="00560307" w:rsidP="00560307">
      <w:pPr>
        <w:pStyle w:val="Heading2"/>
        <w:numPr>
          <w:ilvl w:val="1"/>
          <w:numId w:val="35"/>
        </w:numPr>
      </w:pPr>
      <w:bookmarkStart w:id="348" w:name="_Ref199583918"/>
      <w:bookmarkStart w:id="349" w:name="_Toc214077697"/>
      <w:bookmarkStart w:id="350" w:name="_Toc482887487"/>
      <w:bookmarkStart w:id="351" w:name="_Toc482887626"/>
      <w:bookmarkStart w:id="352" w:name="_Toc525285950"/>
      <w:r w:rsidRPr="001803C6">
        <w:t>Test requirements</w:t>
      </w:r>
      <w:bookmarkEnd w:id="348"/>
      <w:bookmarkEnd w:id="349"/>
      <w:bookmarkEnd w:id="350"/>
      <w:bookmarkEnd w:id="351"/>
      <w:bookmarkEnd w:id="352"/>
    </w:p>
    <w:p w:rsidR="00560307" w:rsidRPr="001803C6" w:rsidRDefault="00560307" w:rsidP="00560307">
      <w:pPr>
        <w:pStyle w:val="Heading3"/>
        <w:numPr>
          <w:ilvl w:val="2"/>
          <w:numId w:val="35"/>
        </w:numPr>
      </w:pPr>
      <w:bookmarkStart w:id="353" w:name="_Ref199592321"/>
      <w:bookmarkStart w:id="354" w:name="_Toc199655722"/>
      <w:bookmarkStart w:id="355" w:name="_Toc214077698"/>
      <w:bookmarkStart w:id="356" w:name="_Toc482887488"/>
      <w:bookmarkStart w:id="357" w:name="_Toc482887588"/>
      <w:bookmarkStart w:id="358" w:name="_Toc482887627"/>
      <w:del w:id="359" w:author="MOUTON, Alain" w:date="2018-03-26T16:41:00Z">
        <w:r w:rsidRPr="001803C6" w:rsidDel="003E344B">
          <w:delText>General r</w:delText>
        </w:r>
      </w:del>
      <w:bookmarkStart w:id="360" w:name="_Toc525285951"/>
      <w:ins w:id="361" w:author="MOUTON, Alain" w:date="2018-03-26T16:41:00Z">
        <w:r w:rsidR="003E344B" w:rsidRPr="001803C6">
          <w:t>R</w:t>
        </w:r>
      </w:ins>
      <w:r w:rsidRPr="001803C6">
        <w:t>equirements per EEE parts family:</w:t>
      </w:r>
      <w:bookmarkEnd w:id="353"/>
      <w:bookmarkEnd w:id="354"/>
      <w:bookmarkEnd w:id="355"/>
      <w:bookmarkEnd w:id="356"/>
      <w:bookmarkEnd w:id="357"/>
      <w:bookmarkEnd w:id="358"/>
      <w:bookmarkEnd w:id="360"/>
      <w:r w:rsidRPr="001803C6">
        <w:t xml:space="preserve"> </w:t>
      </w:r>
    </w:p>
    <w:p w:rsidR="00560307" w:rsidRPr="001803C6" w:rsidRDefault="00560307" w:rsidP="00560307">
      <w:pPr>
        <w:pStyle w:val="requirelevel1"/>
        <w:numPr>
          <w:ilvl w:val="5"/>
          <w:numId w:val="35"/>
        </w:numPr>
        <w:spacing w:before="60" w:after="60"/>
      </w:pPr>
      <w:r w:rsidRPr="001803C6">
        <w:t xml:space="preserve">For relifing, the following tests, as specified in </w:t>
      </w:r>
      <w:ins w:id="362" w:author="Klaus Ehrlich" w:date="2018-08-03T08:21:00Z">
        <w:r w:rsidR="00D373C1" w:rsidRPr="001803C6">
          <w:fldChar w:fldCharType="begin"/>
        </w:r>
        <w:r w:rsidR="00D373C1" w:rsidRPr="001803C6">
          <w:instrText xml:space="preserve"> REF _Ref521047773 \h </w:instrText>
        </w:r>
      </w:ins>
      <w:r w:rsidR="00D373C1" w:rsidRPr="001803C6">
        <w:fldChar w:fldCharType="separate"/>
      </w:r>
      <w:ins w:id="363" w:author="MOUTON, Alain" w:date="2018-03-26T16:43:00Z">
        <w:r w:rsidR="00A86388" w:rsidRPr="001803C6">
          <w:t xml:space="preserve">Table </w:t>
        </w:r>
      </w:ins>
      <w:r w:rsidR="00A86388" w:rsidRPr="001803C6">
        <w:rPr>
          <w:noProof/>
        </w:rPr>
        <w:t>6</w:t>
      </w:r>
      <w:ins w:id="364" w:author="MOUTON, Alain" w:date="2018-03-26T16:43:00Z">
        <w:r w:rsidR="00A86388" w:rsidRPr="001803C6">
          <w:noBreakHyphen/>
        </w:r>
      </w:ins>
      <w:r w:rsidR="00A86388" w:rsidRPr="001803C6">
        <w:rPr>
          <w:noProof/>
        </w:rPr>
        <w:t>1</w:t>
      </w:r>
      <w:ins w:id="365" w:author="Klaus Ehrlich" w:date="2018-08-03T08:21:00Z">
        <w:r w:rsidR="00D373C1" w:rsidRPr="001803C6">
          <w:fldChar w:fldCharType="end"/>
        </w:r>
      </w:ins>
      <w:r w:rsidRPr="001803C6">
        <w:t xml:space="preserve"> shall be performed: </w:t>
      </w:r>
    </w:p>
    <w:p w:rsidR="00560307" w:rsidRPr="001803C6" w:rsidRDefault="00560307" w:rsidP="00560307">
      <w:pPr>
        <w:pStyle w:val="requirelevel2"/>
        <w:numPr>
          <w:ilvl w:val="6"/>
          <w:numId w:val="35"/>
        </w:numPr>
      </w:pPr>
      <w:r w:rsidRPr="001803C6">
        <w:t xml:space="preserve">External Visual Inspection </w:t>
      </w:r>
    </w:p>
    <w:p w:rsidR="00560307" w:rsidRPr="001803C6" w:rsidRDefault="00560307" w:rsidP="00560307">
      <w:pPr>
        <w:pStyle w:val="requirelevel2"/>
        <w:numPr>
          <w:ilvl w:val="6"/>
          <w:numId w:val="35"/>
        </w:numPr>
      </w:pPr>
      <w:r w:rsidRPr="001803C6">
        <w:t xml:space="preserve">Electrical measurements </w:t>
      </w:r>
    </w:p>
    <w:p w:rsidR="00560307" w:rsidRPr="001803C6" w:rsidRDefault="00560307" w:rsidP="00560307">
      <w:pPr>
        <w:pStyle w:val="requirelevel2"/>
        <w:numPr>
          <w:ilvl w:val="6"/>
          <w:numId w:val="35"/>
        </w:numPr>
      </w:pPr>
      <w:r w:rsidRPr="001803C6">
        <w:t xml:space="preserve">Seal test </w:t>
      </w:r>
    </w:p>
    <w:p w:rsidR="00560307" w:rsidRPr="001803C6" w:rsidRDefault="00560307" w:rsidP="00560307">
      <w:pPr>
        <w:pStyle w:val="requirelevel2"/>
        <w:numPr>
          <w:ilvl w:val="6"/>
          <w:numId w:val="35"/>
        </w:numPr>
      </w:pPr>
      <w:r w:rsidRPr="001803C6">
        <w:t>Specific test</w:t>
      </w:r>
    </w:p>
    <w:p w:rsidR="00560307" w:rsidRPr="001803C6" w:rsidRDefault="00560307" w:rsidP="00560307">
      <w:pPr>
        <w:pStyle w:val="requirelevel1"/>
        <w:numPr>
          <w:ilvl w:val="5"/>
          <w:numId w:val="35"/>
        </w:numPr>
        <w:spacing w:before="60" w:after="60"/>
      </w:pPr>
      <w:bookmarkStart w:id="366" w:name="_Ref489448255"/>
      <w:r w:rsidRPr="001803C6">
        <w:t xml:space="preserve">Component families not covered in </w:t>
      </w:r>
      <w:ins w:id="367" w:author="Klaus Ehrlich" w:date="2018-08-03T08:21:00Z">
        <w:r w:rsidR="00D373C1" w:rsidRPr="001803C6">
          <w:fldChar w:fldCharType="begin"/>
        </w:r>
        <w:r w:rsidR="00D373C1" w:rsidRPr="001803C6">
          <w:instrText xml:space="preserve"> REF _Ref521047773 \h </w:instrText>
        </w:r>
      </w:ins>
      <w:ins w:id="368" w:author="Klaus Ehrlich" w:date="2018-08-03T08:21:00Z">
        <w:r w:rsidR="00D373C1" w:rsidRPr="001803C6">
          <w:fldChar w:fldCharType="separate"/>
        </w:r>
      </w:ins>
      <w:ins w:id="369" w:author="MOUTON, Alain" w:date="2018-03-26T16:43:00Z">
        <w:r w:rsidR="00A86388" w:rsidRPr="001803C6">
          <w:t xml:space="preserve">Table </w:t>
        </w:r>
      </w:ins>
      <w:r w:rsidR="00A86388" w:rsidRPr="001803C6">
        <w:rPr>
          <w:noProof/>
        </w:rPr>
        <w:t>6</w:t>
      </w:r>
      <w:ins w:id="370" w:author="MOUTON, Alain" w:date="2018-03-26T16:43:00Z">
        <w:r w:rsidR="00A86388" w:rsidRPr="001803C6">
          <w:noBreakHyphen/>
        </w:r>
      </w:ins>
      <w:r w:rsidR="00A86388" w:rsidRPr="001803C6">
        <w:rPr>
          <w:noProof/>
        </w:rPr>
        <w:t>1</w:t>
      </w:r>
      <w:ins w:id="371" w:author="Klaus Ehrlich" w:date="2018-08-03T08:21:00Z">
        <w:r w:rsidR="00D373C1" w:rsidRPr="001803C6">
          <w:fldChar w:fldCharType="end"/>
        </w:r>
      </w:ins>
      <w:r w:rsidRPr="001803C6">
        <w:t xml:space="preserve"> shall be subject to special procedures to be defined by the program.</w:t>
      </w:r>
      <w:bookmarkEnd w:id="366"/>
    </w:p>
    <w:p w:rsidR="00560307" w:rsidRPr="001803C6" w:rsidRDefault="00560307" w:rsidP="00560307">
      <w:pPr>
        <w:pStyle w:val="NOTE"/>
      </w:pPr>
      <w:r w:rsidRPr="001803C6">
        <w:t xml:space="preserve">The relifing procedure can be applied on a sub-lot containing only the quantity of components immediately needed for production.  In this case, the relifing date-code is applicable only to parts actually tested.  The time limits specified in </w:t>
      </w:r>
      <w:r w:rsidR="001C4A8F" w:rsidRPr="001803C6">
        <w:fldChar w:fldCharType="begin"/>
      </w:r>
      <w:r w:rsidR="001C4A8F" w:rsidRPr="001803C6">
        <w:instrText xml:space="preserve"> REF _Ref202169263 \h </w:instrText>
      </w:r>
      <w:r w:rsidR="001C4A8F" w:rsidRPr="001803C6">
        <w:fldChar w:fldCharType="separate"/>
      </w:r>
      <w:r w:rsidR="00A86388" w:rsidRPr="001803C6">
        <w:t xml:space="preserve">Table </w:t>
      </w:r>
      <w:r w:rsidR="00A86388" w:rsidRPr="001803C6">
        <w:rPr>
          <w:noProof/>
        </w:rPr>
        <w:t>5</w:t>
      </w:r>
      <w:r w:rsidR="00A86388" w:rsidRPr="001803C6">
        <w:noBreakHyphen/>
      </w:r>
      <w:r w:rsidR="00A86388" w:rsidRPr="001803C6">
        <w:rPr>
          <w:noProof/>
        </w:rPr>
        <w:t>1</w:t>
      </w:r>
      <w:r w:rsidR="001C4A8F" w:rsidRPr="001803C6">
        <w:fldChar w:fldCharType="end"/>
      </w:r>
      <w:r w:rsidRPr="001803C6">
        <w:t xml:space="preserve"> remain applicable for the residual sub-lot.</w:t>
      </w:r>
    </w:p>
    <w:p w:rsidR="003A69BF" w:rsidRPr="001803C6" w:rsidRDefault="00560307" w:rsidP="003A69BF">
      <w:pPr>
        <w:pStyle w:val="requirelevel1"/>
        <w:numPr>
          <w:ilvl w:val="5"/>
          <w:numId w:val="35"/>
        </w:numPr>
        <w:spacing w:before="60" w:after="60"/>
      </w:pPr>
      <w:bookmarkStart w:id="372" w:name="_Ref493521095"/>
      <w:bookmarkStart w:id="373" w:name="_Ref202257235"/>
      <w:r w:rsidRPr="001803C6">
        <w:t xml:space="preserve">When sampling is specified in </w:t>
      </w:r>
      <w:ins w:id="374" w:author="Klaus Ehrlich" w:date="2018-08-03T08:21:00Z">
        <w:r w:rsidR="00D373C1" w:rsidRPr="001803C6">
          <w:fldChar w:fldCharType="begin"/>
        </w:r>
        <w:r w:rsidR="00D373C1" w:rsidRPr="001803C6">
          <w:instrText xml:space="preserve"> REF _Ref521047773 \h </w:instrText>
        </w:r>
      </w:ins>
      <w:ins w:id="375" w:author="Klaus Ehrlich" w:date="2018-08-03T08:21:00Z">
        <w:r w:rsidR="00D373C1" w:rsidRPr="001803C6">
          <w:fldChar w:fldCharType="separate"/>
        </w:r>
      </w:ins>
      <w:ins w:id="376" w:author="MOUTON, Alain" w:date="2018-03-26T16:43:00Z">
        <w:r w:rsidR="00A86388" w:rsidRPr="001803C6">
          <w:t xml:space="preserve">Table </w:t>
        </w:r>
      </w:ins>
      <w:r w:rsidR="00A86388" w:rsidRPr="001803C6">
        <w:rPr>
          <w:noProof/>
        </w:rPr>
        <w:t>6</w:t>
      </w:r>
      <w:ins w:id="377" w:author="MOUTON, Alain" w:date="2018-03-26T16:43:00Z">
        <w:r w:rsidR="00A86388" w:rsidRPr="001803C6">
          <w:noBreakHyphen/>
        </w:r>
      </w:ins>
      <w:r w:rsidR="00A86388" w:rsidRPr="001803C6">
        <w:rPr>
          <w:noProof/>
        </w:rPr>
        <w:t>1</w:t>
      </w:r>
      <w:ins w:id="378" w:author="Klaus Ehrlich" w:date="2018-08-03T08:21:00Z">
        <w:r w:rsidR="00D373C1" w:rsidRPr="001803C6">
          <w:fldChar w:fldCharType="end"/>
        </w:r>
      </w:ins>
      <w:r w:rsidRPr="001803C6">
        <w:t xml:space="preserve">, it shall be performed in accordance </w:t>
      </w:r>
      <w:del w:id="379" w:author="Klaus Ehrlich" w:date="2017-08-02T10:12:00Z">
        <w:r w:rsidR="003A69BF" w:rsidRPr="001803C6">
          <w:delText xml:space="preserve">to the following criteria, </w:delText>
        </w:r>
      </w:del>
      <w:r w:rsidR="001A1BDB" w:rsidRPr="001803C6">
        <w:t xml:space="preserve">with </w:t>
      </w:r>
      <w:ins w:id="380" w:author="Klaus Ehrlich" w:date="2017-08-02T10:50:00Z">
        <w:r w:rsidR="00473167" w:rsidRPr="001803C6">
          <w:t>AQL 0,65 % level II</w:t>
        </w:r>
      </w:ins>
      <w:ins w:id="381" w:author="MOUTON, Alain" w:date="2018-03-26T16:32:00Z">
        <w:r w:rsidR="009A7F69" w:rsidRPr="001803C6">
          <w:t xml:space="preserve"> according to ANSI ASQ Z1.4</w:t>
        </w:r>
      </w:ins>
      <w:del w:id="382" w:author="Klaus Ehrlich" w:date="2017-08-02T10:12:00Z">
        <w:r w:rsidR="003A69BF" w:rsidRPr="001803C6">
          <w:delText>a minimum of 80 parts, calculated with respect to the number of relifed parts</w:delText>
        </w:r>
      </w:del>
      <w:r w:rsidR="003A69BF" w:rsidRPr="001803C6">
        <w:t>.</w:t>
      </w:r>
      <w:bookmarkEnd w:id="372"/>
    </w:p>
    <w:p w:rsidR="00C612E9" w:rsidRPr="001803C6" w:rsidRDefault="00473167" w:rsidP="00473167">
      <w:pPr>
        <w:pStyle w:val="requirelevel2"/>
      </w:pPr>
      <w:ins w:id="383" w:author="Klaus Ehrlich" w:date="2017-08-02T10:50:00Z">
        <w:r w:rsidRPr="001803C6">
          <w:t>&lt;&lt;deleted&gt;&gt;</w:t>
        </w:r>
      </w:ins>
      <w:del w:id="384" w:author="Klaus Ehrlich" w:date="2017-08-02T10:12:00Z">
        <w:r w:rsidR="003A69BF" w:rsidRPr="001803C6">
          <w:delText xml:space="preserve">&lt; 80 parts </w:delText>
        </w:r>
        <w:r w:rsidR="003A69BF" w:rsidRPr="001803C6">
          <w:tab/>
        </w:r>
        <w:r w:rsidR="003A69BF" w:rsidRPr="001803C6">
          <w:tab/>
          <w:delText>: 100%</w:delText>
        </w:r>
        <w:r w:rsidR="007F2306" w:rsidRPr="001803C6">
          <w:delText>, with</w:delText>
        </w:r>
      </w:del>
      <w:del w:id="385" w:author="Klaus Ehrlich" w:date="2017-08-02T10:50:00Z">
        <w:r w:rsidR="001A1BDB" w:rsidRPr="001803C6" w:rsidDel="00473167">
          <w:delText xml:space="preserve"> 0</w:delText>
        </w:r>
      </w:del>
      <w:del w:id="386" w:author="Klaus Ehrlich" w:date="2017-08-02T10:12:00Z">
        <w:r w:rsidR="007F2306" w:rsidRPr="001803C6">
          <w:delText xml:space="preserve"> defect allowed</w:delText>
        </w:r>
      </w:del>
      <w:bookmarkEnd w:id="373"/>
    </w:p>
    <w:p w:rsidR="003A69BF" w:rsidRPr="001803C6" w:rsidRDefault="00473167" w:rsidP="003A69BF">
      <w:pPr>
        <w:pStyle w:val="requirelevel2"/>
        <w:numPr>
          <w:ilvl w:val="6"/>
          <w:numId w:val="35"/>
        </w:numPr>
        <w:spacing w:before="60" w:after="60"/>
        <w:jc w:val="left"/>
      </w:pPr>
      <w:ins w:id="387" w:author="Klaus Ehrlich" w:date="2017-08-02T10:49:00Z">
        <w:r w:rsidRPr="001803C6">
          <w:t>&lt;&lt;deleted&gt;&gt;</w:t>
        </w:r>
      </w:ins>
      <w:del w:id="388" w:author="Klaus Ehrlich" w:date="2017-08-02T10:12:00Z">
        <w:r w:rsidR="003A69BF" w:rsidRPr="001803C6">
          <w:delText>81 -&gt; 280 parts</w:delText>
        </w:r>
        <w:r w:rsidR="003A69BF" w:rsidRPr="001803C6">
          <w:tab/>
          <w:delText>: sampling is 80 parts, with 0 defect allowed</w:delText>
        </w:r>
      </w:del>
    </w:p>
    <w:p w:rsidR="003A69BF" w:rsidRPr="001803C6" w:rsidRDefault="00473167" w:rsidP="003A69BF">
      <w:pPr>
        <w:pStyle w:val="requirelevel2"/>
        <w:numPr>
          <w:ilvl w:val="6"/>
          <w:numId w:val="35"/>
        </w:numPr>
        <w:spacing w:before="60" w:after="60"/>
        <w:jc w:val="left"/>
      </w:pPr>
      <w:ins w:id="389" w:author="Klaus Ehrlich" w:date="2017-08-02T10:49:00Z">
        <w:r w:rsidRPr="001803C6">
          <w:t>&lt;&lt;del</w:t>
        </w:r>
      </w:ins>
      <w:ins w:id="390" w:author="Anastasia Pesce" w:date="2017-09-19T11:20:00Z">
        <w:r w:rsidR="001C1F5E" w:rsidRPr="001803C6">
          <w:t>e</w:t>
        </w:r>
      </w:ins>
      <w:ins w:id="391" w:author="Klaus Ehrlich" w:date="2017-08-02T10:49:00Z">
        <w:r w:rsidRPr="001803C6">
          <w:t>ted&gt;&gt;</w:t>
        </w:r>
      </w:ins>
      <w:del w:id="392" w:author="Klaus Ehrlich" w:date="2017-08-02T10:12:00Z">
        <w:r w:rsidR="003A69BF" w:rsidRPr="001803C6">
          <w:delText xml:space="preserve">&gt; 280 parts  </w:delText>
        </w:r>
        <w:r w:rsidR="003A69BF" w:rsidRPr="001803C6">
          <w:tab/>
        </w:r>
        <w:r w:rsidR="003A69BF" w:rsidRPr="001803C6">
          <w:tab/>
          <w:delText>: sampling is 80 parts, with 1 defect allowed</w:delText>
        </w:r>
      </w:del>
    </w:p>
    <w:p w:rsidR="003E344B" w:rsidRPr="001803C6" w:rsidRDefault="00560307" w:rsidP="00560307">
      <w:pPr>
        <w:pStyle w:val="requirelevel1"/>
        <w:numPr>
          <w:ilvl w:val="5"/>
          <w:numId w:val="35"/>
        </w:numPr>
        <w:spacing w:before="60" w:after="60"/>
      </w:pPr>
      <w:r w:rsidRPr="001803C6">
        <w:t>The specifications and methods to be used during relifing shall be those that were in effect for the initial procurement or, if demonstrated that they are not applicable, the most recent updated issues.</w:t>
      </w:r>
    </w:p>
    <w:p w:rsidR="003E344B" w:rsidRPr="001803C6" w:rsidRDefault="003E344B" w:rsidP="00AB625F">
      <w:pPr>
        <w:pStyle w:val="CaptionTable"/>
        <w:pageBreakBefore/>
        <w:rPr>
          <w:ins w:id="393" w:author="MOUTON, Alain" w:date="2018-03-26T16:43:00Z"/>
        </w:rPr>
      </w:pPr>
      <w:bookmarkStart w:id="394" w:name="_Ref521047773"/>
      <w:bookmarkStart w:id="395" w:name="_Toc525286492"/>
      <w:ins w:id="396" w:author="MOUTON, Alain" w:date="2018-03-26T16:43:00Z">
        <w:r w:rsidRPr="001803C6">
          <w:t xml:space="preserve">Table </w:t>
        </w:r>
        <w:r w:rsidRPr="001803C6">
          <w:fldChar w:fldCharType="begin"/>
        </w:r>
        <w:r w:rsidRPr="001803C6">
          <w:instrText xml:space="preserve"> STYLEREF 1 \s </w:instrText>
        </w:r>
        <w:r w:rsidRPr="001803C6">
          <w:fldChar w:fldCharType="separate"/>
        </w:r>
      </w:ins>
      <w:r w:rsidR="00A86388" w:rsidRPr="001803C6">
        <w:rPr>
          <w:noProof/>
        </w:rPr>
        <w:t>6</w:t>
      </w:r>
      <w:ins w:id="397" w:author="MOUTON, Alain" w:date="2018-03-26T16:43:00Z">
        <w:r w:rsidRPr="001803C6">
          <w:fldChar w:fldCharType="end"/>
        </w:r>
        <w:r w:rsidRPr="001803C6">
          <w:noBreakHyphen/>
        </w:r>
        <w:r w:rsidRPr="001803C6">
          <w:fldChar w:fldCharType="begin"/>
        </w:r>
        <w:r w:rsidRPr="001803C6">
          <w:instrText xml:space="preserve"> SEQ Table \* ARABIC \s 1 </w:instrText>
        </w:r>
        <w:r w:rsidRPr="001803C6">
          <w:fldChar w:fldCharType="separate"/>
        </w:r>
      </w:ins>
      <w:r w:rsidR="00A86388" w:rsidRPr="001803C6">
        <w:rPr>
          <w:noProof/>
        </w:rPr>
        <w:t>1</w:t>
      </w:r>
      <w:ins w:id="398" w:author="MOUTON, Alain" w:date="2018-03-26T16:43:00Z">
        <w:r w:rsidRPr="001803C6">
          <w:fldChar w:fldCharType="end"/>
        </w:r>
        <w:bookmarkEnd w:id="394"/>
        <w:r w:rsidRPr="001803C6">
          <w:t>: Control parameters and detailed application of categories</w:t>
        </w:r>
        <w:bookmarkEnd w:id="395"/>
      </w:ins>
    </w:p>
    <w:tbl>
      <w:tblPr>
        <w:tblW w:w="9741" w:type="dxa"/>
        <w:tblInd w:w="40" w:type="dxa"/>
        <w:tblLayout w:type="fixed"/>
        <w:tblCellMar>
          <w:left w:w="70" w:type="dxa"/>
          <w:right w:w="70" w:type="dxa"/>
        </w:tblCellMar>
        <w:tblLook w:val="0000" w:firstRow="0" w:lastRow="0" w:firstColumn="0" w:lastColumn="0" w:noHBand="0" w:noVBand="0"/>
      </w:tblPr>
      <w:tblGrid>
        <w:gridCol w:w="4141"/>
        <w:gridCol w:w="1311"/>
        <w:gridCol w:w="1666"/>
        <w:gridCol w:w="1311"/>
        <w:gridCol w:w="1312"/>
      </w:tblGrid>
      <w:tr w:rsidR="00ED6937" w:rsidRPr="001803C6" w:rsidTr="00C6366D">
        <w:trPr>
          <w:tblHeader/>
          <w:ins w:id="399" w:author="MOUTON, Alain" w:date="2018-03-26T16:43:00Z"/>
        </w:trPr>
        <w:tc>
          <w:tcPr>
            <w:tcW w:w="4141" w:type="dxa"/>
            <w:tcBorders>
              <w:top w:val="nil"/>
              <w:left w:val="nil"/>
              <w:bottom w:val="single" w:sz="6" w:space="0" w:color="auto"/>
              <w:right w:val="nil"/>
            </w:tcBorders>
            <w:vAlign w:val="center"/>
          </w:tcPr>
          <w:p w:rsidR="00ED6937" w:rsidRPr="001803C6" w:rsidRDefault="00ED6937" w:rsidP="007B0C6E">
            <w:pPr>
              <w:pStyle w:val="TableHeaderLEFT"/>
              <w:rPr>
                <w:ins w:id="400" w:author="MOUTON, Alain" w:date="2018-03-26T16:43:00Z"/>
                <w:rFonts w:ascii="AvantGarde" w:hAnsi="AvantGarde" w:cs="Arial"/>
                <w:sz w:val="20"/>
                <w:szCs w:val="20"/>
                <w:lang w:eastAsia="fr-FR"/>
              </w:rPr>
            </w:pPr>
          </w:p>
        </w:tc>
        <w:tc>
          <w:tcPr>
            <w:tcW w:w="1311" w:type="dxa"/>
            <w:tcBorders>
              <w:top w:val="single" w:sz="6" w:space="0" w:color="auto"/>
              <w:left w:val="single" w:sz="6" w:space="0" w:color="auto"/>
              <w:bottom w:val="single" w:sz="6" w:space="0" w:color="auto"/>
              <w:right w:val="single" w:sz="6" w:space="0" w:color="auto"/>
            </w:tcBorders>
            <w:shd w:val="solid" w:color="CCFFFF" w:fill="auto"/>
            <w:vAlign w:val="center"/>
          </w:tcPr>
          <w:p w:rsidR="00ED6937" w:rsidRPr="001803C6" w:rsidRDefault="00ED6937" w:rsidP="007B0C6E">
            <w:pPr>
              <w:pStyle w:val="TableHeaderCENTER"/>
              <w:rPr>
                <w:ins w:id="401" w:author="MOUTON, Alain" w:date="2018-03-26T16:43:00Z"/>
              </w:rPr>
            </w:pPr>
            <w:ins w:id="402" w:author="MOUTON, Alain" w:date="2018-03-26T16:43:00Z">
              <w:r w:rsidRPr="001803C6">
                <w:t>External Visual Inspection</w:t>
              </w:r>
            </w:ins>
          </w:p>
        </w:tc>
        <w:tc>
          <w:tcPr>
            <w:tcW w:w="1666" w:type="dxa"/>
            <w:tcBorders>
              <w:top w:val="single" w:sz="6" w:space="0" w:color="auto"/>
              <w:left w:val="single" w:sz="6" w:space="0" w:color="auto"/>
              <w:bottom w:val="single" w:sz="6" w:space="0" w:color="auto"/>
              <w:right w:val="single" w:sz="6" w:space="0" w:color="auto"/>
            </w:tcBorders>
            <w:shd w:val="solid" w:color="CCFFFF" w:fill="auto"/>
            <w:vAlign w:val="center"/>
          </w:tcPr>
          <w:p w:rsidR="00ED6937" w:rsidRPr="001803C6" w:rsidRDefault="00ED6937" w:rsidP="001C144A">
            <w:pPr>
              <w:pStyle w:val="TableHeaderCENTER"/>
              <w:rPr>
                <w:ins w:id="403" w:author="MOUTON, Alain" w:date="2018-03-26T16:43:00Z"/>
              </w:rPr>
            </w:pPr>
            <w:ins w:id="404" w:author="MOUTON, Alain" w:date="2018-03-26T16:43:00Z">
              <w:r w:rsidRPr="001803C6">
                <w:t xml:space="preserve">ELECTRICAL </w:t>
              </w:r>
              <w:r w:rsidRPr="001803C6">
                <w:rPr>
                  <w:b w:val="0"/>
                </w:rPr>
                <w:t>(</w:t>
              </w:r>
            </w:ins>
            <w:ins w:id="405" w:author="Klaus Ehrlich" w:date="2018-09-20T17:33:00Z">
              <w:r w:rsidR="001C144A" w:rsidRPr="001803C6">
                <w:rPr>
                  <w:b w:val="0"/>
                </w:rPr>
                <w:fldChar w:fldCharType="begin"/>
              </w:r>
              <w:r w:rsidR="001C144A" w:rsidRPr="001803C6">
                <w:rPr>
                  <w:b w:val="0"/>
                </w:rPr>
                <w:instrText xml:space="preserve"> REF _Ref521067008 \w \h </w:instrText>
              </w:r>
            </w:ins>
            <w:r w:rsidR="001C144A" w:rsidRPr="001803C6">
              <w:rPr>
                <w:b w:val="0"/>
              </w:rPr>
            </w:r>
            <w:r w:rsidR="001C144A" w:rsidRPr="001803C6">
              <w:rPr>
                <w:b w:val="0"/>
              </w:rPr>
              <w:fldChar w:fldCharType="separate"/>
            </w:r>
            <w:r w:rsidR="00A86388" w:rsidRPr="001803C6">
              <w:rPr>
                <w:b w:val="0"/>
              </w:rPr>
              <w:t>6.1.1o</w:t>
            </w:r>
            <w:ins w:id="406" w:author="Klaus Ehrlich" w:date="2018-09-20T17:33:00Z">
              <w:r w:rsidR="001C144A" w:rsidRPr="001803C6">
                <w:rPr>
                  <w:b w:val="0"/>
                </w:rPr>
                <w:fldChar w:fldCharType="end"/>
              </w:r>
            </w:ins>
            <w:ins w:id="407" w:author="MOUTON, Alain" w:date="2018-03-26T16:43:00Z">
              <w:r w:rsidRPr="001803C6">
                <w:rPr>
                  <w:b w:val="0"/>
                </w:rPr>
                <w:t>)</w:t>
              </w:r>
            </w:ins>
          </w:p>
        </w:tc>
        <w:tc>
          <w:tcPr>
            <w:tcW w:w="1311" w:type="dxa"/>
            <w:tcBorders>
              <w:top w:val="single" w:sz="6" w:space="0" w:color="auto"/>
              <w:left w:val="single" w:sz="6" w:space="0" w:color="auto"/>
              <w:bottom w:val="single" w:sz="6" w:space="0" w:color="auto"/>
              <w:right w:val="single" w:sz="6" w:space="0" w:color="auto"/>
            </w:tcBorders>
            <w:shd w:val="solid" w:color="CCFFFF" w:fill="auto"/>
            <w:vAlign w:val="center"/>
          </w:tcPr>
          <w:p w:rsidR="00ED6937" w:rsidRPr="001803C6" w:rsidRDefault="00ED6937" w:rsidP="001C144A">
            <w:pPr>
              <w:pStyle w:val="TableHeaderCENTER"/>
              <w:rPr>
                <w:ins w:id="408" w:author="MOUTON, Alain" w:date="2018-03-26T16:43:00Z"/>
              </w:rPr>
            </w:pPr>
            <w:ins w:id="409" w:author="MOUTON, Alain" w:date="2018-03-26T16:43:00Z">
              <w:r w:rsidRPr="001803C6">
                <w:t xml:space="preserve">SEAL </w:t>
              </w:r>
              <w:r w:rsidRPr="001803C6">
                <w:rPr>
                  <w:b w:val="0"/>
                </w:rPr>
                <w:t>(</w:t>
              </w:r>
            </w:ins>
            <w:ins w:id="410" w:author="Klaus Ehrlich" w:date="2018-09-20T17:33:00Z">
              <w:r w:rsidR="001C144A" w:rsidRPr="001803C6">
                <w:rPr>
                  <w:b w:val="0"/>
                </w:rPr>
                <w:fldChar w:fldCharType="begin"/>
              </w:r>
              <w:r w:rsidR="001C144A" w:rsidRPr="001803C6">
                <w:rPr>
                  <w:b w:val="0"/>
                </w:rPr>
                <w:instrText xml:space="preserve"> REF _Ref520984784 \w \h </w:instrText>
              </w:r>
            </w:ins>
            <w:r w:rsidR="001C144A" w:rsidRPr="001803C6">
              <w:rPr>
                <w:b w:val="0"/>
              </w:rPr>
            </w:r>
            <w:r w:rsidR="001C144A" w:rsidRPr="001803C6">
              <w:rPr>
                <w:b w:val="0"/>
              </w:rPr>
              <w:fldChar w:fldCharType="separate"/>
            </w:r>
            <w:r w:rsidR="00A86388" w:rsidRPr="001803C6">
              <w:rPr>
                <w:b w:val="0"/>
              </w:rPr>
              <w:t>6.1.1e</w:t>
            </w:r>
            <w:ins w:id="411" w:author="Klaus Ehrlich" w:date="2018-09-20T17:33:00Z">
              <w:r w:rsidR="001C144A" w:rsidRPr="001803C6">
                <w:rPr>
                  <w:b w:val="0"/>
                </w:rPr>
                <w:fldChar w:fldCharType="end"/>
              </w:r>
            </w:ins>
            <w:ins w:id="412" w:author="MOUTON, Alain" w:date="2018-03-26T16:43:00Z">
              <w:r w:rsidRPr="001803C6">
                <w:rPr>
                  <w:b w:val="0"/>
                </w:rPr>
                <w:t>)</w:t>
              </w:r>
            </w:ins>
          </w:p>
        </w:tc>
        <w:tc>
          <w:tcPr>
            <w:tcW w:w="1312" w:type="dxa"/>
            <w:tcBorders>
              <w:top w:val="single" w:sz="6" w:space="0" w:color="auto"/>
              <w:left w:val="single" w:sz="6" w:space="0" w:color="auto"/>
              <w:bottom w:val="single" w:sz="6" w:space="0" w:color="auto"/>
              <w:right w:val="single" w:sz="6" w:space="0" w:color="auto"/>
            </w:tcBorders>
            <w:shd w:val="solid" w:color="CCFFFF" w:fill="auto"/>
            <w:vAlign w:val="center"/>
          </w:tcPr>
          <w:p w:rsidR="00ED6937" w:rsidRPr="001803C6" w:rsidRDefault="00ED6937" w:rsidP="007B0C6E">
            <w:pPr>
              <w:pStyle w:val="TableHeaderCENTER"/>
              <w:rPr>
                <w:ins w:id="413" w:author="MOUTON, Alain" w:date="2018-03-26T16:43:00Z"/>
              </w:rPr>
            </w:pPr>
            <w:ins w:id="414" w:author="MOUTON, Alain" w:date="2018-03-26T16:43:00Z">
              <w:r w:rsidRPr="001803C6">
                <w:t>SPECIFIC</w:t>
              </w:r>
            </w:ins>
            <w:ins w:id="415" w:author="Klaus Ehrlich" w:date="2018-08-02T13:39:00Z">
              <w:r w:rsidR="00C6366D" w:rsidRPr="001803C6">
                <w:t xml:space="preserve"> </w:t>
              </w:r>
            </w:ins>
            <w:ins w:id="416" w:author="MOUTON, Alain" w:date="2018-03-26T16:43:00Z">
              <w:r w:rsidRPr="001803C6">
                <w:t>TESTS</w:t>
              </w:r>
            </w:ins>
          </w:p>
        </w:tc>
      </w:tr>
      <w:tr w:rsidR="00ED6937" w:rsidRPr="001803C6" w:rsidTr="00C6366D">
        <w:trPr>
          <w:ins w:id="417"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418" w:author="MOUTON, Alain" w:date="2018-03-26T16:43:00Z"/>
                <w:rFonts w:ascii="AvantGarde" w:hAnsi="AvantGarde" w:cs="Arial"/>
                <w:b/>
                <w:lang w:eastAsia="fr-FR"/>
              </w:rPr>
            </w:pPr>
            <w:ins w:id="419" w:author="MOUTON, Alain" w:date="2018-03-26T16:43:00Z">
              <w:r w:rsidRPr="001803C6">
                <w:rPr>
                  <w:b/>
                </w:rPr>
                <w:t>capacitors, chip, ceramic</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20" w:author="MOUTON, Alain" w:date="2018-03-26T16:43:00Z"/>
              </w:rPr>
            </w:pPr>
            <w:ins w:id="421" w:author="MOUTON, Alain" w:date="2018-03-26T16:43:00Z">
              <w:r w:rsidRPr="001803C6">
                <w:t xml:space="preserve">sampling </w:t>
              </w:r>
            </w:ins>
          </w:p>
        </w:tc>
        <w:tc>
          <w:tcPr>
            <w:tcW w:w="1666" w:type="dxa"/>
            <w:tcBorders>
              <w:top w:val="single" w:sz="6" w:space="0" w:color="auto"/>
              <w:left w:val="single" w:sz="6" w:space="0" w:color="auto"/>
              <w:bottom w:val="single" w:sz="6" w:space="0" w:color="auto"/>
              <w:right w:val="single" w:sz="6" w:space="0" w:color="auto"/>
            </w:tcBorders>
            <w:vAlign w:val="center"/>
          </w:tcPr>
          <w:p w:rsidR="00C6366D" w:rsidRPr="001803C6" w:rsidRDefault="00ED6937" w:rsidP="007F195E">
            <w:pPr>
              <w:pStyle w:val="TablecellCENTER"/>
              <w:rPr>
                <w:ins w:id="422" w:author="Klaus Ehrlich" w:date="2018-08-02T13:35:00Z"/>
              </w:rPr>
            </w:pPr>
            <w:ins w:id="423" w:author="MOUTON, Alain" w:date="2018-03-26T16:43:00Z">
              <w:r w:rsidRPr="001803C6">
                <w:t>sampling</w:t>
              </w:r>
            </w:ins>
          </w:p>
          <w:p w:rsidR="00ED6937" w:rsidRPr="001803C6" w:rsidRDefault="00ED6937" w:rsidP="001C144A">
            <w:pPr>
              <w:pStyle w:val="TablecellCENTER"/>
              <w:rPr>
                <w:ins w:id="424" w:author="MOUTON, Alain" w:date="2018-03-26T16:43:00Z"/>
              </w:rPr>
            </w:pPr>
            <w:ins w:id="425" w:author="MOUTON, Alain" w:date="2018-03-26T16:43:00Z">
              <w:r w:rsidRPr="001803C6">
                <w:t>(</w:t>
              </w:r>
            </w:ins>
            <w:ins w:id="426" w:author="Klaus Ehrlich" w:date="2018-09-20T17:33:00Z">
              <w:r w:rsidR="001C144A" w:rsidRPr="001803C6">
                <w:fldChar w:fldCharType="begin"/>
              </w:r>
              <w:r w:rsidR="001C144A" w:rsidRPr="001803C6">
                <w:instrText xml:space="preserve"> REF _Ref520984840 \w \h </w:instrText>
              </w:r>
            </w:ins>
            <w:r w:rsidR="001C144A" w:rsidRPr="001803C6">
              <w:fldChar w:fldCharType="separate"/>
            </w:r>
            <w:r w:rsidR="00A86388" w:rsidRPr="001803C6">
              <w:t>6.1.1f</w:t>
            </w:r>
            <w:ins w:id="427" w:author="Klaus Ehrlich" w:date="2018-09-20T17:33:00Z">
              <w:r w:rsidR="001C144A" w:rsidRPr="001803C6">
                <w:fldChar w:fldCharType="end"/>
              </w:r>
            </w:ins>
            <w:ins w:id="428" w:author="MOUTON, Alain" w:date="2018-03-26T16:43:00Z">
              <w:r w:rsidRPr="001803C6">
                <w:t>)</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29" w:author="MOUTON, Alain" w:date="2018-03-26T16:43:00Z"/>
              </w:rPr>
            </w:pPr>
            <w:ins w:id="430"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31" w:author="MOUTON, Alain" w:date="2018-03-26T16:43:00Z"/>
              </w:rPr>
            </w:pPr>
            <w:ins w:id="432" w:author="MOUTON, Alain" w:date="2018-03-26T16:43:00Z">
              <w:r w:rsidRPr="001803C6">
                <w:t>no</w:t>
              </w:r>
            </w:ins>
          </w:p>
        </w:tc>
      </w:tr>
      <w:tr w:rsidR="00ED6937" w:rsidRPr="001803C6" w:rsidTr="00C6366D">
        <w:trPr>
          <w:ins w:id="433"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434" w:author="MOUTON, Alain" w:date="2018-03-26T16:43:00Z"/>
                <w:rFonts w:ascii="AvantGarde" w:hAnsi="AvantGarde" w:cs="Arial"/>
                <w:b/>
                <w:lang w:eastAsia="fr-FR"/>
              </w:rPr>
            </w:pPr>
            <w:ins w:id="435" w:author="MOUTON, Alain" w:date="2018-03-26T16:43:00Z">
              <w:r w:rsidRPr="001803C6">
                <w:rPr>
                  <w:b/>
                </w:rPr>
                <w:t>capacitors, moulded, ceramic</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1C144A">
            <w:pPr>
              <w:pStyle w:val="TablecellCENTER"/>
              <w:rPr>
                <w:ins w:id="436" w:author="MOUTON, Alain" w:date="2018-03-26T16:43:00Z"/>
              </w:rPr>
            </w:pPr>
            <w:ins w:id="437" w:author="MOUTON, Alain" w:date="2018-03-26T16:43:00Z">
              <w:r w:rsidRPr="001803C6">
                <w:t>sampling (</w:t>
              </w:r>
            </w:ins>
            <w:ins w:id="438" w:author="Klaus Ehrlich" w:date="2018-09-20T17:33:00Z">
              <w:r w:rsidR="001C144A" w:rsidRPr="001803C6">
                <w:fldChar w:fldCharType="begin"/>
              </w:r>
              <w:r w:rsidR="001C144A" w:rsidRPr="001803C6">
                <w:instrText xml:space="preserve"> REF _Ref520984882 \w \h </w:instrText>
              </w:r>
            </w:ins>
            <w:r w:rsidR="001C144A" w:rsidRPr="001803C6">
              <w:fldChar w:fldCharType="separate"/>
            </w:r>
            <w:r w:rsidR="00A86388" w:rsidRPr="001803C6">
              <w:t>6.1.1g</w:t>
            </w:r>
            <w:ins w:id="439" w:author="Klaus Ehrlich" w:date="2018-09-20T17:33:00Z">
              <w:r w:rsidR="001C144A" w:rsidRPr="001803C6">
                <w:fldChar w:fldCharType="end"/>
              </w:r>
            </w:ins>
            <w:ins w:id="440" w:author="MOUTON, Alain" w:date="2018-03-26T16:43:00Z">
              <w:r w:rsidRPr="001803C6">
                <w:t>)</w:t>
              </w:r>
            </w:ins>
          </w:p>
        </w:tc>
        <w:tc>
          <w:tcPr>
            <w:tcW w:w="1666" w:type="dxa"/>
            <w:tcBorders>
              <w:top w:val="single" w:sz="6" w:space="0" w:color="auto"/>
              <w:left w:val="single" w:sz="6" w:space="0" w:color="auto"/>
              <w:bottom w:val="single" w:sz="6" w:space="0" w:color="auto"/>
              <w:right w:val="single" w:sz="6" w:space="0" w:color="auto"/>
            </w:tcBorders>
            <w:vAlign w:val="center"/>
          </w:tcPr>
          <w:p w:rsidR="00C6366D" w:rsidRPr="001803C6" w:rsidRDefault="00C6366D" w:rsidP="007F195E">
            <w:pPr>
              <w:pStyle w:val="TablecellCENTER"/>
              <w:rPr>
                <w:ins w:id="441" w:author="Klaus Ehrlich" w:date="2018-08-02T13:35:00Z"/>
              </w:rPr>
            </w:pPr>
            <w:ins w:id="442" w:author="MOUTON, Alain" w:date="2018-03-26T16:43:00Z">
              <w:r w:rsidRPr="001803C6">
                <w:t>s</w:t>
              </w:r>
              <w:r w:rsidR="00ED6937" w:rsidRPr="001803C6">
                <w:t>ampling</w:t>
              </w:r>
            </w:ins>
          </w:p>
          <w:p w:rsidR="00ED6937" w:rsidRPr="001803C6" w:rsidRDefault="00ED6937" w:rsidP="001C144A">
            <w:pPr>
              <w:pStyle w:val="TablecellCENTER"/>
              <w:rPr>
                <w:ins w:id="443" w:author="MOUTON, Alain" w:date="2018-03-26T16:43:00Z"/>
              </w:rPr>
            </w:pPr>
            <w:ins w:id="444" w:author="MOUTON, Alain" w:date="2018-03-26T16:43:00Z">
              <w:r w:rsidRPr="001803C6">
                <w:t>(</w:t>
              </w:r>
            </w:ins>
            <w:ins w:id="445" w:author="Klaus Ehrlich" w:date="2018-09-20T17:33:00Z">
              <w:r w:rsidR="001C144A" w:rsidRPr="001803C6">
                <w:fldChar w:fldCharType="begin"/>
              </w:r>
              <w:r w:rsidR="001C144A" w:rsidRPr="001803C6">
                <w:instrText xml:space="preserve"> REF _Ref520984840 \w \h </w:instrText>
              </w:r>
            </w:ins>
            <w:r w:rsidR="001C144A" w:rsidRPr="001803C6">
              <w:fldChar w:fldCharType="separate"/>
            </w:r>
            <w:r w:rsidR="00A86388" w:rsidRPr="001803C6">
              <w:t>6.1.1f</w:t>
            </w:r>
            <w:ins w:id="446" w:author="Klaus Ehrlich" w:date="2018-09-20T17:33:00Z">
              <w:r w:rsidR="001C144A" w:rsidRPr="001803C6">
                <w:fldChar w:fldCharType="end"/>
              </w:r>
            </w:ins>
            <w:ins w:id="447" w:author="Klaus Ehrlich" w:date="2018-08-02T13:33:00Z">
              <w:r w:rsidR="007F195E" w:rsidRPr="001803C6">
                <w:t xml:space="preserve">, </w:t>
              </w:r>
            </w:ins>
            <w:ins w:id="448" w:author="Klaus Ehrlich" w:date="2018-09-20T17:34:00Z">
              <w:r w:rsidR="001C144A" w:rsidRPr="001803C6">
                <w:fldChar w:fldCharType="begin"/>
              </w:r>
              <w:r w:rsidR="001C144A" w:rsidRPr="001803C6">
                <w:instrText xml:space="preserve"> REF _Ref520984882 \w \h </w:instrText>
              </w:r>
            </w:ins>
            <w:r w:rsidR="001C144A" w:rsidRPr="001803C6">
              <w:fldChar w:fldCharType="separate"/>
            </w:r>
            <w:r w:rsidR="00A86388" w:rsidRPr="001803C6">
              <w:t>6.1.1g</w:t>
            </w:r>
            <w:ins w:id="449" w:author="Klaus Ehrlich" w:date="2018-09-20T17:34:00Z">
              <w:r w:rsidR="001C144A" w:rsidRPr="001803C6">
                <w:fldChar w:fldCharType="end"/>
              </w:r>
            </w:ins>
            <w:ins w:id="450" w:author="MOUTON, Alain" w:date="2018-03-26T16:43:00Z">
              <w:r w:rsidRPr="001803C6">
                <w:t>)</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51" w:author="MOUTON, Alain" w:date="2018-03-26T16:43:00Z"/>
              </w:rPr>
            </w:pPr>
            <w:ins w:id="452"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53" w:author="MOUTON, Alain" w:date="2018-03-26T16:43:00Z"/>
              </w:rPr>
            </w:pPr>
            <w:ins w:id="454" w:author="MOUTON, Alain" w:date="2018-03-26T16:43:00Z">
              <w:r w:rsidRPr="001803C6">
                <w:t>no</w:t>
              </w:r>
            </w:ins>
          </w:p>
        </w:tc>
      </w:tr>
      <w:tr w:rsidR="00ED6937" w:rsidRPr="001803C6" w:rsidTr="00C6366D">
        <w:trPr>
          <w:ins w:id="455"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456" w:author="MOUTON, Alain" w:date="2018-03-26T16:43:00Z"/>
                <w:b/>
              </w:rPr>
            </w:pPr>
            <w:ins w:id="457" w:author="MOUTON, Alain" w:date="2018-03-26T16:43:00Z">
              <w:r w:rsidRPr="001803C6">
                <w:rPr>
                  <w:b/>
                </w:rPr>
                <w:t>capacitors, glass (CYR,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58" w:author="MOUTON, Alain" w:date="2018-03-26T16:43:00Z"/>
              </w:rPr>
            </w:pPr>
            <w:ins w:id="459"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60" w:author="MOUTON, Alain" w:date="2018-03-26T16:43:00Z"/>
              </w:rPr>
            </w:pPr>
            <w:ins w:id="461"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62" w:author="MOUTON, Alain" w:date="2018-03-26T16:43:00Z"/>
              </w:rPr>
            </w:pPr>
            <w:ins w:id="463"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64" w:author="MOUTON, Alain" w:date="2018-03-26T16:43:00Z"/>
              </w:rPr>
            </w:pPr>
            <w:ins w:id="465" w:author="MOUTON, Alain" w:date="2018-03-26T16:43:00Z">
              <w:r w:rsidRPr="001803C6">
                <w:t>no</w:t>
              </w:r>
            </w:ins>
          </w:p>
        </w:tc>
      </w:tr>
      <w:tr w:rsidR="00ED6937" w:rsidRPr="001803C6" w:rsidTr="00C6366D">
        <w:trPr>
          <w:ins w:id="466"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467" w:author="MOUTON, Alain" w:date="2018-03-26T16:43:00Z"/>
                <w:b/>
              </w:rPr>
            </w:pPr>
            <w:ins w:id="468" w:author="MOUTON, Alain" w:date="2018-03-26T16:43:00Z">
              <w:r w:rsidRPr="001803C6">
                <w:rPr>
                  <w:b/>
                </w:rPr>
                <w:t>capacitors, mica (HTxx,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69" w:author="MOUTON, Alain" w:date="2018-03-26T16:43:00Z"/>
              </w:rPr>
            </w:pPr>
            <w:ins w:id="470"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71" w:author="MOUTON, Alain" w:date="2018-03-26T16:43:00Z"/>
              </w:rPr>
            </w:pPr>
            <w:ins w:id="472"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73" w:author="MOUTON, Alain" w:date="2018-03-26T16:43:00Z"/>
              </w:rPr>
            </w:pPr>
            <w:ins w:id="474"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75" w:author="MOUTON, Alain" w:date="2018-03-26T16:43:00Z"/>
              </w:rPr>
            </w:pPr>
            <w:ins w:id="476" w:author="MOUTON, Alain" w:date="2018-03-26T16:43:00Z">
              <w:r w:rsidRPr="001803C6">
                <w:t>no</w:t>
              </w:r>
            </w:ins>
          </w:p>
        </w:tc>
      </w:tr>
      <w:tr w:rsidR="00ED6937" w:rsidRPr="001803C6" w:rsidTr="00C6366D">
        <w:trPr>
          <w:ins w:id="477"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478" w:author="MOUTON, Alain" w:date="2018-03-26T16:43:00Z"/>
                <w:b/>
              </w:rPr>
            </w:pPr>
            <w:ins w:id="479" w:author="MOUTON, Alain" w:date="2018-03-26T16:43:00Z">
              <w:r w:rsidRPr="001803C6">
                <w:rPr>
                  <w:b/>
                </w:rPr>
                <w:t xml:space="preserve">capacitors, chip, solid tantalum </w:t>
              </w:r>
            </w:ins>
          </w:p>
          <w:p w:rsidR="00ED6937" w:rsidRPr="001803C6" w:rsidRDefault="00ED6937" w:rsidP="007B0C6E">
            <w:pPr>
              <w:pStyle w:val="TablecellLEFT"/>
              <w:rPr>
                <w:ins w:id="480" w:author="MOUTON, Alain" w:date="2018-03-26T16:43:00Z"/>
                <w:b/>
                <w:lang w:eastAsia="fr-FR"/>
              </w:rPr>
            </w:pPr>
            <w:ins w:id="481" w:author="MOUTON, Alain" w:date="2018-03-26T16:43:00Z">
              <w:r w:rsidRPr="001803C6">
                <w:rPr>
                  <w:b/>
                </w:rPr>
                <w:t xml:space="preserve">(TAJ, T495, CWR11, …)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82" w:author="MOUTON, Alain" w:date="2018-03-26T16:43:00Z"/>
              </w:rPr>
            </w:pPr>
            <w:ins w:id="483"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84" w:author="MOUTON, Alain" w:date="2018-03-26T16:43:00Z"/>
              </w:rPr>
            </w:pPr>
            <w:ins w:id="485"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86" w:author="MOUTON, Alain" w:date="2018-03-26T16:43:00Z"/>
              </w:rPr>
            </w:pPr>
            <w:ins w:id="487"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1D1744" w:rsidP="001C144A">
            <w:pPr>
              <w:pStyle w:val="TablecellCENTER"/>
              <w:rPr>
                <w:ins w:id="488" w:author="MOUTON, Alain" w:date="2018-03-26T16:43:00Z"/>
              </w:rPr>
            </w:pPr>
            <w:ins w:id="489" w:author="MOUTON, Alain" w:date="2018-03-26T17:25:00Z">
              <w:r w:rsidRPr="001803C6">
                <w:t xml:space="preserve">yes </w:t>
              </w:r>
            </w:ins>
            <w:ins w:id="490" w:author="MOUTON, Alain" w:date="2018-03-26T16:43:00Z">
              <w:r w:rsidR="00ED6937" w:rsidRPr="001803C6">
                <w:t>(</w:t>
              </w:r>
            </w:ins>
            <w:ins w:id="491" w:author="Klaus Ehrlich" w:date="2018-09-20T17:31:00Z">
              <w:r w:rsidR="001C144A" w:rsidRPr="001803C6">
                <w:fldChar w:fldCharType="begin"/>
              </w:r>
              <w:r w:rsidR="001C144A" w:rsidRPr="001803C6">
                <w:instrText xml:space="preserve"> REF _Ref520984970 \w \h </w:instrText>
              </w:r>
            </w:ins>
            <w:r w:rsidR="001C144A" w:rsidRPr="001803C6">
              <w:fldChar w:fldCharType="separate"/>
            </w:r>
            <w:r w:rsidR="00A86388" w:rsidRPr="001803C6">
              <w:t>6.1.1h</w:t>
            </w:r>
            <w:ins w:id="492" w:author="Klaus Ehrlich" w:date="2018-09-20T17:31:00Z">
              <w:r w:rsidR="001C144A" w:rsidRPr="001803C6">
                <w:fldChar w:fldCharType="end"/>
              </w:r>
            </w:ins>
            <w:ins w:id="493" w:author="MOUTON, Alain" w:date="2018-03-26T16:43:00Z">
              <w:r w:rsidR="00ED6937" w:rsidRPr="001803C6">
                <w:t xml:space="preserve">) </w:t>
              </w:r>
            </w:ins>
          </w:p>
        </w:tc>
      </w:tr>
      <w:tr w:rsidR="00ED6937" w:rsidRPr="001803C6" w:rsidTr="00C6366D">
        <w:trPr>
          <w:ins w:id="494"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495" w:author="MOUTON, Alain" w:date="2018-03-26T16:43:00Z"/>
                <w:b/>
              </w:rPr>
            </w:pPr>
            <w:ins w:id="496" w:author="MOUTON, Alain" w:date="2018-03-26T16:43:00Z">
              <w:r w:rsidRPr="001803C6">
                <w:rPr>
                  <w:b/>
                </w:rPr>
                <w:t xml:space="preserve">capacitors, leaded, solid tantalum </w:t>
              </w:r>
            </w:ins>
          </w:p>
          <w:p w:rsidR="00ED6937" w:rsidRPr="001803C6" w:rsidRDefault="00ED6937" w:rsidP="007B0C6E">
            <w:pPr>
              <w:pStyle w:val="TablecellLEFT"/>
              <w:rPr>
                <w:ins w:id="497" w:author="MOUTON, Alain" w:date="2018-03-26T16:43:00Z"/>
                <w:b/>
                <w:lang w:eastAsia="fr-FR"/>
              </w:rPr>
            </w:pPr>
            <w:ins w:id="498" w:author="MOUTON, Alain" w:date="2018-03-26T16:43:00Z">
              <w:r w:rsidRPr="001803C6">
                <w:rPr>
                  <w:b/>
                </w:rPr>
                <w:t xml:space="preserve">(CSR, …)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499" w:author="MOUTON, Alain" w:date="2018-03-26T16:43:00Z"/>
              </w:rPr>
            </w:pPr>
            <w:ins w:id="500"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01" w:author="MOUTON, Alain" w:date="2018-03-26T16:43:00Z"/>
              </w:rPr>
            </w:pPr>
            <w:ins w:id="502"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03" w:author="MOUTON, Alain" w:date="2018-03-26T16:43:00Z"/>
              </w:rPr>
            </w:pPr>
            <w:ins w:id="504"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1D1744" w:rsidP="001C144A">
            <w:pPr>
              <w:pStyle w:val="TablecellCENTER"/>
              <w:rPr>
                <w:ins w:id="505" w:author="MOUTON, Alain" w:date="2018-03-26T16:43:00Z"/>
              </w:rPr>
            </w:pPr>
            <w:ins w:id="506" w:author="MOUTON, Alain" w:date="2018-03-26T17:25:00Z">
              <w:r w:rsidRPr="001803C6">
                <w:t xml:space="preserve">yes </w:t>
              </w:r>
            </w:ins>
            <w:ins w:id="507" w:author="MOUTON, Alain" w:date="2018-03-26T16:43:00Z">
              <w:r w:rsidR="00ED6937" w:rsidRPr="001803C6">
                <w:t>(</w:t>
              </w:r>
            </w:ins>
            <w:ins w:id="508" w:author="Klaus Ehrlich" w:date="2018-09-20T17:31:00Z">
              <w:r w:rsidR="001C144A" w:rsidRPr="001803C6">
                <w:fldChar w:fldCharType="begin"/>
              </w:r>
              <w:r w:rsidR="001C144A" w:rsidRPr="001803C6">
                <w:instrText xml:space="preserve"> REF _Ref520984970 \w \h </w:instrText>
              </w:r>
            </w:ins>
            <w:ins w:id="509" w:author="Klaus Ehrlich" w:date="2018-09-20T17:31:00Z">
              <w:r w:rsidR="001C144A" w:rsidRPr="001803C6">
                <w:fldChar w:fldCharType="separate"/>
              </w:r>
            </w:ins>
            <w:r w:rsidR="00A86388" w:rsidRPr="001803C6">
              <w:t>6.1.1h</w:t>
            </w:r>
            <w:ins w:id="510" w:author="Klaus Ehrlich" w:date="2018-09-20T17:31:00Z">
              <w:r w:rsidR="001C144A" w:rsidRPr="001803C6">
                <w:fldChar w:fldCharType="end"/>
              </w:r>
            </w:ins>
            <w:ins w:id="511" w:author="MOUTON, Alain" w:date="2018-03-26T16:43:00Z">
              <w:r w:rsidR="00ED6937" w:rsidRPr="001803C6">
                <w:t xml:space="preserve">) </w:t>
              </w:r>
            </w:ins>
          </w:p>
        </w:tc>
      </w:tr>
      <w:tr w:rsidR="00ED6937" w:rsidRPr="001803C6" w:rsidTr="00C6366D">
        <w:trPr>
          <w:ins w:id="512"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513" w:author="MOUTON, Alain" w:date="2018-03-26T16:43:00Z"/>
                <w:b/>
              </w:rPr>
            </w:pPr>
            <w:ins w:id="514" w:author="MOUTON, Alain" w:date="2018-03-26T16:43:00Z">
              <w:r w:rsidRPr="001803C6">
                <w:rPr>
                  <w:b/>
                </w:rPr>
                <w:t>capacitors, leaded,</w:t>
              </w:r>
            </w:ins>
          </w:p>
          <w:p w:rsidR="00ED6937" w:rsidRPr="001803C6" w:rsidRDefault="00ED6937" w:rsidP="007B0C6E">
            <w:pPr>
              <w:pStyle w:val="TablecellLEFT"/>
              <w:rPr>
                <w:ins w:id="515" w:author="MOUTON, Alain" w:date="2018-03-26T16:43:00Z"/>
                <w:b/>
                <w:lang w:eastAsia="fr-FR"/>
              </w:rPr>
            </w:pPr>
            <w:ins w:id="516" w:author="MOUTON, Alain" w:date="2018-03-26T16:43:00Z">
              <w:r w:rsidRPr="001803C6">
                <w:rPr>
                  <w:b/>
                </w:rPr>
                <w:t xml:space="preserve">non solid (tantalum,(CLR79, …)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17" w:author="MOUTON, Alain" w:date="2018-03-26T16:43:00Z"/>
              </w:rPr>
            </w:pPr>
            <w:ins w:id="518"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19" w:author="MOUTON, Alain" w:date="2018-03-26T16:43:00Z"/>
              </w:rPr>
            </w:pPr>
            <w:ins w:id="520"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21" w:author="MOUTON, Alain" w:date="2018-03-26T16:43:00Z"/>
              </w:rPr>
            </w:pPr>
            <w:ins w:id="522"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1D1744" w:rsidP="001C144A">
            <w:pPr>
              <w:pStyle w:val="TablecellCENTER"/>
              <w:rPr>
                <w:ins w:id="523" w:author="MOUTON, Alain" w:date="2018-03-26T16:43:00Z"/>
              </w:rPr>
            </w:pPr>
            <w:ins w:id="524" w:author="MOUTON, Alain" w:date="2018-03-26T17:25:00Z">
              <w:r w:rsidRPr="001803C6">
                <w:t xml:space="preserve">yes </w:t>
              </w:r>
            </w:ins>
            <w:ins w:id="525" w:author="MOUTON, Alain" w:date="2018-03-26T16:43:00Z">
              <w:r w:rsidR="00ED6937" w:rsidRPr="001803C6">
                <w:t>(</w:t>
              </w:r>
            </w:ins>
            <w:ins w:id="526" w:author="Klaus Ehrlich" w:date="2018-09-20T17:32:00Z">
              <w:r w:rsidR="001C144A" w:rsidRPr="001803C6">
                <w:fldChar w:fldCharType="begin"/>
              </w:r>
              <w:r w:rsidR="001C144A" w:rsidRPr="001803C6">
                <w:instrText xml:space="preserve"> REF _Ref525228050 \w \h </w:instrText>
              </w:r>
            </w:ins>
            <w:r w:rsidR="001C144A" w:rsidRPr="001803C6">
              <w:fldChar w:fldCharType="separate"/>
            </w:r>
            <w:r w:rsidR="00A86388" w:rsidRPr="001803C6">
              <w:t>6.1.1i</w:t>
            </w:r>
            <w:ins w:id="527" w:author="Klaus Ehrlich" w:date="2018-09-20T17:32:00Z">
              <w:r w:rsidR="001C144A" w:rsidRPr="001803C6">
                <w:fldChar w:fldCharType="end"/>
              </w:r>
            </w:ins>
            <w:ins w:id="528" w:author="MOUTON, Alain" w:date="2018-03-26T16:43:00Z">
              <w:r w:rsidR="00ED6937" w:rsidRPr="001803C6">
                <w:t xml:space="preserve">) </w:t>
              </w:r>
            </w:ins>
          </w:p>
        </w:tc>
      </w:tr>
      <w:tr w:rsidR="00ED6937" w:rsidRPr="001803C6" w:rsidTr="00C6366D">
        <w:trPr>
          <w:ins w:id="529"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530" w:author="MOUTON, Alain" w:date="2018-03-26T16:43:00Z"/>
                <w:b/>
              </w:rPr>
            </w:pPr>
            <w:ins w:id="531" w:author="MOUTON, Alain" w:date="2018-03-26T16:43:00Z">
              <w:r w:rsidRPr="001803C6">
                <w:rPr>
                  <w:b/>
                </w:rPr>
                <w:t>capacitors, film</w:t>
              </w:r>
            </w:ins>
          </w:p>
          <w:p w:rsidR="00ED6937" w:rsidRPr="001803C6" w:rsidRDefault="00ED6937" w:rsidP="007B0C6E">
            <w:pPr>
              <w:pStyle w:val="TablecellLEFT"/>
              <w:rPr>
                <w:ins w:id="532" w:author="MOUTON, Alain" w:date="2018-03-26T16:43:00Z"/>
                <w:b/>
                <w:lang w:eastAsia="fr-FR"/>
              </w:rPr>
            </w:pPr>
            <w:ins w:id="533" w:author="MOUTON, Alain" w:date="2018-03-26T16:43:00Z">
              <w:r w:rsidRPr="001803C6">
                <w:rPr>
                  <w:b/>
                </w:rPr>
                <w:t xml:space="preserve">(CRH, CHS, PMxx, MKTS, …)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34" w:author="MOUTON, Alain" w:date="2018-03-26T16:43:00Z"/>
              </w:rPr>
            </w:pPr>
            <w:ins w:id="535"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36" w:author="MOUTON, Alain" w:date="2018-03-26T16:43:00Z"/>
              </w:rPr>
            </w:pPr>
            <w:ins w:id="537"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38" w:author="MOUTON, Alain" w:date="2018-03-26T16:43:00Z"/>
              </w:rPr>
            </w:pPr>
            <w:ins w:id="539"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1D1744" w:rsidP="001C144A">
            <w:pPr>
              <w:pStyle w:val="TablecellCENTER"/>
              <w:rPr>
                <w:ins w:id="540" w:author="MOUTON, Alain" w:date="2018-03-26T16:43:00Z"/>
              </w:rPr>
            </w:pPr>
            <w:ins w:id="541" w:author="MOUTON, Alain" w:date="2018-03-26T17:25:00Z">
              <w:r w:rsidRPr="001803C6">
                <w:t xml:space="preserve">yes </w:t>
              </w:r>
            </w:ins>
            <w:ins w:id="542" w:author="MOUTON, Alain" w:date="2018-03-26T16:43:00Z">
              <w:r w:rsidR="00ED6937" w:rsidRPr="001803C6">
                <w:t>(</w:t>
              </w:r>
            </w:ins>
            <w:ins w:id="543" w:author="Klaus Ehrlich" w:date="2018-09-20T17:32:00Z">
              <w:r w:rsidR="001C144A" w:rsidRPr="001803C6">
                <w:fldChar w:fldCharType="begin"/>
              </w:r>
              <w:r w:rsidR="001C144A" w:rsidRPr="001803C6">
                <w:instrText xml:space="preserve"> REF _Ref520985317 \w \h </w:instrText>
              </w:r>
            </w:ins>
            <w:r w:rsidR="001C144A" w:rsidRPr="001803C6">
              <w:fldChar w:fldCharType="separate"/>
            </w:r>
            <w:r w:rsidR="00A86388" w:rsidRPr="001803C6">
              <w:t>6.1.1j</w:t>
            </w:r>
            <w:ins w:id="544" w:author="Klaus Ehrlich" w:date="2018-09-20T17:32:00Z">
              <w:r w:rsidR="001C144A" w:rsidRPr="001803C6">
                <w:fldChar w:fldCharType="end"/>
              </w:r>
            </w:ins>
            <w:ins w:id="545" w:author="MOUTON, Alain" w:date="2018-03-26T16:43:00Z">
              <w:r w:rsidR="00ED6937" w:rsidRPr="001803C6">
                <w:t>)</w:t>
              </w:r>
            </w:ins>
          </w:p>
        </w:tc>
      </w:tr>
      <w:tr w:rsidR="00ED6937" w:rsidRPr="001803C6" w:rsidTr="00C6366D">
        <w:trPr>
          <w:ins w:id="546"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547" w:author="MOUTON, Alain" w:date="2018-03-26T16:43:00Z"/>
                <w:b/>
              </w:rPr>
            </w:pPr>
            <w:ins w:id="548" w:author="MOUTON, Alain" w:date="2018-03-26T16:43:00Z">
              <w:r w:rsidRPr="001803C6">
                <w:rPr>
                  <w:b/>
                </w:rPr>
                <w:t>capacitors, variable</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49" w:author="MOUTON, Alain" w:date="2018-03-26T16:43:00Z"/>
              </w:rPr>
            </w:pPr>
            <w:ins w:id="550"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51" w:author="MOUTON, Alain" w:date="2018-03-26T16:43:00Z"/>
              </w:rPr>
            </w:pPr>
            <w:ins w:id="552" w:author="MOUTON, Alain" w:date="2018-03-26T16:43:00Z">
              <w:r w:rsidRPr="001803C6">
                <w:t>no</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53" w:author="MOUTON, Alain" w:date="2018-03-26T16:43:00Z"/>
              </w:rPr>
            </w:pPr>
            <w:ins w:id="554"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1D1744" w:rsidP="007B0C6E">
            <w:pPr>
              <w:pStyle w:val="TablecellCENTER"/>
              <w:rPr>
                <w:ins w:id="555" w:author="MOUTON, Alain" w:date="2018-03-26T16:43:00Z"/>
              </w:rPr>
            </w:pPr>
            <w:ins w:id="556" w:author="MOUTON, Alain" w:date="2018-03-26T17:25:00Z">
              <w:r w:rsidRPr="001803C6">
                <w:t>n</w:t>
              </w:r>
            </w:ins>
            <w:ins w:id="557" w:author="MOUTON, Alain" w:date="2018-03-26T16:43:00Z">
              <w:r w:rsidR="00ED6937" w:rsidRPr="001803C6">
                <w:t>o</w:t>
              </w:r>
            </w:ins>
          </w:p>
        </w:tc>
      </w:tr>
      <w:tr w:rsidR="00ED6937" w:rsidRPr="001803C6" w:rsidTr="00C6366D">
        <w:trPr>
          <w:ins w:id="558"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559" w:author="MOUTON, Alain" w:date="2018-03-26T16:43:00Z"/>
                <w:b/>
              </w:rPr>
            </w:pPr>
            <w:ins w:id="560" w:author="MOUTON, Alain" w:date="2018-03-26T16:43:00Z">
              <w:r w:rsidRPr="001803C6">
                <w:rPr>
                  <w:b/>
                </w:rPr>
                <w:t>connectors, non filtered, rectangular</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61" w:author="MOUTON, Alain" w:date="2018-03-26T16:43:00Z"/>
              </w:rPr>
            </w:pPr>
            <w:ins w:id="562"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63" w:author="MOUTON, Alain" w:date="2018-03-26T16:43:00Z"/>
              </w:rPr>
            </w:pPr>
            <w:ins w:id="564" w:author="MOUTON, Alain" w:date="2018-03-26T16:43:00Z">
              <w:r w:rsidRPr="001803C6">
                <w:t>no</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65" w:author="MOUTON, Alain" w:date="2018-03-26T16:43:00Z"/>
              </w:rPr>
            </w:pPr>
            <w:ins w:id="566"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1D1744" w:rsidP="007B0C6E">
            <w:pPr>
              <w:pStyle w:val="TablecellCENTER"/>
              <w:rPr>
                <w:ins w:id="567" w:author="MOUTON, Alain" w:date="2018-03-26T16:43:00Z"/>
              </w:rPr>
            </w:pPr>
            <w:ins w:id="568" w:author="MOUTON, Alain" w:date="2018-03-26T17:25:00Z">
              <w:r w:rsidRPr="001803C6">
                <w:t>n</w:t>
              </w:r>
            </w:ins>
            <w:ins w:id="569" w:author="MOUTON, Alain" w:date="2018-03-26T16:43:00Z">
              <w:r w:rsidR="00ED6937" w:rsidRPr="001803C6">
                <w:t>o</w:t>
              </w:r>
            </w:ins>
          </w:p>
        </w:tc>
      </w:tr>
      <w:tr w:rsidR="00ED6937" w:rsidRPr="001803C6" w:rsidTr="00C6366D">
        <w:trPr>
          <w:ins w:id="570"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571" w:author="MOUTON, Alain" w:date="2018-03-26T16:43:00Z"/>
                <w:b/>
              </w:rPr>
            </w:pPr>
            <w:ins w:id="572" w:author="MOUTON, Alain" w:date="2018-03-26T16:43:00Z">
              <w:r w:rsidRPr="001803C6">
                <w:rPr>
                  <w:b/>
                </w:rPr>
                <w:t>connectors, filtered, rectangular</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73" w:author="MOUTON, Alain" w:date="2018-03-26T16:43:00Z"/>
              </w:rPr>
            </w:pPr>
            <w:ins w:id="574"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75" w:author="MOUTON, Alain" w:date="2018-03-26T16:43:00Z"/>
                <w:highlight w:val="yellow"/>
              </w:rPr>
            </w:pPr>
            <w:ins w:id="576"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77" w:author="MOUTON, Alain" w:date="2018-03-26T16:43:00Z"/>
              </w:rPr>
            </w:pPr>
            <w:ins w:id="578"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1D1744" w:rsidP="007B0C6E">
            <w:pPr>
              <w:pStyle w:val="TablecellCENTER"/>
              <w:rPr>
                <w:ins w:id="579" w:author="MOUTON, Alain" w:date="2018-03-26T16:43:00Z"/>
              </w:rPr>
            </w:pPr>
            <w:ins w:id="580" w:author="MOUTON, Alain" w:date="2018-03-26T17:25:00Z">
              <w:r w:rsidRPr="001803C6">
                <w:t>n</w:t>
              </w:r>
            </w:ins>
            <w:ins w:id="581" w:author="MOUTON, Alain" w:date="2018-03-26T16:43:00Z">
              <w:r w:rsidR="00ED6937" w:rsidRPr="001803C6">
                <w:t>o</w:t>
              </w:r>
            </w:ins>
          </w:p>
        </w:tc>
      </w:tr>
      <w:tr w:rsidR="00ED6937" w:rsidRPr="001803C6" w:rsidTr="00C6366D">
        <w:trPr>
          <w:ins w:id="582"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583" w:author="MOUTON, Alain" w:date="2018-03-26T16:43:00Z"/>
                <w:b/>
              </w:rPr>
            </w:pPr>
            <w:ins w:id="584" w:author="MOUTON, Alain" w:date="2018-03-26T16:43:00Z">
              <w:r w:rsidRPr="001803C6">
                <w:rPr>
                  <w:b/>
                </w:rPr>
                <w:t>connectors, non filtered, circular</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85" w:author="MOUTON, Alain" w:date="2018-03-26T16:43:00Z"/>
              </w:rPr>
            </w:pPr>
            <w:ins w:id="586"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87" w:author="MOUTON, Alain" w:date="2018-03-26T16:43:00Z"/>
              </w:rPr>
            </w:pPr>
            <w:ins w:id="588" w:author="MOUTON, Alain" w:date="2018-03-26T16:43:00Z">
              <w:r w:rsidRPr="001803C6">
                <w:t>no</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89" w:author="MOUTON, Alain" w:date="2018-03-26T16:43:00Z"/>
              </w:rPr>
            </w:pPr>
            <w:ins w:id="590"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1D1744" w:rsidP="007B0C6E">
            <w:pPr>
              <w:pStyle w:val="TablecellCENTER"/>
              <w:rPr>
                <w:ins w:id="591" w:author="MOUTON, Alain" w:date="2018-03-26T16:43:00Z"/>
              </w:rPr>
            </w:pPr>
            <w:ins w:id="592" w:author="MOUTON, Alain" w:date="2018-03-26T17:25:00Z">
              <w:r w:rsidRPr="001803C6">
                <w:t>n</w:t>
              </w:r>
            </w:ins>
            <w:ins w:id="593" w:author="MOUTON, Alain" w:date="2018-03-26T16:43:00Z">
              <w:r w:rsidR="00ED6937" w:rsidRPr="001803C6">
                <w:t>o</w:t>
              </w:r>
            </w:ins>
          </w:p>
        </w:tc>
      </w:tr>
      <w:tr w:rsidR="00ED6937" w:rsidRPr="001803C6" w:rsidTr="00C6366D">
        <w:trPr>
          <w:ins w:id="594"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595" w:author="MOUTON, Alain" w:date="2018-03-26T16:43:00Z"/>
                <w:b/>
              </w:rPr>
            </w:pPr>
            <w:ins w:id="596" w:author="MOUTON, Alain" w:date="2018-03-26T16:43:00Z">
              <w:r w:rsidRPr="001803C6">
                <w:rPr>
                  <w:b/>
                </w:rPr>
                <w:t>connectors, filtered, circular</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97" w:author="MOUTON, Alain" w:date="2018-03-26T16:43:00Z"/>
              </w:rPr>
            </w:pPr>
            <w:ins w:id="598"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599" w:author="MOUTON, Alain" w:date="2018-03-26T16:43:00Z"/>
              </w:rPr>
            </w:pPr>
            <w:ins w:id="600"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01" w:author="MOUTON, Alain" w:date="2018-03-26T16:43:00Z"/>
              </w:rPr>
            </w:pPr>
            <w:ins w:id="602"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03" w:author="MOUTON, Alain" w:date="2018-03-26T16:43:00Z"/>
              </w:rPr>
            </w:pPr>
            <w:ins w:id="604" w:author="MOUTON, Alain" w:date="2018-03-26T16:43:00Z">
              <w:r w:rsidRPr="001803C6">
                <w:t>no</w:t>
              </w:r>
            </w:ins>
          </w:p>
        </w:tc>
      </w:tr>
      <w:tr w:rsidR="00ED6937" w:rsidRPr="001803C6" w:rsidTr="00C6366D">
        <w:trPr>
          <w:ins w:id="605"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606" w:author="MOUTON, Alain" w:date="2018-03-26T16:43:00Z"/>
                <w:b/>
              </w:rPr>
            </w:pPr>
            <w:ins w:id="607" w:author="MOUTON, Alain" w:date="2018-03-26T16:43:00Z">
              <w:r w:rsidRPr="001803C6">
                <w:rPr>
                  <w:b/>
                </w:rPr>
                <w:t>contacts &amp; accessories</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08" w:author="MOUTON, Alain" w:date="2018-03-26T16:43:00Z"/>
              </w:rPr>
            </w:pPr>
            <w:ins w:id="609" w:author="MOUTON, Alain" w:date="2018-03-26T16:43:00Z">
              <w:r w:rsidRPr="001803C6">
                <w:t>No</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10" w:author="MOUTON, Alain" w:date="2018-03-26T16:43:00Z"/>
              </w:rPr>
            </w:pPr>
            <w:ins w:id="611" w:author="MOUTON, Alain" w:date="2018-03-26T16:43:00Z">
              <w:r w:rsidRPr="001803C6">
                <w:t>no</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12" w:author="MOUTON, Alain" w:date="2018-03-26T16:43:00Z"/>
              </w:rPr>
            </w:pPr>
            <w:ins w:id="613"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14" w:author="MOUTON, Alain" w:date="2018-03-26T16:43:00Z"/>
              </w:rPr>
            </w:pPr>
            <w:ins w:id="615" w:author="MOUTON, Alain" w:date="2018-03-26T16:43:00Z">
              <w:r w:rsidRPr="001803C6">
                <w:t>no</w:t>
              </w:r>
            </w:ins>
          </w:p>
        </w:tc>
      </w:tr>
      <w:tr w:rsidR="00ED6937" w:rsidRPr="001803C6" w:rsidTr="00C6366D">
        <w:trPr>
          <w:ins w:id="616"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617" w:author="MOUTON, Alain" w:date="2018-03-26T16:43:00Z"/>
                <w:b/>
              </w:rPr>
            </w:pPr>
            <w:ins w:id="618" w:author="MOUTON, Alain" w:date="2018-03-26T16:43:00Z">
              <w:r w:rsidRPr="001803C6">
                <w:rPr>
                  <w:b/>
                </w:rPr>
                <w:t>crystals</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19" w:author="MOUTON, Alain" w:date="2018-03-26T16:43:00Z"/>
              </w:rPr>
            </w:pPr>
            <w:ins w:id="620"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21" w:author="MOUTON, Alain" w:date="2018-03-26T16:43:00Z"/>
              </w:rPr>
            </w:pPr>
            <w:ins w:id="622"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23" w:author="MOUTON, Alain" w:date="2018-03-26T16:43:00Z"/>
              </w:rPr>
            </w:pPr>
            <w:ins w:id="624"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25" w:author="MOUTON, Alain" w:date="2018-03-26T16:43:00Z"/>
              </w:rPr>
            </w:pPr>
            <w:ins w:id="626" w:author="MOUTON, Alain" w:date="2018-03-26T16:43:00Z">
              <w:r w:rsidRPr="001803C6">
                <w:t>no</w:t>
              </w:r>
            </w:ins>
          </w:p>
        </w:tc>
      </w:tr>
      <w:tr w:rsidR="00ED6937" w:rsidRPr="001803C6" w:rsidTr="00C6366D">
        <w:trPr>
          <w:ins w:id="627"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628" w:author="MOUTON, Alain" w:date="2018-03-26T16:43:00Z"/>
                <w:b/>
              </w:rPr>
            </w:pPr>
            <w:ins w:id="629" w:author="MOUTON, Alain" w:date="2018-03-26T16:43:00Z">
              <w:r w:rsidRPr="001803C6">
                <w:rPr>
                  <w:b/>
                </w:rPr>
                <w:t>diodes</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30" w:author="MOUTON, Alain" w:date="2018-03-26T16:43:00Z"/>
              </w:rPr>
            </w:pPr>
            <w:ins w:id="631"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32" w:author="MOUTON, Alain" w:date="2018-03-26T16:43:00Z"/>
              </w:rPr>
            </w:pPr>
            <w:ins w:id="633" w:author="MOUTON, Alain" w:date="2018-03-26T16:43:00Z">
              <w:r w:rsidRPr="001803C6">
                <w:t>sampling</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34" w:author="MOUTON, Alain" w:date="2018-03-26T16:43:00Z"/>
              </w:rPr>
            </w:pPr>
            <w:ins w:id="635"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36" w:author="MOUTON, Alain" w:date="2018-03-26T16:43:00Z"/>
              </w:rPr>
            </w:pPr>
            <w:ins w:id="637" w:author="MOUTON, Alain" w:date="2018-03-26T16:43:00Z">
              <w:r w:rsidRPr="001803C6">
                <w:t>no</w:t>
              </w:r>
            </w:ins>
          </w:p>
        </w:tc>
      </w:tr>
      <w:tr w:rsidR="00ED6937" w:rsidRPr="001803C6" w:rsidTr="00C6366D">
        <w:trPr>
          <w:ins w:id="638"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639" w:author="MOUTON, Alain" w:date="2018-03-26T16:43:00Z"/>
                <w:b/>
              </w:rPr>
            </w:pPr>
            <w:ins w:id="640" w:author="MOUTON, Alain" w:date="2018-03-26T16:43:00Z">
              <w:r w:rsidRPr="001803C6">
                <w:rPr>
                  <w:b/>
                </w:rPr>
                <w:t>diodes, microwave</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41" w:author="MOUTON, Alain" w:date="2018-03-26T16:43:00Z"/>
              </w:rPr>
            </w:pPr>
            <w:ins w:id="642"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43" w:author="MOUTON, Alain" w:date="2018-03-26T16:43:00Z"/>
              </w:rPr>
            </w:pPr>
            <w:ins w:id="644" w:author="MOUTON, Alain" w:date="2018-03-26T16:43:00Z">
              <w:r w:rsidRPr="001803C6">
                <w:t>sampling</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45" w:author="MOUTON, Alain" w:date="2018-03-26T16:43:00Z"/>
              </w:rPr>
            </w:pPr>
            <w:ins w:id="646" w:author="MOUTON, Alain" w:date="2018-03-26T16:43:00Z">
              <w:r w:rsidRPr="001803C6">
                <w:t xml:space="preserve">100 % </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47" w:author="MOUTON, Alain" w:date="2018-03-26T16:43:00Z"/>
              </w:rPr>
            </w:pPr>
            <w:ins w:id="648" w:author="MOUTON, Alain" w:date="2018-03-26T16:43:00Z">
              <w:r w:rsidRPr="001803C6">
                <w:t>no</w:t>
              </w:r>
            </w:ins>
          </w:p>
        </w:tc>
      </w:tr>
      <w:tr w:rsidR="00ED6937" w:rsidRPr="001803C6" w:rsidTr="00C6366D">
        <w:trPr>
          <w:ins w:id="649"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650" w:author="MOUTON, Alain" w:date="2018-03-26T16:43:00Z"/>
                <w:b/>
              </w:rPr>
            </w:pPr>
            <w:ins w:id="651" w:author="MOUTON, Alain" w:date="2018-03-26T16:43:00Z">
              <w:r w:rsidRPr="001803C6">
                <w:rPr>
                  <w:b/>
                </w:rPr>
                <w:t>filters</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52" w:author="MOUTON, Alain" w:date="2018-03-26T16:43:00Z"/>
              </w:rPr>
            </w:pPr>
            <w:ins w:id="653"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54" w:author="MOUTON, Alain" w:date="2018-03-26T16:43:00Z"/>
              </w:rPr>
            </w:pPr>
            <w:ins w:id="655"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56" w:author="MOUTON, Alain" w:date="2018-03-26T16:43:00Z"/>
              </w:rPr>
            </w:pPr>
            <w:ins w:id="657"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58" w:author="MOUTON, Alain" w:date="2018-03-26T16:43:00Z"/>
              </w:rPr>
            </w:pPr>
            <w:ins w:id="659" w:author="MOUTON, Alain" w:date="2018-03-26T16:43:00Z">
              <w:r w:rsidRPr="001803C6">
                <w:t>no</w:t>
              </w:r>
            </w:ins>
          </w:p>
        </w:tc>
      </w:tr>
      <w:tr w:rsidR="00ED6937" w:rsidRPr="001803C6" w:rsidTr="00C6366D">
        <w:trPr>
          <w:ins w:id="660"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661" w:author="MOUTON, Alain" w:date="2018-03-26T16:43:00Z"/>
                <w:b/>
              </w:rPr>
            </w:pPr>
            <w:ins w:id="662" w:author="MOUTON, Alain" w:date="2018-03-26T16:43:00Z">
              <w:r w:rsidRPr="001803C6">
                <w:rPr>
                  <w:b/>
                </w:rPr>
                <w:t>fuses, "cermet"</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63" w:author="MOUTON, Alain" w:date="2018-03-26T16:43:00Z"/>
              </w:rPr>
            </w:pPr>
            <w:ins w:id="664"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65" w:author="MOUTON, Alain" w:date="2018-03-26T16:43:00Z"/>
              </w:rPr>
            </w:pPr>
            <w:ins w:id="666" w:author="MOUTON, Alain" w:date="2018-03-26T16:43:00Z">
              <w:r w:rsidRPr="001803C6">
                <w:t>sampling</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67" w:author="MOUTON, Alain" w:date="2018-03-26T16:43:00Z"/>
              </w:rPr>
            </w:pPr>
            <w:ins w:id="668"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69" w:author="MOUTON, Alain" w:date="2018-03-26T16:43:00Z"/>
              </w:rPr>
            </w:pPr>
            <w:ins w:id="670" w:author="MOUTON, Alain" w:date="2018-03-26T16:43:00Z">
              <w:r w:rsidRPr="001803C6">
                <w:t>no</w:t>
              </w:r>
            </w:ins>
          </w:p>
        </w:tc>
      </w:tr>
      <w:tr w:rsidR="00ED6937" w:rsidRPr="001803C6" w:rsidTr="00C6366D">
        <w:trPr>
          <w:ins w:id="671"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672" w:author="MOUTON, Alain" w:date="2018-03-26T16:43:00Z"/>
                <w:b/>
              </w:rPr>
            </w:pPr>
            <w:ins w:id="673" w:author="MOUTON, Alain" w:date="2018-03-26T16:43:00Z">
              <w:r w:rsidRPr="001803C6">
                <w:rPr>
                  <w:b/>
                </w:rPr>
                <w:t>fuses, wire link</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74" w:author="MOUTON, Alain" w:date="2018-03-26T16:43:00Z"/>
              </w:rPr>
            </w:pPr>
            <w:ins w:id="675"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76" w:author="MOUTON, Alain" w:date="2018-03-26T16:43:00Z"/>
              </w:rPr>
            </w:pPr>
            <w:ins w:id="677" w:author="MOUTON, Alain" w:date="2018-03-26T16:43:00Z">
              <w:r w:rsidRPr="001803C6">
                <w:t>sampling</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78" w:author="MOUTON, Alain" w:date="2018-03-26T16:43:00Z"/>
              </w:rPr>
            </w:pPr>
            <w:ins w:id="679"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80" w:author="MOUTON, Alain" w:date="2018-03-26T16:43:00Z"/>
              </w:rPr>
            </w:pPr>
            <w:ins w:id="681" w:author="MOUTON, Alain" w:date="2018-03-26T16:43:00Z">
              <w:r w:rsidRPr="001803C6">
                <w:t>no</w:t>
              </w:r>
            </w:ins>
          </w:p>
        </w:tc>
      </w:tr>
      <w:tr w:rsidR="00ED6937" w:rsidRPr="001803C6" w:rsidTr="00C6366D">
        <w:trPr>
          <w:ins w:id="682"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683" w:author="MOUTON, Alain" w:date="2018-03-26T16:43:00Z"/>
                <w:b/>
              </w:rPr>
            </w:pPr>
            <w:ins w:id="684" w:author="MOUTON, Alain" w:date="2018-03-26T16:43:00Z">
              <w:r w:rsidRPr="001803C6">
                <w:rPr>
                  <w:b/>
                </w:rPr>
                <w:t>heaters, flexible</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85" w:author="MOUTON, Alain" w:date="2018-03-26T16:43:00Z"/>
              </w:rPr>
            </w:pPr>
            <w:ins w:id="686"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87" w:author="MOUTON, Alain" w:date="2018-03-26T16:43:00Z"/>
              </w:rPr>
            </w:pPr>
            <w:ins w:id="688"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89" w:author="MOUTON, Alain" w:date="2018-03-26T16:43:00Z"/>
              </w:rPr>
            </w:pPr>
            <w:ins w:id="690"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91" w:author="MOUTON, Alain" w:date="2018-03-26T16:43:00Z"/>
              </w:rPr>
            </w:pPr>
            <w:ins w:id="692" w:author="MOUTON, Alain" w:date="2018-03-26T16:43:00Z">
              <w:r w:rsidRPr="001803C6">
                <w:t>no</w:t>
              </w:r>
            </w:ins>
          </w:p>
        </w:tc>
      </w:tr>
      <w:tr w:rsidR="00ED6937" w:rsidRPr="001803C6" w:rsidTr="00C6366D">
        <w:trPr>
          <w:ins w:id="693"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694" w:author="MOUTON, Alain" w:date="2018-03-26T16:43:00Z"/>
                <w:b/>
              </w:rPr>
            </w:pPr>
            <w:ins w:id="695" w:author="MOUTON, Alain" w:date="2018-03-26T16:43:00Z">
              <w:r w:rsidRPr="001803C6">
                <w:rPr>
                  <w:b/>
                </w:rPr>
                <w:t>inductors, coils, moulded</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96" w:author="MOUTON, Alain" w:date="2018-03-26T16:43:00Z"/>
              </w:rPr>
            </w:pPr>
            <w:ins w:id="697"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698" w:author="MOUTON, Alain" w:date="2018-03-26T16:43:00Z"/>
              </w:rPr>
            </w:pPr>
            <w:ins w:id="699" w:author="MOUTON, Alain" w:date="2018-03-26T16:43:00Z">
              <w:r w:rsidRPr="001803C6">
                <w:t>sampling</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00" w:author="MOUTON, Alain" w:date="2018-03-26T16:43:00Z"/>
              </w:rPr>
            </w:pPr>
            <w:ins w:id="701"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02" w:author="MOUTON, Alain" w:date="2018-03-26T16:43:00Z"/>
              </w:rPr>
            </w:pPr>
            <w:ins w:id="703" w:author="MOUTON, Alain" w:date="2018-03-26T16:43:00Z">
              <w:r w:rsidRPr="001803C6">
                <w:t>no</w:t>
              </w:r>
            </w:ins>
          </w:p>
        </w:tc>
      </w:tr>
      <w:tr w:rsidR="00ED6937" w:rsidRPr="001803C6" w:rsidTr="00C6366D">
        <w:trPr>
          <w:ins w:id="704"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705" w:author="MOUTON, Alain" w:date="2018-03-26T16:43:00Z"/>
                <w:b/>
              </w:rPr>
            </w:pPr>
            <w:ins w:id="706" w:author="MOUTON, Alain" w:date="2018-03-26T16:43:00Z">
              <w:r w:rsidRPr="001803C6">
                <w:rPr>
                  <w:b/>
                </w:rPr>
                <w:t>inductors, coils, non moulded</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07" w:author="MOUTON, Alain" w:date="2018-03-26T16:43:00Z"/>
              </w:rPr>
            </w:pPr>
            <w:ins w:id="708"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09" w:author="MOUTON, Alain" w:date="2018-03-26T16:43:00Z"/>
              </w:rPr>
            </w:pPr>
            <w:ins w:id="710" w:author="MOUTON, Alain" w:date="2018-03-26T16:43:00Z">
              <w:r w:rsidRPr="001803C6">
                <w:t>sampling</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11" w:author="MOUTON, Alain" w:date="2018-03-26T16:43:00Z"/>
              </w:rPr>
            </w:pPr>
            <w:ins w:id="712"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13" w:author="MOUTON, Alain" w:date="2018-03-26T16:43:00Z"/>
              </w:rPr>
            </w:pPr>
            <w:ins w:id="714" w:author="MOUTON, Alain" w:date="2018-03-26T16:43:00Z">
              <w:r w:rsidRPr="001803C6">
                <w:t>no</w:t>
              </w:r>
            </w:ins>
          </w:p>
        </w:tc>
      </w:tr>
      <w:tr w:rsidR="00ED6937" w:rsidRPr="001803C6" w:rsidTr="00C6366D">
        <w:trPr>
          <w:ins w:id="715"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716" w:author="MOUTON, Alain" w:date="2018-03-26T16:43:00Z"/>
                <w:b/>
              </w:rPr>
            </w:pPr>
            <w:ins w:id="717" w:author="MOUTON, Alain" w:date="2018-03-26T16:43:00Z">
              <w:r w:rsidRPr="001803C6">
                <w:rPr>
                  <w:b/>
                </w:rPr>
                <w:t>integrated circuits</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18" w:author="MOUTON, Alain" w:date="2018-03-26T16:43:00Z"/>
              </w:rPr>
            </w:pPr>
            <w:ins w:id="719"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C6366D" w:rsidRPr="001803C6" w:rsidRDefault="00C6366D" w:rsidP="007F195E">
            <w:pPr>
              <w:pStyle w:val="TablecellCENTER"/>
              <w:rPr>
                <w:ins w:id="720" w:author="Klaus Ehrlich" w:date="2018-08-02T13:36:00Z"/>
              </w:rPr>
            </w:pPr>
            <w:ins w:id="721" w:author="MOUTON, Alain" w:date="2018-03-26T16:43:00Z">
              <w:r w:rsidRPr="001803C6">
                <w:t>s</w:t>
              </w:r>
              <w:r w:rsidR="00ED6937" w:rsidRPr="001803C6">
                <w:t>ampling</w:t>
              </w:r>
            </w:ins>
          </w:p>
          <w:p w:rsidR="00ED6937" w:rsidRPr="001803C6" w:rsidRDefault="00ED6937" w:rsidP="001C144A">
            <w:pPr>
              <w:pStyle w:val="TablecellCENTER"/>
              <w:rPr>
                <w:ins w:id="722" w:author="MOUTON, Alain" w:date="2018-03-26T16:43:00Z"/>
              </w:rPr>
            </w:pPr>
            <w:ins w:id="723" w:author="MOUTON, Alain" w:date="2018-03-26T16:43:00Z">
              <w:r w:rsidRPr="001803C6">
                <w:t>(</w:t>
              </w:r>
            </w:ins>
            <w:ins w:id="724" w:author="Klaus Ehrlich" w:date="2018-09-20T17:32:00Z">
              <w:r w:rsidR="001C144A" w:rsidRPr="001803C6">
                <w:fldChar w:fldCharType="begin"/>
              </w:r>
              <w:r w:rsidR="001C144A" w:rsidRPr="001803C6">
                <w:instrText xml:space="preserve"> REF _Ref521050857 \w \h </w:instrText>
              </w:r>
            </w:ins>
            <w:r w:rsidR="001C144A" w:rsidRPr="001803C6">
              <w:fldChar w:fldCharType="separate"/>
            </w:r>
            <w:r w:rsidR="00A86388" w:rsidRPr="001803C6">
              <w:t>6.1.1k</w:t>
            </w:r>
            <w:ins w:id="725" w:author="Klaus Ehrlich" w:date="2018-09-20T17:32:00Z">
              <w:r w:rsidR="001C144A" w:rsidRPr="001803C6">
                <w:fldChar w:fldCharType="end"/>
              </w:r>
            </w:ins>
            <w:ins w:id="726" w:author="Klaus Ehrlich" w:date="2018-08-02T13:29:00Z">
              <w:r w:rsidR="007F195E" w:rsidRPr="001803C6">
                <w:t xml:space="preserve">, </w:t>
              </w:r>
            </w:ins>
            <w:ins w:id="727" w:author="Klaus Ehrlich" w:date="2018-09-20T17:32:00Z">
              <w:r w:rsidR="001C144A" w:rsidRPr="001803C6">
                <w:fldChar w:fldCharType="begin"/>
              </w:r>
              <w:r w:rsidR="001C144A" w:rsidRPr="001803C6">
                <w:instrText xml:space="preserve"> REF _Ref521051379 \w \h </w:instrText>
              </w:r>
            </w:ins>
            <w:r w:rsidR="001C144A" w:rsidRPr="001803C6">
              <w:fldChar w:fldCharType="separate"/>
            </w:r>
            <w:r w:rsidR="00A86388" w:rsidRPr="001803C6">
              <w:t>6.1.1l</w:t>
            </w:r>
            <w:ins w:id="728" w:author="Klaus Ehrlich" w:date="2018-09-20T17:32:00Z">
              <w:r w:rsidR="001C144A" w:rsidRPr="001803C6">
                <w:fldChar w:fldCharType="end"/>
              </w:r>
            </w:ins>
            <w:ins w:id="729" w:author="MOUTON, Alain" w:date="2018-03-26T16:43:00Z">
              <w:r w:rsidRPr="001803C6">
                <w:t>)</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30" w:author="MOUTON, Alain" w:date="2018-03-26T16:43:00Z"/>
              </w:rPr>
            </w:pPr>
            <w:ins w:id="731"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32" w:author="MOUTON, Alain" w:date="2018-03-26T16:43:00Z"/>
              </w:rPr>
            </w:pPr>
            <w:ins w:id="733" w:author="MOUTON, Alain" w:date="2018-03-26T16:43:00Z">
              <w:r w:rsidRPr="001803C6">
                <w:t>no</w:t>
              </w:r>
            </w:ins>
          </w:p>
        </w:tc>
      </w:tr>
      <w:tr w:rsidR="00ED6937" w:rsidRPr="001803C6" w:rsidTr="00C6366D">
        <w:trPr>
          <w:ins w:id="734"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735" w:author="MOUTON, Alain" w:date="2018-03-26T16:43:00Z"/>
                <w:b/>
              </w:rPr>
            </w:pPr>
            <w:ins w:id="736" w:author="MOUTON, Alain" w:date="2018-03-26T16:43:00Z">
              <w:r w:rsidRPr="001803C6">
                <w:rPr>
                  <w:b/>
                </w:rPr>
                <w:t>integrated circuits, microwave</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37" w:author="MOUTON, Alain" w:date="2018-03-26T16:43:00Z"/>
              </w:rPr>
            </w:pPr>
            <w:ins w:id="738"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C6366D" w:rsidRPr="001803C6" w:rsidRDefault="00C6366D" w:rsidP="007F195E">
            <w:pPr>
              <w:pStyle w:val="TablecellCENTER"/>
              <w:rPr>
                <w:ins w:id="739" w:author="Klaus Ehrlich" w:date="2018-08-02T13:36:00Z"/>
              </w:rPr>
            </w:pPr>
            <w:ins w:id="740" w:author="MOUTON, Alain" w:date="2018-03-26T16:43:00Z">
              <w:r w:rsidRPr="001803C6">
                <w:t>s</w:t>
              </w:r>
              <w:r w:rsidR="00ED6937" w:rsidRPr="001803C6">
                <w:t>ampling</w:t>
              </w:r>
            </w:ins>
          </w:p>
          <w:p w:rsidR="00ED6937" w:rsidRPr="001803C6" w:rsidRDefault="00ED6937" w:rsidP="001C144A">
            <w:pPr>
              <w:pStyle w:val="TablecellCENTER"/>
              <w:rPr>
                <w:ins w:id="741" w:author="MOUTON, Alain" w:date="2018-03-26T16:43:00Z"/>
                <w:color w:val="333300"/>
              </w:rPr>
            </w:pPr>
            <w:ins w:id="742" w:author="MOUTON, Alain" w:date="2018-03-26T16:43:00Z">
              <w:r w:rsidRPr="001803C6">
                <w:t>(</w:t>
              </w:r>
            </w:ins>
            <w:ins w:id="743" w:author="Klaus Ehrlich" w:date="2018-09-20T17:32:00Z">
              <w:r w:rsidR="001C144A" w:rsidRPr="001803C6">
                <w:fldChar w:fldCharType="begin"/>
              </w:r>
              <w:r w:rsidR="001C144A" w:rsidRPr="001803C6">
                <w:instrText xml:space="preserve"> REF _Ref521051379 \w \h </w:instrText>
              </w:r>
            </w:ins>
            <w:ins w:id="744" w:author="Klaus Ehrlich" w:date="2018-09-20T17:32:00Z">
              <w:r w:rsidR="001C144A" w:rsidRPr="001803C6">
                <w:fldChar w:fldCharType="separate"/>
              </w:r>
            </w:ins>
            <w:r w:rsidR="00A86388" w:rsidRPr="001803C6">
              <w:t>6.1.1l</w:t>
            </w:r>
            <w:ins w:id="745" w:author="Klaus Ehrlich" w:date="2018-09-20T17:32:00Z">
              <w:r w:rsidR="001C144A" w:rsidRPr="001803C6">
                <w:fldChar w:fldCharType="end"/>
              </w:r>
            </w:ins>
            <w:ins w:id="746" w:author="MOUTON, Alain" w:date="2018-03-26T16:43:00Z">
              <w:r w:rsidRPr="001803C6">
                <w:t>)</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47" w:author="MOUTON, Alain" w:date="2018-03-26T16:43:00Z"/>
              </w:rPr>
            </w:pPr>
            <w:ins w:id="748"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49" w:author="MOUTON, Alain" w:date="2018-03-26T16:43:00Z"/>
              </w:rPr>
            </w:pPr>
            <w:ins w:id="750" w:author="MOUTON, Alain" w:date="2018-03-26T16:43:00Z">
              <w:r w:rsidRPr="001803C6">
                <w:t>no</w:t>
              </w:r>
            </w:ins>
          </w:p>
        </w:tc>
      </w:tr>
      <w:tr w:rsidR="00ED6937" w:rsidRPr="001803C6" w:rsidTr="00C6366D">
        <w:trPr>
          <w:ins w:id="751"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752" w:author="MOUTON, Alain" w:date="2018-03-26T16:43:00Z"/>
                <w:b/>
                <w:lang w:eastAsia="fr-FR"/>
              </w:rPr>
            </w:pPr>
            <w:ins w:id="753" w:author="MOUTON, Alain" w:date="2018-03-26T16:43:00Z">
              <w:r w:rsidRPr="001803C6">
                <w:rPr>
                  <w:b/>
                </w:rPr>
                <w:t>µwave passive parts (isolators, circulators)</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54" w:author="MOUTON, Alain" w:date="2018-03-26T16:43:00Z"/>
              </w:rPr>
            </w:pPr>
            <w:ins w:id="755"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C6366D" w:rsidP="007B0C6E">
            <w:pPr>
              <w:pStyle w:val="TablecellCENTER"/>
              <w:rPr>
                <w:ins w:id="756" w:author="MOUTON, Alain" w:date="2018-03-26T16:43:00Z"/>
              </w:rPr>
            </w:pPr>
            <w:ins w:id="757" w:author="MOUTON, Alain" w:date="2018-03-26T16:43:00Z">
              <w:r w:rsidRPr="001803C6">
                <w:t>s</w:t>
              </w:r>
              <w:r w:rsidR="00ED6937" w:rsidRPr="001803C6">
                <w:t>ampling</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58" w:author="MOUTON, Alain" w:date="2018-03-26T16:43:00Z"/>
              </w:rPr>
            </w:pPr>
            <w:ins w:id="759"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60" w:author="MOUTON, Alain" w:date="2018-03-26T16:43:00Z"/>
              </w:rPr>
            </w:pPr>
            <w:ins w:id="761" w:author="MOUTON, Alain" w:date="2018-03-26T16:43:00Z">
              <w:r w:rsidRPr="001803C6">
                <w:t>no</w:t>
              </w:r>
            </w:ins>
          </w:p>
        </w:tc>
      </w:tr>
      <w:tr w:rsidR="00ED6937" w:rsidRPr="001803C6" w:rsidTr="00C6366D">
        <w:trPr>
          <w:trHeight w:val="442"/>
          <w:ins w:id="762"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763" w:author="MOUTON, Alain" w:date="2018-03-26T16:43:00Z"/>
                <w:b/>
              </w:rPr>
            </w:pPr>
            <w:ins w:id="764" w:author="MOUTON, Alain" w:date="2018-03-26T16:43:00Z">
              <w:r w:rsidRPr="001803C6">
                <w:rPr>
                  <w:b/>
                </w:rPr>
                <w:t>µwave passive parts</w:t>
              </w:r>
            </w:ins>
          </w:p>
          <w:p w:rsidR="00ED6937" w:rsidRPr="001803C6" w:rsidRDefault="00ED6937" w:rsidP="007B0C6E">
            <w:pPr>
              <w:pStyle w:val="TablecellLEFT"/>
              <w:rPr>
                <w:ins w:id="765" w:author="MOUTON, Alain" w:date="2018-03-26T16:43:00Z"/>
              </w:rPr>
            </w:pPr>
            <w:ins w:id="766" w:author="MOUTON, Alain" w:date="2018-03-26T16:43:00Z">
              <w:r w:rsidRPr="001803C6">
                <w:rPr>
                  <w:b/>
                </w:rPr>
                <w:t>(power dividers, couplers)</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67" w:author="MOUTON, Alain" w:date="2018-03-26T16:43:00Z"/>
              </w:rPr>
            </w:pPr>
            <w:ins w:id="768"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C6366D" w:rsidP="007B0C6E">
            <w:pPr>
              <w:pStyle w:val="TablecellCENTER"/>
              <w:rPr>
                <w:ins w:id="769" w:author="MOUTON, Alain" w:date="2018-03-26T16:43:00Z"/>
              </w:rPr>
            </w:pPr>
            <w:ins w:id="770" w:author="MOUTON, Alain" w:date="2018-03-26T16:43:00Z">
              <w:r w:rsidRPr="001803C6">
                <w:t>s</w:t>
              </w:r>
              <w:r w:rsidR="00ED6937" w:rsidRPr="001803C6">
                <w:t>ampling</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71" w:author="MOUTON, Alain" w:date="2018-03-26T16:43:00Z"/>
              </w:rPr>
            </w:pPr>
            <w:ins w:id="772"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73" w:author="MOUTON, Alain" w:date="2018-03-26T16:43:00Z"/>
              </w:rPr>
            </w:pPr>
            <w:ins w:id="774" w:author="MOUTON, Alain" w:date="2018-03-26T16:43:00Z">
              <w:r w:rsidRPr="001803C6">
                <w:t>no</w:t>
              </w:r>
            </w:ins>
          </w:p>
        </w:tc>
      </w:tr>
      <w:tr w:rsidR="00ED6937" w:rsidRPr="001803C6" w:rsidTr="00C6366D">
        <w:trPr>
          <w:trHeight w:val="442"/>
          <w:ins w:id="775"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776" w:author="MOUTON, Alain" w:date="2018-03-26T16:43:00Z"/>
                <w:b/>
              </w:rPr>
            </w:pPr>
            <w:ins w:id="777" w:author="MOUTON, Alain" w:date="2018-03-26T16:43:00Z">
              <w:r w:rsidRPr="001803C6">
                <w:rPr>
                  <w:b/>
                </w:rPr>
                <w:t>µwave passive parts (attenuators, loads)</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78" w:author="MOUTON, Alain" w:date="2018-03-26T16:43:00Z"/>
              </w:rPr>
            </w:pPr>
            <w:ins w:id="779"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C6366D" w:rsidP="007B0C6E">
            <w:pPr>
              <w:pStyle w:val="TablecellCENTER"/>
              <w:rPr>
                <w:ins w:id="780" w:author="MOUTON, Alain" w:date="2018-03-26T16:43:00Z"/>
              </w:rPr>
            </w:pPr>
            <w:ins w:id="781" w:author="MOUTON, Alain" w:date="2018-03-26T16:43:00Z">
              <w:r w:rsidRPr="001803C6">
                <w:t>s</w:t>
              </w:r>
              <w:r w:rsidR="00ED6937" w:rsidRPr="001803C6">
                <w:t>ampling</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82" w:author="MOUTON, Alain" w:date="2018-03-26T16:43:00Z"/>
              </w:rPr>
            </w:pPr>
            <w:ins w:id="783"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84" w:author="MOUTON, Alain" w:date="2018-03-26T16:43:00Z"/>
              </w:rPr>
            </w:pPr>
            <w:ins w:id="785" w:author="MOUTON, Alain" w:date="2018-03-26T16:43:00Z">
              <w:r w:rsidRPr="001803C6">
                <w:t>no</w:t>
              </w:r>
            </w:ins>
          </w:p>
        </w:tc>
      </w:tr>
      <w:tr w:rsidR="00ED6937" w:rsidRPr="001803C6" w:rsidTr="00C6366D">
        <w:trPr>
          <w:trHeight w:val="442"/>
          <w:ins w:id="786"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787" w:author="MOUTON, Alain" w:date="2018-03-26T16:43:00Z"/>
                <w:b/>
              </w:rPr>
            </w:pPr>
            <w:ins w:id="788" w:author="MOUTON, Alain" w:date="2018-03-26T16:43:00Z">
              <w:r w:rsidRPr="001803C6">
                <w:rPr>
                  <w:b/>
                </w:rPr>
                <w:t>oscillators (hybrids)</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89" w:author="MOUTON, Alain" w:date="2018-03-26T16:43:00Z"/>
              </w:rPr>
            </w:pPr>
            <w:ins w:id="790"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91" w:author="MOUTON, Alain" w:date="2018-03-26T16:43:00Z"/>
              </w:rPr>
            </w:pPr>
            <w:ins w:id="792"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93" w:author="MOUTON, Alain" w:date="2018-03-26T16:43:00Z"/>
              </w:rPr>
            </w:pPr>
            <w:ins w:id="794"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795" w:author="MOUTON, Alain" w:date="2018-03-26T16:43:00Z"/>
              </w:rPr>
            </w:pPr>
            <w:ins w:id="796" w:author="MOUTON, Alain" w:date="2018-03-26T16:43:00Z">
              <w:r w:rsidRPr="001803C6">
                <w:t>no</w:t>
              </w:r>
            </w:ins>
          </w:p>
        </w:tc>
      </w:tr>
      <w:tr w:rsidR="00ED6937" w:rsidRPr="001803C6" w:rsidTr="00C6366D">
        <w:trPr>
          <w:trHeight w:val="442"/>
          <w:ins w:id="797"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798" w:author="MOUTON, Alain" w:date="2018-03-26T16:43:00Z"/>
                <w:b/>
              </w:rPr>
            </w:pPr>
            <w:ins w:id="799" w:author="MOUTON, Alain" w:date="2018-03-26T16:43:00Z">
              <w:r w:rsidRPr="001803C6">
                <w:rPr>
                  <w:b/>
                </w:rPr>
                <w:t>relays, electromagnetic,</w:t>
              </w:r>
            </w:ins>
          </w:p>
          <w:p w:rsidR="00ED6937" w:rsidRPr="001803C6" w:rsidRDefault="00ED6937" w:rsidP="007B0C6E">
            <w:pPr>
              <w:pStyle w:val="TablecellLEFT"/>
              <w:rPr>
                <w:ins w:id="800" w:author="MOUTON, Alain" w:date="2018-03-26T16:43:00Z"/>
                <w:b/>
              </w:rPr>
            </w:pPr>
            <w:ins w:id="801" w:author="MOUTON, Alain" w:date="2018-03-26T16:43:00Z">
              <w:r w:rsidRPr="001803C6">
                <w:rPr>
                  <w:b/>
                </w:rPr>
                <w:t>latching and non-latching</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802" w:author="MOUTON, Alain" w:date="2018-03-26T16:43:00Z"/>
              </w:rPr>
            </w:pPr>
            <w:ins w:id="803"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vAlign w:val="center"/>
          </w:tcPr>
          <w:p w:rsidR="007F195E" w:rsidRPr="001803C6" w:rsidRDefault="00ED6937" w:rsidP="007F195E">
            <w:pPr>
              <w:pStyle w:val="TablecellCENTER"/>
              <w:rPr>
                <w:ins w:id="804" w:author="Klaus Ehrlich" w:date="2018-08-02T13:30:00Z"/>
              </w:rPr>
            </w:pPr>
            <w:ins w:id="805" w:author="MOUTON, Alain" w:date="2018-03-26T16:43:00Z">
              <w:r w:rsidRPr="001803C6">
                <w:t>100 %</w:t>
              </w:r>
            </w:ins>
          </w:p>
          <w:p w:rsidR="00ED6937" w:rsidRPr="001803C6" w:rsidRDefault="00ED6937" w:rsidP="001C144A">
            <w:pPr>
              <w:pStyle w:val="TablecellCENTER"/>
              <w:rPr>
                <w:ins w:id="806" w:author="MOUTON, Alain" w:date="2018-03-26T16:43:00Z"/>
              </w:rPr>
            </w:pPr>
            <w:ins w:id="807" w:author="MOUTON, Alain" w:date="2018-03-26T16:43:00Z">
              <w:r w:rsidRPr="001803C6">
                <w:t>(</w:t>
              </w:r>
            </w:ins>
            <w:ins w:id="808" w:author="Klaus Ehrlich" w:date="2018-09-20T17:34:00Z">
              <w:r w:rsidR="001C144A" w:rsidRPr="001803C6">
                <w:fldChar w:fldCharType="begin"/>
              </w:r>
              <w:r w:rsidR="001C144A" w:rsidRPr="001803C6">
                <w:instrText xml:space="preserve"> REF _Ref521051460 \w \h </w:instrText>
              </w:r>
            </w:ins>
            <w:r w:rsidR="001C144A" w:rsidRPr="001803C6">
              <w:fldChar w:fldCharType="separate"/>
            </w:r>
            <w:r w:rsidR="00A86388" w:rsidRPr="001803C6">
              <w:t>6.1.1m</w:t>
            </w:r>
            <w:ins w:id="809" w:author="Klaus Ehrlich" w:date="2018-09-20T17:34:00Z">
              <w:r w:rsidR="001C144A" w:rsidRPr="001803C6">
                <w:fldChar w:fldCharType="end"/>
              </w:r>
            </w:ins>
            <w:ins w:id="810" w:author="MOUTON, Alain" w:date="2018-03-26T16:43:00Z">
              <w:r w:rsidRPr="001803C6">
                <w:t>)</w:t>
              </w:r>
            </w:ins>
          </w:p>
        </w:tc>
        <w:tc>
          <w:tcPr>
            <w:tcW w:w="1311"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811" w:author="MOUTON, Alain" w:date="2018-03-26T16:43:00Z"/>
              </w:rPr>
            </w:pPr>
            <w:ins w:id="812"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vAlign w:val="center"/>
          </w:tcPr>
          <w:p w:rsidR="00ED6937" w:rsidRPr="001803C6" w:rsidRDefault="00ED6937" w:rsidP="007B0C6E">
            <w:pPr>
              <w:pStyle w:val="TablecellCENTER"/>
              <w:rPr>
                <w:ins w:id="813" w:author="MOUTON, Alain" w:date="2018-03-26T16:43:00Z"/>
              </w:rPr>
            </w:pPr>
            <w:ins w:id="814" w:author="MOUTON, Alain" w:date="2018-03-26T16:43:00Z">
              <w:r w:rsidRPr="001803C6">
                <w:t>no</w:t>
              </w:r>
            </w:ins>
          </w:p>
        </w:tc>
      </w:tr>
      <w:tr w:rsidR="00ED6937" w:rsidRPr="001803C6" w:rsidTr="00C6366D">
        <w:trPr>
          <w:trHeight w:val="442"/>
          <w:ins w:id="815"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816" w:author="MOUTON, Alain" w:date="2018-03-26T16:43:00Z"/>
                <w:b/>
              </w:rPr>
            </w:pPr>
            <w:ins w:id="817" w:author="MOUTON, Alain" w:date="2018-03-26T16:43:00Z">
              <w:r w:rsidRPr="001803C6">
                <w:rPr>
                  <w:b/>
                </w:rPr>
                <w:t>resistors, fixed, film</w:t>
              </w:r>
            </w:ins>
          </w:p>
          <w:p w:rsidR="00ED6937" w:rsidRPr="001803C6" w:rsidRDefault="00ED6937" w:rsidP="007B0C6E">
            <w:pPr>
              <w:pStyle w:val="TablecellLEFT"/>
              <w:rPr>
                <w:ins w:id="818" w:author="MOUTON, Alain" w:date="2018-03-26T16:43:00Z"/>
                <w:b/>
              </w:rPr>
            </w:pPr>
            <w:ins w:id="819" w:author="MOUTON, Alain" w:date="2018-03-26T16:43:00Z">
              <w:r w:rsidRPr="001803C6">
                <w:rPr>
                  <w:b/>
                </w:rPr>
                <w:t>(RNC, MBx xxxx, ...) (except RNC90)</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20" w:author="MOUTON, Alain" w:date="2018-03-26T16:43:00Z"/>
              </w:rPr>
            </w:pPr>
            <w:ins w:id="821"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22" w:author="MOUTON, Alain" w:date="2018-03-26T16:43:00Z"/>
              </w:rPr>
            </w:pPr>
            <w:ins w:id="823"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24" w:author="MOUTON, Alain" w:date="2018-03-26T16:43:00Z"/>
              </w:rPr>
            </w:pPr>
            <w:ins w:id="825"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26" w:author="MOUTON, Alain" w:date="2018-03-26T16:43:00Z"/>
              </w:rPr>
            </w:pPr>
            <w:ins w:id="827" w:author="MOUTON, Alain" w:date="2018-03-26T16:43:00Z">
              <w:r w:rsidRPr="001803C6">
                <w:t>no</w:t>
              </w:r>
            </w:ins>
          </w:p>
        </w:tc>
      </w:tr>
      <w:tr w:rsidR="00ED6937" w:rsidRPr="001803C6" w:rsidTr="00C6366D">
        <w:trPr>
          <w:trHeight w:val="442"/>
          <w:ins w:id="828"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829" w:author="MOUTON, Alain" w:date="2018-03-26T16:43:00Z"/>
                <w:b/>
              </w:rPr>
            </w:pPr>
            <w:ins w:id="830" w:author="MOUTON, Alain" w:date="2018-03-26T16:43:00Z">
              <w:r w:rsidRPr="001803C6">
                <w:rPr>
                  <w:b/>
                </w:rPr>
                <w:t>resistors, high precision,</w:t>
              </w:r>
            </w:ins>
          </w:p>
          <w:p w:rsidR="00ED6937" w:rsidRPr="001803C6" w:rsidRDefault="00ED6937" w:rsidP="007B0C6E">
            <w:pPr>
              <w:pStyle w:val="TablecellLEFT"/>
              <w:rPr>
                <w:ins w:id="831" w:author="MOUTON, Alain" w:date="2018-03-26T16:43:00Z"/>
                <w:b/>
              </w:rPr>
            </w:pPr>
            <w:ins w:id="832" w:author="MOUTON, Alain" w:date="2018-03-26T16:43:00Z">
              <w:r w:rsidRPr="001803C6">
                <w:rPr>
                  <w:b/>
                </w:rPr>
                <w:t>fixed, metal foil (RNC90,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33" w:author="MOUTON, Alain" w:date="2018-03-26T16:43:00Z"/>
              </w:rPr>
            </w:pPr>
            <w:ins w:id="834"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35" w:author="MOUTON, Alain" w:date="2018-03-26T16:43:00Z"/>
              </w:rPr>
            </w:pPr>
            <w:ins w:id="836"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37" w:author="MOUTON, Alain" w:date="2018-03-26T16:43:00Z"/>
              </w:rPr>
            </w:pPr>
            <w:ins w:id="838"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39" w:author="MOUTON, Alain" w:date="2018-03-26T16:43:00Z"/>
              </w:rPr>
            </w:pPr>
            <w:ins w:id="840" w:author="MOUTON, Alain" w:date="2018-03-26T16:43:00Z">
              <w:r w:rsidRPr="001803C6">
                <w:t>no</w:t>
              </w:r>
            </w:ins>
          </w:p>
        </w:tc>
      </w:tr>
      <w:tr w:rsidR="00ED6937" w:rsidRPr="001803C6" w:rsidTr="00C6366D">
        <w:trPr>
          <w:trHeight w:val="442"/>
          <w:ins w:id="841"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842" w:author="MOUTON, Alain" w:date="2018-03-26T16:43:00Z"/>
                <w:b/>
              </w:rPr>
            </w:pPr>
            <w:ins w:id="843" w:author="MOUTON, Alain" w:date="2018-03-26T16:43:00Z">
              <w:r w:rsidRPr="001803C6">
                <w:rPr>
                  <w:b/>
                </w:rPr>
                <w:t>resistors, network, thick and thin film</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44" w:author="MOUTON, Alain" w:date="2018-03-26T16:43:00Z"/>
              </w:rPr>
            </w:pPr>
            <w:ins w:id="845"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46" w:author="MOUTON, Alain" w:date="2018-03-26T16:43:00Z"/>
              </w:rPr>
            </w:pPr>
            <w:ins w:id="847"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48" w:author="MOUTON, Alain" w:date="2018-03-26T16:43:00Z"/>
              </w:rPr>
            </w:pPr>
            <w:ins w:id="849"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50" w:author="MOUTON, Alain" w:date="2018-03-26T16:43:00Z"/>
              </w:rPr>
            </w:pPr>
            <w:ins w:id="851" w:author="MOUTON, Alain" w:date="2018-03-26T16:43:00Z">
              <w:r w:rsidRPr="001803C6">
                <w:t>no</w:t>
              </w:r>
            </w:ins>
          </w:p>
        </w:tc>
      </w:tr>
      <w:tr w:rsidR="00ED6937" w:rsidRPr="001803C6" w:rsidTr="00C6366D">
        <w:trPr>
          <w:trHeight w:val="442"/>
          <w:ins w:id="852"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853" w:author="MOUTON, Alain" w:date="2018-03-26T16:43:00Z"/>
                <w:b/>
              </w:rPr>
            </w:pPr>
            <w:ins w:id="854" w:author="MOUTON, Alain" w:date="2018-03-26T16:43:00Z">
              <w:r w:rsidRPr="001803C6">
                <w:rPr>
                  <w:b/>
                </w:rPr>
                <w:t>resistors, current sensing (RLV,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55" w:author="MOUTON, Alain" w:date="2018-03-26T16:43:00Z"/>
              </w:rPr>
            </w:pPr>
            <w:ins w:id="856"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57" w:author="MOUTON, Alain" w:date="2018-03-26T16:43:00Z"/>
              </w:rPr>
            </w:pPr>
            <w:ins w:id="858"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59" w:author="MOUTON, Alain" w:date="2018-03-26T16:43:00Z"/>
              </w:rPr>
            </w:pPr>
            <w:ins w:id="860"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61" w:author="MOUTON, Alain" w:date="2018-03-26T16:43:00Z"/>
              </w:rPr>
            </w:pPr>
            <w:ins w:id="862" w:author="MOUTON, Alain" w:date="2018-03-26T16:43:00Z">
              <w:r w:rsidRPr="001803C6">
                <w:t>no</w:t>
              </w:r>
            </w:ins>
          </w:p>
        </w:tc>
      </w:tr>
      <w:tr w:rsidR="00ED6937" w:rsidRPr="001803C6" w:rsidTr="00C6366D">
        <w:trPr>
          <w:trHeight w:val="442"/>
          <w:ins w:id="863"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864" w:author="MOUTON, Alain" w:date="2018-03-26T16:43:00Z"/>
                <w:b/>
              </w:rPr>
            </w:pPr>
            <w:ins w:id="865" w:author="MOUTON, Alain" w:date="2018-03-26T16:43:00Z">
              <w:r w:rsidRPr="001803C6">
                <w:rPr>
                  <w:b/>
                </w:rPr>
                <w:t>resistors, power, fixed, wirewound</w:t>
              </w:r>
            </w:ins>
          </w:p>
          <w:p w:rsidR="00ED6937" w:rsidRPr="001803C6" w:rsidRDefault="00ED6937" w:rsidP="007B0C6E">
            <w:pPr>
              <w:pStyle w:val="TablecellLEFT"/>
              <w:rPr>
                <w:ins w:id="866" w:author="MOUTON, Alain" w:date="2018-03-26T16:43:00Z"/>
                <w:b/>
              </w:rPr>
            </w:pPr>
            <w:ins w:id="867" w:author="MOUTON, Alain" w:date="2018-03-26T16:43:00Z">
              <w:r w:rsidRPr="001803C6">
                <w:rPr>
                  <w:b/>
                </w:rPr>
                <w:t>(RWR,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68" w:author="MOUTON, Alain" w:date="2018-03-26T16:43:00Z"/>
              </w:rPr>
            </w:pPr>
            <w:ins w:id="869"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70" w:author="MOUTON, Alain" w:date="2018-03-26T16:43:00Z"/>
              </w:rPr>
            </w:pPr>
            <w:ins w:id="871" w:author="MOUTON, Alain" w:date="2018-03-26T16:43:00Z">
              <w:r w:rsidRPr="001803C6">
                <w:t>sampling</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72" w:author="MOUTON, Alain" w:date="2018-03-26T16:43:00Z"/>
              </w:rPr>
            </w:pPr>
            <w:ins w:id="873"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74" w:author="MOUTON, Alain" w:date="2018-03-26T16:43:00Z"/>
              </w:rPr>
            </w:pPr>
            <w:ins w:id="875" w:author="MOUTON, Alain" w:date="2018-03-26T16:43:00Z">
              <w:r w:rsidRPr="001803C6">
                <w:t>no</w:t>
              </w:r>
            </w:ins>
          </w:p>
        </w:tc>
      </w:tr>
      <w:tr w:rsidR="00ED6937" w:rsidRPr="001803C6" w:rsidTr="00C6366D">
        <w:trPr>
          <w:trHeight w:val="442"/>
          <w:ins w:id="876"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877" w:author="MOUTON, Alain" w:date="2018-03-26T16:43:00Z"/>
                <w:b/>
              </w:rPr>
            </w:pPr>
            <w:ins w:id="878" w:author="MOUTON, Alain" w:date="2018-03-26T16:43:00Z">
              <w:r w:rsidRPr="001803C6">
                <w:rPr>
                  <w:b/>
                </w:rPr>
                <w:t>resistors, power, fixed, wirewound, chassis mounted (RER,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79" w:author="MOUTON, Alain" w:date="2018-03-26T16:43:00Z"/>
              </w:rPr>
            </w:pPr>
            <w:ins w:id="880"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81" w:author="MOUTON, Alain" w:date="2018-03-26T16:43:00Z"/>
              </w:rPr>
            </w:pPr>
            <w:ins w:id="882" w:author="MOUTON, Alain" w:date="2018-03-26T16:43:00Z">
              <w:r w:rsidRPr="001803C6">
                <w:t>sampling</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83" w:author="MOUTON, Alain" w:date="2018-03-26T16:43:00Z"/>
              </w:rPr>
            </w:pPr>
            <w:ins w:id="884"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85" w:author="MOUTON, Alain" w:date="2018-03-26T16:43:00Z"/>
              </w:rPr>
            </w:pPr>
            <w:ins w:id="886" w:author="MOUTON, Alain" w:date="2018-03-26T16:43:00Z">
              <w:r w:rsidRPr="001803C6">
                <w:t>no</w:t>
              </w:r>
            </w:ins>
          </w:p>
        </w:tc>
      </w:tr>
      <w:tr w:rsidR="00ED6937" w:rsidRPr="001803C6" w:rsidTr="00C6366D">
        <w:trPr>
          <w:trHeight w:val="442"/>
          <w:ins w:id="887"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888" w:author="MOUTON, Alain" w:date="2018-03-26T16:43:00Z"/>
                <w:b/>
              </w:rPr>
            </w:pPr>
            <w:ins w:id="889" w:author="MOUTON, Alain" w:date="2018-03-26T16:43:00Z">
              <w:r w:rsidRPr="001803C6">
                <w:rPr>
                  <w:b/>
                </w:rPr>
                <w:t>resistors, precision, fixed,</w:t>
              </w:r>
            </w:ins>
          </w:p>
          <w:p w:rsidR="00ED6937" w:rsidRPr="001803C6" w:rsidRDefault="00ED6937" w:rsidP="007B0C6E">
            <w:pPr>
              <w:pStyle w:val="TablecellLEFT"/>
              <w:rPr>
                <w:ins w:id="890" w:author="MOUTON, Alain" w:date="2018-03-26T16:43:00Z"/>
                <w:b/>
              </w:rPr>
            </w:pPr>
            <w:ins w:id="891" w:author="MOUTON, Alain" w:date="2018-03-26T16:43:00Z">
              <w:r w:rsidRPr="001803C6">
                <w:rPr>
                  <w:b/>
                </w:rPr>
                <w:t>wirewound (RBR,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92" w:author="MOUTON, Alain" w:date="2018-03-26T16:43:00Z"/>
              </w:rPr>
            </w:pPr>
            <w:ins w:id="893"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94" w:author="MOUTON, Alain" w:date="2018-03-26T16:43:00Z"/>
              </w:rPr>
            </w:pPr>
            <w:ins w:id="895"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96" w:author="MOUTON, Alain" w:date="2018-03-26T16:43:00Z"/>
              </w:rPr>
            </w:pPr>
            <w:ins w:id="897"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898" w:author="MOUTON, Alain" w:date="2018-03-26T16:43:00Z"/>
              </w:rPr>
            </w:pPr>
            <w:ins w:id="899" w:author="MOUTON, Alain" w:date="2018-03-26T16:43:00Z">
              <w:r w:rsidRPr="001803C6">
                <w:t>no</w:t>
              </w:r>
            </w:ins>
          </w:p>
        </w:tc>
      </w:tr>
      <w:tr w:rsidR="00ED6937" w:rsidRPr="001803C6" w:rsidTr="00C6366D">
        <w:trPr>
          <w:trHeight w:val="442"/>
          <w:ins w:id="900"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901" w:author="MOUTON, Alain" w:date="2018-03-26T16:43:00Z"/>
                <w:b/>
              </w:rPr>
            </w:pPr>
            <w:ins w:id="902" w:author="MOUTON, Alain" w:date="2018-03-26T16:43:00Z">
              <w:r w:rsidRPr="001803C6">
                <w:rPr>
                  <w:b/>
                </w:rPr>
                <w:t>resistors, fixed, film, high voltage</w:t>
              </w:r>
            </w:ins>
          </w:p>
          <w:p w:rsidR="00ED6937" w:rsidRPr="001803C6" w:rsidRDefault="00ED6937" w:rsidP="007B0C6E">
            <w:pPr>
              <w:pStyle w:val="TablecellLEFT"/>
              <w:rPr>
                <w:ins w:id="903" w:author="MOUTON, Alain" w:date="2018-03-26T16:43:00Z"/>
                <w:b/>
              </w:rPr>
            </w:pPr>
            <w:ins w:id="904" w:author="MOUTON, Alain" w:date="2018-03-26T16:43:00Z">
              <w:r w:rsidRPr="001803C6">
                <w:rPr>
                  <w:b/>
                </w:rPr>
                <w:t>(RHV,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05" w:author="MOUTON, Alain" w:date="2018-03-26T16:43:00Z"/>
              </w:rPr>
            </w:pPr>
            <w:ins w:id="906"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07" w:author="MOUTON, Alain" w:date="2018-03-26T16:43:00Z"/>
              </w:rPr>
            </w:pPr>
            <w:ins w:id="908" w:author="MOUTON, Alain" w:date="2018-03-26T16:43:00Z">
              <w:r w:rsidRPr="001803C6">
                <w:t>sampling</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09" w:author="MOUTON, Alain" w:date="2018-03-26T16:43:00Z"/>
              </w:rPr>
            </w:pPr>
            <w:ins w:id="910"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11" w:author="MOUTON, Alain" w:date="2018-03-26T16:43:00Z"/>
              </w:rPr>
            </w:pPr>
            <w:ins w:id="912" w:author="MOUTON, Alain" w:date="2018-03-26T16:43:00Z">
              <w:r w:rsidRPr="001803C6">
                <w:t>no</w:t>
              </w:r>
            </w:ins>
          </w:p>
        </w:tc>
      </w:tr>
      <w:tr w:rsidR="00ED6937" w:rsidRPr="001803C6" w:rsidTr="00C6366D">
        <w:trPr>
          <w:trHeight w:val="442"/>
          <w:ins w:id="913"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914" w:author="MOUTON, Alain" w:date="2018-03-26T16:43:00Z"/>
                <w:b/>
              </w:rPr>
            </w:pPr>
            <w:ins w:id="915" w:author="MOUTON, Alain" w:date="2018-03-26T16:43:00Z">
              <w:r w:rsidRPr="001803C6">
                <w:rPr>
                  <w:b/>
                </w:rPr>
                <w:t>resistors, fixed, thick and thin film, chip</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16" w:author="MOUTON, Alain" w:date="2018-03-26T16:43:00Z"/>
              </w:rPr>
            </w:pPr>
            <w:ins w:id="917"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18" w:author="MOUTON, Alain" w:date="2018-03-26T16:43:00Z"/>
              </w:rPr>
            </w:pPr>
            <w:ins w:id="919"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20" w:author="MOUTON, Alain" w:date="2018-03-26T16:43:00Z"/>
              </w:rPr>
            </w:pPr>
            <w:ins w:id="921"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22" w:author="MOUTON, Alain" w:date="2018-03-26T16:43:00Z"/>
              </w:rPr>
            </w:pPr>
            <w:ins w:id="923" w:author="MOUTON, Alain" w:date="2018-03-26T16:43:00Z">
              <w:r w:rsidRPr="001803C6">
                <w:t>no</w:t>
              </w:r>
            </w:ins>
          </w:p>
        </w:tc>
      </w:tr>
      <w:tr w:rsidR="00ED6937" w:rsidRPr="001803C6" w:rsidTr="00C6366D">
        <w:trPr>
          <w:trHeight w:val="442"/>
          <w:ins w:id="924"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925" w:author="MOUTON, Alain" w:date="2018-03-26T16:43:00Z"/>
                <w:b/>
              </w:rPr>
            </w:pPr>
            <w:ins w:id="926" w:author="MOUTON, Alain" w:date="2018-03-26T16:43:00Z">
              <w:r w:rsidRPr="001803C6">
                <w:rPr>
                  <w:b/>
                </w:rPr>
                <w:t>switches, electromechanical</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27" w:author="MOUTON, Alain" w:date="2018-03-26T16:43:00Z"/>
              </w:rPr>
            </w:pPr>
            <w:ins w:id="928"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29" w:author="MOUTON, Alain" w:date="2018-03-26T16:43:00Z"/>
              </w:rPr>
            </w:pPr>
            <w:ins w:id="930"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31" w:author="MOUTON, Alain" w:date="2018-03-26T16:43:00Z"/>
              </w:rPr>
            </w:pPr>
            <w:ins w:id="932"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33" w:author="MOUTON, Alain" w:date="2018-03-26T16:43:00Z"/>
              </w:rPr>
            </w:pPr>
            <w:ins w:id="934" w:author="MOUTON, Alain" w:date="2018-03-26T16:43:00Z">
              <w:r w:rsidRPr="001803C6">
                <w:t>no</w:t>
              </w:r>
            </w:ins>
          </w:p>
        </w:tc>
      </w:tr>
      <w:tr w:rsidR="00ED6937" w:rsidRPr="001803C6" w:rsidTr="00C6366D">
        <w:trPr>
          <w:trHeight w:val="442"/>
          <w:ins w:id="935"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936" w:author="MOUTON, Alain" w:date="2018-03-26T16:43:00Z"/>
                <w:b/>
              </w:rPr>
            </w:pPr>
            <w:ins w:id="937" w:author="MOUTON, Alain" w:date="2018-03-26T16:43:00Z">
              <w:r w:rsidRPr="001803C6">
                <w:rPr>
                  <w:b/>
                </w:rPr>
                <w:t>switches, thermostatic</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38" w:author="MOUTON, Alain" w:date="2018-03-26T16:43:00Z"/>
              </w:rPr>
            </w:pPr>
            <w:ins w:id="939"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40" w:author="MOUTON, Alain" w:date="2018-03-26T16:43:00Z"/>
              </w:rPr>
            </w:pPr>
            <w:ins w:id="941"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42" w:author="MOUTON, Alain" w:date="2018-03-26T16:43:00Z"/>
              </w:rPr>
            </w:pPr>
            <w:ins w:id="943"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44" w:author="MOUTON, Alain" w:date="2018-03-26T16:43:00Z"/>
              </w:rPr>
            </w:pPr>
            <w:ins w:id="945" w:author="MOUTON, Alain" w:date="2018-03-26T16:43:00Z">
              <w:r w:rsidRPr="001803C6">
                <w:t>no</w:t>
              </w:r>
            </w:ins>
          </w:p>
        </w:tc>
      </w:tr>
      <w:tr w:rsidR="00ED6937" w:rsidRPr="001803C6" w:rsidTr="00C6366D">
        <w:trPr>
          <w:trHeight w:val="442"/>
          <w:ins w:id="946"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947" w:author="MOUTON, Alain" w:date="2018-03-26T16:43:00Z"/>
                <w:b/>
              </w:rPr>
            </w:pPr>
            <w:ins w:id="948" w:author="MOUTON, Alain" w:date="2018-03-26T16:43:00Z">
              <w:r w:rsidRPr="001803C6">
                <w:rPr>
                  <w:b/>
                </w:rPr>
                <w:t>thermistors</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49" w:author="MOUTON, Alain" w:date="2018-03-26T16:43:00Z"/>
              </w:rPr>
            </w:pPr>
            <w:ins w:id="950"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51" w:author="MOUTON, Alain" w:date="2018-03-26T16:43:00Z"/>
              </w:rPr>
            </w:pPr>
            <w:ins w:id="952"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53" w:author="MOUTON, Alain" w:date="2018-03-26T16:43:00Z"/>
              </w:rPr>
            </w:pPr>
            <w:ins w:id="954"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55" w:author="MOUTON, Alain" w:date="2018-03-26T16:43:00Z"/>
              </w:rPr>
            </w:pPr>
            <w:ins w:id="956" w:author="MOUTON, Alain" w:date="2018-03-26T16:43:00Z">
              <w:r w:rsidRPr="001803C6">
                <w:t>no</w:t>
              </w:r>
            </w:ins>
          </w:p>
        </w:tc>
      </w:tr>
      <w:tr w:rsidR="00ED6937" w:rsidRPr="001803C6" w:rsidTr="00C6366D">
        <w:trPr>
          <w:trHeight w:val="442"/>
          <w:ins w:id="957"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958" w:author="MOUTON, Alain" w:date="2018-03-26T16:43:00Z"/>
                <w:b/>
              </w:rPr>
            </w:pPr>
            <w:ins w:id="959" w:author="MOUTON, Alain" w:date="2018-03-26T16:43:00Z">
              <w:r w:rsidRPr="001803C6">
                <w:rPr>
                  <w:b/>
                </w:rPr>
                <w:t>transformers</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60" w:author="MOUTON, Alain" w:date="2018-03-26T16:43:00Z"/>
              </w:rPr>
            </w:pPr>
            <w:ins w:id="961" w:author="MOUTON, Alain" w:date="2018-03-26T16:43:00Z">
              <w:r w:rsidRPr="001803C6">
                <w:t>sampling</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62" w:author="MOUTON, Alain" w:date="2018-03-26T16:43:00Z"/>
              </w:rPr>
            </w:pPr>
            <w:ins w:id="963"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64" w:author="MOUTON, Alain" w:date="2018-03-26T16:43:00Z"/>
              </w:rPr>
            </w:pPr>
            <w:ins w:id="965"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66" w:author="MOUTON, Alain" w:date="2018-03-26T16:43:00Z"/>
              </w:rPr>
            </w:pPr>
            <w:ins w:id="967" w:author="MOUTON, Alain" w:date="2018-03-26T16:43:00Z">
              <w:r w:rsidRPr="001803C6">
                <w:t>no</w:t>
              </w:r>
            </w:ins>
          </w:p>
        </w:tc>
      </w:tr>
      <w:tr w:rsidR="00ED6937" w:rsidRPr="001803C6" w:rsidTr="00C6366D">
        <w:trPr>
          <w:trHeight w:val="442"/>
          <w:ins w:id="968"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969" w:author="MOUTON, Alain" w:date="2018-03-26T16:43:00Z"/>
                <w:b/>
              </w:rPr>
            </w:pPr>
            <w:ins w:id="970" w:author="MOUTON, Alain" w:date="2018-03-26T16:43:00Z">
              <w:r w:rsidRPr="001803C6">
                <w:rPr>
                  <w:b/>
                </w:rPr>
                <w:t>transistors</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71" w:author="MOUTON, Alain" w:date="2018-03-26T16:43:00Z"/>
              </w:rPr>
            </w:pPr>
            <w:ins w:id="972"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73" w:author="MOUTON, Alain" w:date="2018-03-26T16:43:00Z"/>
              </w:rPr>
            </w:pPr>
            <w:ins w:id="974" w:author="MOUTON, Alain" w:date="2018-03-26T16:43:00Z">
              <w:r w:rsidRPr="001803C6">
                <w:t>sampling</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75" w:author="MOUTON, Alain" w:date="2018-03-26T16:43:00Z"/>
              </w:rPr>
            </w:pPr>
            <w:ins w:id="976"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77" w:author="MOUTON, Alain" w:date="2018-03-26T16:43:00Z"/>
              </w:rPr>
            </w:pPr>
            <w:ins w:id="978" w:author="MOUTON, Alain" w:date="2018-03-26T16:43:00Z">
              <w:r w:rsidRPr="001803C6">
                <w:t>no</w:t>
              </w:r>
            </w:ins>
          </w:p>
        </w:tc>
      </w:tr>
      <w:tr w:rsidR="00ED6937" w:rsidRPr="001803C6" w:rsidTr="00C6366D">
        <w:trPr>
          <w:trHeight w:val="442"/>
          <w:ins w:id="979"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980" w:author="MOUTON, Alain" w:date="2018-03-26T16:43:00Z"/>
                <w:b/>
              </w:rPr>
            </w:pPr>
            <w:ins w:id="981" w:author="MOUTON, Alain" w:date="2018-03-26T16:43:00Z">
              <w:r w:rsidRPr="001803C6">
                <w:rPr>
                  <w:b/>
                </w:rPr>
                <w:t>transistors, microwave</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82" w:author="MOUTON, Alain" w:date="2018-03-26T16:43:00Z"/>
              </w:rPr>
            </w:pPr>
            <w:ins w:id="983"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84" w:author="MOUTON, Alain" w:date="2018-03-26T16:43:00Z"/>
              </w:rPr>
            </w:pPr>
            <w:ins w:id="985" w:author="MOUTON, Alain" w:date="2018-03-26T16:43:00Z">
              <w:r w:rsidRPr="001803C6">
                <w:t>sampling</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86" w:author="MOUTON, Alain" w:date="2018-03-26T16:43:00Z"/>
              </w:rPr>
            </w:pPr>
            <w:ins w:id="987"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988" w:author="MOUTON, Alain" w:date="2018-03-26T16:43:00Z"/>
              </w:rPr>
            </w:pPr>
            <w:ins w:id="989" w:author="MOUTON, Alain" w:date="2018-03-26T16:43:00Z">
              <w:r w:rsidRPr="001803C6">
                <w:t>no</w:t>
              </w:r>
            </w:ins>
          </w:p>
        </w:tc>
      </w:tr>
      <w:tr w:rsidR="00ED6937" w:rsidRPr="001803C6" w:rsidTr="00C6366D">
        <w:trPr>
          <w:trHeight w:val="442"/>
          <w:ins w:id="990"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991" w:author="MOUTON, Alain" w:date="2018-03-26T16:43:00Z"/>
                <w:b/>
              </w:rPr>
            </w:pPr>
            <w:ins w:id="992" w:author="MOUTON, Alain" w:date="2018-03-26T16:43:00Z">
              <w:r w:rsidRPr="001803C6">
                <w:rPr>
                  <w:b/>
                </w:rPr>
                <w:t>wires and cables, low frequency</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6366D" w:rsidRPr="001803C6" w:rsidRDefault="00C6366D" w:rsidP="007B0C6E">
            <w:pPr>
              <w:pStyle w:val="TablecellCENTER"/>
              <w:rPr>
                <w:ins w:id="993" w:author="Klaus Ehrlich" w:date="2018-08-02T13:37:00Z"/>
              </w:rPr>
            </w:pPr>
            <w:ins w:id="994" w:author="MOUTON, Alain" w:date="2018-03-26T16:43:00Z">
              <w:r w:rsidRPr="001803C6">
                <w:t>s</w:t>
              </w:r>
              <w:r w:rsidR="00ED6937" w:rsidRPr="001803C6">
                <w:t>ampling</w:t>
              </w:r>
            </w:ins>
          </w:p>
          <w:p w:rsidR="00ED6937" w:rsidRPr="001803C6" w:rsidRDefault="00C6366D" w:rsidP="001C144A">
            <w:pPr>
              <w:pStyle w:val="TablecellCENTER"/>
              <w:rPr>
                <w:ins w:id="995" w:author="MOUTON, Alain" w:date="2018-03-26T16:43:00Z"/>
              </w:rPr>
            </w:pPr>
            <w:ins w:id="996" w:author="Klaus Ehrlich" w:date="2018-08-02T13:37:00Z">
              <w:r w:rsidRPr="001803C6">
                <w:t>(</w:t>
              </w:r>
            </w:ins>
            <w:ins w:id="997" w:author="Klaus Ehrlich" w:date="2018-09-20T17:34:00Z">
              <w:r w:rsidR="001C144A" w:rsidRPr="001803C6">
                <w:fldChar w:fldCharType="begin"/>
              </w:r>
              <w:r w:rsidR="001C144A" w:rsidRPr="001803C6">
                <w:instrText xml:space="preserve"> REF _Ref525228203 \w \h </w:instrText>
              </w:r>
            </w:ins>
            <w:r w:rsidR="001C144A" w:rsidRPr="001803C6">
              <w:fldChar w:fldCharType="separate"/>
            </w:r>
            <w:r w:rsidR="00A86388" w:rsidRPr="001803C6">
              <w:t>6.1.1n</w:t>
            </w:r>
            <w:ins w:id="998" w:author="Klaus Ehrlich" w:date="2018-09-20T17:34:00Z">
              <w:r w:rsidR="001C144A" w:rsidRPr="001803C6">
                <w:fldChar w:fldCharType="end"/>
              </w:r>
            </w:ins>
            <w:ins w:id="999" w:author="Klaus Ehrlich" w:date="2018-08-02T13:37:00Z">
              <w:r w:rsidRPr="001803C6">
                <w:t>)</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00" w:author="MOUTON, Alain" w:date="2018-03-26T16:43:00Z"/>
              </w:rPr>
            </w:pPr>
            <w:ins w:id="1001" w:author="MOUTON, Alain" w:date="2018-03-26T16:43:00Z">
              <w:r w:rsidRPr="001803C6">
                <w:t>no</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02" w:author="MOUTON, Alain" w:date="2018-03-26T16:43:00Z"/>
              </w:rPr>
            </w:pPr>
            <w:ins w:id="1003"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04" w:author="MOUTON, Alain" w:date="2018-03-26T16:43:00Z"/>
              </w:rPr>
            </w:pPr>
            <w:ins w:id="1005" w:author="MOUTON, Alain" w:date="2018-03-26T16:43:00Z">
              <w:r w:rsidRPr="001803C6">
                <w:t>no</w:t>
              </w:r>
            </w:ins>
          </w:p>
        </w:tc>
      </w:tr>
      <w:tr w:rsidR="00ED6937" w:rsidRPr="001803C6" w:rsidTr="00C6366D">
        <w:trPr>
          <w:trHeight w:val="442"/>
          <w:ins w:id="1006"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1007" w:author="MOUTON, Alain" w:date="2018-03-26T16:43:00Z"/>
                <w:b/>
              </w:rPr>
            </w:pPr>
            <w:ins w:id="1008" w:author="MOUTON, Alain" w:date="2018-03-26T16:43:00Z">
              <w:r w:rsidRPr="001803C6">
                <w:rPr>
                  <w:b/>
                </w:rPr>
                <w:t>cables, coaxial, radio frequency</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6366D" w:rsidRPr="001803C6" w:rsidRDefault="00C6366D" w:rsidP="007B0C6E">
            <w:pPr>
              <w:pStyle w:val="TablecellCENTER"/>
              <w:rPr>
                <w:ins w:id="1009" w:author="Klaus Ehrlich" w:date="2018-08-02T13:37:00Z"/>
              </w:rPr>
            </w:pPr>
            <w:ins w:id="1010" w:author="MOUTON, Alain" w:date="2018-03-26T16:43:00Z">
              <w:r w:rsidRPr="001803C6">
                <w:t>s</w:t>
              </w:r>
              <w:r w:rsidR="00ED6937" w:rsidRPr="001803C6">
                <w:t>ampling</w:t>
              </w:r>
            </w:ins>
          </w:p>
          <w:p w:rsidR="00ED6937" w:rsidRPr="001803C6" w:rsidRDefault="00C6366D" w:rsidP="001C144A">
            <w:pPr>
              <w:pStyle w:val="TablecellCENTER"/>
              <w:rPr>
                <w:ins w:id="1011" w:author="MOUTON, Alain" w:date="2018-03-26T16:43:00Z"/>
              </w:rPr>
            </w:pPr>
            <w:ins w:id="1012" w:author="Klaus Ehrlich" w:date="2018-08-02T13:37:00Z">
              <w:r w:rsidRPr="001803C6">
                <w:t>(</w:t>
              </w:r>
            </w:ins>
            <w:ins w:id="1013" w:author="Klaus Ehrlich" w:date="2018-09-20T17:34:00Z">
              <w:r w:rsidR="001C144A" w:rsidRPr="001803C6">
                <w:fldChar w:fldCharType="begin"/>
              </w:r>
              <w:r w:rsidR="001C144A" w:rsidRPr="001803C6">
                <w:instrText xml:space="preserve"> REF _Ref525228203 \w \h </w:instrText>
              </w:r>
            </w:ins>
            <w:r w:rsidR="001C144A" w:rsidRPr="001803C6">
              <w:fldChar w:fldCharType="separate"/>
            </w:r>
            <w:r w:rsidR="00A86388" w:rsidRPr="001803C6">
              <w:t>6.1.1n</w:t>
            </w:r>
            <w:ins w:id="1014" w:author="Klaus Ehrlich" w:date="2018-09-20T17:34:00Z">
              <w:r w:rsidR="001C144A" w:rsidRPr="001803C6">
                <w:fldChar w:fldCharType="end"/>
              </w:r>
            </w:ins>
            <w:ins w:id="1015" w:author="Klaus Ehrlich" w:date="2018-08-02T13:37:00Z">
              <w:r w:rsidRPr="001803C6">
                <w:t>)</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16" w:author="MOUTON, Alain" w:date="2018-03-26T16:43:00Z"/>
              </w:rPr>
            </w:pPr>
            <w:ins w:id="1017" w:author="MOUTON, Alain" w:date="2018-03-26T16:43:00Z">
              <w:r w:rsidRPr="001803C6">
                <w:t>no</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18" w:author="MOUTON, Alain" w:date="2018-03-26T16:43:00Z"/>
              </w:rPr>
            </w:pPr>
            <w:ins w:id="1019"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20" w:author="MOUTON, Alain" w:date="2018-03-26T16:43:00Z"/>
              </w:rPr>
            </w:pPr>
            <w:ins w:id="1021" w:author="MOUTON, Alain" w:date="2018-03-26T16:43:00Z">
              <w:r w:rsidRPr="001803C6">
                <w:t>no</w:t>
              </w:r>
            </w:ins>
          </w:p>
        </w:tc>
      </w:tr>
      <w:tr w:rsidR="00ED6937" w:rsidRPr="001803C6" w:rsidTr="00C6366D">
        <w:trPr>
          <w:trHeight w:val="442"/>
          <w:ins w:id="1022"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1023" w:author="MOUTON, Alain" w:date="2018-03-26T16:43:00Z"/>
                <w:b/>
              </w:rPr>
            </w:pPr>
            <w:ins w:id="1024" w:author="MOUTON, Alain" w:date="2018-03-26T16:43:00Z">
              <w:r w:rsidRPr="001803C6">
                <w:rPr>
                  <w:b/>
                </w:rPr>
                <w:t>hybrids</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25" w:author="MOUTON, Alain" w:date="2018-03-26T16:43:00Z"/>
              </w:rPr>
            </w:pPr>
            <w:ins w:id="1026"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7F195E" w:rsidRPr="001803C6" w:rsidRDefault="00ED6937" w:rsidP="007B0C6E">
            <w:pPr>
              <w:pStyle w:val="TablecellCENTER"/>
              <w:rPr>
                <w:ins w:id="1027" w:author="Klaus Ehrlich" w:date="2018-08-02T13:30:00Z"/>
              </w:rPr>
            </w:pPr>
            <w:ins w:id="1028" w:author="MOUTON, Alain" w:date="2018-03-26T16:43:00Z">
              <w:r w:rsidRPr="001803C6">
                <w:t>100 %</w:t>
              </w:r>
            </w:ins>
          </w:p>
          <w:p w:rsidR="00ED6937" w:rsidRPr="001803C6" w:rsidRDefault="007F195E" w:rsidP="001C144A">
            <w:pPr>
              <w:pStyle w:val="TablecellCENTER"/>
              <w:rPr>
                <w:ins w:id="1029" w:author="MOUTON, Alain" w:date="2018-03-26T16:43:00Z"/>
              </w:rPr>
            </w:pPr>
            <w:ins w:id="1030" w:author="Klaus Ehrlich" w:date="2018-08-02T13:30:00Z">
              <w:r w:rsidRPr="001803C6">
                <w:t>(</w:t>
              </w:r>
            </w:ins>
            <w:ins w:id="1031" w:author="Klaus Ehrlich" w:date="2018-09-20T17:34:00Z">
              <w:r w:rsidR="001C144A" w:rsidRPr="001803C6">
                <w:fldChar w:fldCharType="begin"/>
              </w:r>
              <w:r w:rsidR="001C144A" w:rsidRPr="001803C6">
                <w:instrText xml:space="preserve"> REF _Ref521051379 \w \h </w:instrText>
              </w:r>
            </w:ins>
            <w:r w:rsidR="001C144A" w:rsidRPr="001803C6">
              <w:fldChar w:fldCharType="separate"/>
            </w:r>
            <w:r w:rsidR="00A86388" w:rsidRPr="001803C6">
              <w:t>6.1.1l</w:t>
            </w:r>
            <w:ins w:id="1032" w:author="Klaus Ehrlich" w:date="2018-09-20T17:34:00Z">
              <w:r w:rsidR="001C144A" w:rsidRPr="001803C6">
                <w:fldChar w:fldCharType="end"/>
              </w:r>
            </w:ins>
            <w:ins w:id="1033" w:author="MOUTON, Alain" w:date="2018-03-26T16:43:00Z">
              <w:r w:rsidR="00ED6937" w:rsidRPr="001803C6">
                <w:t>)</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34" w:author="MOUTON, Alain" w:date="2018-03-26T16:43:00Z"/>
              </w:rPr>
            </w:pPr>
            <w:ins w:id="1035"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36" w:author="MOUTON, Alain" w:date="2018-03-26T16:43:00Z"/>
              </w:rPr>
            </w:pPr>
            <w:ins w:id="1037" w:author="MOUTON, Alain" w:date="2018-03-26T16:43:00Z">
              <w:r w:rsidRPr="001803C6">
                <w:t>no</w:t>
              </w:r>
            </w:ins>
          </w:p>
        </w:tc>
      </w:tr>
      <w:tr w:rsidR="00ED6937" w:rsidRPr="001803C6" w:rsidTr="00C6366D">
        <w:trPr>
          <w:trHeight w:val="442"/>
          <w:ins w:id="1038"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1039" w:author="MOUTON, Alain" w:date="2018-03-26T16:43:00Z"/>
                <w:b/>
              </w:rPr>
            </w:pPr>
            <w:ins w:id="1040" w:author="MOUTON, Alain" w:date="2018-03-26T16:43:00Z">
              <w:r w:rsidRPr="001803C6">
                <w:rPr>
                  <w:b/>
                </w:rPr>
                <w:t>surface acoustic waves</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41" w:author="MOUTON, Alain" w:date="2018-03-26T16:43:00Z"/>
              </w:rPr>
            </w:pPr>
            <w:ins w:id="1042"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43" w:author="MOUTON, Alain" w:date="2018-03-26T16:43:00Z"/>
              </w:rPr>
            </w:pPr>
            <w:ins w:id="1044"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45" w:author="MOUTON, Alain" w:date="2018-03-26T16:43:00Z"/>
              </w:rPr>
            </w:pPr>
            <w:ins w:id="1046"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47" w:author="MOUTON, Alain" w:date="2018-03-26T16:43:00Z"/>
              </w:rPr>
            </w:pPr>
            <w:ins w:id="1048" w:author="MOUTON, Alain" w:date="2018-03-26T16:43:00Z">
              <w:r w:rsidRPr="001803C6">
                <w:t>no</w:t>
              </w:r>
            </w:ins>
          </w:p>
        </w:tc>
      </w:tr>
      <w:tr w:rsidR="00ED6937" w:rsidRPr="001803C6" w:rsidTr="00C6366D">
        <w:trPr>
          <w:trHeight w:val="442"/>
          <w:ins w:id="1049"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1050" w:author="MOUTON, Alain" w:date="2018-03-26T16:43:00Z"/>
                <w:b/>
              </w:rPr>
            </w:pPr>
            <w:ins w:id="1051" w:author="MOUTON, Alain" w:date="2018-03-26T16:43:00Z">
              <w:r w:rsidRPr="001803C6">
                <w:rPr>
                  <w:b/>
                </w:rPr>
                <w:t>charge coupled devices</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52" w:author="MOUTON, Alain" w:date="2018-03-26T16:43:00Z"/>
              </w:rPr>
            </w:pPr>
            <w:ins w:id="1053"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7F195E" w:rsidRPr="001803C6" w:rsidRDefault="00ED6937" w:rsidP="007B0C6E">
            <w:pPr>
              <w:pStyle w:val="TablecellCENTER"/>
              <w:rPr>
                <w:ins w:id="1054" w:author="Klaus Ehrlich" w:date="2018-08-02T13:31:00Z"/>
              </w:rPr>
            </w:pPr>
            <w:ins w:id="1055" w:author="MOUTON, Alain" w:date="2018-03-26T16:43:00Z">
              <w:r w:rsidRPr="001803C6">
                <w:t>100 %</w:t>
              </w:r>
            </w:ins>
          </w:p>
          <w:p w:rsidR="00ED6937" w:rsidRPr="001803C6" w:rsidRDefault="007F195E" w:rsidP="001C144A">
            <w:pPr>
              <w:pStyle w:val="TablecellCENTER"/>
              <w:rPr>
                <w:ins w:id="1056" w:author="MOUTON, Alain" w:date="2018-03-26T16:43:00Z"/>
              </w:rPr>
            </w:pPr>
            <w:ins w:id="1057" w:author="Klaus Ehrlich" w:date="2018-08-02T13:31:00Z">
              <w:r w:rsidRPr="001803C6">
                <w:t>(</w:t>
              </w:r>
            </w:ins>
            <w:ins w:id="1058" w:author="Klaus Ehrlich" w:date="2018-09-20T17:35:00Z">
              <w:r w:rsidR="001C144A" w:rsidRPr="001803C6">
                <w:fldChar w:fldCharType="begin"/>
              </w:r>
              <w:r w:rsidR="001C144A" w:rsidRPr="001803C6">
                <w:instrText xml:space="preserve"> REF _Ref521051379 \w \h </w:instrText>
              </w:r>
            </w:ins>
            <w:r w:rsidR="001C144A" w:rsidRPr="001803C6">
              <w:fldChar w:fldCharType="separate"/>
            </w:r>
            <w:r w:rsidR="00A86388" w:rsidRPr="001803C6">
              <w:t>6.1.1l</w:t>
            </w:r>
            <w:ins w:id="1059" w:author="Klaus Ehrlich" w:date="2018-09-20T17:35:00Z">
              <w:r w:rsidR="001C144A" w:rsidRPr="001803C6">
                <w:fldChar w:fldCharType="end"/>
              </w:r>
            </w:ins>
            <w:ins w:id="1060" w:author="Klaus Ehrlich" w:date="2018-08-02T13:31:00Z">
              <w:r w:rsidRPr="001803C6">
                <w:t>)</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61" w:author="MOUTON, Alain" w:date="2018-03-26T16:43:00Z"/>
              </w:rPr>
            </w:pPr>
            <w:ins w:id="1062"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63" w:author="MOUTON, Alain" w:date="2018-03-26T16:43:00Z"/>
              </w:rPr>
            </w:pPr>
            <w:ins w:id="1064" w:author="MOUTON, Alain" w:date="2018-03-26T16:43:00Z">
              <w:r w:rsidRPr="001803C6">
                <w:t>no</w:t>
              </w:r>
            </w:ins>
          </w:p>
        </w:tc>
      </w:tr>
      <w:tr w:rsidR="00ED6937" w:rsidRPr="001803C6" w:rsidTr="00C6366D">
        <w:trPr>
          <w:trHeight w:val="442"/>
          <w:ins w:id="1065"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1066" w:author="MOUTON, Alain" w:date="2018-03-26T16:43:00Z"/>
                <w:b/>
              </w:rPr>
            </w:pPr>
            <w:ins w:id="1067" w:author="MOUTON, Alain" w:date="2018-03-26T16:43:00Z">
              <w:r w:rsidRPr="001803C6">
                <w:rPr>
                  <w:b/>
                </w:rPr>
                <w:t>opto discrete devices</w:t>
              </w:r>
            </w:ins>
          </w:p>
          <w:p w:rsidR="00ED6937" w:rsidRPr="001803C6" w:rsidRDefault="00ED6937" w:rsidP="007B0C6E">
            <w:pPr>
              <w:pStyle w:val="TablecellLEFT"/>
              <w:rPr>
                <w:ins w:id="1068" w:author="MOUTON, Alain" w:date="2018-03-26T16:43:00Z"/>
                <w:b/>
              </w:rPr>
            </w:pPr>
            <w:ins w:id="1069" w:author="MOUTON, Alain" w:date="2018-03-26T16:43:00Z">
              <w:r w:rsidRPr="001803C6">
                <w:rPr>
                  <w:b/>
                </w:rPr>
                <w:t>(photodiodes, LED, phototransistors, optocouplers,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70" w:author="MOUTON, Alain" w:date="2018-03-26T16:43:00Z"/>
              </w:rPr>
            </w:pPr>
            <w:ins w:id="1071" w:author="MOUTON, Alain" w:date="2018-03-26T16:43:00Z">
              <w:r w:rsidRPr="001803C6">
                <w:t>100 %</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72" w:author="MOUTON, Alain" w:date="2018-03-26T16:43:00Z"/>
              </w:rPr>
            </w:pPr>
            <w:ins w:id="1073" w:author="MOUTON, Alain" w:date="2018-03-26T16:43:00Z">
              <w:r w:rsidRPr="001803C6">
                <w:t>100 %</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74" w:author="MOUTON, Alain" w:date="2018-03-26T16:43:00Z"/>
              </w:rPr>
            </w:pPr>
            <w:ins w:id="1075" w:author="MOUTON, Alain" w:date="2018-03-26T16:43:00Z">
              <w:r w:rsidRPr="001803C6">
                <w:t>100 %</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76" w:author="MOUTON, Alain" w:date="2018-03-26T16:43:00Z"/>
              </w:rPr>
            </w:pPr>
            <w:ins w:id="1077" w:author="MOUTON, Alain" w:date="2018-03-26T16:43:00Z">
              <w:r w:rsidRPr="001803C6">
                <w:t>no</w:t>
              </w:r>
            </w:ins>
          </w:p>
        </w:tc>
      </w:tr>
      <w:tr w:rsidR="00ED6937" w:rsidRPr="001803C6" w:rsidTr="00C6366D">
        <w:trPr>
          <w:trHeight w:val="442"/>
          <w:ins w:id="1078"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1079" w:author="MOUTON, Alain" w:date="2018-03-26T16:43:00Z"/>
                <w:b/>
              </w:rPr>
            </w:pPr>
            <w:ins w:id="1080" w:author="MOUTON, Alain" w:date="2018-03-26T16:43:00Z">
              <w:r w:rsidRPr="001803C6">
                <w:rPr>
                  <w:b/>
                </w:rPr>
                <w:t>HV Cable assembly</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81" w:author="MOUTON, Alain" w:date="2018-03-26T16:43:00Z"/>
              </w:rPr>
            </w:pPr>
            <w:ins w:id="1082" w:author="MOUTON, Alain" w:date="2018-03-26T16:43:00Z">
              <w:r w:rsidRPr="001803C6">
                <w:t>100%</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83" w:author="MOUTON, Alain" w:date="2018-03-26T16:43:00Z"/>
              </w:rPr>
            </w:pPr>
            <w:ins w:id="1084" w:author="MOUTON, Alain" w:date="2018-03-26T16:43:00Z">
              <w:r w:rsidRPr="001803C6">
                <w:t>100%</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85" w:author="MOUTON, Alain" w:date="2018-03-26T16:43:00Z"/>
              </w:rPr>
            </w:pPr>
            <w:ins w:id="1086"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87" w:author="MOUTON, Alain" w:date="2018-03-26T16:43:00Z"/>
              </w:rPr>
            </w:pPr>
            <w:ins w:id="1088" w:author="MOUTON, Alain" w:date="2018-03-26T16:43:00Z">
              <w:r w:rsidRPr="001803C6">
                <w:t>no</w:t>
              </w:r>
            </w:ins>
          </w:p>
        </w:tc>
      </w:tr>
      <w:tr w:rsidR="00ED6937" w:rsidRPr="001803C6" w:rsidTr="00C6366D">
        <w:trPr>
          <w:trHeight w:val="442"/>
          <w:ins w:id="1089"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ED6937" w:rsidRPr="001803C6" w:rsidRDefault="00ED6937" w:rsidP="007B0C6E">
            <w:pPr>
              <w:pStyle w:val="TablecellLEFT"/>
              <w:rPr>
                <w:ins w:id="1090" w:author="MOUTON, Alain" w:date="2018-03-26T16:43:00Z"/>
                <w:b/>
              </w:rPr>
            </w:pPr>
            <w:ins w:id="1091" w:author="MOUTON, Alain" w:date="2018-03-26T16:43:00Z">
              <w:r w:rsidRPr="001803C6">
                <w:rPr>
                  <w:b/>
                </w:rPr>
                <w:t>Cable assembly</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092" w:author="MOUTON, Alain" w:date="2018-03-26T16:43:00Z"/>
              </w:rPr>
            </w:pPr>
            <w:ins w:id="1093" w:author="MOUTON, Alain" w:date="2018-03-26T16:43:00Z">
              <w:r w:rsidRPr="001803C6">
                <w:t>100%</w:t>
              </w:r>
            </w:ins>
          </w:p>
        </w:tc>
        <w:tc>
          <w:tcPr>
            <w:tcW w:w="1666" w:type="dxa"/>
            <w:tcBorders>
              <w:top w:val="single" w:sz="6" w:space="0" w:color="auto"/>
              <w:left w:val="single" w:sz="6" w:space="0" w:color="auto"/>
              <w:bottom w:val="single" w:sz="6" w:space="0" w:color="auto"/>
              <w:right w:val="single" w:sz="6" w:space="0" w:color="auto"/>
            </w:tcBorders>
            <w:shd w:val="clear" w:color="auto" w:fill="auto"/>
            <w:vAlign w:val="center"/>
          </w:tcPr>
          <w:p w:rsidR="007F195E" w:rsidRPr="001803C6" w:rsidRDefault="00ED6937" w:rsidP="007B0C6E">
            <w:pPr>
              <w:pStyle w:val="TablecellCENTER"/>
              <w:rPr>
                <w:ins w:id="1094" w:author="Klaus Ehrlich" w:date="2018-08-02T13:31:00Z"/>
              </w:rPr>
            </w:pPr>
            <w:ins w:id="1095" w:author="MOUTON, Alain" w:date="2018-03-26T16:43:00Z">
              <w:r w:rsidRPr="001803C6">
                <w:t>100%</w:t>
              </w:r>
            </w:ins>
          </w:p>
          <w:p w:rsidR="00ED6937" w:rsidRPr="001803C6" w:rsidRDefault="007F195E" w:rsidP="001C144A">
            <w:pPr>
              <w:pStyle w:val="TablecellCENTER"/>
              <w:rPr>
                <w:ins w:id="1096" w:author="MOUTON, Alain" w:date="2018-03-26T16:43:00Z"/>
              </w:rPr>
            </w:pPr>
            <w:ins w:id="1097" w:author="Klaus Ehrlich" w:date="2018-08-02T13:31:00Z">
              <w:r w:rsidRPr="001803C6">
                <w:t>(</w:t>
              </w:r>
            </w:ins>
            <w:ins w:id="1098" w:author="Klaus Ehrlich" w:date="2018-09-20T17:35:00Z">
              <w:r w:rsidR="001C144A" w:rsidRPr="001803C6">
                <w:fldChar w:fldCharType="begin"/>
              </w:r>
              <w:r w:rsidR="001C144A" w:rsidRPr="001803C6">
                <w:instrText xml:space="preserve"> REF _Ref525228242 \w \h </w:instrText>
              </w:r>
            </w:ins>
            <w:r w:rsidR="001C144A" w:rsidRPr="001803C6">
              <w:fldChar w:fldCharType="separate"/>
            </w:r>
            <w:r w:rsidR="00A86388" w:rsidRPr="001803C6">
              <w:t>6.1.1p</w:t>
            </w:r>
            <w:ins w:id="1099" w:author="Klaus Ehrlich" w:date="2018-09-20T17:35:00Z">
              <w:r w:rsidR="001C144A" w:rsidRPr="001803C6">
                <w:fldChar w:fldCharType="end"/>
              </w:r>
            </w:ins>
            <w:ins w:id="1100" w:author="Klaus Ehrlich" w:date="2018-08-02T13:31:00Z">
              <w:r w:rsidRPr="001803C6">
                <w:t>)</w:t>
              </w:r>
            </w:ins>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101" w:author="MOUTON, Alain" w:date="2018-03-26T16:43:00Z"/>
              </w:rPr>
            </w:pPr>
            <w:ins w:id="1102" w:author="MOUTON, Alain" w:date="2018-03-26T16:43:00Z">
              <w:r w:rsidRPr="001803C6">
                <w:t>no</w:t>
              </w:r>
            </w:ins>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ED6937" w:rsidRPr="001803C6" w:rsidRDefault="00ED6937" w:rsidP="007B0C6E">
            <w:pPr>
              <w:pStyle w:val="TablecellCENTER"/>
              <w:rPr>
                <w:ins w:id="1103" w:author="MOUTON, Alain" w:date="2018-03-26T16:43:00Z"/>
              </w:rPr>
            </w:pPr>
            <w:ins w:id="1104" w:author="MOUTON, Alain" w:date="2018-03-26T16:43:00Z">
              <w:r w:rsidRPr="001803C6">
                <w:t>no</w:t>
              </w:r>
            </w:ins>
          </w:p>
        </w:tc>
      </w:tr>
    </w:tbl>
    <w:p w:rsidR="00560307" w:rsidRPr="001803C6" w:rsidRDefault="00560307" w:rsidP="003E344B">
      <w:pPr>
        <w:pStyle w:val="requirelevel1"/>
        <w:numPr>
          <w:ilvl w:val="0"/>
          <w:numId w:val="0"/>
        </w:numPr>
        <w:spacing w:before="60" w:after="60"/>
        <w:ind w:left="2552" w:hanging="567"/>
        <w:rPr>
          <w:ins w:id="1105" w:author="Klaus Ehrlich" w:date="2018-08-02T14:49:00Z"/>
        </w:rPr>
      </w:pPr>
    </w:p>
    <w:p w:rsidR="005F6FC5" w:rsidRPr="001803C6" w:rsidRDefault="005F6FC5" w:rsidP="005F6FC5">
      <w:pPr>
        <w:pStyle w:val="requirelevel1"/>
        <w:rPr>
          <w:ins w:id="1106" w:author="Klaus Ehrlich" w:date="2018-08-02T14:50:00Z"/>
        </w:rPr>
      </w:pPr>
      <w:bookmarkStart w:id="1107" w:name="_Ref520984784"/>
      <w:ins w:id="1108" w:author="Klaus Ehrlich" w:date="2018-08-02T14:50:00Z">
        <w:r w:rsidRPr="001803C6">
          <w:t>Seal test shall be performed on components made with a hermetic cavity package and as required in the applicable procurement specification.</w:t>
        </w:r>
        <w:bookmarkEnd w:id="1107"/>
      </w:ins>
    </w:p>
    <w:p w:rsidR="005F6FC5" w:rsidRPr="001803C6" w:rsidRDefault="005F6FC5" w:rsidP="005F6FC5">
      <w:pPr>
        <w:pStyle w:val="requirelevel1"/>
        <w:rPr>
          <w:ins w:id="1109" w:author="Klaus Ehrlich" w:date="2018-08-02T14:52:00Z"/>
        </w:rPr>
      </w:pPr>
      <w:bookmarkStart w:id="1110" w:name="_Ref520984840"/>
      <w:ins w:id="1111" w:author="Klaus Ehrlich" w:date="2018-08-02T14:51:00Z">
        <w:r w:rsidRPr="001803C6">
          <w:t>For ceramic chip or moulded capacitors, electrical measurement shall be done after 4 hours of stabilisation at 125</w:t>
        </w:r>
      </w:ins>
      <w:ins w:id="1112" w:author="Klaus Ehrlich" w:date="2018-08-02T14:56:00Z">
        <w:r w:rsidRPr="001803C6">
          <w:t xml:space="preserve"> </w:t>
        </w:r>
      </w:ins>
      <w:ins w:id="1113" w:author="Klaus Ehrlich" w:date="2018-08-02T14:51:00Z">
        <w:r w:rsidRPr="001803C6">
          <w:t>°C for Type II ceramic.</w:t>
        </w:r>
      </w:ins>
      <w:bookmarkEnd w:id="1110"/>
    </w:p>
    <w:p w:rsidR="005F6FC5" w:rsidRPr="001803C6" w:rsidRDefault="005F6FC5" w:rsidP="005F6FC5">
      <w:pPr>
        <w:pStyle w:val="requirelevel1"/>
        <w:rPr>
          <w:ins w:id="1114" w:author="Klaus Ehrlich" w:date="2018-08-02T14:52:00Z"/>
        </w:rPr>
      </w:pPr>
      <w:bookmarkStart w:id="1115" w:name="_Ref520984882"/>
      <w:ins w:id="1116" w:author="Klaus Ehrlich" w:date="2018-08-02T14:52:00Z">
        <w:r w:rsidRPr="001803C6">
          <w:t>Multi-chips (staked) capacitors shall be submitted to 100% visual inspection and electrical testing.</w:t>
        </w:r>
        <w:bookmarkEnd w:id="1115"/>
      </w:ins>
    </w:p>
    <w:p w:rsidR="005F6FC5" w:rsidRPr="001803C6" w:rsidRDefault="005F6FC5" w:rsidP="005F6FC5">
      <w:pPr>
        <w:pStyle w:val="requirelevel1"/>
        <w:rPr>
          <w:ins w:id="1117" w:author="Klaus Ehrlich" w:date="2018-08-02T14:53:00Z"/>
        </w:rPr>
      </w:pPr>
      <w:bookmarkStart w:id="1118" w:name="_Ref520984970"/>
      <w:ins w:id="1119" w:author="Klaus Ehrlich" w:date="2018-08-02T14:53:00Z">
        <w:r w:rsidRPr="001803C6">
          <w:t>For all type of solid tantalum capacitors, the following specific tests shall be performed before the parametrical measurement:</w:t>
        </w:r>
        <w:bookmarkEnd w:id="1118"/>
      </w:ins>
    </w:p>
    <w:p w:rsidR="005F6FC5" w:rsidRPr="001803C6" w:rsidRDefault="005F6FC5" w:rsidP="005F6FC5">
      <w:pPr>
        <w:pStyle w:val="requirelevel2"/>
        <w:rPr>
          <w:ins w:id="1120" w:author="Klaus Ehrlich" w:date="2018-08-02T14:55:00Z"/>
        </w:rPr>
      </w:pPr>
      <w:ins w:id="1121" w:author="Klaus Ehrlich" w:date="2018-08-02T14:54:00Z">
        <w:r w:rsidRPr="001803C6">
          <w:t>Apply 9 discharges and 8 charges with a cycle time of 2 seconds and under nominal voltage</w:t>
        </w:r>
      </w:ins>
      <w:ins w:id="1122" w:author="Klaus Ehrlich" w:date="2018-08-02T14:55:00Z">
        <w:r w:rsidRPr="001803C6">
          <w:t xml:space="preserve"> and m</w:t>
        </w:r>
      </w:ins>
      <w:ins w:id="1123" w:author="Klaus Ehrlich" w:date="2018-08-02T14:54:00Z">
        <w:r w:rsidRPr="001803C6">
          <w:t>onitor the current during both charge and discharge tests to detect short circuit</w:t>
        </w:r>
      </w:ins>
      <w:ins w:id="1124" w:author="Klaus Ehrlich" w:date="2018-08-02T14:55:00Z">
        <w:r w:rsidRPr="001803C6">
          <w:t>,</w:t>
        </w:r>
      </w:ins>
    </w:p>
    <w:p w:rsidR="005F6FC5" w:rsidRPr="001803C6" w:rsidRDefault="005F6FC5" w:rsidP="005F6FC5">
      <w:pPr>
        <w:pStyle w:val="requirelevel2"/>
        <w:rPr>
          <w:ins w:id="1125" w:author="Klaus Ehrlich" w:date="2018-08-02T14:50:00Z"/>
        </w:rPr>
      </w:pPr>
      <w:ins w:id="1126" w:author="Klaus Ehrlich" w:date="2018-08-02T14:55:00Z">
        <w:r w:rsidRPr="001803C6">
          <w:t>Perform a burn-in test for a duration or 96 hours at rated voltage at 85</w:t>
        </w:r>
      </w:ins>
      <w:ins w:id="1127" w:author="Klaus Ehrlich" w:date="2018-08-02T14:56:00Z">
        <w:r w:rsidRPr="001803C6">
          <w:t xml:space="preserve"> </w:t>
        </w:r>
      </w:ins>
      <w:ins w:id="1128" w:author="Klaus Ehrlich" w:date="2018-08-02T14:55:00Z">
        <w:r w:rsidRPr="001803C6">
          <w:t>°C</w:t>
        </w:r>
      </w:ins>
    </w:p>
    <w:p w:rsidR="005F6FC5" w:rsidRPr="001803C6" w:rsidRDefault="005F6FC5" w:rsidP="005F6FC5">
      <w:pPr>
        <w:pStyle w:val="requirelevel1"/>
        <w:rPr>
          <w:ins w:id="1129" w:author="Klaus Ehrlich" w:date="2018-08-02T14:57:00Z"/>
        </w:rPr>
      </w:pPr>
      <w:bookmarkStart w:id="1130" w:name="_Ref525228050"/>
      <w:ins w:id="1131" w:author="Klaus Ehrlich" w:date="2018-08-02T14:57:00Z">
        <w:r w:rsidRPr="001803C6">
          <w:t>For all type of non-solid tantalum capacitors, the following specific test shall be performed before the parametrical measurement:</w:t>
        </w:r>
        <w:bookmarkEnd w:id="1130"/>
        <w:r w:rsidRPr="001803C6">
          <w:t xml:space="preserve"> </w:t>
        </w:r>
      </w:ins>
    </w:p>
    <w:p w:rsidR="005F6FC5" w:rsidRPr="001803C6" w:rsidRDefault="005F6FC5" w:rsidP="005F6FC5">
      <w:pPr>
        <w:pStyle w:val="requirelevel2"/>
        <w:rPr>
          <w:ins w:id="1132" w:author="Klaus Ehrlich" w:date="2018-08-02T14:58:00Z"/>
        </w:rPr>
      </w:pPr>
      <w:ins w:id="1133" w:author="Klaus Ehrlich" w:date="2018-08-02T14:57:00Z">
        <w:r w:rsidRPr="001803C6">
          <w:t>Perform a burn-in test for a duration or 96 hours at rated voltage at 85</w:t>
        </w:r>
      </w:ins>
      <w:ins w:id="1134" w:author="Klaus Ehrlich" w:date="2018-08-02T14:58:00Z">
        <w:r w:rsidRPr="001803C6">
          <w:t xml:space="preserve"> </w:t>
        </w:r>
      </w:ins>
      <w:ins w:id="1135" w:author="Klaus Ehrlich" w:date="2018-08-02T14:57:00Z">
        <w:r w:rsidRPr="001803C6">
          <w:t>°C.</w:t>
        </w:r>
      </w:ins>
    </w:p>
    <w:p w:rsidR="005F6FC5" w:rsidRPr="001803C6" w:rsidRDefault="005F6FC5" w:rsidP="005F6FC5">
      <w:pPr>
        <w:pStyle w:val="requirelevel1"/>
        <w:rPr>
          <w:ins w:id="1136" w:author="Klaus Ehrlich" w:date="2018-08-02T14:58:00Z"/>
        </w:rPr>
      </w:pPr>
      <w:bookmarkStart w:id="1137" w:name="_Ref520985317"/>
      <w:ins w:id="1138" w:author="Klaus Ehrlich" w:date="2018-08-02T14:58:00Z">
        <w:r w:rsidRPr="001803C6">
          <w:t>For film capacitors using the polycarbonate technology, a DPA test shall be performed on three pieces,</w:t>
        </w:r>
      </w:ins>
      <w:ins w:id="1139" w:author="Klaus Ehrlich" w:date="2018-08-02T14:59:00Z">
        <w:r w:rsidRPr="001803C6">
          <w:t xml:space="preserve"> </w:t>
        </w:r>
      </w:ins>
      <w:ins w:id="1140" w:author="Klaus Ehrlich" w:date="2018-08-02T14:58:00Z">
        <w:r w:rsidRPr="001803C6">
          <w:t>including:</w:t>
        </w:r>
        <w:bookmarkEnd w:id="1137"/>
      </w:ins>
    </w:p>
    <w:p w:rsidR="005F6FC5" w:rsidRPr="001803C6" w:rsidRDefault="005F6FC5" w:rsidP="005F6FC5">
      <w:pPr>
        <w:pStyle w:val="requirelevel2"/>
        <w:rPr>
          <w:ins w:id="1141" w:author="Klaus Ehrlich" w:date="2018-08-02T14:59:00Z"/>
        </w:rPr>
      </w:pPr>
      <w:ins w:id="1142" w:author="Klaus Ehrlich" w:date="2018-08-02T14:59:00Z">
        <w:r w:rsidRPr="001803C6">
          <w:t>external visual inspection,</w:t>
        </w:r>
      </w:ins>
    </w:p>
    <w:p w:rsidR="005F6FC5" w:rsidRPr="001803C6" w:rsidRDefault="005F6FC5" w:rsidP="005F6FC5">
      <w:pPr>
        <w:pStyle w:val="requirelevel2"/>
        <w:rPr>
          <w:ins w:id="1143" w:author="Klaus Ehrlich" w:date="2018-08-02T14:59:00Z"/>
        </w:rPr>
      </w:pPr>
      <w:ins w:id="1144" w:author="Klaus Ehrlich" w:date="2018-08-02T14:59:00Z">
        <w:r w:rsidRPr="001803C6">
          <w:t>sealing test after insulate sleeve removal,</w:t>
        </w:r>
      </w:ins>
    </w:p>
    <w:p w:rsidR="005F6FC5" w:rsidRPr="001803C6" w:rsidRDefault="005F6FC5" w:rsidP="005F6FC5">
      <w:pPr>
        <w:pStyle w:val="requirelevel2"/>
        <w:rPr>
          <w:ins w:id="1145" w:author="Klaus Ehrlich" w:date="2018-08-02T14:59:00Z"/>
        </w:rPr>
      </w:pPr>
      <w:ins w:id="1146" w:author="Klaus Ehrlich" w:date="2018-08-02T14:59:00Z">
        <w:r w:rsidRPr="001803C6">
          <w:t>microsection on two pieces, and</w:t>
        </w:r>
      </w:ins>
    </w:p>
    <w:p w:rsidR="005F6FC5" w:rsidRPr="001803C6" w:rsidRDefault="005F6FC5" w:rsidP="005F6FC5">
      <w:pPr>
        <w:pStyle w:val="requirelevel2"/>
        <w:rPr>
          <w:ins w:id="1147" w:author="Klaus Ehrlich" w:date="2018-08-02T14:59:00Z"/>
        </w:rPr>
      </w:pPr>
      <w:ins w:id="1148" w:author="Klaus Ehrlich" w:date="2018-08-02T14:59:00Z">
        <w:r w:rsidRPr="001803C6">
          <w:t>decaping on third part.</w:t>
        </w:r>
      </w:ins>
    </w:p>
    <w:p w:rsidR="00E61878" w:rsidRPr="001803C6" w:rsidRDefault="00E61878" w:rsidP="00E61878">
      <w:pPr>
        <w:pStyle w:val="requirelevel1"/>
        <w:rPr>
          <w:ins w:id="1149" w:author="Klaus Ehrlich" w:date="2018-08-03T09:09:00Z"/>
        </w:rPr>
      </w:pPr>
      <w:bookmarkStart w:id="1150" w:name="_Ref521050857"/>
      <w:ins w:id="1151" w:author="Klaus Ehrlich" w:date="2018-08-03T09:09:00Z">
        <w:r w:rsidRPr="001803C6">
          <w:t>For programmed parts, the to</w:t>
        </w:r>
        <w:r w:rsidR="009D7CC8" w:rsidRPr="001803C6">
          <w:t>tal duration</w:t>
        </w:r>
        <w:r w:rsidRPr="001803C6">
          <w:t>, including storage and mission, shall not exceed data retention duration given by the manufacturer.</w:t>
        </w:r>
        <w:bookmarkEnd w:id="1150"/>
      </w:ins>
    </w:p>
    <w:p w:rsidR="005F6FC5" w:rsidRPr="001803C6" w:rsidRDefault="00E61878" w:rsidP="00E61878">
      <w:pPr>
        <w:pStyle w:val="requirelevel1"/>
        <w:rPr>
          <w:ins w:id="1152" w:author="Klaus Ehrlich" w:date="2018-08-03T09:19:00Z"/>
        </w:rPr>
      </w:pPr>
      <w:bookmarkStart w:id="1153" w:name="_Ref521051379"/>
      <w:ins w:id="1154" w:author="Klaus Ehrlich" w:date="2018-08-03T09:17:00Z">
        <w:r w:rsidRPr="001803C6">
          <w:t>For VLSI, hybrids and CCD, when electrical test is not practicable because of test program or product complexity, the validation may be transferred to use step such as functional tests or programming stages</w:t>
        </w:r>
      </w:ins>
      <w:ins w:id="1155" w:author="Klaus Ehrlich" w:date="2018-08-03T09:19:00Z">
        <w:r w:rsidR="007D67A5" w:rsidRPr="001803C6">
          <w:t>.</w:t>
        </w:r>
        <w:bookmarkEnd w:id="1153"/>
      </w:ins>
    </w:p>
    <w:p w:rsidR="007D67A5" w:rsidRPr="001803C6" w:rsidRDefault="007D67A5" w:rsidP="007D67A5">
      <w:pPr>
        <w:pStyle w:val="NOTE"/>
        <w:rPr>
          <w:ins w:id="1156" w:author="Klaus Ehrlich" w:date="2018-08-02T14:57:00Z"/>
        </w:rPr>
      </w:pPr>
      <w:ins w:id="1157" w:author="Klaus Ehrlich" w:date="2018-08-03T09:19:00Z">
        <w:r w:rsidRPr="001803C6">
          <w:t>For example, VLSI can be ASIC, FPGA, MMIC, DSP, microprocessors, microcontrollers.</w:t>
        </w:r>
      </w:ins>
    </w:p>
    <w:p w:rsidR="007D67A5" w:rsidRPr="001803C6" w:rsidRDefault="007D67A5" w:rsidP="007D67A5">
      <w:pPr>
        <w:pStyle w:val="requirelevel1"/>
        <w:rPr>
          <w:ins w:id="1158" w:author="Klaus Ehrlich" w:date="2018-08-03T13:36:00Z"/>
        </w:rPr>
      </w:pPr>
      <w:bookmarkStart w:id="1159" w:name="_Ref521051460"/>
      <w:ins w:id="1160" w:author="Klaus Ehrlich" w:date="2018-08-03T09:21:00Z">
        <w:r w:rsidRPr="001803C6">
          <w:t>For electromagnetic relays of latching and non-latching type, 10 switching shall be run before electrical measurements.</w:t>
        </w:r>
      </w:ins>
      <w:bookmarkEnd w:id="1159"/>
    </w:p>
    <w:p w:rsidR="00286321" w:rsidRPr="001803C6" w:rsidRDefault="00286321" w:rsidP="00286321">
      <w:pPr>
        <w:pStyle w:val="requirelevel1"/>
        <w:rPr>
          <w:ins w:id="1161" w:author="Klaus Ehrlich" w:date="2018-08-03T13:38:00Z"/>
        </w:rPr>
      </w:pPr>
      <w:bookmarkStart w:id="1162" w:name="_Ref521066848"/>
      <w:bookmarkStart w:id="1163" w:name="_Ref525228203"/>
      <w:ins w:id="1164" w:author="Klaus Ehrlich" w:date="2018-08-03T13:37:00Z">
        <w:r w:rsidRPr="001803C6">
          <w:t>For low frequency and radio-frequency wires and cables, at least 0,5 m shall be inspected and insulating material shall be removed on 0,2 m</w:t>
        </w:r>
      </w:ins>
      <w:bookmarkEnd w:id="1162"/>
      <w:ins w:id="1165" w:author="Klaus Ehrlich" w:date="2018-08-03T13:38:00Z">
        <w:r w:rsidRPr="001803C6">
          <w:t>.</w:t>
        </w:r>
        <w:bookmarkEnd w:id="1163"/>
      </w:ins>
    </w:p>
    <w:p w:rsidR="00286321" w:rsidRPr="001803C6" w:rsidRDefault="00286321" w:rsidP="00286321">
      <w:pPr>
        <w:pStyle w:val="requirelevel1"/>
        <w:rPr>
          <w:ins w:id="1166" w:author="Klaus Ehrlich" w:date="2018-08-03T13:39:00Z"/>
        </w:rPr>
      </w:pPr>
      <w:bookmarkStart w:id="1167" w:name="_Ref521067008"/>
      <w:ins w:id="1168" w:author="Klaus Ehrlich" w:date="2018-08-03T13:39:00Z">
        <w:r w:rsidRPr="001803C6">
          <w:t>Electrical test shall be optional for cavity hermetically sealed qualified parts when the qualification level is in line with the quality level defined by the applicable Tables 7-1, Table 7-2 or Table 7-3</w:t>
        </w:r>
      </w:ins>
      <w:ins w:id="1169" w:author="Klaus Ehrlich" w:date="2018-08-03T13:40:00Z">
        <w:r w:rsidRPr="001803C6">
          <w:t xml:space="preserve"> of ECSS-Q-ST-60</w:t>
        </w:r>
      </w:ins>
      <w:ins w:id="1170" w:author="Klaus Ehrlich" w:date="2018-08-03T13:39:00Z">
        <w:r w:rsidRPr="001803C6">
          <w:t>.</w:t>
        </w:r>
        <w:bookmarkEnd w:id="1167"/>
      </w:ins>
    </w:p>
    <w:p w:rsidR="00286321" w:rsidRPr="001803C6" w:rsidRDefault="00286321" w:rsidP="00286321">
      <w:pPr>
        <w:pStyle w:val="requirelevel1"/>
        <w:rPr>
          <w:ins w:id="1171" w:author="Klaus Ehrlich" w:date="2018-08-03T13:41:00Z"/>
        </w:rPr>
      </w:pPr>
      <w:bookmarkStart w:id="1172" w:name="_Ref525228242"/>
      <w:ins w:id="1173" w:author="Klaus Ehrlich" w:date="2018-08-03T13:41:00Z">
        <w:r w:rsidRPr="001803C6">
          <w:t>Electrical test shall be limited to insulation resistance test.</w:t>
        </w:r>
        <w:bookmarkEnd w:id="1172"/>
      </w:ins>
    </w:p>
    <w:p w:rsidR="00286321" w:rsidRPr="001803C6" w:rsidRDefault="00286321" w:rsidP="00286321">
      <w:pPr>
        <w:pStyle w:val="requirelevel1"/>
        <w:numPr>
          <w:ilvl w:val="5"/>
          <w:numId w:val="35"/>
        </w:numPr>
        <w:rPr>
          <w:ins w:id="1174" w:author="Klaus Ehrlich" w:date="2017-08-02T10:12:00Z"/>
        </w:rPr>
      </w:pPr>
      <w:ins w:id="1175" w:author="Klaus Ehrlich" w:date="2017-08-02T10:12:00Z">
        <w:r w:rsidRPr="001803C6">
          <w:t xml:space="preserve">When relifed, commercial components shall be tested as defined in </w:t>
        </w:r>
      </w:ins>
      <w:ins w:id="1176" w:author="Klaus Ehrlich" w:date="2018-08-03T13:44:00Z">
        <w:r w:rsidRPr="001803C6">
          <w:fldChar w:fldCharType="begin"/>
        </w:r>
        <w:r w:rsidRPr="001803C6">
          <w:instrText xml:space="preserve"> REF _Ref521047773 \h </w:instrText>
        </w:r>
      </w:ins>
      <w:r w:rsidRPr="001803C6">
        <w:fldChar w:fldCharType="separate"/>
      </w:r>
      <w:ins w:id="1177" w:author="MOUTON, Alain" w:date="2018-03-26T16:43:00Z">
        <w:r w:rsidR="00A86388" w:rsidRPr="001803C6">
          <w:t xml:space="preserve">Table </w:t>
        </w:r>
      </w:ins>
      <w:r w:rsidR="00A86388" w:rsidRPr="001803C6">
        <w:rPr>
          <w:noProof/>
        </w:rPr>
        <w:t>6</w:t>
      </w:r>
      <w:ins w:id="1178" w:author="MOUTON, Alain" w:date="2018-03-26T16:43:00Z">
        <w:r w:rsidR="00A86388" w:rsidRPr="001803C6">
          <w:noBreakHyphen/>
        </w:r>
      </w:ins>
      <w:r w:rsidR="00A86388" w:rsidRPr="001803C6">
        <w:rPr>
          <w:noProof/>
        </w:rPr>
        <w:t>1</w:t>
      </w:r>
      <w:ins w:id="1179" w:author="Klaus Ehrlich" w:date="2018-08-03T13:44:00Z">
        <w:r w:rsidRPr="001803C6">
          <w:fldChar w:fldCharType="end"/>
        </w:r>
      </w:ins>
      <w:ins w:id="1180" w:author="Carron Jerome" w:date="2018-04-23T14:39:00Z">
        <w:r w:rsidRPr="001803C6">
          <w:t xml:space="preserve"> providing in addition, the following:</w:t>
        </w:r>
      </w:ins>
    </w:p>
    <w:p w:rsidR="00286321" w:rsidRPr="001803C6" w:rsidRDefault="00286321" w:rsidP="00286321">
      <w:pPr>
        <w:pStyle w:val="requirelevel2"/>
        <w:rPr>
          <w:ins w:id="1181" w:author="Klaus Ehrlich" w:date="2017-08-02T10:12:00Z"/>
        </w:rPr>
      </w:pPr>
      <w:ins w:id="1182" w:author="Klaus Ehrlich" w:date="2017-08-02T10:12:00Z">
        <w:r w:rsidRPr="001803C6">
          <w:t xml:space="preserve">the availability of </w:t>
        </w:r>
      </w:ins>
      <w:ins w:id="1183" w:author="Fernando Martinez" w:date="2017-09-07T15:55:00Z">
        <w:r w:rsidRPr="001803C6">
          <w:t xml:space="preserve">endurance </w:t>
        </w:r>
      </w:ins>
      <w:ins w:id="1184" w:author="Klaus Ehrlich" w:date="2017-08-02T10:12:00Z">
        <w:r w:rsidRPr="001803C6">
          <w:t>test results on the flight lot</w:t>
        </w:r>
      </w:ins>
      <w:ins w:id="1185" w:author="Klaus Ehrlich" w:date="2018-08-02T13:43:00Z">
        <w:r w:rsidRPr="001803C6">
          <w:t>,</w:t>
        </w:r>
      </w:ins>
    </w:p>
    <w:p w:rsidR="00286321" w:rsidRPr="001803C6" w:rsidRDefault="00286321" w:rsidP="00286321">
      <w:pPr>
        <w:pStyle w:val="requirelevel2"/>
        <w:rPr>
          <w:ins w:id="1186" w:author="Klaus Ehrlich" w:date="2017-08-02T10:12:00Z"/>
        </w:rPr>
      </w:pPr>
      <w:ins w:id="1187" w:author="Klaus Ehrlich" w:date="2017-08-02T10:12:00Z">
        <w:r w:rsidRPr="001803C6">
          <w:t>the availability of humidity test results on the flight lot as per ECSS-Q-ST-60-13</w:t>
        </w:r>
      </w:ins>
      <w:ins w:id="1188" w:author="Fernando Martinez" w:date="2017-09-07T15:56:00Z">
        <w:r w:rsidRPr="001803C6">
          <w:t xml:space="preserve">, </w:t>
        </w:r>
      </w:ins>
      <w:ins w:id="1189" w:author="Klaus Ehrlich" w:date="2017-08-02T10:12:00Z">
        <w:r w:rsidRPr="001803C6">
          <w:t>in case of non-hermetic package sensitive to humidity</w:t>
        </w:r>
      </w:ins>
      <w:ins w:id="1190" w:author="Klaus Ehrlich" w:date="2017-09-18T17:59:00Z">
        <w:r w:rsidRPr="001803C6">
          <w:t>,</w:t>
        </w:r>
      </w:ins>
    </w:p>
    <w:p w:rsidR="00286321" w:rsidRPr="001803C6" w:rsidRDefault="00286321" w:rsidP="00286321">
      <w:pPr>
        <w:pStyle w:val="requirelevel2"/>
        <w:rPr>
          <w:ins w:id="1191" w:author="Klaus Ehrlich" w:date="2017-08-02T10:12:00Z"/>
        </w:rPr>
      </w:pPr>
      <w:ins w:id="1192" w:author="Fernando Martinez" w:date="2017-09-07T15:57:00Z">
        <w:r w:rsidRPr="001803C6">
          <w:t xml:space="preserve">the availability of </w:t>
        </w:r>
      </w:ins>
      <w:ins w:id="1193" w:author="Klaus Ehrlich" w:date="2017-08-02T10:12:00Z">
        <w:r w:rsidRPr="001803C6">
          <w:t xml:space="preserve">a </w:t>
        </w:r>
      </w:ins>
      <w:ins w:id="1194" w:author="Fernando Martinez" w:date="2017-09-07T15:57:00Z">
        <w:r w:rsidRPr="001803C6">
          <w:t xml:space="preserve">report of </w:t>
        </w:r>
      </w:ins>
      <w:ins w:id="1195" w:author="Klaus Ehrlich" w:date="2017-08-02T10:12:00Z">
        <w:r w:rsidRPr="001803C6">
          <w:t>DPA performed on 3 pieces for each lot of commercial components in the frame of the relifing procedure.</w:t>
        </w:r>
      </w:ins>
    </w:p>
    <w:p w:rsidR="00560307" w:rsidRPr="001803C6" w:rsidRDefault="00EC73EC" w:rsidP="00D32AFC">
      <w:pPr>
        <w:pStyle w:val="Heading3"/>
        <w:numPr>
          <w:ilvl w:val="2"/>
          <w:numId w:val="35"/>
        </w:numPr>
      </w:pPr>
      <w:bookmarkStart w:id="1196" w:name="_Toc525285952"/>
      <w:bookmarkStart w:id="1197" w:name="_Toc199655723"/>
      <w:bookmarkStart w:id="1198" w:name="_Toc214077699"/>
      <w:bookmarkStart w:id="1199" w:name="_Ref214109068"/>
      <w:bookmarkStart w:id="1200" w:name="_Toc482887489"/>
      <w:bookmarkStart w:id="1201" w:name="_Toc482887589"/>
      <w:bookmarkStart w:id="1202" w:name="_Toc482887628"/>
      <w:ins w:id="1203" w:author="Klaus Ehrlich" w:date="2018-08-02T13:47:00Z">
        <w:r w:rsidRPr="001803C6">
          <w:t>&lt;&lt;deleted&gt;&gt;</w:t>
        </w:r>
      </w:ins>
      <w:bookmarkEnd w:id="1196"/>
      <w:del w:id="1204" w:author="MOUTON, Alain" w:date="2018-03-26T16:42:00Z">
        <w:r w:rsidR="00560307" w:rsidRPr="001803C6" w:rsidDel="003E344B">
          <w:delText>Specific requirements per EEE parts family:</w:delText>
        </w:r>
        <w:bookmarkEnd w:id="1197"/>
        <w:bookmarkEnd w:id="1198"/>
        <w:bookmarkEnd w:id="1199"/>
        <w:bookmarkEnd w:id="1200"/>
        <w:bookmarkEnd w:id="1201"/>
        <w:bookmarkEnd w:id="1202"/>
        <w:r w:rsidR="00560307" w:rsidRPr="001803C6" w:rsidDel="003E344B">
          <w:delText xml:space="preserve"> </w:delText>
        </w:r>
      </w:del>
    </w:p>
    <w:p w:rsidR="00560307" w:rsidRPr="001803C6" w:rsidRDefault="005F6FC5" w:rsidP="00560307">
      <w:pPr>
        <w:pStyle w:val="requirelevel1"/>
        <w:numPr>
          <w:ilvl w:val="5"/>
          <w:numId w:val="35"/>
        </w:numPr>
      </w:pPr>
      <w:bookmarkStart w:id="1205" w:name="_Ref509847100"/>
      <w:ins w:id="1206" w:author="Klaus Ehrlich" w:date="2018-08-02T14:50:00Z">
        <w:r w:rsidRPr="001803C6">
          <w:t xml:space="preserve">&lt;&lt;deleted, modified and moved to </w:t>
        </w:r>
        <w:r w:rsidRPr="001803C6">
          <w:fldChar w:fldCharType="begin"/>
        </w:r>
        <w:r w:rsidRPr="001803C6">
          <w:instrText xml:space="preserve"> REF _Ref520984784 \w \h </w:instrText>
        </w:r>
      </w:ins>
      <w:r w:rsidRPr="001803C6">
        <w:fldChar w:fldCharType="separate"/>
      </w:r>
      <w:r w:rsidR="00A86388" w:rsidRPr="001803C6">
        <w:t>6.1.1e</w:t>
      </w:r>
      <w:ins w:id="1207" w:author="Klaus Ehrlich" w:date="2018-08-02T14:50:00Z">
        <w:r w:rsidRPr="001803C6">
          <w:fldChar w:fldCharType="end"/>
        </w:r>
      </w:ins>
      <w:ins w:id="1208" w:author="Klaus Ehrlich" w:date="2018-08-02T14:51:00Z">
        <w:r w:rsidRPr="001803C6">
          <w:t>&gt;&gt;</w:t>
        </w:r>
      </w:ins>
      <w:del w:id="1209" w:author="Klaus Ehrlich" w:date="2018-08-02T14:51:00Z">
        <w:r w:rsidR="00560307" w:rsidRPr="001803C6" w:rsidDel="005F6FC5">
          <w:delText>Seal test shall be performed when applicable (hermetic cavity package</w:delText>
        </w:r>
      </w:del>
      <w:del w:id="1210" w:author="Klaus Ehrlich" w:date="2017-09-19T16:30:00Z">
        <w:r w:rsidR="00C850D8" w:rsidRPr="001803C6" w:rsidDel="00C850D8">
          <w:delText>)</w:delText>
        </w:r>
      </w:del>
      <w:del w:id="1211" w:author="Klaus Ehrlich" w:date="2018-08-02T14:51:00Z">
        <w:r w:rsidR="00560307" w:rsidRPr="001803C6" w:rsidDel="005F6FC5">
          <w:delText>.</w:delText>
        </w:r>
      </w:del>
      <w:bookmarkEnd w:id="1205"/>
    </w:p>
    <w:p w:rsidR="00560307" w:rsidRPr="001803C6" w:rsidDel="00ED6937" w:rsidRDefault="00560307" w:rsidP="00205D0D">
      <w:pPr>
        <w:pStyle w:val="NOTEnumbered"/>
        <w:rPr>
          <w:del w:id="1212" w:author="MOUTON, Alain" w:date="2018-03-26T17:09:00Z"/>
          <w:lang w:val="en-GB"/>
        </w:rPr>
      </w:pPr>
      <w:del w:id="1213" w:author="MOUTON, Alain" w:date="2018-03-26T17:09:00Z">
        <w:r w:rsidRPr="001803C6" w:rsidDel="00ED6937">
          <w:rPr>
            <w:lang w:val="en-GB"/>
          </w:rPr>
          <w:delText xml:space="preserve">See (1) in </w:delText>
        </w:r>
        <w:r w:rsidRPr="001803C6" w:rsidDel="00ED6937">
          <w:rPr>
            <w:lang w:val="en-GB"/>
          </w:rPr>
          <w:fldChar w:fldCharType="begin"/>
        </w:r>
        <w:r w:rsidRPr="001803C6" w:rsidDel="00ED6937">
          <w:rPr>
            <w:lang w:val="en-GB"/>
          </w:rPr>
          <w:delInstrText xml:space="preserve"> REF _Ref196032821 \h </w:delInstrText>
        </w:r>
        <w:r w:rsidR="00267F19" w:rsidRPr="001803C6" w:rsidDel="00ED6937">
          <w:rPr>
            <w:lang w:val="en-GB"/>
          </w:rPr>
          <w:delInstrText xml:space="preserve"> \* MERGEFORMAT </w:delInstrText>
        </w:r>
        <w:r w:rsidRPr="001803C6" w:rsidDel="00ED6937">
          <w:rPr>
            <w:lang w:val="en-GB"/>
          </w:rPr>
        </w:r>
        <w:r w:rsidRPr="001803C6" w:rsidDel="00ED6937">
          <w:rPr>
            <w:lang w:val="en-GB"/>
          </w:rPr>
          <w:fldChar w:fldCharType="separate"/>
        </w:r>
        <w:r w:rsidR="00705CE1" w:rsidRPr="001803C6" w:rsidDel="00ED6937">
          <w:rPr>
            <w:lang w:val="en-GB"/>
          </w:rPr>
          <w:delText xml:space="preserve">Table </w:delText>
        </w:r>
        <w:r w:rsidR="00705CE1" w:rsidRPr="001803C6" w:rsidDel="00ED6937">
          <w:rPr>
            <w:noProof/>
            <w:lang w:val="en-GB"/>
          </w:rPr>
          <w:delText>6</w:delText>
        </w:r>
        <w:r w:rsidR="00705CE1" w:rsidRPr="001803C6" w:rsidDel="00ED6937">
          <w:rPr>
            <w:lang w:val="en-GB"/>
          </w:rPr>
          <w:noBreakHyphen/>
        </w:r>
        <w:r w:rsidR="00705CE1" w:rsidRPr="001803C6" w:rsidDel="00ED6937">
          <w:rPr>
            <w:noProof/>
            <w:lang w:val="en-GB"/>
          </w:rPr>
          <w:delText>1</w:delText>
        </w:r>
        <w:r w:rsidRPr="001803C6" w:rsidDel="00ED6937">
          <w:rPr>
            <w:lang w:val="en-GB"/>
          </w:rPr>
          <w:fldChar w:fldCharType="end"/>
        </w:r>
        <w:r w:rsidRPr="001803C6" w:rsidDel="00ED6937">
          <w:rPr>
            <w:lang w:val="en-GB"/>
          </w:rPr>
          <w:delText>.</w:delText>
        </w:r>
      </w:del>
    </w:p>
    <w:p w:rsidR="00560307" w:rsidRPr="001803C6" w:rsidRDefault="005F6FC5" w:rsidP="00560307">
      <w:pPr>
        <w:pStyle w:val="requirelevel1"/>
        <w:numPr>
          <w:ilvl w:val="5"/>
          <w:numId w:val="35"/>
        </w:numPr>
      </w:pPr>
      <w:bookmarkStart w:id="1214" w:name="_Ref520980089"/>
      <w:ins w:id="1215" w:author="Klaus Ehrlich" w:date="2018-08-02T14:51:00Z">
        <w:r w:rsidRPr="001803C6">
          <w:t xml:space="preserve">&lt;&lt;deleted and moved to </w:t>
        </w:r>
        <w:r w:rsidRPr="001803C6">
          <w:fldChar w:fldCharType="begin"/>
        </w:r>
        <w:r w:rsidRPr="001803C6">
          <w:instrText xml:space="preserve"> REF _Ref520984840 \w \h </w:instrText>
        </w:r>
      </w:ins>
      <w:r w:rsidRPr="001803C6">
        <w:fldChar w:fldCharType="separate"/>
      </w:r>
      <w:r w:rsidR="00A86388" w:rsidRPr="001803C6">
        <w:t>6.1.1f</w:t>
      </w:r>
      <w:ins w:id="1216" w:author="Klaus Ehrlich" w:date="2018-08-02T14:51:00Z">
        <w:r w:rsidRPr="001803C6">
          <w:fldChar w:fldCharType="end"/>
        </w:r>
        <w:r w:rsidRPr="001803C6">
          <w:t>&gt;&gt;</w:t>
        </w:r>
      </w:ins>
      <w:del w:id="1217" w:author="Klaus Ehrlich" w:date="2018-08-02T14:51:00Z">
        <w:r w:rsidR="00560307" w:rsidRPr="001803C6" w:rsidDel="005F6FC5">
          <w:delText>For ceramic chip or moulded capacitors, electrical measurement shall be done after 4 hours of stabilisation at 125°C for Type II ceramic.</w:delText>
        </w:r>
      </w:del>
      <w:bookmarkEnd w:id="1214"/>
    </w:p>
    <w:p w:rsidR="00560307" w:rsidRPr="001803C6" w:rsidDel="00ED6937" w:rsidRDefault="00560307" w:rsidP="00560307">
      <w:pPr>
        <w:pStyle w:val="NOTE"/>
        <w:rPr>
          <w:del w:id="1218" w:author="MOUTON, Alain" w:date="2018-03-26T17:09:00Z"/>
        </w:rPr>
      </w:pPr>
      <w:del w:id="1219" w:author="MOUTON, Alain" w:date="2018-03-26T17:09:00Z">
        <w:r w:rsidRPr="001803C6" w:rsidDel="00ED6937">
          <w:delText xml:space="preserve">See (2) in </w:delText>
        </w:r>
        <w:r w:rsidRPr="001803C6" w:rsidDel="00ED6937">
          <w:fldChar w:fldCharType="begin"/>
        </w:r>
        <w:r w:rsidRPr="001803C6" w:rsidDel="00ED6937">
          <w:delInstrText xml:space="preserve"> REF _Ref196032821 \h </w:delInstrText>
        </w:r>
        <w:r w:rsidRPr="001803C6" w:rsidDel="00ED6937">
          <w:fldChar w:fldCharType="separate"/>
        </w:r>
        <w:r w:rsidR="00705CE1" w:rsidRPr="001803C6" w:rsidDel="00ED6937">
          <w:delText xml:space="preserve">Table </w:delText>
        </w:r>
        <w:r w:rsidR="00705CE1" w:rsidRPr="001803C6" w:rsidDel="00ED6937">
          <w:rPr>
            <w:noProof/>
          </w:rPr>
          <w:delText>6</w:delText>
        </w:r>
        <w:r w:rsidR="00705CE1" w:rsidRPr="001803C6" w:rsidDel="00ED6937">
          <w:noBreakHyphen/>
        </w:r>
        <w:r w:rsidR="00705CE1" w:rsidRPr="001803C6" w:rsidDel="00ED6937">
          <w:rPr>
            <w:noProof/>
          </w:rPr>
          <w:delText>1</w:delText>
        </w:r>
        <w:r w:rsidRPr="001803C6" w:rsidDel="00ED6937">
          <w:fldChar w:fldCharType="end"/>
        </w:r>
        <w:r w:rsidRPr="001803C6" w:rsidDel="00ED6937">
          <w:delText>.</w:delText>
        </w:r>
      </w:del>
    </w:p>
    <w:p w:rsidR="00560307" w:rsidRPr="001803C6" w:rsidRDefault="005F6FC5" w:rsidP="005F6FC5">
      <w:pPr>
        <w:pStyle w:val="requirelevel1"/>
        <w:numPr>
          <w:ilvl w:val="5"/>
          <w:numId w:val="35"/>
        </w:numPr>
      </w:pPr>
      <w:bookmarkStart w:id="1220" w:name="_Ref520980103"/>
      <w:ins w:id="1221" w:author="Klaus Ehrlich" w:date="2018-08-02T14:52:00Z">
        <w:r w:rsidRPr="001803C6">
          <w:t xml:space="preserve">&lt;&lt;deleted and moved to </w:t>
        </w:r>
        <w:r w:rsidRPr="001803C6">
          <w:fldChar w:fldCharType="begin"/>
        </w:r>
        <w:r w:rsidRPr="001803C6">
          <w:instrText xml:space="preserve"> REF _Ref520984882 \w \h </w:instrText>
        </w:r>
      </w:ins>
      <w:r w:rsidRPr="001803C6">
        <w:fldChar w:fldCharType="separate"/>
      </w:r>
      <w:r w:rsidR="00A86388" w:rsidRPr="001803C6">
        <w:t>6.1.1g</w:t>
      </w:r>
      <w:ins w:id="1222" w:author="Klaus Ehrlich" w:date="2018-08-02T14:52:00Z">
        <w:r w:rsidRPr="001803C6">
          <w:fldChar w:fldCharType="end"/>
        </w:r>
        <w:r w:rsidRPr="001803C6">
          <w:t>&gt;&gt;</w:t>
        </w:r>
      </w:ins>
      <w:del w:id="1223" w:author="Klaus Ehrlich" w:date="2018-08-02T14:52:00Z">
        <w:r w:rsidR="00560307" w:rsidRPr="001803C6" w:rsidDel="005F6FC5">
          <w:delText>Multi-chips (staked) capacitors shall be submitted to 100% visual inspection and electrical testing.</w:delText>
        </w:r>
        <w:bookmarkEnd w:id="1220"/>
        <w:r w:rsidR="00560307" w:rsidRPr="001803C6" w:rsidDel="005F6FC5">
          <w:delText xml:space="preserve"> </w:delText>
        </w:r>
      </w:del>
      <w:r w:rsidR="00560307" w:rsidRPr="001803C6">
        <w:t xml:space="preserve"> </w:t>
      </w:r>
    </w:p>
    <w:p w:rsidR="00560307" w:rsidRPr="001803C6" w:rsidDel="00ED6937" w:rsidRDefault="00560307" w:rsidP="00560307">
      <w:pPr>
        <w:pStyle w:val="NOTE"/>
        <w:rPr>
          <w:del w:id="1224" w:author="MOUTON, Alain" w:date="2018-03-26T17:09:00Z"/>
        </w:rPr>
      </w:pPr>
      <w:del w:id="1225" w:author="MOUTON, Alain" w:date="2018-03-26T17:09:00Z">
        <w:r w:rsidRPr="001803C6" w:rsidDel="00ED6937">
          <w:delText xml:space="preserve">See (3) in </w:delText>
        </w:r>
        <w:r w:rsidRPr="001803C6" w:rsidDel="00ED6937">
          <w:fldChar w:fldCharType="begin"/>
        </w:r>
        <w:r w:rsidRPr="001803C6" w:rsidDel="00ED6937">
          <w:delInstrText xml:space="preserve"> REF _Ref196032821 \h </w:delInstrText>
        </w:r>
        <w:r w:rsidRPr="001803C6" w:rsidDel="00ED6937">
          <w:fldChar w:fldCharType="separate"/>
        </w:r>
        <w:r w:rsidR="00705CE1" w:rsidRPr="001803C6" w:rsidDel="00ED6937">
          <w:delText xml:space="preserve">Table </w:delText>
        </w:r>
        <w:r w:rsidR="00705CE1" w:rsidRPr="001803C6" w:rsidDel="00ED6937">
          <w:rPr>
            <w:noProof/>
          </w:rPr>
          <w:delText>6</w:delText>
        </w:r>
        <w:r w:rsidR="00705CE1" w:rsidRPr="001803C6" w:rsidDel="00ED6937">
          <w:noBreakHyphen/>
        </w:r>
        <w:r w:rsidR="00705CE1" w:rsidRPr="001803C6" w:rsidDel="00ED6937">
          <w:rPr>
            <w:noProof/>
          </w:rPr>
          <w:delText>1</w:delText>
        </w:r>
        <w:r w:rsidRPr="001803C6" w:rsidDel="00ED6937">
          <w:fldChar w:fldCharType="end"/>
        </w:r>
        <w:r w:rsidRPr="001803C6" w:rsidDel="00ED6937">
          <w:delText>.</w:delText>
        </w:r>
      </w:del>
    </w:p>
    <w:p w:rsidR="00560307" w:rsidRPr="001803C6" w:rsidRDefault="005F6FC5" w:rsidP="00560307">
      <w:pPr>
        <w:pStyle w:val="requirelevel1"/>
        <w:numPr>
          <w:ilvl w:val="5"/>
          <w:numId w:val="35"/>
        </w:numPr>
      </w:pPr>
      <w:bookmarkStart w:id="1226" w:name="_Ref509847117"/>
      <w:ins w:id="1227" w:author="Klaus Ehrlich" w:date="2018-08-02T14:53:00Z">
        <w:r w:rsidRPr="001803C6">
          <w:t xml:space="preserve">&lt;&lt;deleted, modified and moved to </w:t>
        </w:r>
      </w:ins>
      <w:ins w:id="1228" w:author="Klaus Ehrlich" w:date="2018-08-02T14:54:00Z">
        <w:r w:rsidRPr="001803C6">
          <w:fldChar w:fldCharType="begin"/>
        </w:r>
        <w:r w:rsidRPr="001803C6">
          <w:instrText xml:space="preserve"> REF _Ref520984970 \w \h </w:instrText>
        </w:r>
      </w:ins>
      <w:r w:rsidRPr="001803C6">
        <w:fldChar w:fldCharType="separate"/>
      </w:r>
      <w:r w:rsidR="00A86388" w:rsidRPr="001803C6">
        <w:t>6.1.1h</w:t>
      </w:r>
      <w:ins w:id="1229" w:author="Klaus Ehrlich" w:date="2018-08-02T14:54:00Z">
        <w:r w:rsidRPr="001803C6">
          <w:fldChar w:fldCharType="end"/>
        </w:r>
        <w:r w:rsidRPr="001803C6">
          <w:t>&gt;&gt;</w:t>
        </w:r>
      </w:ins>
      <w:del w:id="1230" w:author="Klaus Ehrlich" w:date="2018-08-02T14:54:00Z">
        <w:r w:rsidR="00560307" w:rsidRPr="001803C6" w:rsidDel="005F6FC5">
          <w:delText>For all type of tantalum capacitors (solid and non-solid), the following specific tests shall be performed before the parametrical measurement:</w:delText>
        </w:r>
      </w:del>
      <w:bookmarkEnd w:id="1226"/>
      <w:r w:rsidR="00560307" w:rsidRPr="001803C6">
        <w:t xml:space="preserve"> </w:t>
      </w:r>
    </w:p>
    <w:p w:rsidR="00560307" w:rsidRPr="001803C6" w:rsidRDefault="00560307" w:rsidP="00560307">
      <w:pPr>
        <w:pStyle w:val="requirelevel2"/>
        <w:numPr>
          <w:ilvl w:val="6"/>
          <w:numId w:val="35"/>
        </w:numPr>
      </w:pPr>
      <w:del w:id="1231" w:author="Klaus Ehrlich" w:date="2018-08-02T14:55:00Z">
        <w:r w:rsidRPr="001803C6" w:rsidDel="005F6FC5">
          <w:delText>Apply 9 discharges and 8 charges with a cycle time of 2 seconds and under nominal voltage.</w:delText>
        </w:r>
      </w:del>
      <w:ins w:id="1232" w:author="MOUTON, Alain" w:date="2018-03-26T17:14:00Z">
        <w:del w:id="1233" w:author="Klaus Ehrlich" w:date="2018-08-02T14:55:00Z">
          <w:r w:rsidR="006940E2" w:rsidRPr="001803C6" w:rsidDel="005F6FC5">
            <w:delText xml:space="preserve"> </w:delText>
          </w:r>
        </w:del>
      </w:ins>
    </w:p>
    <w:p w:rsidR="00560307" w:rsidRPr="001803C6" w:rsidRDefault="00560307" w:rsidP="00560307">
      <w:pPr>
        <w:pStyle w:val="requirelevel2"/>
        <w:numPr>
          <w:ilvl w:val="6"/>
          <w:numId w:val="35"/>
        </w:numPr>
      </w:pPr>
      <w:del w:id="1234" w:author="Klaus Ehrlich" w:date="2018-08-02T14:56:00Z">
        <w:r w:rsidRPr="001803C6" w:rsidDel="005F6FC5">
          <w:delText xml:space="preserve">Perform a burn-in </w:delText>
        </w:r>
      </w:del>
      <w:del w:id="1235" w:author="Klaus Ehrlich" w:date="2017-08-02T10:12:00Z">
        <w:r w:rsidR="003A69BF" w:rsidRPr="001803C6">
          <w:delText>tests</w:delText>
        </w:r>
      </w:del>
      <w:del w:id="1236" w:author="Klaus Ehrlich" w:date="2018-08-02T14:56:00Z">
        <w:r w:rsidRPr="001803C6" w:rsidDel="005F6FC5">
          <w:delText xml:space="preserve"> (96 hours, rated voltage, 85°C).</w:delText>
        </w:r>
      </w:del>
    </w:p>
    <w:p w:rsidR="00560307" w:rsidRPr="001803C6" w:rsidDel="006940E2" w:rsidRDefault="00560307" w:rsidP="00560307">
      <w:pPr>
        <w:pStyle w:val="requirelevel2"/>
        <w:numPr>
          <w:ilvl w:val="6"/>
          <w:numId w:val="35"/>
        </w:numPr>
        <w:rPr>
          <w:del w:id="1237" w:author="MOUTON, Alain" w:date="2018-03-26T17:14:00Z"/>
        </w:rPr>
      </w:pPr>
      <w:del w:id="1238" w:author="MOUTON, Alain" w:date="2018-03-26T17:14:00Z">
        <w:r w:rsidRPr="001803C6" w:rsidDel="006940E2">
          <w:delText>Monitor the current during both charge and discharge tests to detect short circuit.</w:delText>
        </w:r>
      </w:del>
    </w:p>
    <w:p w:rsidR="00560307" w:rsidRPr="001803C6" w:rsidDel="00ED6937" w:rsidRDefault="00560307" w:rsidP="00560307">
      <w:pPr>
        <w:pStyle w:val="NOTE"/>
        <w:rPr>
          <w:del w:id="1239" w:author="MOUTON, Alain" w:date="2018-03-26T17:09:00Z"/>
        </w:rPr>
      </w:pPr>
      <w:del w:id="1240" w:author="MOUTON, Alain" w:date="2018-03-26T17:09:00Z">
        <w:r w:rsidRPr="001803C6" w:rsidDel="00ED6937">
          <w:delText xml:space="preserve">See (4) in </w:delText>
        </w:r>
        <w:r w:rsidRPr="001803C6" w:rsidDel="00ED6937">
          <w:fldChar w:fldCharType="begin"/>
        </w:r>
        <w:r w:rsidRPr="001803C6" w:rsidDel="00ED6937">
          <w:delInstrText xml:space="preserve"> REF _Ref196032821 \h </w:delInstrText>
        </w:r>
        <w:r w:rsidRPr="001803C6" w:rsidDel="00ED6937">
          <w:fldChar w:fldCharType="separate"/>
        </w:r>
        <w:r w:rsidR="00705CE1" w:rsidRPr="001803C6" w:rsidDel="00ED6937">
          <w:delText xml:space="preserve">Table </w:delText>
        </w:r>
        <w:r w:rsidR="00705CE1" w:rsidRPr="001803C6" w:rsidDel="00ED6937">
          <w:rPr>
            <w:noProof/>
          </w:rPr>
          <w:delText>6</w:delText>
        </w:r>
        <w:r w:rsidR="00705CE1" w:rsidRPr="001803C6" w:rsidDel="00ED6937">
          <w:noBreakHyphen/>
        </w:r>
        <w:r w:rsidR="00705CE1" w:rsidRPr="001803C6" w:rsidDel="00ED6937">
          <w:rPr>
            <w:noProof/>
          </w:rPr>
          <w:delText>1</w:delText>
        </w:r>
        <w:r w:rsidRPr="001803C6" w:rsidDel="00ED6937">
          <w:fldChar w:fldCharType="end"/>
        </w:r>
        <w:r w:rsidRPr="001803C6" w:rsidDel="00ED6937">
          <w:delText>.</w:delText>
        </w:r>
      </w:del>
    </w:p>
    <w:p w:rsidR="00560307" w:rsidRPr="001803C6" w:rsidRDefault="005F6FC5" w:rsidP="00560307">
      <w:pPr>
        <w:pStyle w:val="requirelevel1"/>
        <w:numPr>
          <w:ilvl w:val="5"/>
          <w:numId w:val="35"/>
        </w:numPr>
      </w:pPr>
      <w:bookmarkStart w:id="1241" w:name="_Ref520979890"/>
      <w:ins w:id="1242" w:author="Klaus Ehrlich" w:date="2018-08-02T14:58:00Z">
        <w:r w:rsidRPr="001803C6">
          <w:t>&lt;&lt;deleted and moved to</w:t>
        </w:r>
      </w:ins>
      <w:ins w:id="1243" w:author="Klaus Ehrlich" w:date="2018-08-02T14:59:00Z">
        <w:r w:rsidRPr="001803C6">
          <w:t xml:space="preserve"> </w:t>
        </w:r>
        <w:r w:rsidRPr="001803C6">
          <w:fldChar w:fldCharType="begin"/>
        </w:r>
        <w:r w:rsidRPr="001803C6">
          <w:instrText xml:space="preserve"> REF _Ref520985317 \w \h </w:instrText>
        </w:r>
      </w:ins>
      <w:r w:rsidRPr="001803C6">
        <w:fldChar w:fldCharType="separate"/>
      </w:r>
      <w:r w:rsidR="00A86388" w:rsidRPr="001803C6">
        <w:t>6.1.1j</w:t>
      </w:r>
      <w:ins w:id="1244" w:author="Klaus Ehrlich" w:date="2018-08-02T14:59:00Z">
        <w:r w:rsidRPr="001803C6">
          <w:fldChar w:fldCharType="end"/>
        </w:r>
        <w:r w:rsidRPr="001803C6">
          <w:t>&gt;&gt;</w:t>
        </w:r>
      </w:ins>
      <w:del w:id="1245" w:author="Klaus Ehrlich" w:date="2018-08-02T16:01:00Z">
        <w:r w:rsidR="00560307" w:rsidRPr="001803C6" w:rsidDel="002814E3">
          <w:delText>For film capacitors using the polycarbonate technology, a DPA test shall be performed on three pieces ,including</w:delText>
        </w:r>
      </w:del>
      <w:r w:rsidR="00560307" w:rsidRPr="001803C6">
        <w:t>:</w:t>
      </w:r>
      <w:bookmarkEnd w:id="1241"/>
    </w:p>
    <w:p w:rsidR="00560307" w:rsidRPr="001803C6" w:rsidDel="002814E3" w:rsidRDefault="00560307" w:rsidP="00560307">
      <w:pPr>
        <w:pStyle w:val="requirelevel2"/>
        <w:numPr>
          <w:ilvl w:val="6"/>
          <w:numId w:val="35"/>
        </w:numPr>
        <w:rPr>
          <w:del w:id="1246" w:author="Klaus Ehrlich" w:date="2018-08-02T16:01:00Z"/>
        </w:rPr>
      </w:pPr>
      <w:del w:id="1247" w:author="Klaus Ehrlich" w:date="2018-08-02T16:01:00Z">
        <w:r w:rsidRPr="001803C6" w:rsidDel="002814E3">
          <w:delText xml:space="preserve">external visual inspection </w:delText>
        </w:r>
      </w:del>
    </w:p>
    <w:p w:rsidR="00560307" w:rsidRPr="001803C6" w:rsidDel="002814E3" w:rsidRDefault="00560307" w:rsidP="00560307">
      <w:pPr>
        <w:pStyle w:val="requirelevel2"/>
        <w:numPr>
          <w:ilvl w:val="6"/>
          <w:numId w:val="35"/>
        </w:numPr>
        <w:rPr>
          <w:del w:id="1248" w:author="Klaus Ehrlich" w:date="2018-08-02T16:01:00Z"/>
        </w:rPr>
      </w:pPr>
      <w:del w:id="1249" w:author="Klaus Ehrlich" w:date="2018-08-02T16:01:00Z">
        <w:r w:rsidRPr="001803C6" w:rsidDel="002814E3">
          <w:delText xml:space="preserve">sealing test after insulate sleeve removal </w:delText>
        </w:r>
      </w:del>
    </w:p>
    <w:p w:rsidR="00560307" w:rsidRPr="001803C6" w:rsidDel="002814E3" w:rsidRDefault="00560307" w:rsidP="00560307">
      <w:pPr>
        <w:pStyle w:val="requirelevel2"/>
        <w:numPr>
          <w:ilvl w:val="6"/>
          <w:numId w:val="35"/>
        </w:numPr>
        <w:rPr>
          <w:del w:id="1250" w:author="Klaus Ehrlich" w:date="2018-08-02T16:01:00Z"/>
        </w:rPr>
      </w:pPr>
      <w:del w:id="1251" w:author="Klaus Ehrlich" w:date="2018-08-02T16:01:00Z">
        <w:r w:rsidRPr="001803C6" w:rsidDel="002814E3">
          <w:delText xml:space="preserve">microsection on two pieces </w:delText>
        </w:r>
      </w:del>
    </w:p>
    <w:p w:rsidR="00560307" w:rsidRPr="001803C6" w:rsidDel="002814E3" w:rsidRDefault="00560307" w:rsidP="00560307">
      <w:pPr>
        <w:pStyle w:val="requirelevel2"/>
        <w:numPr>
          <w:ilvl w:val="6"/>
          <w:numId w:val="35"/>
        </w:numPr>
        <w:rPr>
          <w:del w:id="1252" w:author="Klaus Ehrlich" w:date="2018-08-02T16:01:00Z"/>
        </w:rPr>
      </w:pPr>
      <w:del w:id="1253" w:author="Klaus Ehrlich" w:date="2018-08-02T16:01:00Z">
        <w:r w:rsidRPr="001803C6" w:rsidDel="002814E3">
          <w:delText xml:space="preserve">decaping on third part. </w:delText>
        </w:r>
      </w:del>
    </w:p>
    <w:p w:rsidR="00560307" w:rsidRPr="001803C6" w:rsidDel="00ED6937" w:rsidRDefault="00560307" w:rsidP="00560307">
      <w:pPr>
        <w:pStyle w:val="NOTE"/>
        <w:rPr>
          <w:del w:id="1254" w:author="MOUTON, Alain" w:date="2018-03-26T17:09:00Z"/>
        </w:rPr>
      </w:pPr>
      <w:del w:id="1255" w:author="MOUTON, Alain" w:date="2018-03-26T17:09:00Z">
        <w:r w:rsidRPr="001803C6" w:rsidDel="00ED6937">
          <w:delText>See (</w:delText>
        </w:r>
      </w:del>
      <w:del w:id="1256" w:author="MOUTON, Alain" w:date="2018-03-26T16:58:00Z">
        <w:r w:rsidRPr="001803C6" w:rsidDel="000209E8">
          <w:delText>5</w:delText>
        </w:r>
      </w:del>
      <w:del w:id="1257" w:author="MOUTON, Alain" w:date="2018-03-26T17:09:00Z">
        <w:r w:rsidRPr="001803C6" w:rsidDel="00ED6937">
          <w:delText xml:space="preserve">) in </w:delText>
        </w:r>
        <w:r w:rsidRPr="001803C6" w:rsidDel="00ED6937">
          <w:fldChar w:fldCharType="begin"/>
        </w:r>
        <w:r w:rsidRPr="001803C6" w:rsidDel="00ED6937">
          <w:delInstrText xml:space="preserve"> REF _Ref196032821 \h </w:delInstrText>
        </w:r>
        <w:r w:rsidRPr="001803C6" w:rsidDel="00ED6937">
          <w:fldChar w:fldCharType="separate"/>
        </w:r>
        <w:r w:rsidR="00705CE1" w:rsidRPr="001803C6" w:rsidDel="00ED6937">
          <w:delText xml:space="preserve">Table </w:delText>
        </w:r>
        <w:r w:rsidR="00705CE1" w:rsidRPr="001803C6" w:rsidDel="00ED6937">
          <w:rPr>
            <w:noProof/>
          </w:rPr>
          <w:delText>6</w:delText>
        </w:r>
        <w:r w:rsidR="00705CE1" w:rsidRPr="001803C6" w:rsidDel="00ED6937">
          <w:noBreakHyphen/>
        </w:r>
        <w:r w:rsidR="00705CE1" w:rsidRPr="001803C6" w:rsidDel="00ED6937">
          <w:rPr>
            <w:noProof/>
          </w:rPr>
          <w:delText>1</w:delText>
        </w:r>
        <w:r w:rsidRPr="001803C6" w:rsidDel="00ED6937">
          <w:fldChar w:fldCharType="end"/>
        </w:r>
        <w:r w:rsidRPr="001803C6" w:rsidDel="00ED6937">
          <w:delText>.</w:delText>
        </w:r>
      </w:del>
    </w:p>
    <w:p w:rsidR="00560307" w:rsidRPr="001803C6" w:rsidRDefault="00E61878" w:rsidP="00560307">
      <w:pPr>
        <w:pStyle w:val="requirelevel1"/>
        <w:numPr>
          <w:ilvl w:val="5"/>
          <w:numId w:val="35"/>
        </w:numPr>
      </w:pPr>
      <w:bookmarkStart w:id="1258" w:name="_Ref520979916"/>
      <w:ins w:id="1259" w:author="Klaus Ehrlich" w:date="2018-08-03T09:11:00Z">
        <w:r w:rsidRPr="001803C6">
          <w:t>&lt;&lt;deleted</w:t>
        </w:r>
      </w:ins>
      <w:ins w:id="1260" w:author="Klaus Ehrlich" w:date="2018-08-03T09:20:00Z">
        <w:r w:rsidR="007D67A5" w:rsidRPr="001803C6">
          <w:t>, modified</w:t>
        </w:r>
      </w:ins>
      <w:ins w:id="1261" w:author="Klaus Ehrlich" w:date="2018-08-03T09:11:00Z">
        <w:r w:rsidRPr="001803C6">
          <w:t xml:space="preserve"> and moved to </w:t>
        </w:r>
      </w:ins>
      <w:ins w:id="1262" w:author="Klaus Ehrlich" w:date="2018-08-03T09:12:00Z">
        <w:r w:rsidRPr="001803C6">
          <w:fldChar w:fldCharType="begin"/>
        </w:r>
        <w:r w:rsidRPr="001803C6">
          <w:instrText xml:space="preserve"> REF _Ref521050857 \w \h </w:instrText>
        </w:r>
      </w:ins>
      <w:r w:rsidRPr="001803C6">
        <w:fldChar w:fldCharType="separate"/>
      </w:r>
      <w:r w:rsidR="00A86388" w:rsidRPr="001803C6">
        <w:t>6.1.1k</w:t>
      </w:r>
      <w:ins w:id="1263" w:author="Klaus Ehrlich" w:date="2018-08-03T09:12:00Z">
        <w:r w:rsidRPr="001803C6">
          <w:fldChar w:fldCharType="end"/>
        </w:r>
        <w:r w:rsidRPr="001803C6">
          <w:t>&gt;&gt;</w:t>
        </w:r>
      </w:ins>
      <w:del w:id="1264" w:author="Klaus Ehrlich" w:date="2018-08-03T09:12:00Z">
        <w:r w:rsidR="00560307" w:rsidRPr="001803C6" w:rsidDel="00E61878">
          <w:delText>For programmed parts, the total duration (storage and mission) shall not exceed data retention duration given by the manufacturer (when applicable)</w:delText>
        </w:r>
      </w:del>
      <w:r w:rsidR="00560307" w:rsidRPr="001803C6">
        <w:t>.</w:t>
      </w:r>
      <w:bookmarkEnd w:id="1258"/>
    </w:p>
    <w:p w:rsidR="00560307" w:rsidRPr="001803C6" w:rsidDel="00ED6937" w:rsidRDefault="00560307" w:rsidP="00560307">
      <w:pPr>
        <w:pStyle w:val="NOTE"/>
        <w:rPr>
          <w:del w:id="1265" w:author="MOUTON, Alain" w:date="2018-03-26T17:10:00Z"/>
        </w:rPr>
      </w:pPr>
      <w:del w:id="1266" w:author="MOUTON, Alain" w:date="2018-03-26T17:10:00Z">
        <w:r w:rsidRPr="001803C6" w:rsidDel="00ED6937">
          <w:delText>See (</w:delText>
        </w:r>
      </w:del>
      <w:del w:id="1267" w:author="MOUTON, Alain" w:date="2018-03-26T16:58:00Z">
        <w:r w:rsidRPr="001803C6" w:rsidDel="000209E8">
          <w:delText>6</w:delText>
        </w:r>
      </w:del>
      <w:del w:id="1268" w:author="MOUTON, Alain" w:date="2018-03-26T17:10:00Z">
        <w:r w:rsidRPr="001803C6" w:rsidDel="00ED6937">
          <w:delText xml:space="preserve">) in </w:delText>
        </w:r>
        <w:r w:rsidRPr="001803C6" w:rsidDel="00ED6937">
          <w:fldChar w:fldCharType="begin"/>
        </w:r>
        <w:r w:rsidRPr="001803C6" w:rsidDel="00ED6937">
          <w:delInstrText xml:space="preserve"> REF _Ref196032821 \h </w:delInstrText>
        </w:r>
        <w:r w:rsidRPr="001803C6" w:rsidDel="00ED6937">
          <w:fldChar w:fldCharType="separate"/>
        </w:r>
        <w:r w:rsidR="00705CE1" w:rsidRPr="001803C6" w:rsidDel="00ED6937">
          <w:delText xml:space="preserve">Table </w:delText>
        </w:r>
        <w:r w:rsidR="00705CE1" w:rsidRPr="001803C6" w:rsidDel="00ED6937">
          <w:rPr>
            <w:noProof/>
          </w:rPr>
          <w:delText>6</w:delText>
        </w:r>
        <w:r w:rsidR="00705CE1" w:rsidRPr="001803C6" w:rsidDel="00ED6937">
          <w:noBreakHyphen/>
        </w:r>
        <w:r w:rsidR="00705CE1" w:rsidRPr="001803C6" w:rsidDel="00ED6937">
          <w:rPr>
            <w:noProof/>
          </w:rPr>
          <w:delText>1</w:delText>
        </w:r>
        <w:r w:rsidRPr="001803C6" w:rsidDel="00ED6937">
          <w:fldChar w:fldCharType="end"/>
        </w:r>
        <w:r w:rsidRPr="001803C6" w:rsidDel="00ED6937">
          <w:delText>.</w:delText>
        </w:r>
      </w:del>
    </w:p>
    <w:p w:rsidR="00560307" w:rsidRPr="001803C6" w:rsidRDefault="007D67A5" w:rsidP="00560307">
      <w:pPr>
        <w:pStyle w:val="requirelevel1"/>
        <w:numPr>
          <w:ilvl w:val="5"/>
          <w:numId w:val="35"/>
        </w:numPr>
      </w:pPr>
      <w:bookmarkStart w:id="1269" w:name="_Ref520979907"/>
      <w:ins w:id="1270" w:author="Klaus Ehrlich" w:date="2018-08-03T09:20:00Z">
        <w:r w:rsidRPr="001803C6">
          <w:t xml:space="preserve">&lt;&lt;deleted, modified and moved to </w:t>
        </w:r>
        <w:r w:rsidRPr="001803C6">
          <w:fldChar w:fldCharType="begin"/>
        </w:r>
        <w:r w:rsidRPr="001803C6">
          <w:instrText xml:space="preserve"> REF _Ref521051379 \w \h </w:instrText>
        </w:r>
      </w:ins>
      <w:r w:rsidRPr="001803C6">
        <w:fldChar w:fldCharType="separate"/>
      </w:r>
      <w:r w:rsidR="00A86388" w:rsidRPr="001803C6">
        <w:t>6.1.1l</w:t>
      </w:r>
      <w:ins w:id="1271" w:author="Klaus Ehrlich" w:date="2018-08-03T09:20:00Z">
        <w:r w:rsidRPr="001803C6">
          <w:fldChar w:fldCharType="end"/>
        </w:r>
        <w:r w:rsidRPr="001803C6">
          <w:t>&gt;&gt;</w:t>
        </w:r>
      </w:ins>
      <w:del w:id="1272" w:author="Klaus Ehrlich" w:date="2018-08-03T09:21:00Z">
        <w:r w:rsidR="00560307" w:rsidRPr="001803C6" w:rsidDel="007D67A5">
          <w:delText>For VLSI, hybrids and CCD, when electrical test is not practicable because of test program or product complexity, the validation may be transferred to use step (functional test, programming).</w:delText>
        </w:r>
      </w:del>
      <w:bookmarkEnd w:id="1269"/>
    </w:p>
    <w:p w:rsidR="00560307" w:rsidRPr="001803C6" w:rsidDel="007D67A5" w:rsidRDefault="00560307" w:rsidP="007D67A5">
      <w:pPr>
        <w:pStyle w:val="NOTEnumbered"/>
        <w:rPr>
          <w:del w:id="1273" w:author="Klaus Ehrlich" w:date="2018-08-03T09:21:00Z"/>
          <w:lang w:val="en-GB"/>
        </w:rPr>
      </w:pPr>
      <w:r w:rsidRPr="001803C6">
        <w:rPr>
          <w:lang w:val="en-GB"/>
        </w:rPr>
        <w:t>1</w:t>
      </w:r>
      <w:r w:rsidRPr="001803C6">
        <w:rPr>
          <w:lang w:val="en-GB"/>
        </w:rPr>
        <w:tab/>
      </w:r>
      <w:del w:id="1274" w:author="Klaus Ehrlich" w:date="2018-08-03T09:21:00Z">
        <w:r w:rsidRPr="001803C6" w:rsidDel="007D67A5">
          <w:rPr>
            <w:lang w:val="en-GB"/>
          </w:rPr>
          <w:delText xml:space="preserve">See (7) in </w:delText>
        </w:r>
        <w:r w:rsidRPr="001803C6" w:rsidDel="007D67A5">
          <w:rPr>
            <w:lang w:val="en-GB"/>
          </w:rPr>
          <w:fldChar w:fldCharType="begin"/>
        </w:r>
        <w:r w:rsidRPr="001803C6" w:rsidDel="007D67A5">
          <w:rPr>
            <w:lang w:val="en-GB"/>
          </w:rPr>
          <w:delInstrText xml:space="preserve"> REF _Ref196032821 \h </w:delInstrText>
        </w:r>
        <w:r w:rsidRPr="001803C6" w:rsidDel="007D67A5">
          <w:rPr>
            <w:lang w:val="en-GB"/>
          </w:rPr>
        </w:r>
        <w:r w:rsidRPr="001803C6" w:rsidDel="007D67A5">
          <w:rPr>
            <w:lang w:val="en-GB"/>
          </w:rPr>
          <w:fldChar w:fldCharType="separate"/>
        </w:r>
        <w:r w:rsidR="00705CE1" w:rsidRPr="001803C6" w:rsidDel="007D67A5">
          <w:rPr>
            <w:lang w:val="en-GB"/>
          </w:rPr>
          <w:delText xml:space="preserve">Table </w:delText>
        </w:r>
        <w:r w:rsidR="00705CE1" w:rsidRPr="001803C6" w:rsidDel="007D67A5">
          <w:rPr>
            <w:noProof/>
            <w:lang w:val="en-GB"/>
          </w:rPr>
          <w:delText>6</w:delText>
        </w:r>
        <w:r w:rsidR="00705CE1" w:rsidRPr="001803C6" w:rsidDel="007D67A5">
          <w:rPr>
            <w:lang w:val="en-GB"/>
          </w:rPr>
          <w:noBreakHyphen/>
        </w:r>
        <w:r w:rsidR="00705CE1" w:rsidRPr="001803C6" w:rsidDel="007D67A5">
          <w:rPr>
            <w:noProof/>
            <w:lang w:val="en-GB"/>
          </w:rPr>
          <w:delText>1</w:delText>
        </w:r>
        <w:r w:rsidRPr="001803C6" w:rsidDel="007D67A5">
          <w:rPr>
            <w:lang w:val="en-GB"/>
          </w:rPr>
          <w:fldChar w:fldCharType="end"/>
        </w:r>
        <w:r w:rsidRPr="001803C6" w:rsidDel="007D67A5">
          <w:rPr>
            <w:lang w:val="en-GB"/>
          </w:rPr>
          <w:delText>.</w:delText>
        </w:r>
      </w:del>
    </w:p>
    <w:p w:rsidR="00560307" w:rsidRPr="001803C6" w:rsidDel="007D67A5" w:rsidRDefault="00560307" w:rsidP="00286321">
      <w:pPr>
        <w:pStyle w:val="NOTEnumbered"/>
        <w:rPr>
          <w:del w:id="1275" w:author="Klaus Ehrlich" w:date="2018-08-03T09:21:00Z"/>
          <w:lang w:val="en-GB"/>
        </w:rPr>
      </w:pPr>
      <w:del w:id="1276" w:author="Klaus Ehrlich" w:date="2018-08-03T09:21:00Z">
        <w:r w:rsidRPr="001803C6" w:rsidDel="007D67A5">
          <w:rPr>
            <w:lang w:val="en-GB"/>
          </w:rPr>
          <w:delText>2</w:delText>
        </w:r>
        <w:r w:rsidRPr="001803C6" w:rsidDel="007D67A5">
          <w:rPr>
            <w:lang w:val="en-GB"/>
          </w:rPr>
          <w:tab/>
          <w:delText xml:space="preserve">For example, VLSI can be ASIC, FPGA, MMIC, DSP, microprocessors, microcontrollers. </w:delText>
        </w:r>
      </w:del>
    </w:p>
    <w:p w:rsidR="00560307" w:rsidRPr="001803C6" w:rsidRDefault="007D67A5" w:rsidP="00560307">
      <w:pPr>
        <w:pStyle w:val="requirelevel1"/>
        <w:numPr>
          <w:ilvl w:val="5"/>
          <w:numId w:val="35"/>
        </w:numPr>
      </w:pPr>
      <w:bookmarkStart w:id="1277" w:name="_Ref520979941"/>
      <w:ins w:id="1278" w:author="Klaus Ehrlich" w:date="2018-08-03T09:21:00Z">
        <w:r w:rsidRPr="001803C6">
          <w:t xml:space="preserve">&lt;&lt;deleted and moved to </w:t>
        </w:r>
      </w:ins>
      <w:ins w:id="1279" w:author="Klaus Ehrlich" w:date="2018-08-03T09:22:00Z">
        <w:r w:rsidRPr="001803C6">
          <w:fldChar w:fldCharType="begin"/>
        </w:r>
        <w:r w:rsidRPr="001803C6">
          <w:instrText xml:space="preserve"> REF _Ref521051460 \w \h </w:instrText>
        </w:r>
      </w:ins>
      <w:r w:rsidRPr="001803C6">
        <w:fldChar w:fldCharType="separate"/>
      </w:r>
      <w:r w:rsidR="00A86388" w:rsidRPr="001803C6">
        <w:t>6.1.1m</w:t>
      </w:r>
      <w:ins w:id="1280" w:author="Klaus Ehrlich" w:date="2018-08-03T09:22:00Z">
        <w:r w:rsidRPr="001803C6">
          <w:fldChar w:fldCharType="end"/>
        </w:r>
      </w:ins>
      <w:del w:id="1281" w:author="Klaus Ehrlich" w:date="2018-08-03T13:37:00Z">
        <w:r w:rsidR="00560307" w:rsidRPr="001803C6" w:rsidDel="00286321">
          <w:delText>For electromagnetic relays of latching and non-latching type, 10 switching shall be run before electrical measurements.</w:delText>
        </w:r>
      </w:del>
      <w:bookmarkEnd w:id="1277"/>
    </w:p>
    <w:p w:rsidR="00560307" w:rsidRPr="001803C6" w:rsidDel="00ED6937" w:rsidRDefault="00560307" w:rsidP="00560307">
      <w:pPr>
        <w:pStyle w:val="NOTE"/>
        <w:rPr>
          <w:del w:id="1282" w:author="MOUTON, Alain" w:date="2018-03-26T17:10:00Z"/>
        </w:rPr>
      </w:pPr>
      <w:del w:id="1283" w:author="MOUTON, Alain" w:date="2018-03-26T17:10:00Z">
        <w:r w:rsidRPr="001803C6" w:rsidDel="00ED6937">
          <w:delText>See (</w:delText>
        </w:r>
      </w:del>
      <w:del w:id="1284" w:author="MOUTON, Alain" w:date="2018-03-26T16:58:00Z">
        <w:r w:rsidRPr="001803C6" w:rsidDel="000209E8">
          <w:delText>8</w:delText>
        </w:r>
      </w:del>
      <w:del w:id="1285" w:author="MOUTON, Alain" w:date="2018-03-26T17:10:00Z">
        <w:r w:rsidRPr="001803C6" w:rsidDel="00ED6937">
          <w:delText xml:space="preserve">) in </w:delText>
        </w:r>
        <w:r w:rsidRPr="001803C6" w:rsidDel="00ED6937">
          <w:fldChar w:fldCharType="begin"/>
        </w:r>
        <w:r w:rsidRPr="001803C6" w:rsidDel="00ED6937">
          <w:delInstrText xml:space="preserve"> REF _Ref196032821 \h </w:delInstrText>
        </w:r>
        <w:r w:rsidRPr="001803C6" w:rsidDel="00ED6937">
          <w:fldChar w:fldCharType="separate"/>
        </w:r>
      </w:del>
      <w:ins w:id="1286" w:author="Crivellari Gianni" w:date="2017-10-05T14:25:00Z">
        <w:del w:id="1287" w:author="MOUTON, Alain" w:date="2018-03-26T17:10:00Z">
          <w:r w:rsidR="006D0CF8" w:rsidRPr="001803C6" w:rsidDel="00ED6937">
            <w:delText xml:space="preserve">Table </w:delText>
          </w:r>
          <w:r w:rsidR="006D0CF8" w:rsidRPr="001803C6" w:rsidDel="00ED6937">
            <w:rPr>
              <w:noProof/>
            </w:rPr>
            <w:delText>6</w:delText>
          </w:r>
          <w:r w:rsidR="006D0CF8" w:rsidRPr="001803C6" w:rsidDel="00ED6937">
            <w:noBreakHyphen/>
          </w:r>
          <w:r w:rsidR="006D0CF8" w:rsidRPr="001803C6" w:rsidDel="00ED6937">
            <w:rPr>
              <w:noProof/>
            </w:rPr>
            <w:delText>1</w:delText>
          </w:r>
        </w:del>
      </w:ins>
      <w:del w:id="1288" w:author="MOUTON, Alain" w:date="2018-03-26T17:10:00Z">
        <w:r w:rsidR="00705CE1" w:rsidRPr="001803C6" w:rsidDel="00ED6937">
          <w:delText xml:space="preserve">Table </w:delText>
        </w:r>
        <w:r w:rsidR="00705CE1" w:rsidRPr="001803C6" w:rsidDel="00ED6937">
          <w:rPr>
            <w:noProof/>
          </w:rPr>
          <w:delText>6</w:delText>
        </w:r>
        <w:r w:rsidR="00705CE1" w:rsidRPr="001803C6" w:rsidDel="00ED6937">
          <w:noBreakHyphen/>
        </w:r>
        <w:r w:rsidR="00705CE1" w:rsidRPr="001803C6" w:rsidDel="00ED6937">
          <w:rPr>
            <w:noProof/>
          </w:rPr>
          <w:delText>1</w:delText>
        </w:r>
        <w:r w:rsidRPr="001803C6" w:rsidDel="00ED6937">
          <w:fldChar w:fldCharType="end"/>
        </w:r>
        <w:r w:rsidRPr="001803C6" w:rsidDel="00ED6937">
          <w:delText>.</w:delText>
        </w:r>
      </w:del>
    </w:p>
    <w:p w:rsidR="00560307" w:rsidRPr="001803C6" w:rsidRDefault="00286321" w:rsidP="00560307">
      <w:pPr>
        <w:pStyle w:val="requirelevel1"/>
        <w:numPr>
          <w:ilvl w:val="5"/>
          <w:numId w:val="35"/>
        </w:numPr>
      </w:pPr>
      <w:bookmarkStart w:id="1289" w:name="_Ref520980378"/>
      <w:ins w:id="1290" w:author="Klaus Ehrlich" w:date="2018-08-03T13:38:00Z">
        <w:r w:rsidRPr="001803C6">
          <w:t xml:space="preserve">&lt;&lt;deleted, modified and moved to </w:t>
        </w:r>
        <w:r w:rsidRPr="001803C6">
          <w:fldChar w:fldCharType="begin"/>
        </w:r>
        <w:r w:rsidRPr="001803C6">
          <w:instrText xml:space="preserve"> REF _Ref521066848 \w \h </w:instrText>
        </w:r>
      </w:ins>
      <w:r w:rsidRPr="001803C6">
        <w:fldChar w:fldCharType="separate"/>
      </w:r>
      <w:r w:rsidR="00A86388" w:rsidRPr="001803C6">
        <w:t>6.1.1n</w:t>
      </w:r>
      <w:ins w:id="1291" w:author="Klaus Ehrlich" w:date="2018-08-03T13:38:00Z">
        <w:r w:rsidRPr="001803C6">
          <w:fldChar w:fldCharType="end"/>
        </w:r>
        <w:r w:rsidRPr="001803C6">
          <w:t>&gt;&gt;</w:t>
        </w:r>
      </w:ins>
      <w:del w:id="1292" w:author="Klaus Ehrlich" w:date="2018-08-03T13:38:00Z">
        <w:r w:rsidR="00560307" w:rsidRPr="001803C6" w:rsidDel="00286321">
          <w:delText>For low frequency and radio-frequency wires and cables, at least 0.5 m shall be inspected and insulating material shall be removed on 0.2 m.</w:delText>
        </w:r>
      </w:del>
      <w:bookmarkEnd w:id="1289"/>
    </w:p>
    <w:p w:rsidR="00560307" w:rsidRPr="001803C6" w:rsidDel="00ED6937" w:rsidRDefault="00560307" w:rsidP="00560307">
      <w:pPr>
        <w:pStyle w:val="NOTE"/>
        <w:rPr>
          <w:del w:id="1293" w:author="MOUTON, Alain" w:date="2018-03-26T17:10:00Z"/>
        </w:rPr>
      </w:pPr>
      <w:del w:id="1294" w:author="MOUTON, Alain" w:date="2018-03-26T17:10:00Z">
        <w:r w:rsidRPr="001803C6" w:rsidDel="00ED6937">
          <w:delText>See (</w:delText>
        </w:r>
      </w:del>
      <w:del w:id="1295" w:author="MOUTON, Alain" w:date="2018-03-26T16:58:00Z">
        <w:r w:rsidRPr="001803C6" w:rsidDel="000209E8">
          <w:delText>9</w:delText>
        </w:r>
      </w:del>
      <w:del w:id="1296" w:author="MOUTON, Alain" w:date="2018-03-26T17:10:00Z">
        <w:r w:rsidRPr="001803C6" w:rsidDel="00ED6937">
          <w:delText xml:space="preserve">) in </w:delText>
        </w:r>
        <w:r w:rsidRPr="001803C6" w:rsidDel="00ED6937">
          <w:fldChar w:fldCharType="begin"/>
        </w:r>
        <w:r w:rsidRPr="001803C6" w:rsidDel="00ED6937">
          <w:delInstrText xml:space="preserve"> REF _Ref196032821 \h </w:delInstrText>
        </w:r>
        <w:r w:rsidRPr="001803C6" w:rsidDel="00ED6937">
          <w:fldChar w:fldCharType="separate"/>
        </w:r>
      </w:del>
      <w:ins w:id="1297" w:author="Crivellari Gianni" w:date="2017-10-05T14:25:00Z">
        <w:del w:id="1298" w:author="MOUTON, Alain" w:date="2018-03-26T17:10:00Z">
          <w:r w:rsidR="006D0CF8" w:rsidRPr="001803C6" w:rsidDel="00ED6937">
            <w:delText xml:space="preserve">Table </w:delText>
          </w:r>
          <w:r w:rsidR="006D0CF8" w:rsidRPr="001803C6" w:rsidDel="00ED6937">
            <w:rPr>
              <w:noProof/>
            </w:rPr>
            <w:delText>6</w:delText>
          </w:r>
          <w:r w:rsidR="006D0CF8" w:rsidRPr="001803C6" w:rsidDel="00ED6937">
            <w:noBreakHyphen/>
          </w:r>
          <w:r w:rsidR="006D0CF8" w:rsidRPr="001803C6" w:rsidDel="00ED6937">
            <w:rPr>
              <w:noProof/>
            </w:rPr>
            <w:delText>1</w:delText>
          </w:r>
        </w:del>
      </w:ins>
      <w:del w:id="1299" w:author="MOUTON, Alain" w:date="2018-03-26T17:10:00Z">
        <w:r w:rsidR="00705CE1" w:rsidRPr="001803C6" w:rsidDel="00ED6937">
          <w:delText xml:space="preserve">Table </w:delText>
        </w:r>
        <w:r w:rsidR="00705CE1" w:rsidRPr="001803C6" w:rsidDel="00ED6937">
          <w:rPr>
            <w:noProof/>
          </w:rPr>
          <w:delText>6</w:delText>
        </w:r>
        <w:r w:rsidR="00705CE1" w:rsidRPr="001803C6" w:rsidDel="00ED6937">
          <w:noBreakHyphen/>
        </w:r>
        <w:r w:rsidR="00705CE1" w:rsidRPr="001803C6" w:rsidDel="00ED6937">
          <w:rPr>
            <w:noProof/>
          </w:rPr>
          <w:delText>1</w:delText>
        </w:r>
        <w:r w:rsidRPr="001803C6" w:rsidDel="00ED6937">
          <w:fldChar w:fldCharType="end"/>
        </w:r>
        <w:r w:rsidRPr="001803C6" w:rsidDel="00ED6937">
          <w:delText>.</w:delText>
        </w:r>
      </w:del>
    </w:p>
    <w:p w:rsidR="00827669" w:rsidRPr="001803C6" w:rsidRDefault="00286321" w:rsidP="00827669">
      <w:pPr>
        <w:pStyle w:val="requirelevel1"/>
        <w:numPr>
          <w:ilvl w:val="5"/>
          <w:numId w:val="35"/>
        </w:numPr>
      </w:pPr>
      <w:bookmarkStart w:id="1300" w:name="_Ref520980138"/>
      <w:ins w:id="1301" w:author="Klaus Ehrlich" w:date="2018-08-03T13:41:00Z">
        <w:r w:rsidRPr="001803C6">
          <w:t xml:space="preserve">&lt;&lt;deleted, modified and moved to </w:t>
        </w:r>
        <w:r w:rsidRPr="001803C6">
          <w:fldChar w:fldCharType="begin"/>
        </w:r>
        <w:r w:rsidRPr="001803C6">
          <w:instrText xml:space="preserve"> REF _Ref521067008 \w \h </w:instrText>
        </w:r>
      </w:ins>
      <w:r w:rsidRPr="001803C6">
        <w:fldChar w:fldCharType="separate"/>
      </w:r>
      <w:r w:rsidR="00A86388" w:rsidRPr="001803C6">
        <w:t>6.1.1o</w:t>
      </w:r>
      <w:ins w:id="1302" w:author="Klaus Ehrlich" w:date="2018-08-03T13:41:00Z">
        <w:r w:rsidRPr="001803C6">
          <w:fldChar w:fldCharType="end"/>
        </w:r>
        <w:r w:rsidRPr="001803C6">
          <w:t>&gt;&gt;</w:t>
        </w:r>
      </w:ins>
      <w:del w:id="1303" w:author="Klaus Ehrlich" w:date="2018-08-03T13:40:00Z">
        <w:r w:rsidR="00827669" w:rsidRPr="001803C6" w:rsidDel="00286321">
          <w:delText xml:space="preserve">Electrical test shall be optional for cavity hermetically sealed qualified parts when the qualification level is in line with the quality level defined by the applicable </w:delText>
        </w:r>
        <w:r w:rsidR="00BA00B9" w:rsidRPr="001803C6" w:rsidDel="00286321">
          <w:delText>annex:</w:delText>
        </w:r>
        <w:r w:rsidR="001D1E8F" w:rsidRPr="001803C6" w:rsidDel="00286321">
          <w:delText xml:space="preserve"> </w:delText>
        </w:r>
        <w:r w:rsidR="003A69BF" w:rsidRPr="001803C6" w:rsidDel="00286321">
          <w:delText>A</w:delText>
        </w:r>
        <w:r w:rsidR="0063376F" w:rsidRPr="001803C6" w:rsidDel="00286321">
          <w:delText xml:space="preserve">-1, </w:delText>
        </w:r>
        <w:r w:rsidR="003A69BF" w:rsidRPr="001803C6" w:rsidDel="00286321">
          <w:delText>A</w:delText>
        </w:r>
        <w:r w:rsidR="0063376F" w:rsidRPr="001803C6" w:rsidDel="00286321">
          <w:delText xml:space="preserve">-2 </w:delText>
        </w:r>
        <w:r w:rsidR="003A69BF" w:rsidRPr="001803C6" w:rsidDel="00286321">
          <w:delText>or A</w:delText>
        </w:r>
        <w:r w:rsidR="0063376F" w:rsidRPr="001803C6" w:rsidDel="00286321">
          <w:delText>-3</w:delText>
        </w:r>
        <w:r w:rsidR="00827669" w:rsidRPr="001803C6" w:rsidDel="00286321">
          <w:delText xml:space="preserve"> of ECSS-Q-ST-60.</w:delText>
        </w:r>
      </w:del>
      <w:bookmarkEnd w:id="1300"/>
    </w:p>
    <w:p w:rsidR="00827669" w:rsidRPr="001803C6" w:rsidDel="00ED6937" w:rsidRDefault="00827669" w:rsidP="00827669">
      <w:pPr>
        <w:pStyle w:val="NOTE"/>
        <w:rPr>
          <w:del w:id="1304" w:author="MOUTON, Alain" w:date="2018-03-26T17:10:00Z"/>
        </w:rPr>
      </w:pPr>
      <w:del w:id="1305" w:author="MOUTON, Alain" w:date="2018-03-26T17:10:00Z">
        <w:r w:rsidRPr="001803C6" w:rsidDel="00ED6937">
          <w:delText>See (1</w:delText>
        </w:r>
      </w:del>
      <w:del w:id="1306" w:author="MOUTON, Alain" w:date="2018-03-26T16:58:00Z">
        <w:r w:rsidRPr="001803C6" w:rsidDel="000209E8">
          <w:delText>0</w:delText>
        </w:r>
      </w:del>
      <w:del w:id="1307" w:author="MOUTON, Alain" w:date="2018-03-26T17:10:00Z">
        <w:r w:rsidRPr="001803C6" w:rsidDel="00ED6937">
          <w:delText xml:space="preserve">) in </w:delText>
        </w:r>
        <w:r w:rsidRPr="001803C6" w:rsidDel="00ED6937">
          <w:fldChar w:fldCharType="begin"/>
        </w:r>
        <w:r w:rsidRPr="001803C6" w:rsidDel="00ED6937">
          <w:delInstrText xml:space="preserve"> REF _Ref196032821 \h </w:delInstrText>
        </w:r>
        <w:r w:rsidRPr="001803C6" w:rsidDel="00ED6937">
          <w:fldChar w:fldCharType="separate"/>
        </w:r>
      </w:del>
      <w:ins w:id="1308" w:author="Crivellari Gianni" w:date="2017-10-05T14:25:00Z">
        <w:del w:id="1309" w:author="MOUTON, Alain" w:date="2018-03-26T17:10:00Z">
          <w:r w:rsidR="006D0CF8" w:rsidRPr="001803C6" w:rsidDel="00ED6937">
            <w:delText xml:space="preserve">Table </w:delText>
          </w:r>
          <w:r w:rsidR="006D0CF8" w:rsidRPr="001803C6" w:rsidDel="00ED6937">
            <w:rPr>
              <w:noProof/>
            </w:rPr>
            <w:delText>6</w:delText>
          </w:r>
          <w:r w:rsidR="006D0CF8" w:rsidRPr="001803C6" w:rsidDel="00ED6937">
            <w:noBreakHyphen/>
          </w:r>
          <w:r w:rsidR="006D0CF8" w:rsidRPr="001803C6" w:rsidDel="00ED6937">
            <w:rPr>
              <w:noProof/>
            </w:rPr>
            <w:delText>1</w:delText>
          </w:r>
        </w:del>
      </w:ins>
      <w:del w:id="1310" w:author="MOUTON, Alain" w:date="2018-03-26T17:10:00Z">
        <w:r w:rsidR="00705CE1" w:rsidRPr="001803C6" w:rsidDel="00ED6937">
          <w:delText xml:space="preserve">Table </w:delText>
        </w:r>
        <w:r w:rsidR="00705CE1" w:rsidRPr="001803C6" w:rsidDel="00ED6937">
          <w:rPr>
            <w:noProof/>
          </w:rPr>
          <w:delText>6</w:delText>
        </w:r>
        <w:r w:rsidR="00705CE1" w:rsidRPr="001803C6" w:rsidDel="00ED6937">
          <w:noBreakHyphen/>
        </w:r>
        <w:r w:rsidR="00705CE1" w:rsidRPr="001803C6" w:rsidDel="00ED6937">
          <w:rPr>
            <w:noProof/>
          </w:rPr>
          <w:delText>1</w:delText>
        </w:r>
        <w:r w:rsidRPr="001803C6" w:rsidDel="00ED6937">
          <w:fldChar w:fldCharType="end"/>
        </w:r>
        <w:r w:rsidRPr="001803C6" w:rsidDel="00ED6937">
          <w:delText>.</w:delText>
        </w:r>
        <w:bookmarkStart w:id="1311" w:name="_Toc525285953"/>
        <w:bookmarkEnd w:id="1311"/>
      </w:del>
    </w:p>
    <w:p w:rsidR="00560307" w:rsidRPr="001803C6" w:rsidRDefault="00560307" w:rsidP="00560307">
      <w:pPr>
        <w:pStyle w:val="Heading3"/>
        <w:numPr>
          <w:ilvl w:val="2"/>
          <w:numId w:val="35"/>
        </w:numPr>
      </w:pPr>
      <w:bookmarkStart w:id="1312" w:name="_Toc199655724"/>
      <w:bookmarkStart w:id="1313" w:name="_Toc214077700"/>
      <w:bookmarkStart w:id="1314" w:name="_Toc482887490"/>
      <w:bookmarkStart w:id="1315" w:name="_Toc482887590"/>
      <w:bookmarkStart w:id="1316" w:name="_Toc482887629"/>
      <w:bookmarkStart w:id="1317" w:name="_Toc525285954"/>
      <w:r w:rsidRPr="001803C6">
        <w:t>Electrical testing</w:t>
      </w:r>
      <w:bookmarkEnd w:id="1312"/>
      <w:bookmarkEnd w:id="1313"/>
      <w:bookmarkEnd w:id="1314"/>
      <w:bookmarkEnd w:id="1315"/>
      <w:bookmarkEnd w:id="1316"/>
      <w:bookmarkEnd w:id="1317"/>
    </w:p>
    <w:p w:rsidR="00560307" w:rsidRPr="001803C6" w:rsidRDefault="00E21585" w:rsidP="00560307">
      <w:pPr>
        <w:pStyle w:val="requirelevel1"/>
        <w:numPr>
          <w:ilvl w:val="5"/>
          <w:numId w:val="35"/>
        </w:numPr>
      </w:pPr>
      <w:del w:id="1318" w:author="Klaus Ehrlich" w:date="2017-08-02T10:12:00Z">
        <w:r w:rsidRPr="001803C6">
          <w:delText>The</w:delText>
        </w:r>
      </w:del>
      <w:ins w:id="1319" w:author="Klaus Ehrlich" w:date="2017-08-02T10:12:00Z">
        <w:r w:rsidR="00234EFE" w:rsidRPr="001803C6">
          <w:t>A subset of</w:t>
        </w:r>
      </w:ins>
      <w:r w:rsidR="00560307" w:rsidRPr="001803C6">
        <w:t xml:space="preserve"> DC parameters as given in </w:t>
      </w:r>
      <w:del w:id="1320" w:author="Klaus Ehrlich" w:date="2017-08-02T10:12:00Z">
        <w:r w:rsidR="00B36151" w:rsidRPr="001803C6">
          <w:delText xml:space="preserve">table </w:delText>
        </w:r>
        <w:r w:rsidRPr="001803C6">
          <w:delText xml:space="preserve">2 of the </w:delText>
        </w:r>
        <w:r w:rsidR="00A1668B" w:rsidRPr="001803C6">
          <w:delText>applicable</w:delText>
        </w:r>
      </w:del>
      <w:ins w:id="1321" w:author="Klaus Ehrlich" w:date="2017-08-02T10:12:00Z">
        <w:r w:rsidR="00624093" w:rsidRPr="001803C6">
          <w:t>the Table of room temperature</w:t>
        </w:r>
        <w:r w:rsidR="0025039C" w:rsidRPr="001803C6">
          <w:t xml:space="preserve"> electrical measurements</w:t>
        </w:r>
        <w:r w:rsidR="00624093" w:rsidRPr="001803C6">
          <w:t xml:space="preserve"> </w:t>
        </w:r>
        <w:r w:rsidR="00560307" w:rsidRPr="001803C6">
          <w:t xml:space="preserve">of the </w:t>
        </w:r>
        <w:r w:rsidR="00624093" w:rsidRPr="001803C6">
          <w:t>relevant</w:t>
        </w:r>
      </w:ins>
      <w:r w:rsidR="00560307" w:rsidRPr="001803C6">
        <w:t xml:space="preserve"> </w:t>
      </w:r>
      <w:del w:id="1322" w:author="Fernando Martinez" w:date="2017-09-07T15:58:00Z">
        <w:r w:rsidR="00560307" w:rsidRPr="001803C6" w:rsidDel="00305CD1">
          <w:delText xml:space="preserve">ESCC detail </w:delText>
        </w:r>
      </w:del>
      <w:ins w:id="1323" w:author="Fernando Martinez" w:date="2017-09-07T15:58:00Z">
        <w:r w:rsidR="00305CD1" w:rsidRPr="001803C6">
          <w:t xml:space="preserve">procurement </w:t>
        </w:r>
      </w:ins>
      <w:r w:rsidR="00560307" w:rsidRPr="001803C6">
        <w:t>specification</w:t>
      </w:r>
      <w:ins w:id="1324" w:author="Fernando Martinez" w:date="2017-09-07T15:59:00Z">
        <w:r w:rsidR="00305CD1" w:rsidRPr="001803C6">
          <w:t xml:space="preserve">, ESCC </w:t>
        </w:r>
      </w:ins>
      <w:del w:id="1325" w:author="Fernando Martinez" w:date="2017-09-07T15:58:00Z">
        <w:r w:rsidR="00560307" w:rsidRPr="001803C6" w:rsidDel="00305CD1">
          <w:delText xml:space="preserve"> </w:delText>
        </w:r>
      </w:del>
      <w:del w:id="1326" w:author="Fernando Martinez" w:date="2017-09-07T15:59:00Z">
        <w:r w:rsidR="00560307" w:rsidRPr="001803C6" w:rsidDel="00305CD1">
          <w:delText>(</w:delText>
        </w:r>
      </w:del>
      <w:r w:rsidR="00560307" w:rsidRPr="001803C6">
        <w:t>or equivalent</w:t>
      </w:r>
      <w:del w:id="1327" w:author="Fernando Martinez" w:date="2017-09-07T15:59:00Z">
        <w:r w:rsidR="00560307" w:rsidRPr="001803C6" w:rsidDel="00305CD1">
          <w:delText xml:space="preserve"> in another specification system</w:delText>
        </w:r>
      </w:del>
      <w:ins w:id="1328" w:author="Fernando Martinez" w:date="2017-09-07T15:59:00Z">
        <w:r w:rsidR="00305CD1" w:rsidRPr="001803C6">
          <w:t>,</w:t>
        </w:r>
      </w:ins>
      <w:del w:id="1329" w:author="Fernando Martinez" w:date="2017-09-07T15:59:00Z">
        <w:r w:rsidR="00560307" w:rsidRPr="001803C6" w:rsidDel="00305CD1">
          <w:delText>)</w:delText>
        </w:r>
      </w:del>
      <w:r w:rsidR="00560307" w:rsidRPr="001803C6">
        <w:t xml:space="preserve"> shall be </w:t>
      </w:r>
      <w:ins w:id="1330" w:author="Klaus Ehrlich" w:date="2017-08-02T10:12:00Z">
        <w:r w:rsidR="006A7506" w:rsidRPr="001803C6">
          <w:t>selected</w:t>
        </w:r>
        <w:r w:rsidR="00624093" w:rsidRPr="001803C6">
          <w:t>, submitted to</w:t>
        </w:r>
        <w:r w:rsidR="006A7506" w:rsidRPr="001803C6">
          <w:t xml:space="preserve"> customer’s approval </w:t>
        </w:r>
        <w:r w:rsidR="00D90E81" w:rsidRPr="001803C6">
          <w:t xml:space="preserve">on request </w:t>
        </w:r>
        <w:r w:rsidR="006A7506" w:rsidRPr="001803C6">
          <w:t xml:space="preserve">and then </w:t>
        </w:r>
      </w:ins>
      <w:r w:rsidR="00560307" w:rsidRPr="001803C6">
        <w:t>measured.</w:t>
      </w:r>
    </w:p>
    <w:p w:rsidR="00560307" w:rsidRPr="001803C6" w:rsidRDefault="00560307" w:rsidP="00560307">
      <w:pPr>
        <w:pStyle w:val="NOTEnumbered"/>
        <w:ind w:right="0"/>
        <w:rPr>
          <w:lang w:val="en-GB"/>
        </w:rPr>
      </w:pPr>
      <w:r w:rsidRPr="001803C6">
        <w:rPr>
          <w:lang w:val="en-GB"/>
        </w:rPr>
        <w:t>1</w:t>
      </w:r>
      <w:r w:rsidRPr="001803C6">
        <w:rPr>
          <w:lang w:val="en-GB"/>
        </w:rPr>
        <w:tab/>
        <w:t>It is important to pay attention to the test and set up procedures which can have changed since the initial date code.</w:t>
      </w:r>
    </w:p>
    <w:p w:rsidR="00560307" w:rsidRPr="001803C6" w:rsidRDefault="00560307" w:rsidP="00560307">
      <w:pPr>
        <w:pStyle w:val="NOTEnumbered"/>
        <w:ind w:right="0"/>
        <w:rPr>
          <w:lang w:val="en-GB"/>
        </w:rPr>
      </w:pPr>
      <w:r w:rsidRPr="001803C6">
        <w:rPr>
          <w:lang w:val="en-GB"/>
        </w:rPr>
        <w:t>2</w:t>
      </w:r>
      <w:r w:rsidRPr="001803C6">
        <w:rPr>
          <w:lang w:val="en-GB"/>
        </w:rPr>
        <w:tab/>
        <w:t xml:space="preserve">Additional burn-in and drift calculation to be performed are only those specified in </w:t>
      </w:r>
      <w:ins w:id="1331" w:author="Klaus Ehrlich" w:date="2017-08-02T14:02:00Z">
        <w:r w:rsidR="008E144E" w:rsidRPr="001803C6">
          <w:rPr>
            <w:lang w:val="en-GB"/>
          </w:rPr>
          <w:fldChar w:fldCharType="begin"/>
        </w:r>
        <w:r w:rsidR="008E144E" w:rsidRPr="001803C6">
          <w:rPr>
            <w:lang w:val="en-GB"/>
          </w:rPr>
          <w:instrText xml:space="preserve"> REF _Ref196032821 \h </w:instrText>
        </w:r>
      </w:ins>
      <w:r w:rsidR="008E144E" w:rsidRPr="001803C6">
        <w:rPr>
          <w:lang w:val="en-GB"/>
        </w:rPr>
      </w:r>
      <w:r w:rsidR="008E144E" w:rsidRPr="001803C6">
        <w:rPr>
          <w:lang w:val="en-GB"/>
        </w:rPr>
        <w:fldChar w:fldCharType="separate"/>
      </w:r>
      <w:r w:rsidR="00A86388" w:rsidRPr="001803C6">
        <w:rPr>
          <w:dstrike/>
          <w:color w:val="FF0000"/>
          <w:lang w:val="en-GB"/>
        </w:rPr>
        <w:t xml:space="preserve">Table </w:t>
      </w:r>
      <w:r w:rsidR="00A86388" w:rsidRPr="001803C6">
        <w:rPr>
          <w:dstrike/>
          <w:noProof/>
          <w:color w:val="FF0000"/>
          <w:lang w:val="en-GB"/>
        </w:rPr>
        <w:t>6</w:t>
      </w:r>
      <w:r w:rsidR="00A86388" w:rsidRPr="001803C6">
        <w:rPr>
          <w:dstrike/>
          <w:color w:val="FF0000"/>
          <w:lang w:val="en-GB"/>
        </w:rPr>
        <w:noBreakHyphen/>
      </w:r>
      <w:r w:rsidR="00A86388" w:rsidRPr="001803C6">
        <w:rPr>
          <w:dstrike/>
          <w:noProof/>
          <w:color w:val="FF0000"/>
          <w:lang w:val="en-GB"/>
        </w:rPr>
        <w:t>1</w:t>
      </w:r>
      <w:ins w:id="1332" w:author="Klaus Ehrlich" w:date="2017-08-02T14:02:00Z">
        <w:r w:rsidR="008E144E" w:rsidRPr="001803C6">
          <w:rPr>
            <w:lang w:val="en-GB"/>
          </w:rPr>
          <w:fldChar w:fldCharType="end"/>
        </w:r>
      </w:ins>
      <w:del w:id="1333" w:author="Klaus Ehrlich" w:date="2017-08-02T14:03:00Z">
        <w:r w:rsidRPr="001803C6" w:rsidDel="00B8104E">
          <w:rPr>
            <w:lang w:val="en-GB"/>
          </w:rPr>
          <w:delText>Table 6</w:delText>
        </w:r>
      </w:del>
      <w:del w:id="1334" w:author="Klaus Ehrlich" w:date="2017-08-02T10:12:00Z">
        <w:r w:rsidR="00F507F8" w:rsidRPr="001803C6">
          <w:rPr>
            <w:lang w:val="en-GB"/>
          </w:rPr>
          <w:delText>.1</w:delText>
        </w:r>
        <w:r w:rsidR="001C4A8F" w:rsidRPr="001803C6">
          <w:rPr>
            <w:lang w:val="en-GB"/>
          </w:rPr>
          <w:delText>.</w:delText>
        </w:r>
        <w:r w:rsidR="00A1668B" w:rsidRPr="001803C6">
          <w:rPr>
            <w:lang w:val="en-GB"/>
          </w:rPr>
          <w:delText>of the applicable ESCC detail specification</w:delText>
        </w:r>
      </w:del>
      <w:ins w:id="1335" w:author="Klaus Ehrlich" w:date="2017-08-02T10:12:00Z">
        <w:r w:rsidR="006A4DB4" w:rsidRPr="001803C6">
          <w:rPr>
            <w:lang w:val="en-GB"/>
          </w:rPr>
          <w:t xml:space="preserve"> </w:t>
        </w:r>
        <w:r w:rsidRPr="001803C6">
          <w:rPr>
            <w:lang w:val="en-GB"/>
          </w:rPr>
          <w:t xml:space="preserve">of </w:t>
        </w:r>
        <w:r w:rsidR="006A4DB4" w:rsidRPr="001803C6">
          <w:rPr>
            <w:lang w:val="en-GB"/>
          </w:rPr>
          <w:t>t</w:t>
        </w:r>
        <w:r w:rsidR="004820E5" w:rsidRPr="001803C6">
          <w:rPr>
            <w:lang w:val="en-GB"/>
          </w:rPr>
          <w:t>h</w:t>
        </w:r>
        <w:r w:rsidR="006A4DB4" w:rsidRPr="001803C6">
          <w:rPr>
            <w:lang w:val="en-GB"/>
          </w:rPr>
          <w:t xml:space="preserve">is </w:t>
        </w:r>
      </w:ins>
      <w:ins w:id="1336" w:author="Klaus Ehrlich" w:date="2017-08-02T14:03:00Z">
        <w:r w:rsidR="00B8104E" w:rsidRPr="001803C6">
          <w:rPr>
            <w:lang w:val="en-GB"/>
          </w:rPr>
          <w:t>standard</w:t>
        </w:r>
      </w:ins>
      <w:r w:rsidRPr="001803C6">
        <w:rPr>
          <w:lang w:val="en-GB"/>
        </w:rPr>
        <w:t>.</w:t>
      </w:r>
    </w:p>
    <w:p w:rsidR="00560307" w:rsidRPr="001803C6" w:rsidRDefault="00560307" w:rsidP="00560307">
      <w:pPr>
        <w:pStyle w:val="Heading3"/>
        <w:numPr>
          <w:ilvl w:val="2"/>
          <w:numId w:val="35"/>
        </w:numPr>
        <w:spacing w:before="360"/>
      </w:pPr>
      <w:bookmarkStart w:id="1337" w:name="_Toc199655725"/>
      <w:bookmarkStart w:id="1338" w:name="_Toc214077701"/>
      <w:bookmarkStart w:id="1339" w:name="_Toc482887491"/>
      <w:bookmarkStart w:id="1340" w:name="_Toc482887591"/>
      <w:bookmarkStart w:id="1341" w:name="_Toc482887630"/>
      <w:bookmarkStart w:id="1342" w:name="_Toc525285955"/>
      <w:r w:rsidRPr="001803C6">
        <w:t>External visual inspection</w:t>
      </w:r>
      <w:bookmarkEnd w:id="1337"/>
      <w:bookmarkEnd w:id="1338"/>
      <w:bookmarkEnd w:id="1339"/>
      <w:bookmarkEnd w:id="1340"/>
      <w:bookmarkEnd w:id="1341"/>
      <w:bookmarkEnd w:id="1342"/>
    </w:p>
    <w:p w:rsidR="00560307" w:rsidRPr="001803C6" w:rsidRDefault="00560307" w:rsidP="00560307">
      <w:pPr>
        <w:pStyle w:val="requirelevel1"/>
        <w:numPr>
          <w:ilvl w:val="5"/>
          <w:numId w:val="35"/>
        </w:numPr>
        <w:spacing w:before="60" w:after="60"/>
      </w:pPr>
      <w:r w:rsidRPr="001803C6">
        <w:t xml:space="preserve">In case of doubt or anomaly regarding any surface contamination, one part shall be sampled in order to make a solderability test according to the applicable test method. </w:t>
      </w:r>
    </w:p>
    <w:p w:rsidR="00560307" w:rsidRPr="001803C6" w:rsidRDefault="00560307" w:rsidP="00560307">
      <w:pPr>
        <w:pStyle w:val="requirelevel1"/>
        <w:numPr>
          <w:ilvl w:val="5"/>
          <w:numId w:val="35"/>
        </w:numPr>
        <w:spacing w:before="60" w:after="60"/>
      </w:pPr>
      <w:r w:rsidRPr="001803C6">
        <w:t>The solderability test results shall be recorded in the relifing report.</w:t>
      </w:r>
    </w:p>
    <w:p w:rsidR="00560307" w:rsidRPr="001803C6" w:rsidRDefault="00560307" w:rsidP="00560307">
      <w:pPr>
        <w:pStyle w:val="requirelevel1"/>
        <w:numPr>
          <w:ilvl w:val="5"/>
          <w:numId w:val="35"/>
        </w:numPr>
        <w:spacing w:before="60" w:after="60"/>
      </w:pPr>
      <w:r w:rsidRPr="001803C6">
        <w:t>The part tested for solderability shall be considered destroyed.</w:t>
      </w:r>
    </w:p>
    <w:p w:rsidR="00B8104E" w:rsidRPr="001803C6" w:rsidRDefault="00B8104E" w:rsidP="00B8104E">
      <w:pPr>
        <w:pStyle w:val="requirelevel1"/>
        <w:numPr>
          <w:ilvl w:val="5"/>
          <w:numId w:val="35"/>
        </w:numPr>
        <w:spacing w:before="60" w:after="60"/>
        <w:rPr>
          <w:ins w:id="1343" w:author="Klaus Ehrlich" w:date="2017-08-02T14:03:00Z"/>
        </w:rPr>
      </w:pPr>
      <w:ins w:id="1344" w:author="Klaus Ehrlich" w:date="2017-08-02T14:03:00Z">
        <w:r w:rsidRPr="001803C6">
          <w:t xml:space="preserve">External Visual Inspection </w:t>
        </w:r>
      </w:ins>
      <w:ins w:id="1345" w:author="Carron Jerome" w:date="2018-03-02T15:13:00Z">
        <w:r w:rsidR="00B63713" w:rsidRPr="001803C6">
          <w:t>shall</w:t>
        </w:r>
      </w:ins>
      <w:ins w:id="1346" w:author="Klaus Ehrlich" w:date="2017-08-02T14:03:00Z">
        <w:r w:rsidRPr="001803C6">
          <w:t xml:space="preserve"> be done in accordance with applicable procurement specifications</w:t>
        </w:r>
      </w:ins>
      <w:ins w:id="1347" w:author="Klaus Ehrlich" w:date="2017-08-02T14:04:00Z">
        <w:r w:rsidRPr="001803C6">
          <w:t>.</w:t>
        </w:r>
      </w:ins>
    </w:p>
    <w:p w:rsidR="00560307" w:rsidRPr="001803C6" w:rsidRDefault="00560307" w:rsidP="00560307">
      <w:pPr>
        <w:pStyle w:val="Heading3"/>
        <w:numPr>
          <w:ilvl w:val="2"/>
          <w:numId w:val="35"/>
        </w:numPr>
        <w:spacing w:before="360"/>
      </w:pPr>
      <w:bookmarkStart w:id="1348" w:name="_Toc199655726"/>
      <w:bookmarkStart w:id="1349" w:name="_Toc214077702"/>
      <w:bookmarkStart w:id="1350" w:name="_Toc482887492"/>
      <w:bookmarkStart w:id="1351" w:name="_Toc482887592"/>
      <w:bookmarkStart w:id="1352" w:name="_Toc482887631"/>
      <w:bookmarkStart w:id="1353" w:name="_Toc525285956"/>
      <w:r w:rsidRPr="001803C6">
        <w:t>Seal test</w:t>
      </w:r>
      <w:bookmarkEnd w:id="1348"/>
      <w:bookmarkEnd w:id="1349"/>
      <w:bookmarkEnd w:id="1350"/>
      <w:bookmarkEnd w:id="1351"/>
      <w:bookmarkEnd w:id="1352"/>
      <w:bookmarkEnd w:id="1353"/>
    </w:p>
    <w:p w:rsidR="00374BFD" w:rsidRPr="001803C6" w:rsidRDefault="00560307" w:rsidP="00560307">
      <w:pPr>
        <w:pStyle w:val="requirelevel1"/>
        <w:numPr>
          <w:ilvl w:val="5"/>
          <w:numId w:val="35"/>
        </w:numPr>
        <w:spacing w:before="60" w:after="60"/>
      </w:pPr>
      <w:r w:rsidRPr="001803C6">
        <w:t>The sealing tests shall be recorded as "pass" where the results meet the requirements of the original procurement specification</w:t>
      </w:r>
      <w:del w:id="1354" w:author="Klaus Ehrlich" w:date="2017-09-19T09:02:00Z">
        <w:r w:rsidRPr="001803C6" w:rsidDel="00374BFD">
          <w:delText xml:space="preserve"> Sealing tests include fine leaks or gross leaks or both, depending on the applicable specification</w:delText>
        </w:r>
      </w:del>
      <w:r w:rsidRPr="001803C6">
        <w:t>.</w:t>
      </w:r>
    </w:p>
    <w:p w:rsidR="00560307" w:rsidRPr="001803C6" w:rsidRDefault="00374BFD" w:rsidP="00374BFD">
      <w:pPr>
        <w:pStyle w:val="NOTE"/>
        <w:rPr>
          <w:ins w:id="1355" w:author="Fernando Martinez" w:date="2017-09-07T16:01:00Z"/>
        </w:rPr>
      </w:pPr>
      <w:ins w:id="1356" w:author="Klaus Ehrlich" w:date="2017-09-19T09:02:00Z">
        <w:r w:rsidRPr="001803C6">
          <w:t>Sealing tests include fine leaks or gross leaks or both, depending on the applicable specification.</w:t>
        </w:r>
      </w:ins>
    </w:p>
    <w:p w:rsidR="00560307" w:rsidRPr="001803C6" w:rsidRDefault="00560307" w:rsidP="00374BFD">
      <w:pPr>
        <w:pStyle w:val="requirelevel1"/>
        <w:numPr>
          <w:ilvl w:val="5"/>
          <w:numId w:val="35"/>
        </w:numPr>
        <w:spacing w:before="60" w:after="60"/>
      </w:pPr>
      <w:r w:rsidRPr="001803C6">
        <w:t>The measurement values of leaks on non-conforming components shall be recorded in the relifing report.</w:t>
      </w:r>
    </w:p>
    <w:p w:rsidR="00560307" w:rsidRPr="001803C6" w:rsidRDefault="00560307" w:rsidP="00560307">
      <w:pPr>
        <w:pStyle w:val="Heading2"/>
        <w:numPr>
          <w:ilvl w:val="1"/>
          <w:numId w:val="35"/>
        </w:numPr>
        <w:spacing w:before="480"/>
      </w:pPr>
      <w:bookmarkStart w:id="1357" w:name="_Ref199583840"/>
      <w:bookmarkStart w:id="1358" w:name="_Toc214077703"/>
      <w:bookmarkStart w:id="1359" w:name="_Toc482887493"/>
      <w:bookmarkStart w:id="1360" w:name="_Toc482887632"/>
      <w:bookmarkStart w:id="1361" w:name="_Ref489449561"/>
      <w:bookmarkStart w:id="1362" w:name="_Toc525285957"/>
      <w:r w:rsidRPr="001803C6">
        <w:t>Nonconformance</w:t>
      </w:r>
      <w:bookmarkEnd w:id="1357"/>
      <w:bookmarkEnd w:id="1358"/>
      <w:bookmarkEnd w:id="1359"/>
      <w:bookmarkEnd w:id="1360"/>
      <w:bookmarkEnd w:id="1361"/>
      <w:bookmarkEnd w:id="1362"/>
    </w:p>
    <w:p w:rsidR="00560307" w:rsidRPr="001803C6" w:rsidRDefault="00560307" w:rsidP="00560307">
      <w:pPr>
        <w:pStyle w:val="requirelevel1"/>
        <w:numPr>
          <w:ilvl w:val="5"/>
          <w:numId w:val="35"/>
        </w:numPr>
        <w:spacing w:before="60" w:after="60"/>
      </w:pPr>
      <w:r w:rsidRPr="001803C6">
        <w:t>ECSS-Q-ST-10-09 shall apply for the handling and processing of nonconformances.</w:t>
      </w:r>
    </w:p>
    <w:p w:rsidR="00560307" w:rsidRPr="001803C6" w:rsidRDefault="00560307" w:rsidP="00560307">
      <w:pPr>
        <w:pStyle w:val="NOTE"/>
      </w:pPr>
      <w:r w:rsidRPr="001803C6">
        <w:t xml:space="preserve">The processing of nonconformances is identical for both relifing and normal procurement procedures. </w:t>
      </w:r>
    </w:p>
    <w:p w:rsidR="00560307" w:rsidRPr="001803C6" w:rsidRDefault="00560307" w:rsidP="00560307">
      <w:pPr>
        <w:pStyle w:val="requirelevel1"/>
        <w:numPr>
          <w:ilvl w:val="5"/>
          <w:numId w:val="35"/>
        </w:numPr>
        <w:spacing w:before="60" w:after="60"/>
      </w:pPr>
      <w:r w:rsidRPr="001803C6">
        <w:t>Any components not satisfying at least one of the requirements included in this standard shall be considered as not conform.</w:t>
      </w:r>
    </w:p>
    <w:p w:rsidR="00560307" w:rsidRPr="001803C6" w:rsidRDefault="00560307" w:rsidP="00560307">
      <w:pPr>
        <w:pStyle w:val="requirelevel1"/>
        <w:numPr>
          <w:ilvl w:val="5"/>
          <w:numId w:val="35"/>
        </w:numPr>
        <w:spacing w:before="60" w:after="60"/>
      </w:pPr>
      <w:bookmarkStart w:id="1363" w:name="_Ref214108858"/>
      <w:bookmarkStart w:id="1364" w:name="_Ref194303238"/>
      <w:r w:rsidRPr="001803C6">
        <w:t xml:space="preserve">When </w:t>
      </w:r>
      <w:ins w:id="1365" w:author="Klaus Ehrlich" w:date="2017-09-18T18:04:00Z">
        <w:r w:rsidR="00693546" w:rsidRPr="001803C6">
          <w:t xml:space="preserve">performing the </w:t>
        </w:r>
      </w:ins>
      <w:r w:rsidRPr="001803C6">
        <w:t xml:space="preserve">sampling test </w:t>
      </w:r>
      <w:ins w:id="1366" w:author="Fernando Martinez" w:date="2017-09-07T16:02:00Z">
        <w:r w:rsidR="00305CD1" w:rsidRPr="001803C6">
          <w:t xml:space="preserve">, </w:t>
        </w:r>
      </w:ins>
      <w:del w:id="1367" w:author="Fernando Martinez" w:date="2017-09-07T16:02:00Z">
        <w:r w:rsidRPr="001803C6" w:rsidDel="00305CD1">
          <w:delText>(</w:delText>
        </w:r>
      </w:del>
      <w:r w:rsidRPr="001803C6">
        <w:t xml:space="preserve">as per </w:t>
      </w:r>
      <w:r w:rsidR="00A2586C" w:rsidRPr="001803C6">
        <w:fldChar w:fldCharType="begin"/>
      </w:r>
      <w:r w:rsidR="00A2586C" w:rsidRPr="001803C6">
        <w:instrText xml:space="preserve"> REF _Ref521047773 \h </w:instrText>
      </w:r>
      <w:r w:rsidR="00A2586C" w:rsidRPr="001803C6">
        <w:fldChar w:fldCharType="separate"/>
      </w:r>
      <w:ins w:id="1368" w:author="MOUTON, Alain" w:date="2018-03-26T16:43:00Z">
        <w:r w:rsidR="00A86388" w:rsidRPr="001803C6">
          <w:t xml:space="preserve">Table </w:t>
        </w:r>
      </w:ins>
      <w:r w:rsidR="00A86388" w:rsidRPr="001803C6">
        <w:rPr>
          <w:noProof/>
        </w:rPr>
        <w:t>6</w:t>
      </w:r>
      <w:ins w:id="1369" w:author="MOUTON, Alain" w:date="2018-03-26T16:43:00Z">
        <w:r w:rsidR="00A86388" w:rsidRPr="001803C6">
          <w:noBreakHyphen/>
        </w:r>
      </w:ins>
      <w:r w:rsidR="00A86388" w:rsidRPr="001803C6">
        <w:rPr>
          <w:noProof/>
        </w:rPr>
        <w:t>1</w:t>
      </w:r>
      <w:r w:rsidR="00A2586C" w:rsidRPr="001803C6">
        <w:fldChar w:fldCharType="end"/>
      </w:r>
      <w:del w:id="1370" w:author="MOUTON, Alain" w:date="2018-03-26T17:10:00Z">
        <w:r w:rsidR="00DD4954" w:rsidRPr="001803C6" w:rsidDel="00ED6937">
          <w:delText xml:space="preserve">Table </w:delText>
        </w:r>
        <w:r w:rsidR="00DD4954" w:rsidRPr="001803C6" w:rsidDel="00ED6937">
          <w:rPr>
            <w:noProof/>
          </w:rPr>
          <w:delText>6</w:delText>
        </w:r>
        <w:r w:rsidR="00DD4954" w:rsidRPr="001803C6" w:rsidDel="00ED6937">
          <w:noBreakHyphen/>
        </w:r>
        <w:r w:rsidR="00DD4954" w:rsidRPr="001803C6" w:rsidDel="00ED6937">
          <w:rPr>
            <w:noProof/>
          </w:rPr>
          <w:delText>1</w:delText>
        </w:r>
      </w:del>
      <w:del w:id="1371" w:author="Klaus Ehrlich" w:date="2018-08-03T14:47:00Z">
        <w:r w:rsidR="00DD4954" w:rsidRPr="001803C6" w:rsidDel="00DD4954">
          <w:rPr>
            <w:noProof/>
          </w:rPr>
          <w:delText>)</w:delText>
        </w:r>
      </w:del>
      <w:r w:rsidRPr="001803C6">
        <w:t xml:space="preserve">, any batch of components failing the sampling rule defined in </w:t>
      </w:r>
      <w:ins w:id="1372" w:author="Klaus Ehrlich" w:date="2017-09-18T18:02:00Z">
        <w:r w:rsidR="007E576F" w:rsidRPr="001803C6">
          <w:t xml:space="preserve">requirement </w:t>
        </w:r>
        <w:r w:rsidR="007E576F" w:rsidRPr="001803C6">
          <w:fldChar w:fldCharType="begin"/>
        </w:r>
        <w:r w:rsidR="007E576F" w:rsidRPr="001803C6">
          <w:instrText xml:space="preserve"> REF _Ref493521095 \w \h </w:instrText>
        </w:r>
      </w:ins>
      <w:r w:rsidR="007E576F" w:rsidRPr="001803C6">
        <w:fldChar w:fldCharType="separate"/>
      </w:r>
      <w:r w:rsidR="00A86388" w:rsidRPr="001803C6">
        <w:t>6.1.1c</w:t>
      </w:r>
      <w:ins w:id="1373" w:author="Klaus Ehrlich" w:date="2017-09-18T18:02:00Z">
        <w:r w:rsidR="007E576F" w:rsidRPr="001803C6">
          <w:fldChar w:fldCharType="end"/>
        </w:r>
      </w:ins>
      <w:del w:id="1374" w:author="Fernando Martinez" w:date="2017-09-07T16:03:00Z">
        <w:r w:rsidRPr="001803C6" w:rsidDel="00305CD1">
          <w:delText>clause</w:delText>
        </w:r>
      </w:del>
      <w:ins w:id="1375" w:author="Fernando Martinez" w:date="2017-09-07T16:03:00Z">
        <w:del w:id="1376" w:author="Klaus Ehrlich" w:date="2017-09-18T18:02:00Z">
          <w:r w:rsidR="00305CD1" w:rsidRPr="001803C6" w:rsidDel="007E576F">
            <w:delText>paragraph</w:delText>
          </w:r>
        </w:del>
      </w:ins>
      <w:del w:id="1377" w:author="Klaus Ehrlich" w:date="2017-09-18T18:02:00Z">
        <w:r w:rsidRPr="001803C6" w:rsidDel="007E576F">
          <w:delText xml:space="preserve"> </w:delText>
        </w:r>
        <w:r w:rsidRPr="001803C6" w:rsidDel="007E576F">
          <w:fldChar w:fldCharType="begin"/>
        </w:r>
        <w:r w:rsidRPr="001803C6" w:rsidDel="007E576F">
          <w:delInstrText xml:space="preserve"> REF _Ref199592321 \r \h </w:delInstrText>
        </w:r>
        <w:r w:rsidRPr="001803C6" w:rsidDel="007E576F">
          <w:fldChar w:fldCharType="separate"/>
        </w:r>
        <w:r w:rsidR="00705CE1" w:rsidRPr="001803C6" w:rsidDel="007E576F">
          <w:delText>6.1.1</w:delText>
        </w:r>
        <w:r w:rsidRPr="001803C6" w:rsidDel="007E576F">
          <w:fldChar w:fldCharType="end"/>
        </w:r>
      </w:del>
      <w:r w:rsidRPr="001803C6">
        <w:t xml:space="preserve"> shall be considered as not conform.</w:t>
      </w:r>
      <w:bookmarkEnd w:id="1363"/>
      <w:r w:rsidRPr="001803C6">
        <w:t xml:space="preserve"> </w:t>
      </w:r>
    </w:p>
    <w:bookmarkEnd w:id="1364"/>
    <w:p w:rsidR="003A69BF" w:rsidRPr="001803C6" w:rsidRDefault="00B8104E" w:rsidP="003A69BF">
      <w:pPr>
        <w:pStyle w:val="requirelevel1"/>
        <w:numPr>
          <w:ilvl w:val="5"/>
          <w:numId w:val="35"/>
        </w:numPr>
        <w:spacing w:before="60" w:after="60"/>
      </w:pPr>
      <w:ins w:id="1378" w:author="Klaus Ehrlich" w:date="2017-08-02T14:07:00Z">
        <w:r w:rsidRPr="001803C6">
          <w:t>&lt;&lt;deleted&gt;&gt;</w:t>
        </w:r>
      </w:ins>
      <w:del w:id="1379" w:author="Klaus Ehrlich" w:date="2017-08-02T10:12:00Z">
        <w:r w:rsidR="003A69BF" w:rsidRPr="001803C6">
          <w:delText xml:space="preserve">In </w:delText>
        </w:r>
        <w:r w:rsidR="001D1E8F" w:rsidRPr="001803C6">
          <w:delText xml:space="preserve">the cases specified in </w:delText>
        </w:r>
        <w:r w:rsidR="001D1E8F" w:rsidRPr="001803C6">
          <w:fldChar w:fldCharType="begin"/>
        </w:r>
        <w:r w:rsidR="001D1E8F" w:rsidRPr="001803C6">
          <w:delInstrText xml:space="preserve"> REF _Ref214108858 \w \h </w:delInstrText>
        </w:r>
        <w:r w:rsidR="001D1E8F" w:rsidRPr="001803C6">
          <w:fldChar w:fldCharType="separate"/>
        </w:r>
        <w:r w:rsidR="001D1E8F" w:rsidRPr="001803C6">
          <w:delText>6.2c</w:delText>
        </w:r>
        <w:r w:rsidR="001D1E8F" w:rsidRPr="001803C6">
          <w:fldChar w:fldCharType="end"/>
        </w:r>
        <w:r w:rsidR="003A69BF" w:rsidRPr="001803C6">
          <w:delText xml:space="preserve">, the test </w:delText>
        </w:r>
        <w:r w:rsidR="001D1E8F" w:rsidRPr="001803C6">
          <w:delText>shall be</w:delText>
        </w:r>
        <w:r w:rsidR="003A69BF" w:rsidRPr="001803C6">
          <w:delText xml:space="preserve"> performed on a 100% basis on the whole lot and the causes of the nonconformance shall be determined.</w:delText>
        </w:r>
      </w:del>
    </w:p>
    <w:p w:rsidR="00560307" w:rsidRPr="001803C6" w:rsidRDefault="00560307" w:rsidP="00560307">
      <w:pPr>
        <w:pStyle w:val="requirelevel1"/>
        <w:numPr>
          <w:ilvl w:val="5"/>
          <w:numId w:val="35"/>
        </w:numPr>
        <w:spacing w:before="60" w:after="60"/>
      </w:pPr>
      <w:r w:rsidRPr="001803C6">
        <w:t xml:space="preserve">In the case specified in </w:t>
      </w:r>
      <w:r w:rsidRPr="001803C6">
        <w:fldChar w:fldCharType="begin"/>
      </w:r>
      <w:r w:rsidRPr="001803C6">
        <w:instrText xml:space="preserve"> REF _Ref194303238 \w \h </w:instrText>
      </w:r>
      <w:r w:rsidR="00EA6783" w:rsidRPr="001803C6">
        <w:rPr>
          <w:highlight w:val="yellow"/>
        </w:rPr>
        <w:instrText xml:space="preserve"> \* MERGEFORMAT </w:instrText>
      </w:r>
      <w:r w:rsidRPr="001803C6">
        <w:fldChar w:fldCharType="separate"/>
      </w:r>
      <w:r w:rsidR="00A86388" w:rsidRPr="001803C6">
        <w:t>6.2c</w:t>
      </w:r>
      <w:r w:rsidRPr="001803C6">
        <w:fldChar w:fldCharType="end"/>
      </w:r>
      <w:r w:rsidRPr="001803C6">
        <w:t xml:space="preserve">, the test shall be </w:t>
      </w:r>
      <w:del w:id="1380" w:author="Crivellari Gianni" w:date="2017-10-05T15:38:00Z">
        <w:r w:rsidRPr="001803C6" w:rsidDel="00EA6783">
          <w:delText xml:space="preserve">performed </w:delText>
        </w:r>
      </w:del>
      <w:ins w:id="1381" w:author="Crivellari Gianni" w:date="2017-10-05T15:38:00Z">
        <w:r w:rsidR="00EA6783" w:rsidRPr="001803C6">
          <w:t xml:space="preserve">repeated </w:t>
        </w:r>
      </w:ins>
      <w:r w:rsidRPr="001803C6">
        <w:t>on a 100% basis on the whole lot and the causes of the nonconformance investigated and recorded in the relifing report.</w:t>
      </w:r>
    </w:p>
    <w:p w:rsidR="00560307" w:rsidRPr="001803C6" w:rsidRDefault="00560307" w:rsidP="00560307">
      <w:pPr>
        <w:pStyle w:val="requirelevel1"/>
        <w:numPr>
          <w:ilvl w:val="5"/>
          <w:numId w:val="35"/>
        </w:numPr>
        <w:spacing w:before="60" w:after="60"/>
      </w:pPr>
      <w:r w:rsidRPr="001803C6">
        <w:t>In case of 100% test</w:t>
      </w:r>
      <w:ins w:id="1382" w:author="Klaus Ehrlich" w:date="2018-08-03T13:50:00Z">
        <w:r w:rsidR="00A2586C" w:rsidRPr="001803C6">
          <w:t>,</w:t>
        </w:r>
      </w:ins>
      <w:r w:rsidRPr="001803C6">
        <w:t xml:space="preserve"> </w:t>
      </w:r>
      <w:del w:id="1383" w:author="Klaus Ehrlich" w:date="2018-08-03T13:50:00Z">
        <w:r w:rsidRPr="001803C6" w:rsidDel="00A2586C">
          <w:delText>(</w:delText>
        </w:r>
      </w:del>
      <w:r w:rsidRPr="001803C6">
        <w:t xml:space="preserve">as per </w:t>
      </w:r>
      <w:ins w:id="1384" w:author="Klaus Ehrlich" w:date="2018-08-03T13:49:00Z">
        <w:r w:rsidR="00A2586C" w:rsidRPr="001803C6">
          <w:fldChar w:fldCharType="begin"/>
        </w:r>
        <w:r w:rsidR="00A2586C" w:rsidRPr="001803C6">
          <w:instrText xml:space="preserve"> REF _Ref521047773 \h </w:instrText>
        </w:r>
      </w:ins>
      <w:r w:rsidR="00A2586C" w:rsidRPr="001803C6">
        <w:fldChar w:fldCharType="separate"/>
      </w:r>
      <w:ins w:id="1385" w:author="MOUTON, Alain" w:date="2018-03-26T16:43:00Z">
        <w:r w:rsidR="00A86388" w:rsidRPr="001803C6">
          <w:t xml:space="preserve">Table </w:t>
        </w:r>
      </w:ins>
      <w:r w:rsidR="00A86388" w:rsidRPr="001803C6">
        <w:rPr>
          <w:noProof/>
        </w:rPr>
        <w:t>6</w:t>
      </w:r>
      <w:ins w:id="1386" w:author="MOUTON, Alain" w:date="2018-03-26T16:43:00Z">
        <w:r w:rsidR="00A86388" w:rsidRPr="001803C6">
          <w:noBreakHyphen/>
        </w:r>
      </w:ins>
      <w:r w:rsidR="00A86388" w:rsidRPr="001803C6">
        <w:rPr>
          <w:noProof/>
        </w:rPr>
        <w:t>1</w:t>
      </w:r>
      <w:ins w:id="1387" w:author="Klaus Ehrlich" w:date="2018-08-03T13:49:00Z">
        <w:r w:rsidR="00A2586C" w:rsidRPr="001803C6">
          <w:fldChar w:fldCharType="end"/>
        </w:r>
      </w:ins>
      <w:del w:id="1388" w:author="Klaus Ehrlich" w:date="2018-08-03T13:50:00Z">
        <w:r w:rsidRPr="001803C6" w:rsidDel="00A2586C">
          <w:delText>)</w:delText>
        </w:r>
      </w:del>
      <w:r w:rsidRPr="001803C6">
        <w:t>, any batch of components shall be declared as  not conform when failing the following requirement:</w:t>
      </w:r>
    </w:p>
    <w:p w:rsidR="00560307" w:rsidRPr="001803C6" w:rsidRDefault="00560307" w:rsidP="00560307">
      <w:pPr>
        <w:pStyle w:val="requirelevel3"/>
        <w:numPr>
          <w:ilvl w:val="7"/>
          <w:numId w:val="35"/>
        </w:numPr>
        <w:spacing w:before="60" w:after="60"/>
        <w:jc w:val="left"/>
      </w:pPr>
      <w:r w:rsidRPr="001803C6">
        <w:t xml:space="preserve">lot size </w:t>
      </w:r>
      <w:r w:rsidRPr="001803C6">
        <w:rPr>
          <w:u w:val="single"/>
        </w:rPr>
        <w:t>&lt;</w:t>
      </w:r>
      <w:r w:rsidRPr="001803C6">
        <w:t xml:space="preserve"> 100 parts</w:t>
      </w:r>
      <w:r w:rsidRPr="001803C6">
        <w:tab/>
        <w:t>: 0 defect allowed</w:t>
      </w:r>
    </w:p>
    <w:p w:rsidR="00560307" w:rsidRPr="001803C6" w:rsidRDefault="00560307" w:rsidP="00560307">
      <w:pPr>
        <w:pStyle w:val="requirelevel3"/>
        <w:numPr>
          <w:ilvl w:val="7"/>
          <w:numId w:val="35"/>
        </w:numPr>
        <w:spacing w:before="60" w:after="60"/>
        <w:jc w:val="left"/>
      </w:pPr>
      <w:r w:rsidRPr="001803C6">
        <w:t>lot size &gt; 100 parts</w:t>
      </w:r>
      <w:r w:rsidRPr="001803C6">
        <w:tab/>
        <w:t>: 1 defect allowed</w:t>
      </w:r>
    </w:p>
    <w:p w:rsidR="00560307" w:rsidRPr="001803C6" w:rsidRDefault="00560307" w:rsidP="00560307">
      <w:pPr>
        <w:pStyle w:val="Heading2"/>
        <w:numPr>
          <w:ilvl w:val="1"/>
          <w:numId w:val="35"/>
        </w:numPr>
      </w:pPr>
      <w:bookmarkStart w:id="1389" w:name="_Toc214077704"/>
      <w:bookmarkStart w:id="1390" w:name="_Toc482887494"/>
      <w:bookmarkStart w:id="1391" w:name="_Toc482887633"/>
      <w:bookmarkStart w:id="1392" w:name="_Toc525285958"/>
      <w:r w:rsidRPr="001803C6">
        <w:t>Relifing datecode</w:t>
      </w:r>
      <w:bookmarkEnd w:id="1389"/>
      <w:bookmarkEnd w:id="1390"/>
      <w:bookmarkEnd w:id="1391"/>
      <w:bookmarkEnd w:id="1392"/>
    </w:p>
    <w:p w:rsidR="00560307" w:rsidRPr="001803C6" w:rsidRDefault="00560307" w:rsidP="00560307">
      <w:pPr>
        <w:pStyle w:val="requirelevel1"/>
        <w:numPr>
          <w:ilvl w:val="5"/>
          <w:numId w:val="35"/>
        </w:numPr>
        <w:spacing w:before="60" w:after="60"/>
      </w:pPr>
      <w:bookmarkStart w:id="1393" w:name="_Ref489448609"/>
      <w:r w:rsidRPr="001803C6">
        <w:t xml:space="preserve">The relifing date code shall correspond to the week code of the </w:t>
      </w:r>
      <w:del w:id="1394" w:author="Klaus Ehrlich" w:date="2017-08-02T10:12:00Z">
        <w:r w:rsidR="003A69BF" w:rsidRPr="001803C6">
          <w:delText>first</w:delText>
        </w:r>
      </w:del>
      <w:ins w:id="1395" w:author="Klaus Ehrlich" w:date="2017-08-02T10:12:00Z">
        <w:r w:rsidR="006064D7" w:rsidRPr="001803C6">
          <w:t>last</w:t>
        </w:r>
      </w:ins>
      <w:r w:rsidR="006064D7" w:rsidRPr="001803C6">
        <w:t xml:space="preserve"> </w:t>
      </w:r>
      <w:r w:rsidRPr="001803C6">
        <w:t>test performed on the lot.</w:t>
      </w:r>
      <w:bookmarkEnd w:id="1393"/>
      <w:r w:rsidRPr="001803C6">
        <w:t xml:space="preserve"> </w:t>
      </w:r>
    </w:p>
    <w:p w:rsidR="00560307" w:rsidRPr="001803C6" w:rsidRDefault="00560307" w:rsidP="00560307">
      <w:pPr>
        <w:pStyle w:val="requirelevel1"/>
        <w:numPr>
          <w:ilvl w:val="5"/>
          <w:numId w:val="35"/>
        </w:numPr>
        <w:spacing w:before="60" w:after="60"/>
      </w:pPr>
      <w:r w:rsidRPr="001803C6">
        <w:t>This date code shall be assigned independent of the report conclusions.</w:t>
      </w:r>
    </w:p>
    <w:p w:rsidR="00560307" w:rsidRPr="001803C6" w:rsidRDefault="00560307" w:rsidP="00560307">
      <w:pPr>
        <w:pStyle w:val="requirelevel1"/>
        <w:numPr>
          <w:ilvl w:val="5"/>
          <w:numId w:val="35"/>
        </w:numPr>
        <w:spacing w:before="60" w:after="60"/>
      </w:pPr>
      <w:r w:rsidRPr="001803C6">
        <w:t xml:space="preserve">The relifing date code shall </w:t>
      </w:r>
      <w:r w:rsidRPr="001803C6">
        <w:rPr>
          <w:bCs/>
        </w:rPr>
        <w:t xml:space="preserve">not </w:t>
      </w:r>
      <w:r w:rsidRPr="001803C6">
        <w:t>be marked on the component and no other additional marking added.</w:t>
      </w:r>
    </w:p>
    <w:p w:rsidR="00560307" w:rsidRPr="001803C6" w:rsidRDefault="00560307" w:rsidP="00560307">
      <w:pPr>
        <w:pStyle w:val="Heading2"/>
        <w:numPr>
          <w:ilvl w:val="1"/>
          <w:numId w:val="35"/>
        </w:numPr>
      </w:pPr>
      <w:bookmarkStart w:id="1396" w:name="_Toc214077705"/>
      <w:bookmarkStart w:id="1397" w:name="_Toc482887495"/>
      <w:bookmarkStart w:id="1398" w:name="_Toc482887634"/>
      <w:bookmarkStart w:id="1399" w:name="_Toc525285959"/>
      <w:r w:rsidRPr="001803C6">
        <w:t>Relifing report</w:t>
      </w:r>
      <w:bookmarkEnd w:id="1396"/>
      <w:bookmarkEnd w:id="1397"/>
      <w:bookmarkEnd w:id="1398"/>
      <w:bookmarkEnd w:id="1399"/>
    </w:p>
    <w:p w:rsidR="00560307" w:rsidRPr="001803C6" w:rsidRDefault="00560307" w:rsidP="00560307">
      <w:pPr>
        <w:pStyle w:val="requirelevel1"/>
        <w:numPr>
          <w:ilvl w:val="5"/>
          <w:numId w:val="35"/>
        </w:numPr>
      </w:pPr>
      <w:bookmarkStart w:id="1400" w:name="_Ref202169833"/>
      <w:r w:rsidRPr="001803C6">
        <w:t xml:space="preserve">When relifing a component, a relifing report shall be established </w:t>
      </w:r>
      <w:del w:id="1401" w:author="Klaus Ehrlich" w:date="2017-08-02T10:12:00Z">
        <w:r w:rsidR="003A69BF" w:rsidRPr="001803C6">
          <w:delText xml:space="preserve">in </w:delText>
        </w:r>
        <w:r w:rsidR="00805831" w:rsidRPr="001803C6">
          <w:delText xml:space="preserve">conformance with the DRD in </w:delText>
        </w:r>
        <w:r w:rsidR="00805831" w:rsidRPr="001803C6">
          <w:fldChar w:fldCharType="begin"/>
        </w:r>
        <w:r w:rsidR="00805831" w:rsidRPr="001803C6">
          <w:delInstrText xml:space="preserve"> REF _Ref202169815 \r \h </w:delInstrText>
        </w:r>
        <w:r w:rsidR="004E4ECF" w:rsidRPr="001803C6">
          <w:delInstrText xml:space="preserve"> \* MERGEFORMAT </w:delInstrText>
        </w:r>
        <w:r w:rsidR="00805831" w:rsidRPr="001803C6">
          <w:fldChar w:fldCharType="separate"/>
        </w:r>
        <w:r w:rsidR="00C7479F" w:rsidRPr="001803C6">
          <w:delText>Annex A</w:delText>
        </w:r>
        <w:r w:rsidR="00805831" w:rsidRPr="001803C6">
          <w:fldChar w:fldCharType="end"/>
        </w:r>
        <w:r w:rsidR="00100738" w:rsidRPr="001803C6">
          <w:delText xml:space="preserve"> </w:delText>
        </w:r>
      </w:del>
      <w:r w:rsidRPr="001803C6">
        <w:t>and</w:t>
      </w:r>
      <w:bookmarkEnd w:id="1400"/>
      <w:r w:rsidRPr="001803C6">
        <w:t xml:space="preserve"> </w:t>
      </w:r>
      <w:r w:rsidRPr="001803C6">
        <w:rPr>
          <w:szCs w:val="20"/>
        </w:rPr>
        <w:t>sent, on request, to the customer for information.</w:t>
      </w:r>
    </w:p>
    <w:p w:rsidR="00A227B9" w:rsidRPr="001803C6" w:rsidRDefault="00A227B9" w:rsidP="00A227B9">
      <w:pPr>
        <w:pStyle w:val="NOTE"/>
        <w:tabs>
          <w:tab w:val="clear" w:pos="3969"/>
          <w:tab w:val="num" w:pos="4253"/>
        </w:tabs>
        <w:ind w:left="4253"/>
        <w:rPr>
          <w:ins w:id="1402" w:author="Klaus Ehrlich" w:date="2017-08-02T10:12:00Z"/>
        </w:rPr>
      </w:pPr>
      <w:ins w:id="1403" w:author="Klaus Ehrlich" w:date="2017-08-02T10:12:00Z">
        <w:r w:rsidRPr="001803C6">
          <w:t xml:space="preserve">Guidelines </w:t>
        </w:r>
      </w:ins>
      <w:ins w:id="1404" w:author="Klaus Ehrlich" w:date="2017-08-02T14:20:00Z">
        <w:r w:rsidR="009476CE" w:rsidRPr="001803C6">
          <w:t>of an Relifing report are gi</w:t>
        </w:r>
      </w:ins>
      <w:ins w:id="1405" w:author="Klaus Ehrlich" w:date="2017-08-02T10:12:00Z">
        <w:r w:rsidRPr="001803C6">
          <w:t xml:space="preserve">ven in </w:t>
        </w:r>
      </w:ins>
      <w:ins w:id="1406" w:author="Klaus Ehrlich" w:date="2018-08-03T13:53:00Z">
        <w:r w:rsidR="00A2586C" w:rsidRPr="001803C6">
          <w:fldChar w:fldCharType="begin"/>
        </w:r>
        <w:r w:rsidR="00A2586C" w:rsidRPr="001803C6">
          <w:instrText xml:space="preserve"> REF _Ref493602064 \w \h </w:instrText>
        </w:r>
      </w:ins>
      <w:r w:rsidR="00A2586C" w:rsidRPr="001803C6">
        <w:fldChar w:fldCharType="separate"/>
      </w:r>
      <w:r w:rsidR="00A86388" w:rsidRPr="001803C6">
        <w:t>Annex C</w:t>
      </w:r>
      <w:ins w:id="1407" w:author="Klaus Ehrlich" w:date="2018-08-03T13:53:00Z">
        <w:r w:rsidR="00A2586C" w:rsidRPr="001803C6">
          <w:fldChar w:fldCharType="end"/>
        </w:r>
      </w:ins>
      <w:ins w:id="1408" w:author="Klaus Ehrlich" w:date="2017-08-02T10:12:00Z">
        <w:r w:rsidRPr="001803C6">
          <w:t>.</w:t>
        </w:r>
      </w:ins>
    </w:p>
    <w:p w:rsidR="00560307" w:rsidRPr="001803C6" w:rsidRDefault="00560307" w:rsidP="00560307">
      <w:pPr>
        <w:pStyle w:val="Heading2"/>
        <w:numPr>
          <w:ilvl w:val="1"/>
          <w:numId w:val="35"/>
        </w:numPr>
      </w:pPr>
      <w:bookmarkStart w:id="1409" w:name="_Toc214077706"/>
      <w:bookmarkStart w:id="1410" w:name="_Toc482887496"/>
      <w:bookmarkStart w:id="1411" w:name="_Toc482887635"/>
      <w:bookmarkStart w:id="1412" w:name="_Toc525285960"/>
      <w:r w:rsidRPr="001803C6">
        <w:t>Certificate of Conformity</w:t>
      </w:r>
      <w:bookmarkEnd w:id="1409"/>
      <w:bookmarkEnd w:id="1410"/>
      <w:bookmarkEnd w:id="1411"/>
      <w:bookmarkEnd w:id="1412"/>
    </w:p>
    <w:p w:rsidR="00560307" w:rsidRPr="001803C6" w:rsidRDefault="00560307" w:rsidP="00560307">
      <w:pPr>
        <w:pStyle w:val="requirelevel1"/>
        <w:numPr>
          <w:ilvl w:val="5"/>
          <w:numId w:val="35"/>
        </w:numPr>
        <w:spacing w:before="60" w:after="60"/>
      </w:pPr>
      <w:r w:rsidRPr="001803C6">
        <w:t>Once a batch is accepted, supported by a relifing report giving an “acceptable” decision or as a result of NCR processing, the original Certificate of Conformity shall be annotated with the relifing date code.</w:t>
      </w:r>
    </w:p>
    <w:p w:rsidR="00560307" w:rsidRPr="001803C6" w:rsidRDefault="00560307" w:rsidP="00560307">
      <w:pPr>
        <w:pStyle w:val="requirelevel1"/>
        <w:numPr>
          <w:ilvl w:val="5"/>
          <w:numId w:val="35"/>
        </w:numPr>
        <w:spacing w:before="60" w:after="60"/>
      </w:pPr>
      <w:r w:rsidRPr="001803C6">
        <w:t xml:space="preserve">The Certificate of Conformity shall be </w:t>
      </w:r>
      <w:del w:id="1413" w:author="Fernando Martinez" w:date="2017-09-07T16:12:00Z">
        <w:r w:rsidRPr="001803C6" w:rsidDel="002069F8">
          <w:delText xml:space="preserve">attached </w:delText>
        </w:r>
      </w:del>
      <w:ins w:id="1414" w:author="Fernando Martinez" w:date="2017-09-07T16:12:00Z">
        <w:r w:rsidR="002069F8" w:rsidRPr="001803C6">
          <w:t xml:space="preserve">delivered </w:t>
        </w:r>
      </w:ins>
      <w:r w:rsidRPr="001803C6">
        <w:t xml:space="preserve">with the </w:t>
      </w:r>
      <w:del w:id="1415" w:author="Fernando Martinez" w:date="2017-09-07T16:12:00Z">
        <w:r w:rsidRPr="001803C6" w:rsidDel="002069F8">
          <w:delText xml:space="preserve">components </w:delText>
        </w:r>
      </w:del>
      <w:ins w:id="1416" w:author="Fernando Martinez" w:date="2017-09-07T16:12:00Z">
        <w:r w:rsidR="002069F8" w:rsidRPr="001803C6">
          <w:t>components</w:t>
        </w:r>
      </w:ins>
      <w:del w:id="1417" w:author="Fernando Martinez" w:date="2017-09-07T16:12:00Z">
        <w:r w:rsidRPr="001803C6" w:rsidDel="002069F8">
          <w:delText>during their delivery</w:delText>
        </w:r>
      </w:del>
      <w:r w:rsidRPr="001803C6">
        <w:t>.</w:t>
      </w:r>
    </w:p>
    <w:p w:rsidR="00560307" w:rsidRPr="001803C6" w:rsidRDefault="00560307" w:rsidP="00560307">
      <w:pPr>
        <w:pStyle w:val="requirelevel1"/>
        <w:numPr>
          <w:ilvl w:val="5"/>
          <w:numId w:val="35"/>
        </w:numPr>
        <w:spacing w:before="60" w:after="60"/>
      </w:pPr>
      <w:r w:rsidRPr="001803C6">
        <w:t>Discarded batches shall be processed internally by the relevant reject system of the supplier.</w:t>
      </w:r>
    </w:p>
    <w:p w:rsidR="009476CE" w:rsidRPr="001803C6" w:rsidRDefault="009476CE" w:rsidP="009476CE">
      <w:pPr>
        <w:pStyle w:val="requirelevel1"/>
        <w:numPr>
          <w:ilvl w:val="5"/>
          <w:numId w:val="35"/>
        </w:numPr>
        <w:spacing w:before="60" w:after="60"/>
        <w:rPr>
          <w:ins w:id="1418" w:author="Klaus Ehrlich" w:date="2017-08-02T14:21:00Z"/>
        </w:rPr>
      </w:pPr>
      <w:ins w:id="1419" w:author="Klaus Ehrlich" w:date="2017-08-02T14:21:00Z">
        <w:r w:rsidRPr="001803C6">
          <w:t>The relifing NCR</w:t>
        </w:r>
      </w:ins>
      <w:ins w:id="1420" w:author="Fernando Martinez" w:date="2017-09-07T16:13:00Z">
        <w:r w:rsidR="002069F8" w:rsidRPr="001803C6">
          <w:t xml:space="preserve">, </w:t>
        </w:r>
      </w:ins>
      <w:ins w:id="1421" w:author="Klaus Ehrlich" w:date="2017-08-02T14:21:00Z">
        <w:r w:rsidRPr="001803C6">
          <w:t xml:space="preserve">if any, signed and dated by the supplier, shall be </w:t>
        </w:r>
      </w:ins>
      <w:ins w:id="1422" w:author="Fernando Martinez" w:date="2017-09-07T16:14:00Z">
        <w:r w:rsidR="009E468B" w:rsidRPr="001803C6">
          <w:t>delivered</w:t>
        </w:r>
      </w:ins>
      <w:ins w:id="1423" w:author="Klaus Ehrlich" w:date="2017-08-02T14:21:00Z">
        <w:r w:rsidRPr="001803C6">
          <w:t xml:space="preserve"> with the components.</w:t>
        </w:r>
      </w:ins>
    </w:p>
    <w:p w:rsidR="00560307" w:rsidRPr="001803C6" w:rsidRDefault="00560307" w:rsidP="00C6366D">
      <w:pPr>
        <w:pStyle w:val="CaptionTable"/>
      </w:pPr>
      <w:bookmarkStart w:id="1424" w:name="_Ref196032821"/>
      <w:bookmarkStart w:id="1425" w:name="_Toc525286493"/>
      <w:bookmarkStart w:id="1426" w:name="_Ref196029941"/>
      <w:bookmarkStart w:id="1427" w:name="_Toc196031242"/>
      <w:bookmarkStart w:id="1428" w:name="_Toc214077713"/>
      <w:r w:rsidRPr="001803C6">
        <w:rPr>
          <w:dstrike/>
          <w:color w:val="FF0000"/>
        </w:rPr>
        <w:t xml:space="preserve">Table </w:t>
      </w:r>
      <w:r w:rsidR="00D373C1" w:rsidRPr="001803C6">
        <w:rPr>
          <w:dstrike/>
          <w:noProof/>
          <w:color w:val="FF0000"/>
        </w:rPr>
        <w:t>6</w:t>
      </w:r>
      <w:r w:rsidRPr="001803C6">
        <w:rPr>
          <w:dstrike/>
          <w:color w:val="FF0000"/>
        </w:rPr>
        <w:noBreakHyphen/>
      </w:r>
      <w:r w:rsidR="0035430C" w:rsidRPr="001803C6">
        <w:rPr>
          <w:dstrike/>
          <w:noProof/>
          <w:color w:val="FF0000"/>
        </w:rPr>
        <w:t>1</w:t>
      </w:r>
      <w:bookmarkEnd w:id="1424"/>
      <w:r w:rsidRPr="001803C6">
        <w:rPr>
          <w:dstrike/>
          <w:color w:val="FF0000"/>
        </w:rPr>
        <w:t xml:space="preserve">: </w:t>
      </w:r>
      <w:ins w:id="1429" w:author="Klaus Ehrlich" w:date="2018-08-03T08:19:00Z">
        <w:r w:rsidR="00D373C1" w:rsidRPr="001803C6">
          <w:t xml:space="preserve">&lt;&lt;deleted, modified and moved as new </w:t>
        </w:r>
      </w:ins>
      <w:ins w:id="1430" w:author="Klaus Ehrlich" w:date="2018-08-03T08:20:00Z">
        <w:r w:rsidR="00D373C1" w:rsidRPr="001803C6">
          <w:fldChar w:fldCharType="begin"/>
        </w:r>
        <w:r w:rsidR="00D373C1" w:rsidRPr="001803C6">
          <w:instrText xml:space="preserve"> REF _Ref521047773 \h </w:instrText>
        </w:r>
      </w:ins>
      <w:r w:rsidR="002F6394" w:rsidRPr="001803C6">
        <w:instrText xml:space="preserve"> \* MERGEFORMAT </w:instrText>
      </w:r>
      <w:r w:rsidR="00D373C1" w:rsidRPr="001803C6">
        <w:fldChar w:fldCharType="separate"/>
      </w:r>
      <w:ins w:id="1431" w:author="MOUTON, Alain" w:date="2018-03-26T16:43:00Z">
        <w:r w:rsidR="00A86388" w:rsidRPr="001803C6">
          <w:t xml:space="preserve">Table </w:t>
        </w:r>
      </w:ins>
      <w:r w:rsidR="00A86388" w:rsidRPr="001803C6">
        <w:t>6</w:t>
      </w:r>
      <w:ins w:id="1432" w:author="MOUTON, Alain" w:date="2018-03-26T16:43:00Z">
        <w:r w:rsidR="00A86388" w:rsidRPr="001803C6">
          <w:noBreakHyphen/>
        </w:r>
      </w:ins>
      <w:r w:rsidR="00A86388" w:rsidRPr="001803C6">
        <w:t>1</w:t>
      </w:r>
      <w:ins w:id="1433" w:author="Klaus Ehrlich" w:date="2018-08-03T08:20:00Z">
        <w:r w:rsidR="00D373C1" w:rsidRPr="001803C6">
          <w:fldChar w:fldCharType="end"/>
        </w:r>
        <w:r w:rsidR="00D373C1" w:rsidRPr="001803C6">
          <w:t>&gt;&gt;</w:t>
        </w:r>
      </w:ins>
      <w:bookmarkEnd w:id="1425"/>
      <w:del w:id="1434" w:author="Klaus Ehrlich" w:date="2018-08-03T08:20:00Z">
        <w:r w:rsidRPr="001803C6" w:rsidDel="00D373C1">
          <w:delText>Control parameters and detailed application of categories</w:delText>
        </w:r>
      </w:del>
      <w:bookmarkEnd w:id="1426"/>
      <w:bookmarkEnd w:id="1427"/>
      <w:bookmarkEnd w:id="1428"/>
    </w:p>
    <w:tbl>
      <w:tblPr>
        <w:tblW w:w="9953" w:type="dxa"/>
        <w:tblInd w:w="40" w:type="dxa"/>
        <w:tblLayout w:type="fixed"/>
        <w:tblCellMar>
          <w:left w:w="70" w:type="dxa"/>
          <w:right w:w="70" w:type="dxa"/>
        </w:tblCellMar>
        <w:tblLook w:val="0000" w:firstRow="0" w:lastRow="0" w:firstColumn="0" w:lastColumn="0" w:noHBand="0" w:noVBand="0"/>
      </w:tblPr>
      <w:tblGrid>
        <w:gridCol w:w="4141"/>
        <w:gridCol w:w="1276"/>
        <w:gridCol w:w="1559"/>
        <w:gridCol w:w="1134"/>
        <w:gridCol w:w="1843"/>
      </w:tblGrid>
      <w:tr w:rsidR="00560307" w:rsidRPr="001803C6" w:rsidDel="003E344B" w:rsidTr="00776497">
        <w:trPr>
          <w:tblHeader/>
          <w:del w:id="1435" w:author="MOUTON, Alain" w:date="2018-03-26T16:43:00Z"/>
        </w:trPr>
        <w:tc>
          <w:tcPr>
            <w:tcW w:w="4141" w:type="dxa"/>
            <w:tcBorders>
              <w:top w:val="nil"/>
              <w:left w:val="nil"/>
              <w:bottom w:val="single" w:sz="6" w:space="0" w:color="auto"/>
              <w:right w:val="nil"/>
            </w:tcBorders>
            <w:vAlign w:val="center"/>
          </w:tcPr>
          <w:p w:rsidR="00560307" w:rsidRPr="001803C6" w:rsidDel="003E344B" w:rsidRDefault="00560307" w:rsidP="00776497">
            <w:pPr>
              <w:pStyle w:val="TableHeaderLEFT"/>
              <w:rPr>
                <w:del w:id="1436" w:author="MOUTON, Alain" w:date="2018-03-26T16:43:00Z"/>
                <w:rFonts w:ascii="AvantGarde" w:hAnsi="AvantGarde" w:cs="Arial"/>
                <w:sz w:val="20"/>
                <w:szCs w:val="20"/>
                <w:lang w:eastAsia="fr-FR"/>
              </w:rPr>
            </w:pPr>
            <w:bookmarkStart w:id="1437" w:name="_Toc525285961"/>
            <w:bookmarkEnd w:id="1437"/>
          </w:p>
        </w:tc>
        <w:tc>
          <w:tcPr>
            <w:tcW w:w="1276" w:type="dxa"/>
            <w:tcBorders>
              <w:top w:val="single" w:sz="6" w:space="0" w:color="auto"/>
              <w:left w:val="single" w:sz="6" w:space="0" w:color="auto"/>
              <w:bottom w:val="single" w:sz="6" w:space="0" w:color="auto"/>
              <w:right w:val="single" w:sz="6" w:space="0" w:color="auto"/>
            </w:tcBorders>
            <w:shd w:val="solid" w:color="CCFFFF" w:fill="auto"/>
            <w:vAlign w:val="center"/>
          </w:tcPr>
          <w:p w:rsidR="00560307" w:rsidRPr="001803C6" w:rsidDel="003E344B" w:rsidRDefault="00560307" w:rsidP="00776497">
            <w:pPr>
              <w:pStyle w:val="TableHeaderCENTER"/>
              <w:rPr>
                <w:del w:id="1438" w:author="MOUTON, Alain" w:date="2018-03-26T16:43:00Z"/>
              </w:rPr>
            </w:pPr>
            <w:del w:id="1439" w:author="MOUTON, Alain" w:date="2018-03-26T16:43:00Z">
              <w:r w:rsidRPr="001803C6" w:rsidDel="003E344B">
                <w:delText>External Visual  Inspection</w:delText>
              </w:r>
              <w:bookmarkStart w:id="1440" w:name="_Toc525285962"/>
              <w:bookmarkEnd w:id="1440"/>
            </w:del>
          </w:p>
        </w:tc>
        <w:tc>
          <w:tcPr>
            <w:tcW w:w="1559" w:type="dxa"/>
            <w:tcBorders>
              <w:top w:val="single" w:sz="6" w:space="0" w:color="auto"/>
              <w:left w:val="single" w:sz="6" w:space="0" w:color="auto"/>
              <w:bottom w:val="single" w:sz="6" w:space="0" w:color="auto"/>
              <w:right w:val="single" w:sz="6" w:space="0" w:color="auto"/>
            </w:tcBorders>
            <w:shd w:val="solid" w:color="CCFFFF" w:fill="auto"/>
            <w:vAlign w:val="center"/>
          </w:tcPr>
          <w:p w:rsidR="00560307" w:rsidRPr="001803C6" w:rsidDel="003E344B" w:rsidRDefault="00560307" w:rsidP="00776497">
            <w:pPr>
              <w:pStyle w:val="TableHeaderCENTER"/>
              <w:rPr>
                <w:del w:id="1441" w:author="MOUTON, Alain" w:date="2018-03-26T16:43:00Z"/>
              </w:rPr>
            </w:pPr>
            <w:del w:id="1442" w:author="MOUTON, Alain" w:date="2018-03-26T16:43:00Z">
              <w:r w:rsidRPr="001803C6" w:rsidDel="003E344B">
                <w:delText>ELECTRICAL (10)</w:delText>
              </w:r>
              <w:bookmarkStart w:id="1443" w:name="_Toc525285963"/>
              <w:bookmarkEnd w:id="1443"/>
            </w:del>
          </w:p>
        </w:tc>
        <w:tc>
          <w:tcPr>
            <w:tcW w:w="1134" w:type="dxa"/>
            <w:tcBorders>
              <w:top w:val="single" w:sz="6" w:space="0" w:color="auto"/>
              <w:left w:val="single" w:sz="6" w:space="0" w:color="auto"/>
              <w:bottom w:val="single" w:sz="6" w:space="0" w:color="auto"/>
              <w:right w:val="single" w:sz="6" w:space="0" w:color="auto"/>
            </w:tcBorders>
            <w:shd w:val="solid" w:color="CCFFFF" w:fill="auto"/>
            <w:vAlign w:val="center"/>
          </w:tcPr>
          <w:p w:rsidR="00560307" w:rsidRPr="001803C6" w:rsidDel="003E344B" w:rsidRDefault="00560307" w:rsidP="00776497">
            <w:pPr>
              <w:pStyle w:val="TableHeaderCENTER"/>
              <w:rPr>
                <w:del w:id="1444" w:author="MOUTON, Alain" w:date="2018-03-26T16:43:00Z"/>
              </w:rPr>
            </w:pPr>
            <w:del w:id="1445" w:author="MOUTON, Alain" w:date="2018-03-26T16:43:00Z">
              <w:r w:rsidRPr="001803C6" w:rsidDel="003E344B">
                <w:delText>SEAL (1)</w:delText>
              </w:r>
              <w:bookmarkStart w:id="1446" w:name="_Toc525285964"/>
              <w:bookmarkEnd w:id="1446"/>
            </w:del>
          </w:p>
        </w:tc>
        <w:tc>
          <w:tcPr>
            <w:tcW w:w="1843" w:type="dxa"/>
            <w:tcBorders>
              <w:top w:val="single" w:sz="6" w:space="0" w:color="auto"/>
              <w:left w:val="single" w:sz="6" w:space="0" w:color="auto"/>
              <w:bottom w:val="single" w:sz="6" w:space="0" w:color="auto"/>
              <w:right w:val="single" w:sz="6" w:space="0" w:color="auto"/>
            </w:tcBorders>
            <w:shd w:val="solid" w:color="CCFFFF" w:fill="auto"/>
            <w:vAlign w:val="center"/>
          </w:tcPr>
          <w:p w:rsidR="00560307" w:rsidRPr="001803C6" w:rsidDel="003E344B" w:rsidRDefault="00560307" w:rsidP="00776497">
            <w:pPr>
              <w:pStyle w:val="TableHeaderCENTER"/>
              <w:rPr>
                <w:del w:id="1447" w:author="MOUTON, Alain" w:date="2018-03-26T16:43:00Z"/>
              </w:rPr>
            </w:pPr>
            <w:del w:id="1448" w:author="MOUTON, Alain" w:date="2018-03-26T16:43:00Z">
              <w:r w:rsidRPr="001803C6" w:rsidDel="003E344B">
                <w:delText>SPECIFIC</w:delText>
              </w:r>
              <w:bookmarkStart w:id="1449" w:name="_Toc525285965"/>
              <w:bookmarkEnd w:id="1449"/>
            </w:del>
          </w:p>
          <w:p w:rsidR="00560307" w:rsidRPr="001803C6" w:rsidDel="003E344B" w:rsidRDefault="00560307" w:rsidP="00776497">
            <w:pPr>
              <w:pStyle w:val="TableHeaderCENTER"/>
              <w:rPr>
                <w:del w:id="1450" w:author="MOUTON, Alain" w:date="2018-03-26T16:43:00Z"/>
              </w:rPr>
            </w:pPr>
            <w:del w:id="1451" w:author="MOUTON, Alain" w:date="2018-03-26T16:43:00Z">
              <w:r w:rsidRPr="001803C6" w:rsidDel="003E344B">
                <w:delText>TESTS</w:delText>
              </w:r>
              <w:bookmarkStart w:id="1452" w:name="_Toc525285966"/>
              <w:bookmarkEnd w:id="1452"/>
            </w:del>
          </w:p>
        </w:tc>
        <w:bookmarkStart w:id="1453" w:name="_Toc525285967"/>
        <w:bookmarkEnd w:id="1453"/>
      </w:tr>
      <w:tr w:rsidR="00560307" w:rsidRPr="001803C6" w:rsidDel="003E344B" w:rsidTr="00776497">
        <w:trPr>
          <w:del w:id="1454"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455" w:author="MOUTON, Alain" w:date="2018-03-26T16:43:00Z"/>
                <w:rFonts w:ascii="AvantGarde" w:hAnsi="AvantGarde" w:cs="Arial"/>
                <w:b/>
                <w:lang w:eastAsia="fr-FR"/>
              </w:rPr>
            </w:pPr>
            <w:del w:id="1456" w:author="MOUTON, Alain" w:date="2018-03-26T16:43:00Z">
              <w:r w:rsidRPr="001803C6" w:rsidDel="003E344B">
                <w:rPr>
                  <w:b/>
                </w:rPr>
                <w:delText>capacitors, chip, ceramic</w:delText>
              </w:r>
              <w:bookmarkStart w:id="1457" w:name="_Toc525285968"/>
              <w:bookmarkEnd w:id="1457"/>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458" w:author="MOUTON, Alain" w:date="2018-03-26T16:43:00Z"/>
              </w:rPr>
            </w:pPr>
            <w:del w:id="1459" w:author="MOUTON, Alain" w:date="2018-03-26T16:43:00Z">
              <w:r w:rsidRPr="001803C6" w:rsidDel="003E344B">
                <w:delText xml:space="preserve">sampling </w:delText>
              </w:r>
              <w:bookmarkStart w:id="1460" w:name="_Toc525285969"/>
              <w:bookmarkEnd w:id="1460"/>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461" w:author="MOUTON, Alain" w:date="2018-03-26T16:43:00Z"/>
              </w:rPr>
            </w:pPr>
            <w:del w:id="1462" w:author="MOUTON, Alain" w:date="2018-03-26T16:43:00Z">
              <w:r w:rsidRPr="001803C6" w:rsidDel="003E344B">
                <w:delText>sampling (2)</w:delText>
              </w:r>
              <w:bookmarkStart w:id="1463" w:name="_Toc525285970"/>
              <w:bookmarkEnd w:id="1463"/>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464" w:author="MOUTON, Alain" w:date="2018-03-26T16:43:00Z"/>
              </w:rPr>
            </w:pPr>
            <w:del w:id="1465" w:author="MOUTON, Alain" w:date="2018-03-26T16:43:00Z">
              <w:r w:rsidRPr="001803C6" w:rsidDel="003E344B">
                <w:delText>no</w:delText>
              </w:r>
              <w:bookmarkStart w:id="1466" w:name="_Toc525285971"/>
              <w:bookmarkEnd w:id="1466"/>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467" w:author="MOUTON, Alain" w:date="2018-03-26T16:43:00Z"/>
              </w:rPr>
            </w:pPr>
            <w:del w:id="1468" w:author="MOUTON, Alain" w:date="2018-03-26T16:43:00Z">
              <w:r w:rsidRPr="001803C6" w:rsidDel="003E344B">
                <w:delText>no</w:delText>
              </w:r>
              <w:bookmarkStart w:id="1469" w:name="_Toc525285972"/>
              <w:bookmarkEnd w:id="1469"/>
            </w:del>
          </w:p>
        </w:tc>
        <w:bookmarkStart w:id="1470" w:name="_Toc525285973"/>
        <w:bookmarkEnd w:id="1470"/>
      </w:tr>
      <w:tr w:rsidR="00560307" w:rsidRPr="001803C6" w:rsidDel="003E344B" w:rsidTr="00776497">
        <w:trPr>
          <w:del w:id="1471"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472" w:author="MOUTON, Alain" w:date="2018-03-26T16:43:00Z"/>
                <w:rFonts w:ascii="AvantGarde" w:hAnsi="AvantGarde" w:cs="Arial"/>
                <w:b/>
                <w:lang w:eastAsia="fr-FR"/>
              </w:rPr>
            </w:pPr>
            <w:del w:id="1473" w:author="MOUTON, Alain" w:date="2018-03-26T16:43:00Z">
              <w:r w:rsidRPr="001803C6" w:rsidDel="003E344B">
                <w:rPr>
                  <w:b/>
                </w:rPr>
                <w:delText>capacitors, moulded, ceramic</w:delText>
              </w:r>
              <w:bookmarkStart w:id="1474" w:name="_Toc525285974"/>
              <w:bookmarkEnd w:id="1474"/>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475" w:author="MOUTON, Alain" w:date="2018-03-26T16:43:00Z"/>
              </w:rPr>
            </w:pPr>
            <w:del w:id="1476" w:author="MOUTON, Alain" w:date="2018-03-26T16:43:00Z">
              <w:r w:rsidRPr="001803C6" w:rsidDel="003E344B">
                <w:delText>sampling (3)</w:delText>
              </w:r>
              <w:bookmarkStart w:id="1477" w:name="_Toc525285975"/>
              <w:bookmarkEnd w:id="1477"/>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478" w:author="MOUTON, Alain" w:date="2018-03-26T16:43:00Z"/>
              </w:rPr>
            </w:pPr>
            <w:del w:id="1479" w:author="MOUTON, Alain" w:date="2018-03-26T16:43:00Z">
              <w:r w:rsidRPr="001803C6" w:rsidDel="003E344B">
                <w:delText>sampling (2), (3)</w:delText>
              </w:r>
              <w:bookmarkStart w:id="1480" w:name="_Toc525285976"/>
              <w:bookmarkEnd w:id="1480"/>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481" w:author="MOUTON, Alain" w:date="2018-03-26T16:43:00Z"/>
              </w:rPr>
            </w:pPr>
            <w:del w:id="1482" w:author="MOUTON, Alain" w:date="2018-03-26T16:43:00Z">
              <w:r w:rsidRPr="001803C6" w:rsidDel="003E344B">
                <w:delText>no</w:delText>
              </w:r>
              <w:bookmarkStart w:id="1483" w:name="_Toc525285977"/>
              <w:bookmarkEnd w:id="1483"/>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484" w:author="MOUTON, Alain" w:date="2018-03-26T16:43:00Z"/>
              </w:rPr>
            </w:pPr>
            <w:del w:id="1485" w:author="MOUTON, Alain" w:date="2018-03-26T16:43:00Z">
              <w:r w:rsidRPr="001803C6" w:rsidDel="003E344B">
                <w:delText>no</w:delText>
              </w:r>
              <w:bookmarkStart w:id="1486" w:name="_Toc525285978"/>
              <w:bookmarkEnd w:id="1486"/>
            </w:del>
          </w:p>
        </w:tc>
        <w:bookmarkStart w:id="1487" w:name="_Toc525285979"/>
        <w:bookmarkEnd w:id="1487"/>
      </w:tr>
      <w:tr w:rsidR="00560307" w:rsidRPr="001803C6" w:rsidDel="003E344B" w:rsidTr="00776497">
        <w:trPr>
          <w:del w:id="1488"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489" w:author="MOUTON, Alain" w:date="2018-03-26T16:43:00Z"/>
                <w:b/>
              </w:rPr>
            </w:pPr>
            <w:del w:id="1490" w:author="MOUTON, Alain" w:date="2018-03-26T16:43:00Z">
              <w:r w:rsidRPr="001803C6" w:rsidDel="003E344B">
                <w:rPr>
                  <w:b/>
                </w:rPr>
                <w:delText>capacitors, glass (CYR, …)</w:delText>
              </w:r>
              <w:bookmarkStart w:id="1491" w:name="_Toc525285980"/>
              <w:bookmarkEnd w:id="1491"/>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492" w:author="MOUTON, Alain" w:date="2018-03-26T16:43:00Z"/>
              </w:rPr>
            </w:pPr>
            <w:del w:id="1493" w:author="MOUTON, Alain" w:date="2018-03-26T16:43:00Z">
              <w:r w:rsidRPr="001803C6" w:rsidDel="003E344B">
                <w:delText>100 %</w:delText>
              </w:r>
              <w:bookmarkStart w:id="1494" w:name="_Toc525285981"/>
              <w:bookmarkEnd w:id="1494"/>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495" w:author="MOUTON, Alain" w:date="2018-03-26T16:43:00Z"/>
              </w:rPr>
            </w:pPr>
            <w:del w:id="1496" w:author="MOUTON, Alain" w:date="2018-03-26T16:43:00Z">
              <w:r w:rsidRPr="001803C6" w:rsidDel="003E344B">
                <w:delText>100 %</w:delText>
              </w:r>
              <w:bookmarkStart w:id="1497" w:name="_Toc525285982"/>
              <w:bookmarkEnd w:id="1497"/>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498" w:author="MOUTON, Alain" w:date="2018-03-26T16:43:00Z"/>
              </w:rPr>
            </w:pPr>
            <w:del w:id="1499" w:author="MOUTON, Alain" w:date="2018-03-26T16:43:00Z">
              <w:r w:rsidRPr="001803C6" w:rsidDel="003E344B">
                <w:delText>no</w:delText>
              </w:r>
              <w:bookmarkStart w:id="1500" w:name="_Toc525285983"/>
              <w:bookmarkEnd w:id="1500"/>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01" w:author="MOUTON, Alain" w:date="2018-03-26T16:43:00Z"/>
              </w:rPr>
            </w:pPr>
            <w:del w:id="1502" w:author="MOUTON, Alain" w:date="2018-03-26T16:43:00Z">
              <w:r w:rsidRPr="001803C6" w:rsidDel="003E344B">
                <w:delText>no</w:delText>
              </w:r>
              <w:bookmarkStart w:id="1503" w:name="_Toc525285984"/>
              <w:bookmarkEnd w:id="1503"/>
            </w:del>
          </w:p>
        </w:tc>
        <w:bookmarkStart w:id="1504" w:name="_Toc525285985"/>
        <w:bookmarkEnd w:id="1504"/>
      </w:tr>
      <w:tr w:rsidR="00560307" w:rsidRPr="001803C6" w:rsidDel="003E344B" w:rsidTr="00776497">
        <w:trPr>
          <w:del w:id="1505"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506" w:author="MOUTON, Alain" w:date="2018-03-26T16:43:00Z"/>
                <w:b/>
              </w:rPr>
            </w:pPr>
            <w:del w:id="1507" w:author="MOUTON, Alain" w:date="2018-03-26T16:43:00Z">
              <w:r w:rsidRPr="001803C6" w:rsidDel="003E344B">
                <w:rPr>
                  <w:b/>
                </w:rPr>
                <w:delText>capacitors, mica (HTxx, …)</w:delText>
              </w:r>
              <w:bookmarkStart w:id="1508" w:name="_Toc525285986"/>
              <w:bookmarkEnd w:id="1508"/>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09" w:author="MOUTON, Alain" w:date="2018-03-26T16:43:00Z"/>
              </w:rPr>
            </w:pPr>
            <w:del w:id="1510" w:author="MOUTON, Alain" w:date="2018-03-26T16:43:00Z">
              <w:r w:rsidRPr="001803C6" w:rsidDel="003E344B">
                <w:delText>100 %</w:delText>
              </w:r>
              <w:bookmarkStart w:id="1511" w:name="_Toc525285987"/>
              <w:bookmarkEnd w:id="1511"/>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12" w:author="MOUTON, Alain" w:date="2018-03-26T16:43:00Z"/>
              </w:rPr>
            </w:pPr>
            <w:del w:id="1513" w:author="MOUTON, Alain" w:date="2018-03-26T16:43:00Z">
              <w:r w:rsidRPr="001803C6" w:rsidDel="003E344B">
                <w:delText>100 %</w:delText>
              </w:r>
              <w:bookmarkStart w:id="1514" w:name="_Toc525285988"/>
              <w:bookmarkEnd w:id="1514"/>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15" w:author="MOUTON, Alain" w:date="2018-03-26T16:43:00Z"/>
              </w:rPr>
            </w:pPr>
            <w:del w:id="1516" w:author="MOUTON, Alain" w:date="2018-03-26T16:43:00Z">
              <w:r w:rsidRPr="001803C6" w:rsidDel="003E344B">
                <w:delText>no</w:delText>
              </w:r>
              <w:bookmarkStart w:id="1517" w:name="_Toc525285989"/>
              <w:bookmarkEnd w:id="1517"/>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18" w:author="MOUTON, Alain" w:date="2018-03-26T16:43:00Z"/>
              </w:rPr>
            </w:pPr>
            <w:del w:id="1519" w:author="MOUTON, Alain" w:date="2018-03-26T16:43:00Z">
              <w:r w:rsidRPr="001803C6" w:rsidDel="003E344B">
                <w:delText>no</w:delText>
              </w:r>
              <w:bookmarkStart w:id="1520" w:name="_Toc525285990"/>
              <w:bookmarkEnd w:id="1520"/>
            </w:del>
          </w:p>
        </w:tc>
        <w:bookmarkStart w:id="1521" w:name="_Toc525285991"/>
        <w:bookmarkEnd w:id="1521"/>
      </w:tr>
      <w:tr w:rsidR="00560307" w:rsidRPr="001803C6" w:rsidDel="003E344B" w:rsidTr="00776497">
        <w:trPr>
          <w:del w:id="1522"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523" w:author="MOUTON, Alain" w:date="2018-03-26T16:43:00Z"/>
                <w:b/>
              </w:rPr>
            </w:pPr>
            <w:del w:id="1524" w:author="MOUTON, Alain" w:date="2018-03-26T16:43:00Z">
              <w:r w:rsidRPr="001803C6" w:rsidDel="003E344B">
                <w:rPr>
                  <w:b/>
                </w:rPr>
                <w:delText xml:space="preserve">capacitors, chip, solid tantalum </w:delText>
              </w:r>
              <w:bookmarkStart w:id="1525" w:name="_Toc525285992"/>
              <w:bookmarkEnd w:id="1525"/>
            </w:del>
          </w:p>
          <w:p w:rsidR="00560307" w:rsidRPr="001803C6" w:rsidDel="003E344B" w:rsidRDefault="00560307" w:rsidP="00776497">
            <w:pPr>
              <w:pStyle w:val="TablecellLEFT"/>
              <w:rPr>
                <w:del w:id="1526" w:author="MOUTON, Alain" w:date="2018-03-26T16:43:00Z"/>
                <w:b/>
                <w:lang w:eastAsia="fr-FR"/>
              </w:rPr>
            </w:pPr>
            <w:del w:id="1527" w:author="MOUTON, Alain" w:date="2018-03-26T16:43:00Z">
              <w:r w:rsidRPr="001803C6" w:rsidDel="003E344B">
                <w:rPr>
                  <w:b/>
                </w:rPr>
                <w:delText xml:space="preserve">(TAJ, T495, CWR11, …) </w:delText>
              </w:r>
              <w:bookmarkStart w:id="1528" w:name="_Toc525285993"/>
              <w:bookmarkEnd w:id="1528"/>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29" w:author="MOUTON, Alain" w:date="2018-03-26T16:43:00Z"/>
              </w:rPr>
            </w:pPr>
            <w:del w:id="1530" w:author="MOUTON, Alain" w:date="2018-03-26T16:43:00Z">
              <w:r w:rsidRPr="001803C6" w:rsidDel="003E344B">
                <w:delText>sampling</w:delText>
              </w:r>
              <w:bookmarkStart w:id="1531" w:name="_Toc525285994"/>
              <w:bookmarkEnd w:id="1531"/>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32" w:author="MOUTON, Alain" w:date="2018-03-26T16:43:00Z"/>
              </w:rPr>
            </w:pPr>
            <w:del w:id="1533" w:author="MOUTON, Alain" w:date="2018-03-26T16:43:00Z">
              <w:r w:rsidRPr="001803C6" w:rsidDel="003E344B">
                <w:delText>100 %</w:delText>
              </w:r>
              <w:bookmarkStart w:id="1534" w:name="_Toc525285995"/>
              <w:bookmarkEnd w:id="1534"/>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35" w:author="MOUTON, Alain" w:date="2018-03-26T16:43:00Z"/>
              </w:rPr>
            </w:pPr>
            <w:del w:id="1536" w:author="MOUTON, Alain" w:date="2018-03-26T16:43:00Z">
              <w:r w:rsidRPr="001803C6" w:rsidDel="003E344B">
                <w:delText>no</w:delText>
              </w:r>
              <w:bookmarkStart w:id="1537" w:name="_Toc525285996"/>
              <w:bookmarkEnd w:id="1537"/>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38" w:author="MOUTON, Alain" w:date="2018-03-26T16:43:00Z"/>
              </w:rPr>
            </w:pPr>
            <w:del w:id="1539" w:author="MOUTON, Alain" w:date="2018-03-26T16:43:00Z">
              <w:r w:rsidRPr="001803C6" w:rsidDel="003E344B">
                <w:delText>(4) charge/</w:delText>
              </w:r>
              <w:bookmarkStart w:id="1540" w:name="_Toc525285997"/>
              <w:bookmarkEnd w:id="1540"/>
            </w:del>
          </w:p>
          <w:p w:rsidR="00560307" w:rsidRPr="001803C6" w:rsidDel="003E344B" w:rsidRDefault="00560307">
            <w:pPr>
              <w:pStyle w:val="TablecellCENTER"/>
              <w:rPr>
                <w:del w:id="1541" w:author="MOUTON, Alain" w:date="2018-03-26T16:43:00Z"/>
              </w:rPr>
            </w:pPr>
            <w:del w:id="1542" w:author="MOUTON, Alain" w:date="2018-03-26T16:43:00Z">
              <w:r w:rsidRPr="001803C6" w:rsidDel="003E344B">
                <w:delText xml:space="preserve">discharge 100 % </w:delText>
              </w:r>
              <w:bookmarkStart w:id="1543" w:name="_Toc525285998"/>
              <w:bookmarkEnd w:id="1543"/>
            </w:del>
          </w:p>
        </w:tc>
        <w:bookmarkStart w:id="1544" w:name="_Toc525285999"/>
        <w:bookmarkEnd w:id="1544"/>
      </w:tr>
      <w:tr w:rsidR="00560307" w:rsidRPr="001803C6" w:rsidDel="003E344B" w:rsidTr="00776497">
        <w:trPr>
          <w:del w:id="1545"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546" w:author="MOUTON, Alain" w:date="2018-03-26T16:43:00Z"/>
                <w:b/>
              </w:rPr>
            </w:pPr>
            <w:del w:id="1547" w:author="MOUTON, Alain" w:date="2018-03-26T16:43:00Z">
              <w:r w:rsidRPr="001803C6" w:rsidDel="003E344B">
                <w:rPr>
                  <w:b/>
                </w:rPr>
                <w:delText xml:space="preserve">capacitors, leaded, solid tantalum </w:delText>
              </w:r>
              <w:bookmarkStart w:id="1548" w:name="_Toc525286000"/>
              <w:bookmarkEnd w:id="1548"/>
            </w:del>
          </w:p>
          <w:p w:rsidR="00560307" w:rsidRPr="001803C6" w:rsidDel="003E344B" w:rsidRDefault="00560307" w:rsidP="00776497">
            <w:pPr>
              <w:pStyle w:val="TablecellLEFT"/>
              <w:rPr>
                <w:del w:id="1549" w:author="MOUTON, Alain" w:date="2018-03-26T16:43:00Z"/>
                <w:b/>
                <w:lang w:eastAsia="fr-FR"/>
              </w:rPr>
            </w:pPr>
            <w:del w:id="1550" w:author="MOUTON, Alain" w:date="2018-03-26T16:43:00Z">
              <w:r w:rsidRPr="001803C6" w:rsidDel="003E344B">
                <w:rPr>
                  <w:b/>
                </w:rPr>
                <w:delText xml:space="preserve">(CSR, …) </w:delText>
              </w:r>
              <w:bookmarkStart w:id="1551" w:name="_Toc525286001"/>
              <w:bookmarkEnd w:id="1551"/>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52" w:author="MOUTON, Alain" w:date="2018-03-26T16:43:00Z"/>
              </w:rPr>
            </w:pPr>
            <w:del w:id="1553" w:author="MOUTON, Alain" w:date="2018-03-26T16:43:00Z">
              <w:r w:rsidRPr="001803C6" w:rsidDel="003E344B">
                <w:delText>sampling</w:delText>
              </w:r>
              <w:bookmarkStart w:id="1554" w:name="_Toc525286002"/>
              <w:bookmarkEnd w:id="1554"/>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55" w:author="MOUTON, Alain" w:date="2018-03-26T16:43:00Z"/>
              </w:rPr>
            </w:pPr>
            <w:del w:id="1556" w:author="MOUTON, Alain" w:date="2018-03-26T16:43:00Z">
              <w:r w:rsidRPr="001803C6" w:rsidDel="003E344B">
                <w:delText>100 %</w:delText>
              </w:r>
              <w:bookmarkStart w:id="1557" w:name="_Toc525286003"/>
              <w:bookmarkEnd w:id="1557"/>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58" w:author="MOUTON, Alain" w:date="2018-03-26T16:43:00Z"/>
              </w:rPr>
            </w:pPr>
            <w:del w:id="1559" w:author="MOUTON, Alain" w:date="2018-03-26T16:43:00Z">
              <w:r w:rsidRPr="001803C6" w:rsidDel="003E344B">
                <w:delText>no</w:delText>
              </w:r>
              <w:bookmarkStart w:id="1560" w:name="_Toc525286004"/>
              <w:bookmarkEnd w:id="1560"/>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61" w:author="MOUTON, Alain" w:date="2018-03-26T16:43:00Z"/>
              </w:rPr>
            </w:pPr>
            <w:del w:id="1562" w:author="MOUTON, Alain" w:date="2018-03-26T16:43:00Z">
              <w:r w:rsidRPr="001803C6" w:rsidDel="003E344B">
                <w:delText>(4) charge/</w:delText>
              </w:r>
              <w:bookmarkStart w:id="1563" w:name="_Toc525286005"/>
              <w:bookmarkEnd w:id="1563"/>
            </w:del>
          </w:p>
          <w:p w:rsidR="00560307" w:rsidRPr="001803C6" w:rsidDel="003E344B" w:rsidRDefault="00560307" w:rsidP="00776497">
            <w:pPr>
              <w:pStyle w:val="TablecellCENTER"/>
              <w:rPr>
                <w:del w:id="1564" w:author="MOUTON, Alain" w:date="2018-03-26T16:43:00Z"/>
              </w:rPr>
            </w:pPr>
            <w:del w:id="1565" w:author="MOUTON, Alain" w:date="2018-03-26T16:43:00Z">
              <w:r w:rsidRPr="001803C6" w:rsidDel="003E344B">
                <w:delText xml:space="preserve">discharge 100 % </w:delText>
              </w:r>
              <w:bookmarkStart w:id="1566" w:name="_Toc525286006"/>
              <w:bookmarkEnd w:id="1566"/>
            </w:del>
          </w:p>
        </w:tc>
        <w:bookmarkStart w:id="1567" w:name="_Toc525286007"/>
        <w:bookmarkEnd w:id="1567"/>
      </w:tr>
      <w:tr w:rsidR="00560307" w:rsidRPr="001803C6" w:rsidDel="003E344B" w:rsidTr="00776497">
        <w:trPr>
          <w:del w:id="1568"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569" w:author="MOUTON, Alain" w:date="2018-03-26T16:43:00Z"/>
                <w:b/>
              </w:rPr>
            </w:pPr>
            <w:del w:id="1570" w:author="MOUTON, Alain" w:date="2018-03-26T16:43:00Z">
              <w:r w:rsidRPr="001803C6" w:rsidDel="003E344B">
                <w:rPr>
                  <w:b/>
                </w:rPr>
                <w:delText>capacitors, leaded,</w:delText>
              </w:r>
              <w:bookmarkStart w:id="1571" w:name="_Toc525286008"/>
              <w:bookmarkEnd w:id="1571"/>
            </w:del>
          </w:p>
          <w:p w:rsidR="00560307" w:rsidRPr="001803C6" w:rsidDel="003E344B" w:rsidRDefault="00560307" w:rsidP="00776497">
            <w:pPr>
              <w:pStyle w:val="TablecellLEFT"/>
              <w:rPr>
                <w:del w:id="1572" w:author="MOUTON, Alain" w:date="2018-03-26T16:43:00Z"/>
                <w:b/>
                <w:lang w:eastAsia="fr-FR"/>
              </w:rPr>
            </w:pPr>
            <w:del w:id="1573" w:author="MOUTON, Alain" w:date="2018-03-26T16:43:00Z">
              <w:r w:rsidRPr="001803C6" w:rsidDel="003E344B">
                <w:rPr>
                  <w:b/>
                </w:rPr>
                <w:delText xml:space="preserve">non solid (tantalum,(CLR79, …) </w:delText>
              </w:r>
              <w:bookmarkStart w:id="1574" w:name="_Toc525286009"/>
              <w:bookmarkEnd w:id="1574"/>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75" w:author="MOUTON, Alain" w:date="2018-03-26T16:43:00Z"/>
              </w:rPr>
            </w:pPr>
            <w:del w:id="1576" w:author="MOUTON, Alain" w:date="2018-03-26T16:43:00Z">
              <w:r w:rsidRPr="001803C6" w:rsidDel="003E344B">
                <w:delText>100 %</w:delText>
              </w:r>
              <w:bookmarkStart w:id="1577" w:name="_Toc525286010"/>
              <w:bookmarkEnd w:id="1577"/>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78" w:author="MOUTON, Alain" w:date="2018-03-26T16:43:00Z"/>
              </w:rPr>
            </w:pPr>
            <w:del w:id="1579" w:author="MOUTON, Alain" w:date="2018-03-26T16:43:00Z">
              <w:r w:rsidRPr="001803C6" w:rsidDel="003E344B">
                <w:delText>100 %</w:delText>
              </w:r>
              <w:bookmarkStart w:id="1580" w:name="_Toc525286011"/>
              <w:bookmarkEnd w:id="1580"/>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81" w:author="MOUTON, Alain" w:date="2018-03-26T16:43:00Z"/>
              </w:rPr>
            </w:pPr>
            <w:del w:id="1582" w:author="MOUTON, Alain" w:date="2018-03-26T16:43:00Z">
              <w:r w:rsidRPr="001803C6" w:rsidDel="003E344B">
                <w:delText>no</w:delText>
              </w:r>
              <w:bookmarkStart w:id="1583" w:name="_Toc525286012"/>
              <w:bookmarkEnd w:id="1583"/>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84" w:author="MOUTON, Alain" w:date="2018-03-26T16:43:00Z"/>
              </w:rPr>
            </w:pPr>
            <w:del w:id="1585" w:author="MOUTON, Alain" w:date="2018-03-26T16:43:00Z">
              <w:r w:rsidRPr="001803C6" w:rsidDel="003E344B">
                <w:delText>(4) Charge</w:delText>
              </w:r>
              <w:bookmarkStart w:id="1586" w:name="_Toc525286013"/>
              <w:bookmarkEnd w:id="1586"/>
            </w:del>
          </w:p>
          <w:p w:rsidR="00560307" w:rsidRPr="001803C6" w:rsidDel="003E344B" w:rsidRDefault="00560307" w:rsidP="00776497">
            <w:pPr>
              <w:pStyle w:val="TablecellCENTER"/>
              <w:rPr>
                <w:del w:id="1587" w:author="MOUTON, Alain" w:date="2018-03-26T16:43:00Z"/>
              </w:rPr>
            </w:pPr>
            <w:del w:id="1588" w:author="MOUTON, Alain" w:date="2018-03-26T16:43:00Z">
              <w:r w:rsidRPr="001803C6" w:rsidDel="003E344B">
                <w:delText xml:space="preserve">/discharge 100 % </w:delText>
              </w:r>
              <w:bookmarkStart w:id="1589" w:name="_Toc525286014"/>
              <w:bookmarkEnd w:id="1589"/>
            </w:del>
          </w:p>
        </w:tc>
        <w:bookmarkStart w:id="1590" w:name="_Toc525286015"/>
        <w:bookmarkEnd w:id="1590"/>
      </w:tr>
      <w:tr w:rsidR="00560307" w:rsidRPr="001803C6" w:rsidDel="003E344B" w:rsidTr="00776497">
        <w:trPr>
          <w:del w:id="1591"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592" w:author="MOUTON, Alain" w:date="2018-03-26T16:43:00Z"/>
                <w:b/>
              </w:rPr>
            </w:pPr>
            <w:del w:id="1593" w:author="MOUTON, Alain" w:date="2018-03-26T16:43:00Z">
              <w:r w:rsidRPr="001803C6" w:rsidDel="003E344B">
                <w:rPr>
                  <w:b/>
                </w:rPr>
                <w:delText>capacitors, film</w:delText>
              </w:r>
              <w:bookmarkStart w:id="1594" w:name="_Toc525286016"/>
              <w:bookmarkEnd w:id="1594"/>
            </w:del>
          </w:p>
          <w:p w:rsidR="00560307" w:rsidRPr="001803C6" w:rsidDel="003E344B" w:rsidRDefault="00560307" w:rsidP="00776497">
            <w:pPr>
              <w:pStyle w:val="TablecellLEFT"/>
              <w:rPr>
                <w:del w:id="1595" w:author="MOUTON, Alain" w:date="2018-03-26T16:43:00Z"/>
                <w:b/>
                <w:lang w:eastAsia="fr-FR"/>
              </w:rPr>
            </w:pPr>
            <w:del w:id="1596" w:author="MOUTON, Alain" w:date="2018-03-26T16:43:00Z">
              <w:r w:rsidRPr="001803C6" w:rsidDel="003E344B">
                <w:rPr>
                  <w:b/>
                </w:rPr>
                <w:delText xml:space="preserve">(CRH, CHS, PMxx, MKTS, …) </w:delText>
              </w:r>
              <w:bookmarkStart w:id="1597" w:name="_Toc525286017"/>
              <w:bookmarkEnd w:id="1597"/>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598" w:author="MOUTON, Alain" w:date="2018-03-26T16:43:00Z"/>
              </w:rPr>
            </w:pPr>
            <w:del w:id="1599" w:author="MOUTON, Alain" w:date="2018-03-26T16:43:00Z">
              <w:r w:rsidRPr="001803C6" w:rsidDel="003E344B">
                <w:delText>sampling</w:delText>
              </w:r>
              <w:bookmarkStart w:id="1600" w:name="_Toc525286018"/>
              <w:bookmarkEnd w:id="1600"/>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01" w:author="MOUTON, Alain" w:date="2018-03-26T16:43:00Z"/>
              </w:rPr>
            </w:pPr>
            <w:del w:id="1602" w:author="MOUTON, Alain" w:date="2018-03-26T16:43:00Z">
              <w:r w:rsidRPr="001803C6" w:rsidDel="003E344B">
                <w:delText>100 %</w:delText>
              </w:r>
              <w:bookmarkStart w:id="1603" w:name="_Toc525286019"/>
              <w:bookmarkEnd w:id="1603"/>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04" w:author="MOUTON, Alain" w:date="2018-03-26T16:43:00Z"/>
              </w:rPr>
            </w:pPr>
            <w:del w:id="1605" w:author="MOUTON, Alain" w:date="2018-03-26T16:43:00Z">
              <w:r w:rsidRPr="001803C6" w:rsidDel="003E344B">
                <w:delText>no</w:delText>
              </w:r>
              <w:bookmarkStart w:id="1606" w:name="_Toc525286020"/>
              <w:bookmarkEnd w:id="1606"/>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07" w:author="MOUTON, Alain" w:date="2018-03-26T16:43:00Z"/>
              </w:rPr>
            </w:pPr>
            <w:del w:id="1608" w:author="MOUTON, Alain" w:date="2018-03-26T16:43:00Z">
              <w:r w:rsidRPr="001803C6" w:rsidDel="003E344B">
                <w:delText>DPA on 3p (5)</w:delText>
              </w:r>
              <w:bookmarkStart w:id="1609" w:name="_Toc525286021"/>
              <w:bookmarkEnd w:id="1609"/>
            </w:del>
          </w:p>
        </w:tc>
        <w:bookmarkStart w:id="1610" w:name="_Toc525286022"/>
        <w:bookmarkEnd w:id="1610"/>
      </w:tr>
      <w:tr w:rsidR="00560307" w:rsidRPr="001803C6" w:rsidDel="003E344B" w:rsidTr="00776497">
        <w:trPr>
          <w:del w:id="1611"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612" w:author="MOUTON, Alain" w:date="2018-03-26T16:43:00Z"/>
                <w:b/>
              </w:rPr>
            </w:pPr>
            <w:del w:id="1613" w:author="MOUTON, Alain" w:date="2018-03-26T16:43:00Z">
              <w:r w:rsidRPr="001803C6" w:rsidDel="003E344B">
                <w:rPr>
                  <w:b/>
                </w:rPr>
                <w:delText>capacitors, variable</w:delText>
              </w:r>
              <w:bookmarkStart w:id="1614" w:name="_Toc525286023"/>
              <w:bookmarkEnd w:id="1614"/>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15" w:author="MOUTON, Alain" w:date="2018-03-26T16:43:00Z"/>
              </w:rPr>
            </w:pPr>
            <w:del w:id="1616" w:author="MOUTON, Alain" w:date="2018-03-26T16:43:00Z">
              <w:r w:rsidRPr="001803C6" w:rsidDel="003E344B">
                <w:delText>sampling</w:delText>
              </w:r>
              <w:bookmarkStart w:id="1617" w:name="_Toc525286024"/>
              <w:bookmarkEnd w:id="1617"/>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18" w:author="MOUTON, Alain" w:date="2018-03-26T16:43:00Z"/>
              </w:rPr>
            </w:pPr>
            <w:del w:id="1619" w:author="MOUTON, Alain" w:date="2018-03-26T16:43:00Z">
              <w:r w:rsidRPr="001803C6" w:rsidDel="003E344B">
                <w:delText>no</w:delText>
              </w:r>
              <w:bookmarkStart w:id="1620" w:name="_Toc525286025"/>
              <w:bookmarkEnd w:id="1620"/>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21" w:author="MOUTON, Alain" w:date="2018-03-26T16:43:00Z"/>
              </w:rPr>
            </w:pPr>
            <w:del w:id="1622" w:author="MOUTON, Alain" w:date="2018-03-26T16:43:00Z">
              <w:r w:rsidRPr="001803C6" w:rsidDel="003E344B">
                <w:delText>no</w:delText>
              </w:r>
              <w:bookmarkStart w:id="1623" w:name="_Toc525286026"/>
              <w:bookmarkEnd w:id="1623"/>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24" w:author="MOUTON, Alain" w:date="2018-03-26T16:43:00Z"/>
              </w:rPr>
            </w:pPr>
            <w:del w:id="1625" w:author="MOUTON, Alain" w:date="2018-03-26T16:43:00Z">
              <w:r w:rsidRPr="001803C6" w:rsidDel="003E344B">
                <w:delText>no</w:delText>
              </w:r>
              <w:bookmarkStart w:id="1626" w:name="_Toc525286027"/>
              <w:bookmarkEnd w:id="1626"/>
            </w:del>
          </w:p>
        </w:tc>
        <w:bookmarkStart w:id="1627" w:name="_Toc525286028"/>
        <w:bookmarkEnd w:id="1627"/>
      </w:tr>
      <w:tr w:rsidR="00560307" w:rsidRPr="001803C6" w:rsidDel="003E344B" w:rsidTr="00776497">
        <w:trPr>
          <w:del w:id="1628"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629" w:author="MOUTON, Alain" w:date="2018-03-26T16:43:00Z"/>
                <w:b/>
              </w:rPr>
            </w:pPr>
            <w:del w:id="1630" w:author="MOUTON, Alain" w:date="2018-03-26T16:43:00Z">
              <w:r w:rsidRPr="001803C6" w:rsidDel="003E344B">
                <w:rPr>
                  <w:b/>
                </w:rPr>
                <w:delText>connectors, non filtered, rectangular</w:delText>
              </w:r>
              <w:bookmarkStart w:id="1631" w:name="_Toc525286029"/>
              <w:bookmarkEnd w:id="1631"/>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32" w:author="MOUTON, Alain" w:date="2018-03-26T16:43:00Z"/>
              </w:rPr>
            </w:pPr>
            <w:del w:id="1633" w:author="MOUTON, Alain" w:date="2018-03-26T16:43:00Z">
              <w:r w:rsidRPr="001803C6" w:rsidDel="003E344B">
                <w:delText>100 %</w:delText>
              </w:r>
              <w:bookmarkStart w:id="1634" w:name="_Toc525286030"/>
              <w:bookmarkEnd w:id="1634"/>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35" w:author="MOUTON, Alain" w:date="2018-03-26T16:43:00Z"/>
              </w:rPr>
            </w:pPr>
            <w:del w:id="1636" w:author="MOUTON, Alain" w:date="2018-03-26T16:43:00Z">
              <w:r w:rsidRPr="001803C6" w:rsidDel="003E344B">
                <w:delText>no</w:delText>
              </w:r>
              <w:bookmarkStart w:id="1637" w:name="_Toc525286031"/>
              <w:bookmarkEnd w:id="1637"/>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38" w:author="MOUTON, Alain" w:date="2018-03-26T16:43:00Z"/>
              </w:rPr>
            </w:pPr>
            <w:del w:id="1639" w:author="MOUTON, Alain" w:date="2018-03-26T16:43:00Z">
              <w:r w:rsidRPr="001803C6" w:rsidDel="003E344B">
                <w:delText>100 %</w:delText>
              </w:r>
              <w:bookmarkStart w:id="1640" w:name="_Toc525286032"/>
              <w:bookmarkEnd w:id="1640"/>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41" w:author="MOUTON, Alain" w:date="2018-03-26T16:43:00Z"/>
              </w:rPr>
            </w:pPr>
            <w:del w:id="1642" w:author="MOUTON, Alain" w:date="2018-03-26T16:43:00Z">
              <w:r w:rsidRPr="001803C6" w:rsidDel="003E344B">
                <w:delText>no</w:delText>
              </w:r>
              <w:bookmarkStart w:id="1643" w:name="_Toc525286033"/>
              <w:bookmarkEnd w:id="1643"/>
            </w:del>
          </w:p>
        </w:tc>
        <w:bookmarkStart w:id="1644" w:name="_Toc525286034"/>
        <w:bookmarkEnd w:id="1644"/>
      </w:tr>
      <w:tr w:rsidR="00560307" w:rsidRPr="001803C6" w:rsidDel="003E344B" w:rsidTr="00776497">
        <w:trPr>
          <w:del w:id="1645"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646" w:author="MOUTON, Alain" w:date="2018-03-26T16:43:00Z"/>
                <w:b/>
              </w:rPr>
            </w:pPr>
            <w:del w:id="1647" w:author="MOUTON, Alain" w:date="2018-03-26T16:43:00Z">
              <w:r w:rsidRPr="001803C6" w:rsidDel="003E344B">
                <w:rPr>
                  <w:b/>
                </w:rPr>
                <w:delText>connectors, filtered, rectangular</w:delText>
              </w:r>
              <w:bookmarkStart w:id="1648" w:name="_Toc525286035"/>
              <w:bookmarkEnd w:id="1648"/>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49" w:author="MOUTON, Alain" w:date="2018-03-26T16:43:00Z"/>
              </w:rPr>
            </w:pPr>
            <w:del w:id="1650" w:author="MOUTON, Alain" w:date="2018-03-26T16:43:00Z">
              <w:r w:rsidRPr="001803C6" w:rsidDel="003E344B">
                <w:delText>100 %</w:delText>
              </w:r>
              <w:bookmarkStart w:id="1651" w:name="_Toc525286036"/>
              <w:bookmarkEnd w:id="1651"/>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52" w:author="MOUTON, Alain" w:date="2018-03-26T16:43:00Z"/>
                <w:highlight w:val="yellow"/>
              </w:rPr>
            </w:pPr>
            <w:del w:id="1653" w:author="MOUTON, Alain" w:date="2018-03-26T16:43:00Z">
              <w:r w:rsidRPr="001803C6" w:rsidDel="003E344B">
                <w:delText>100 %</w:delText>
              </w:r>
              <w:bookmarkStart w:id="1654" w:name="_Toc525286037"/>
              <w:bookmarkEnd w:id="1654"/>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55" w:author="MOUTON, Alain" w:date="2018-03-26T16:43:00Z"/>
              </w:rPr>
            </w:pPr>
            <w:del w:id="1656" w:author="MOUTON, Alain" w:date="2018-03-26T16:43:00Z">
              <w:r w:rsidRPr="001803C6" w:rsidDel="003E344B">
                <w:delText>100 %</w:delText>
              </w:r>
              <w:bookmarkStart w:id="1657" w:name="_Toc525286038"/>
              <w:bookmarkEnd w:id="1657"/>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58" w:author="MOUTON, Alain" w:date="2018-03-26T16:43:00Z"/>
              </w:rPr>
            </w:pPr>
            <w:del w:id="1659" w:author="MOUTON, Alain" w:date="2018-03-26T16:43:00Z">
              <w:r w:rsidRPr="001803C6" w:rsidDel="003E344B">
                <w:delText>no</w:delText>
              </w:r>
              <w:bookmarkStart w:id="1660" w:name="_Toc525286039"/>
              <w:bookmarkEnd w:id="1660"/>
            </w:del>
          </w:p>
        </w:tc>
        <w:bookmarkStart w:id="1661" w:name="_Toc525286040"/>
        <w:bookmarkEnd w:id="1661"/>
      </w:tr>
      <w:tr w:rsidR="00560307" w:rsidRPr="001803C6" w:rsidDel="003E344B" w:rsidTr="00776497">
        <w:trPr>
          <w:del w:id="1662"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663" w:author="MOUTON, Alain" w:date="2018-03-26T16:43:00Z"/>
                <w:b/>
              </w:rPr>
            </w:pPr>
            <w:del w:id="1664" w:author="MOUTON, Alain" w:date="2018-03-26T16:43:00Z">
              <w:r w:rsidRPr="001803C6" w:rsidDel="003E344B">
                <w:rPr>
                  <w:b/>
                </w:rPr>
                <w:delText>connectors, non filtered, circular</w:delText>
              </w:r>
              <w:bookmarkStart w:id="1665" w:name="_Toc525286041"/>
              <w:bookmarkEnd w:id="1665"/>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66" w:author="MOUTON, Alain" w:date="2018-03-26T16:43:00Z"/>
              </w:rPr>
            </w:pPr>
            <w:del w:id="1667" w:author="MOUTON, Alain" w:date="2018-03-26T16:43:00Z">
              <w:r w:rsidRPr="001803C6" w:rsidDel="003E344B">
                <w:delText>100 %</w:delText>
              </w:r>
              <w:bookmarkStart w:id="1668" w:name="_Toc525286042"/>
              <w:bookmarkEnd w:id="1668"/>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69" w:author="MOUTON, Alain" w:date="2018-03-26T16:43:00Z"/>
              </w:rPr>
            </w:pPr>
            <w:del w:id="1670" w:author="MOUTON, Alain" w:date="2018-03-26T16:43:00Z">
              <w:r w:rsidRPr="001803C6" w:rsidDel="003E344B">
                <w:delText>no</w:delText>
              </w:r>
              <w:bookmarkStart w:id="1671" w:name="_Toc525286043"/>
              <w:bookmarkEnd w:id="1671"/>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72" w:author="MOUTON, Alain" w:date="2018-03-26T16:43:00Z"/>
              </w:rPr>
            </w:pPr>
            <w:del w:id="1673" w:author="MOUTON, Alain" w:date="2018-03-26T16:43:00Z">
              <w:r w:rsidRPr="001803C6" w:rsidDel="003E344B">
                <w:delText>100 %</w:delText>
              </w:r>
              <w:bookmarkStart w:id="1674" w:name="_Toc525286044"/>
              <w:bookmarkEnd w:id="1674"/>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75" w:author="MOUTON, Alain" w:date="2018-03-26T16:43:00Z"/>
              </w:rPr>
            </w:pPr>
            <w:del w:id="1676" w:author="MOUTON, Alain" w:date="2018-03-26T16:43:00Z">
              <w:r w:rsidRPr="001803C6" w:rsidDel="003E344B">
                <w:delText>no</w:delText>
              </w:r>
              <w:bookmarkStart w:id="1677" w:name="_Toc525286045"/>
              <w:bookmarkEnd w:id="1677"/>
            </w:del>
          </w:p>
        </w:tc>
        <w:bookmarkStart w:id="1678" w:name="_Toc525286046"/>
        <w:bookmarkEnd w:id="1678"/>
      </w:tr>
      <w:tr w:rsidR="00560307" w:rsidRPr="001803C6" w:rsidDel="003E344B" w:rsidTr="00776497">
        <w:trPr>
          <w:del w:id="1679"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680" w:author="MOUTON, Alain" w:date="2018-03-26T16:43:00Z"/>
                <w:b/>
              </w:rPr>
            </w:pPr>
            <w:del w:id="1681" w:author="MOUTON, Alain" w:date="2018-03-26T16:43:00Z">
              <w:r w:rsidRPr="001803C6" w:rsidDel="003E344B">
                <w:rPr>
                  <w:b/>
                </w:rPr>
                <w:delText>connectors, filtered, circular</w:delText>
              </w:r>
              <w:bookmarkStart w:id="1682" w:name="_Toc525286047"/>
              <w:bookmarkEnd w:id="1682"/>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83" w:author="MOUTON, Alain" w:date="2018-03-26T16:43:00Z"/>
              </w:rPr>
            </w:pPr>
            <w:del w:id="1684" w:author="MOUTON, Alain" w:date="2018-03-26T16:43:00Z">
              <w:r w:rsidRPr="001803C6" w:rsidDel="003E344B">
                <w:delText>100 %</w:delText>
              </w:r>
              <w:bookmarkStart w:id="1685" w:name="_Toc525286048"/>
              <w:bookmarkEnd w:id="1685"/>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86" w:author="MOUTON, Alain" w:date="2018-03-26T16:43:00Z"/>
              </w:rPr>
            </w:pPr>
            <w:del w:id="1687" w:author="MOUTON, Alain" w:date="2018-03-26T16:43:00Z">
              <w:r w:rsidRPr="001803C6" w:rsidDel="003E344B">
                <w:delText>100 %</w:delText>
              </w:r>
              <w:bookmarkStart w:id="1688" w:name="_Toc525286049"/>
              <w:bookmarkEnd w:id="1688"/>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89" w:author="MOUTON, Alain" w:date="2018-03-26T16:43:00Z"/>
              </w:rPr>
            </w:pPr>
            <w:del w:id="1690" w:author="MOUTON, Alain" w:date="2018-03-26T16:43:00Z">
              <w:r w:rsidRPr="001803C6" w:rsidDel="003E344B">
                <w:delText>100 %</w:delText>
              </w:r>
              <w:bookmarkStart w:id="1691" w:name="_Toc525286050"/>
              <w:bookmarkEnd w:id="1691"/>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692" w:author="MOUTON, Alain" w:date="2018-03-26T16:43:00Z"/>
              </w:rPr>
            </w:pPr>
            <w:del w:id="1693" w:author="MOUTON, Alain" w:date="2018-03-26T16:43:00Z">
              <w:r w:rsidRPr="001803C6" w:rsidDel="003E344B">
                <w:delText>no</w:delText>
              </w:r>
              <w:bookmarkStart w:id="1694" w:name="_Toc525286051"/>
              <w:bookmarkEnd w:id="1694"/>
            </w:del>
          </w:p>
        </w:tc>
        <w:bookmarkStart w:id="1695" w:name="_Toc525286052"/>
        <w:bookmarkEnd w:id="1695"/>
      </w:tr>
      <w:tr w:rsidR="00560307" w:rsidRPr="001803C6" w:rsidDel="003E344B" w:rsidTr="00776497">
        <w:trPr>
          <w:del w:id="1696"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697" w:author="MOUTON, Alain" w:date="2018-03-26T16:43:00Z"/>
                <w:b/>
              </w:rPr>
            </w:pPr>
            <w:del w:id="1698" w:author="MOUTON, Alain" w:date="2018-03-26T16:43:00Z">
              <w:r w:rsidRPr="001803C6" w:rsidDel="003E344B">
                <w:rPr>
                  <w:b/>
                </w:rPr>
                <w:delText>contacts &amp; accessories</w:delText>
              </w:r>
              <w:bookmarkStart w:id="1699" w:name="_Toc525286053"/>
              <w:bookmarkEnd w:id="1699"/>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00" w:author="MOUTON, Alain" w:date="2018-03-26T16:43:00Z"/>
              </w:rPr>
            </w:pPr>
            <w:del w:id="1701" w:author="MOUTON, Alain" w:date="2018-03-26T16:43:00Z">
              <w:r w:rsidRPr="001803C6" w:rsidDel="003E344B">
                <w:delText>No</w:delText>
              </w:r>
              <w:bookmarkStart w:id="1702" w:name="_Toc525286054"/>
              <w:bookmarkEnd w:id="1702"/>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03" w:author="MOUTON, Alain" w:date="2018-03-26T16:43:00Z"/>
              </w:rPr>
            </w:pPr>
            <w:del w:id="1704" w:author="MOUTON, Alain" w:date="2018-03-26T16:43:00Z">
              <w:r w:rsidRPr="001803C6" w:rsidDel="003E344B">
                <w:delText>no</w:delText>
              </w:r>
              <w:bookmarkStart w:id="1705" w:name="_Toc525286055"/>
              <w:bookmarkEnd w:id="1705"/>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06" w:author="MOUTON, Alain" w:date="2018-03-26T16:43:00Z"/>
              </w:rPr>
            </w:pPr>
            <w:del w:id="1707" w:author="MOUTON, Alain" w:date="2018-03-26T16:43:00Z">
              <w:r w:rsidRPr="001803C6" w:rsidDel="003E344B">
                <w:delText>no</w:delText>
              </w:r>
              <w:bookmarkStart w:id="1708" w:name="_Toc525286056"/>
              <w:bookmarkEnd w:id="1708"/>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09" w:author="MOUTON, Alain" w:date="2018-03-26T16:43:00Z"/>
              </w:rPr>
            </w:pPr>
            <w:del w:id="1710" w:author="MOUTON, Alain" w:date="2018-03-26T16:43:00Z">
              <w:r w:rsidRPr="001803C6" w:rsidDel="003E344B">
                <w:delText>no</w:delText>
              </w:r>
              <w:bookmarkStart w:id="1711" w:name="_Toc525286057"/>
              <w:bookmarkEnd w:id="1711"/>
            </w:del>
          </w:p>
        </w:tc>
        <w:bookmarkStart w:id="1712" w:name="_Toc525286058"/>
        <w:bookmarkEnd w:id="1712"/>
      </w:tr>
      <w:tr w:rsidR="00560307" w:rsidRPr="001803C6" w:rsidDel="003E344B" w:rsidTr="00776497">
        <w:trPr>
          <w:del w:id="1713"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714" w:author="MOUTON, Alain" w:date="2018-03-26T16:43:00Z"/>
                <w:b/>
              </w:rPr>
            </w:pPr>
            <w:del w:id="1715" w:author="MOUTON, Alain" w:date="2018-03-26T16:43:00Z">
              <w:r w:rsidRPr="001803C6" w:rsidDel="003E344B">
                <w:rPr>
                  <w:b/>
                </w:rPr>
                <w:delText>crystals</w:delText>
              </w:r>
              <w:bookmarkStart w:id="1716" w:name="_Toc525286059"/>
              <w:bookmarkEnd w:id="1716"/>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17" w:author="MOUTON, Alain" w:date="2018-03-26T16:43:00Z"/>
              </w:rPr>
            </w:pPr>
            <w:del w:id="1718" w:author="MOUTON, Alain" w:date="2018-03-26T16:43:00Z">
              <w:r w:rsidRPr="001803C6" w:rsidDel="003E344B">
                <w:delText>100 %</w:delText>
              </w:r>
              <w:bookmarkStart w:id="1719" w:name="_Toc525286060"/>
              <w:bookmarkEnd w:id="1719"/>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20" w:author="MOUTON, Alain" w:date="2018-03-26T16:43:00Z"/>
              </w:rPr>
            </w:pPr>
            <w:del w:id="1721" w:author="MOUTON, Alain" w:date="2018-03-26T16:43:00Z">
              <w:r w:rsidRPr="001803C6" w:rsidDel="003E344B">
                <w:delText>100 %</w:delText>
              </w:r>
              <w:bookmarkStart w:id="1722" w:name="_Toc525286061"/>
              <w:bookmarkEnd w:id="1722"/>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23" w:author="MOUTON, Alain" w:date="2018-03-26T16:43:00Z"/>
              </w:rPr>
            </w:pPr>
            <w:del w:id="1724" w:author="MOUTON, Alain" w:date="2018-03-26T16:43:00Z">
              <w:r w:rsidRPr="001803C6" w:rsidDel="003E344B">
                <w:delText>100 %</w:delText>
              </w:r>
              <w:bookmarkStart w:id="1725" w:name="_Toc525286062"/>
              <w:bookmarkEnd w:id="1725"/>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26" w:author="MOUTON, Alain" w:date="2018-03-26T16:43:00Z"/>
              </w:rPr>
            </w:pPr>
            <w:del w:id="1727" w:author="MOUTON, Alain" w:date="2018-03-26T16:43:00Z">
              <w:r w:rsidRPr="001803C6" w:rsidDel="003E344B">
                <w:delText>no</w:delText>
              </w:r>
              <w:bookmarkStart w:id="1728" w:name="_Toc525286063"/>
              <w:bookmarkEnd w:id="1728"/>
            </w:del>
          </w:p>
        </w:tc>
        <w:bookmarkStart w:id="1729" w:name="_Toc525286064"/>
        <w:bookmarkEnd w:id="1729"/>
      </w:tr>
      <w:tr w:rsidR="00560307" w:rsidRPr="001803C6" w:rsidDel="003E344B" w:rsidTr="00776497">
        <w:trPr>
          <w:del w:id="1730"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731" w:author="MOUTON, Alain" w:date="2018-03-26T16:43:00Z"/>
                <w:b/>
              </w:rPr>
            </w:pPr>
            <w:del w:id="1732" w:author="MOUTON, Alain" w:date="2018-03-26T16:43:00Z">
              <w:r w:rsidRPr="001803C6" w:rsidDel="003E344B">
                <w:rPr>
                  <w:b/>
                </w:rPr>
                <w:delText>diodes</w:delText>
              </w:r>
              <w:bookmarkStart w:id="1733" w:name="_Toc525286065"/>
              <w:bookmarkEnd w:id="1733"/>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34" w:author="MOUTON, Alain" w:date="2018-03-26T16:43:00Z"/>
              </w:rPr>
            </w:pPr>
            <w:del w:id="1735" w:author="MOUTON, Alain" w:date="2018-03-26T16:43:00Z">
              <w:r w:rsidRPr="001803C6" w:rsidDel="003E344B">
                <w:delText>100 %</w:delText>
              </w:r>
              <w:bookmarkStart w:id="1736" w:name="_Toc525286066"/>
              <w:bookmarkEnd w:id="1736"/>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37" w:author="MOUTON, Alain" w:date="2018-03-26T16:43:00Z"/>
              </w:rPr>
            </w:pPr>
            <w:del w:id="1738" w:author="MOUTON, Alain" w:date="2018-03-26T16:43:00Z">
              <w:r w:rsidRPr="001803C6" w:rsidDel="003E344B">
                <w:delText>sampling</w:delText>
              </w:r>
              <w:bookmarkStart w:id="1739" w:name="_Toc525286067"/>
              <w:bookmarkEnd w:id="1739"/>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40" w:author="MOUTON, Alain" w:date="2018-03-26T16:43:00Z"/>
              </w:rPr>
            </w:pPr>
            <w:del w:id="1741" w:author="MOUTON, Alain" w:date="2018-03-26T16:43:00Z">
              <w:r w:rsidRPr="001803C6" w:rsidDel="003E344B">
                <w:delText>100 %</w:delText>
              </w:r>
              <w:bookmarkStart w:id="1742" w:name="_Toc525286068"/>
              <w:bookmarkEnd w:id="1742"/>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43" w:author="MOUTON, Alain" w:date="2018-03-26T16:43:00Z"/>
              </w:rPr>
            </w:pPr>
            <w:del w:id="1744" w:author="MOUTON, Alain" w:date="2018-03-26T16:43:00Z">
              <w:r w:rsidRPr="001803C6" w:rsidDel="003E344B">
                <w:delText>no</w:delText>
              </w:r>
              <w:bookmarkStart w:id="1745" w:name="_Toc525286069"/>
              <w:bookmarkEnd w:id="1745"/>
            </w:del>
          </w:p>
        </w:tc>
        <w:bookmarkStart w:id="1746" w:name="_Toc525286070"/>
        <w:bookmarkEnd w:id="1746"/>
      </w:tr>
      <w:tr w:rsidR="00560307" w:rsidRPr="001803C6" w:rsidDel="003E344B" w:rsidTr="00776497">
        <w:trPr>
          <w:del w:id="1747"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748" w:author="MOUTON, Alain" w:date="2018-03-26T16:43:00Z"/>
                <w:b/>
              </w:rPr>
            </w:pPr>
            <w:del w:id="1749" w:author="MOUTON, Alain" w:date="2018-03-26T16:43:00Z">
              <w:r w:rsidRPr="001803C6" w:rsidDel="003E344B">
                <w:rPr>
                  <w:b/>
                </w:rPr>
                <w:delText>diodes, microwave</w:delText>
              </w:r>
              <w:bookmarkStart w:id="1750" w:name="_Toc525286071"/>
              <w:bookmarkEnd w:id="1750"/>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51" w:author="MOUTON, Alain" w:date="2018-03-26T16:43:00Z"/>
              </w:rPr>
            </w:pPr>
            <w:del w:id="1752" w:author="MOUTON, Alain" w:date="2018-03-26T16:43:00Z">
              <w:r w:rsidRPr="001803C6" w:rsidDel="003E344B">
                <w:delText>100 %</w:delText>
              </w:r>
              <w:bookmarkStart w:id="1753" w:name="_Toc525286072"/>
              <w:bookmarkEnd w:id="1753"/>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54" w:author="MOUTON, Alain" w:date="2018-03-26T16:43:00Z"/>
              </w:rPr>
            </w:pPr>
            <w:del w:id="1755" w:author="MOUTON, Alain" w:date="2018-03-26T16:43:00Z">
              <w:r w:rsidRPr="001803C6" w:rsidDel="003E344B">
                <w:delText>sampling</w:delText>
              </w:r>
              <w:bookmarkStart w:id="1756" w:name="_Toc525286073"/>
              <w:bookmarkEnd w:id="1756"/>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57" w:author="MOUTON, Alain" w:date="2018-03-26T16:43:00Z"/>
              </w:rPr>
            </w:pPr>
            <w:del w:id="1758" w:author="MOUTON, Alain" w:date="2018-03-26T16:43:00Z">
              <w:r w:rsidRPr="001803C6" w:rsidDel="003E344B">
                <w:delText xml:space="preserve">100 % </w:delText>
              </w:r>
              <w:bookmarkStart w:id="1759" w:name="_Toc525286074"/>
              <w:bookmarkEnd w:id="1759"/>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60" w:author="MOUTON, Alain" w:date="2018-03-26T16:43:00Z"/>
              </w:rPr>
            </w:pPr>
            <w:del w:id="1761" w:author="MOUTON, Alain" w:date="2018-03-26T16:43:00Z">
              <w:r w:rsidRPr="001803C6" w:rsidDel="003E344B">
                <w:delText>no</w:delText>
              </w:r>
              <w:bookmarkStart w:id="1762" w:name="_Toc525286075"/>
              <w:bookmarkEnd w:id="1762"/>
            </w:del>
          </w:p>
        </w:tc>
        <w:bookmarkStart w:id="1763" w:name="_Toc525286076"/>
        <w:bookmarkEnd w:id="1763"/>
      </w:tr>
      <w:tr w:rsidR="00560307" w:rsidRPr="001803C6" w:rsidDel="003E344B" w:rsidTr="00776497">
        <w:trPr>
          <w:del w:id="1764"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3A69BF" w:rsidP="00776497">
            <w:pPr>
              <w:pStyle w:val="TablecellLEFT"/>
              <w:rPr>
                <w:del w:id="1765" w:author="MOUTON, Alain" w:date="2018-03-26T16:43:00Z"/>
                <w:b/>
              </w:rPr>
            </w:pPr>
            <w:del w:id="1766" w:author="MOUTON, Alain" w:date="2018-03-26T16:43:00Z">
              <w:r w:rsidRPr="001803C6" w:rsidDel="003E344B">
                <w:rPr>
                  <w:b/>
                </w:rPr>
                <w:delText>Filters</w:delText>
              </w:r>
            </w:del>
            <w:ins w:id="1767" w:author="Klaus Ehrlich" w:date="2017-08-02T10:12:00Z">
              <w:del w:id="1768" w:author="MOUTON, Alain" w:date="2018-03-26T16:43:00Z">
                <w:r w:rsidR="00DF22EB" w:rsidRPr="001803C6" w:rsidDel="003E344B">
                  <w:rPr>
                    <w:b/>
                  </w:rPr>
                  <w:delText>f</w:delText>
                </w:r>
                <w:r w:rsidR="00560307" w:rsidRPr="001803C6" w:rsidDel="003E344B">
                  <w:rPr>
                    <w:b/>
                  </w:rPr>
                  <w:delText>ilters</w:delText>
                </w:r>
              </w:del>
            </w:ins>
            <w:bookmarkStart w:id="1769" w:name="_Toc525286077"/>
            <w:bookmarkEnd w:id="1769"/>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70" w:author="MOUTON, Alain" w:date="2018-03-26T16:43:00Z"/>
              </w:rPr>
            </w:pPr>
            <w:del w:id="1771" w:author="MOUTON, Alain" w:date="2018-03-26T16:43:00Z">
              <w:r w:rsidRPr="001803C6" w:rsidDel="003E344B">
                <w:delText>100 %</w:delText>
              </w:r>
              <w:bookmarkStart w:id="1772" w:name="_Toc525286078"/>
              <w:bookmarkEnd w:id="1772"/>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73" w:author="MOUTON, Alain" w:date="2018-03-26T16:43:00Z"/>
              </w:rPr>
            </w:pPr>
            <w:del w:id="1774" w:author="MOUTON, Alain" w:date="2018-03-26T16:43:00Z">
              <w:r w:rsidRPr="001803C6" w:rsidDel="003E344B">
                <w:delText>100 %</w:delText>
              </w:r>
              <w:bookmarkStart w:id="1775" w:name="_Toc525286079"/>
              <w:bookmarkEnd w:id="1775"/>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76" w:author="MOUTON, Alain" w:date="2018-03-26T16:43:00Z"/>
              </w:rPr>
            </w:pPr>
            <w:del w:id="1777" w:author="MOUTON, Alain" w:date="2018-03-26T16:43:00Z">
              <w:r w:rsidRPr="001803C6" w:rsidDel="003E344B">
                <w:delText>100 %</w:delText>
              </w:r>
              <w:bookmarkStart w:id="1778" w:name="_Toc525286080"/>
              <w:bookmarkEnd w:id="1778"/>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79" w:author="MOUTON, Alain" w:date="2018-03-26T16:43:00Z"/>
              </w:rPr>
            </w:pPr>
            <w:del w:id="1780" w:author="MOUTON, Alain" w:date="2018-03-26T16:43:00Z">
              <w:r w:rsidRPr="001803C6" w:rsidDel="003E344B">
                <w:delText>no</w:delText>
              </w:r>
              <w:bookmarkStart w:id="1781" w:name="_Toc525286081"/>
              <w:bookmarkEnd w:id="1781"/>
            </w:del>
          </w:p>
        </w:tc>
        <w:bookmarkStart w:id="1782" w:name="_Toc525286082"/>
        <w:bookmarkEnd w:id="1782"/>
      </w:tr>
      <w:tr w:rsidR="00560307" w:rsidRPr="001803C6" w:rsidDel="003E344B" w:rsidTr="00776497">
        <w:trPr>
          <w:del w:id="1783"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784" w:author="MOUTON, Alain" w:date="2018-03-26T16:43:00Z"/>
                <w:b/>
              </w:rPr>
            </w:pPr>
            <w:del w:id="1785" w:author="MOUTON, Alain" w:date="2018-03-26T16:43:00Z">
              <w:r w:rsidRPr="001803C6" w:rsidDel="003E344B">
                <w:rPr>
                  <w:b/>
                </w:rPr>
                <w:delText>fuses, "cermet"</w:delText>
              </w:r>
              <w:bookmarkStart w:id="1786" w:name="_Toc525286083"/>
              <w:bookmarkEnd w:id="1786"/>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87" w:author="MOUTON, Alain" w:date="2018-03-26T16:43:00Z"/>
              </w:rPr>
            </w:pPr>
            <w:del w:id="1788" w:author="MOUTON, Alain" w:date="2018-03-26T16:43:00Z">
              <w:r w:rsidRPr="001803C6" w:rsidDel="003E344B">
                <w:delText>sampling</w:delText>
              </w:r>
              <w:bookmarkStart w:id="1789" w:name="_Toc525286084"/>
              <w:bookmarkEnd w:id="1789"/>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90" w:author="MOUTON, Alain" w:date="2018-03-26T16:43:00Z"/>
              </w:rPr>
            </w:pPr>
            <w:del w:id="1791" w:author="MOUTON, Alain" w:date="2018-03-26T16:43:00Z">
              <w:r w:rsidRPr="001803C6" w:rsidDel="003E344B">
                <w:delText>sampling</w:delText>
              </w:r>
              <w:bookmarkStart w:id="1792" w:name="_Toc525286085"/>
              <w:bookmarkEnd w:id="1792"/>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93" w:author="MOUTON, Alain" w:date="2018-03-26T16:43:00Z"/>
              </w:rPr>
            </w:pPr>
            <w:del w:id="1794" w:author="MOUTON, Alain" w:date="2018-03-26T16:43:00Z">
              <w:r w:rsidRPr="001803C6" w:rsidDel="003E344B">
                <w:delText>no</w:delText>
              </w:r>
              <w:bookmarkStart w:id="1795" w:name="_Toc525286086"/>
              <w:bookmarkEnd w:id="1795"/>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796" w:author="MOUTON, Alain" w:date="2018-03-26T16:43:00Z"/>
              </w:rPr>
            </w:pPr>
            <w:del w:id="1797" w:author="MOUTON, Alain" w:date="2018-03-26T16:43:00Z">
              <w:r w:rsidRPr="001803C6" w:rsidDel="003E344B">
                <w:delText>no</w:delText>
              </w:r>
              <w:bookmarkStart w:id="1798" w:name="_Toc525286087"/>
              <w:bookmarkEnd w:id="1798"/>
            </w:del>
          </w:p>
        </w:tc>
        <w:bookmarkStart w:id="1799" w:name="_Toc525286088"/>
        <w:bookmarkEnd w:id="1799"/>
      </w:tr>
      <w:tr w:rsidR="00560307" w:rsidRPr="001803C6" w:rsidDel="003E344B" w:rsidTr="00776497">
        <w:trPr>
          <w:del w:id="1800"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801" w:author="MOUTON, Alain" w:date="2018-03-26T16:43:00Z"/>
                <w:b/>
              </w:rPr>
            </w:pPr>
            <w:del w:id="1802" w:author="MOUTON, Alain" w:date="2018-03-26T16:43:00Z">
              <w:r w:rsidRPr="001803C6" w:rsidDel="003E344B">
                <w:rPr>
                  <w:b/>
                </w:rPr>
                <w:delText>fuses, wire link</w:delText>
              </w:r>
              <w:bookmarkStart w:id="1803" w:name="_Toc525286089"/>
              <w:bookmarkEnd w:id="1803"/>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04" w:author="MOUTON, Alain" w:date="2018-03-26T16:43:00Z"/>
              </w:rPr>
            </w:pPr>
            <w:del w:id="1805" w:author="MOUTON, Alain" w:date="2018-03-26T16:43:00Z">
              <w:r w:rsidRPr="001803C6" w:rsidDel="003E344B">
                <w:delText>sampling</w:delText>
              </w:r>
              <w:bookmarkStart w:id="1806" w:name="_Toc525286090"/>
              <w:bookmarkEnd w:id="1806"/>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07" w:author="MOUTON, Alain" w:date="2018-03-26T16:43:00Z"/>
              </w:rPr>
            </w:pPr>
            <w:del w:id="1808" w:author="MOUTON, Alain" w:date="2018-03-26T16:43:00Z">
              <w:r w:rsidRPr="001803C6" w:rsidDel="003E344B">
                <w:delText>sampling</w:delText>
              </w:r>
              <w:bookmarkStart w:id="1809" w:name="_Toc525286091"/>
              <w:bookmarkEnd w:id="1809"/>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10" w:author="MOUTON, Alain" w:date="2018-03-26T16:43:00Z"/>
              </w:rPr>
            </w:pPr>
            <w:del w:id="1811" w:author="MOUTON, Alain" w:date="2018-03-26T16:43:00Z">
              <w:r w:rsidRPr="001803C6" w:rsidDel="003E344B">
                <w:delText>no</w:delText>
              </w:r>
              <w:bookmarkStart w:id="1812" w:name="_Toc525286092"/>
              <w:bookmarkEnd w:id="1812"/>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13" w:author="MOUTON, Alain" w:date="2018-03-26T16:43:00Z"/>
              </w:rPr>
            </w:pPr>
            <w:del w:id="1814" w:author="MOUTON, Alain" w:date="2018-03-26T16:43:00Z">
              <w:r w:rsidRPr="001803C6" w:rsidDel="003E344B">
                <w:delText>no</w:delText>
              </w:r>
              <w:bookmarkStart w:id="1815" w:name="_Toc525286093"/>
              <w:bookmarkEnd w:id="1815"/>
            </w:del>
          </w:p>
        </w:tc>
        <w:bookmarkStart w:id="1816" w:name="_Toc525286094"/>
        <w:bookmarkEnd w:id="1816"/>
      </w:tr>
      <w:tr w:rsidR="00560307" w:rsidRPr="001803C6" w:rsidDel="003E344B" w:rsidTr="00776497">
        <w:trPr>
          <w:del w:id="1817"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818" w:author="MOUTON, Alain" w:date="2018-03-26T16:43:00Z"/>
                <w:b/>
              </w:rPr>
            </w:pPr>
            <w:del w:id="1819" w:author="MOUTON, Alain" w:date="2018-03-26T16:43:00Z">
              <w:r w:rsidRPr="001803C6" w:rsidDel="003E344B">
                <w:rPr>
                  <w:b/>
                </w:rPr>
                <w:delText>heaters, flexible</w:delText>
              </w:r>
              <w:bookmarkStart w:id="1820" w:name="_Toc525286095"/>
              <w:bookmarkEnd w:id="1820"/>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21" w:author="MOUTON, Alain" w:date="2018-03-26T16:43:00Z"/>
              </w:rPr>
            </w:pPr>
            <w:del w:id="1822" w:author="MOUTON, Alain" w:date="2018-03-26T16:43:00Z">
              <w:r w:rsidRPr="001803C6" w:rsidDel="003E344B">
                <w:delText>100 %</w:delText>
              </w:r>
              <w:bookmarkStart w:id="1823" w:name="_Toc525286096"/>
              <w:bookmarkEnd w:id="1823"/>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24" w:author="MOUTON, Alain" w:date="2018-03-26T16:43:00Z"/>
              </w:rPr>
            </w:pPr>
            <w:del w:id="1825" w:author="MOUTON, Alain" w:date="2018-03-26T16:43:00Z">
              <w:r w:rsidRPr="001803C6" w:rsidDel="003E344B">
                <w:delText>100 %</w:delText>
              </w:r>
              <w:bookmarkStart w:id="1826" w:name="_Toc525286097"/>
              <w:bookmarkEnd w:id="1826"/>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27" w:author="MOUTON, Alain" w:date="2018-03-26T16:43:00Z"/>
              </w:rPr>
            </w:pPr>
            <w:del w:id="1828" w:author="MOUTON, Alain" w:date="2018-03-26T16:43:00Z">
              <w:r w:rsidRPr="001803C6" w:rsidDel="003E344B">
                <w:delText>no</w:delText>
              </w:r>
              <w:bookmarkStart w:id="1829" w:name="_Toc525286098"/>
              <w:bookmarkEnd w:id="1829"/>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30" w:author="MOUTON, Alain" w:date="2018-03-26T16:43:00Z"/>
              </w:rPr>
            </w:pPr>
            <w:del w:id="1831" w:author="MOUTON, Alain" w:date="2018-03-26T16:43:00Z">
              <w:r w:rsidRPr="001803C6" w:rsidDel="003E344B">
                <w:delText>no</w:delText>
              </w:r>
              <w:bookmarkStart w:id="1832" w:name="_Toc525286099"/>
              <w:bookmarkEnd w:id="1832"/>
            </w:del>
          </w:p>
        </w:tc>
        <w:bookmarkStart w:id="1833" w:name="_Toc525286100"/>
        <w:bookmarkEnd w:id="1833"/>
      </w:tr>
      <w:tr w:rsidR="00560307" w:rsidRPr="001803C6" w:rsidDel="003E344B" w:rsidTr="00776497">
        <w:trPr>
          <w:del w:id="1834"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835" w:author="MOUTON, Alain" w:date="2018-03-26T16:43:00Z"/>
                <w:b/>
              </w:rPr>
            </w:pPr>
            <w:del w:id="1836" w:author="MOUTON, Alain" w:date="2018-03-26T16:43:00Z">
              <w:r w:rsidRPr="001803C6" w:rsidDel="003E344B">
                <w:rPr>
                  <w:b/>
                </w:rPr>
                <w:delText>inductors, coils, moulded</w:delText>
              </w:r>
              <w:bookmarkStart w:id="1837" w:name="_Toc525286101"/>
              <w:bookmarkEnd w:id="1837"/>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38" w:author="MOUTON, Alain" w:date="2018-03-26T16:43:00Z"/>
              </w:rPr>
            </w:pPr>
            <w:del w:id="1839" w:author="MOUTON, Alain" w:date="2018-03-26T16:43:00Z">
              <w:r w:rsidRPr="001803C6" w:rsidDel="003E344B">
                <w:delText>sampling</w:delText>
              </w:r>
              <w:bookmarkStart w:id="1840" w:name="_Toc525286102"/>
              <w:bookmarkEnd w:id="1840"/>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41" w:author="MOUTON, Alain" w:date="2018-03-26T16:43:00Z"/>
              </w:rPr>
            </w:pPr>
            <w:del w:id="1842" w:author="MOUTON, Alain" w:date="2018-03-26T16:43:00Z">
              <w:r w:rsidRPr="001803C6" w:rsidDel="003E344B">
                <w:delText>sampling</w:delText>
              </w:r>
              <w:bookmarkStart w:id="1843" w:name="_Toc525286103"/>
              <w:bookmarkEnd w:id="1843"/>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44" w:author="MOUTON, Alain" w:date="2018-03-26T16:43:00Z"/>
              </w:rPr>
            </w:pPr>
            <w:del w:id="1845" w:author="MOUTON, Alain" w:date="2018-03-26T16:43:00Z">
              <w:r w:rsidRPr="001803C6" w:rsidDel="003E344B">
                <w:delText>no</w:delText>
              </w:r>
              <w:bookmarkStart w:id="1846" w:name="_Toc525286104"/>
              <w:bookmarkEnd w:id="1846"/>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47" w:author="MOUTON, Alain" w:date="2018-03-26T16:43:00Z"/>
              </w:rPr>
            </w:pPr>
            <w:del w:id="1848" w:author="MOUTON, Alain" w:date="2018-03-26T16:43:00Z">
              <w:r w:rsidRPr="001803C6" w:rsidDel="003E344B">
                <w:delText>no</w:delText>
              </w:r>
              <w:bookmarkStart w:id="1849" w:name="_Toc525286105"/>
              <w:bookmarkEnd w:id="1849"/>
            </w:del>
          </w:p>
        </w:tc>
        <w:bookmarkStart w:id="1850" w:name="_Toc525286106"/>
        <w:bookmarkEnd w:id="1850"/>
      </w:tr>
      <w:tr w:rsidR="00560307" w:rsidRPr="001803C6" w:rsidDel="003E344B" w:rsidTr="00776497">
        <w:trPr>
          <w:del w:id="1851"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852" w:author="MOUTON, Alain" w:date="2018-03-26T16:43:00Z"/>
                <w:b/>
              </w:rPr>
            </w:pPr>
            <w:del w:id="1853" w:author="MOUTON, Alain" w:date="2018-03-26T16:43:00Z">
              <w:r w:rsidRPr="001803C6" w:rsidDel="003E344B">
                <w:rPr>
                  <w:b/>
                </w:rPr>
                <w:delText>inductors, coils, non moulded</w:delText>
              </w:r>
              <w:bookmarkStart w:id="1854" w:name="_Toc525286107"/>
              <w:bookmarkEnd w:id="1854"/>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55" w:author="MOUTON, Alain" w:date="2018-03-26T16:43:00Z"/>
              </w:rPr>
            </w:pPr>
            <w:del w:id="1856" w:author="MOUTON, Alain" w:date="2018-03-26T16:43:00Z">
              <w:r w:rsidRPr="001803C6" w:rsidDel="003E344B">
                <w:delText>sampling</w:delText>
              </w:r>
              <w:bookmarkStart w:id="1857" w:name="_Toc525286108"/>
              <w:bookmarkEnd w:id="1857"/>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58" w:author="MOUTON, Alain" w:date="2018-03-26T16:43:00Z"/>
              </w:rPr>
            </w:pPr>
            <w:del w:id="1859" w:author="MOUTON, Alain" w:date="2018-03-26T16:43:00Z">
              <w:r w:rsidRPr="001803C6" w:rsidDel="003E344B">
                <w:delText>sampling</w:delText>
              </w:r>
              <w:bookmarkStart w:id="1860" w:name="_Toc525286109"/>
              <w:bookmarkEnd w:id="1860"/>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61" w:author="MOUTON, Alain" w:date="2018-03-26T16:43:00Z"/>
              </w:rPr>
            </w:pPr>
            <w:del w:id="1862" w:author="MOUTON, Alain" w:date="2018-03-26T16:43:00Z">
              <w:r w:rsidRPr="001803C6" w:rsidDel="003E344B">
                <w:delText>no</w:delText>
              </w:r>
              <w:bookmarkStart w:id="1863" w:name="_Toc525286110"/>
              <w:bookmarkEnd w:id="1863"/>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64" w:author="MOUTON, Alain" w:date="2018-03-26T16:43:00Z"/>
              </w:rPr>
            </w:pPr>
            <w:del w:id="1865" w:author="MOUTON, Alain" w:date="2018-03-26T16:43:00Z">
              <w:r w:rsidRPr="001803C6" w:rsidDel="003E344B">
                <w:delText>no</w:delText>
              </w:r>
              <w:bookmarkStart w:id="1866" w:name="_Toc525286111"/>
              <w:bookmarkEnd w:id="1866"/>
            </w:del>
          </w:p>
        </w:tc>
        <w:bookmarkStart w:id="1867" w:name="_Toc525286112"/>
        <w:bookmarkEnd w:id="1867"/>
      </w:tr>
      <w:tr w:rsidR="00560307" w:rsidRPr="001803C6" w:rsidDel="003E344B" w:rsidTr="00776497">
        <w:trPr>
          <w:del w:id="1868"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869" w:author="MOUTON, Alain" w:date="2018-03-26T16:43:00Z"/>
                <w:b/>
              </w:rPr>
            </w:pPr>
            <w:del w:id="1870" w:author="MOUTON, Alain" w:date="2018-03-26T16:43:00Z">
              <w:r w:rsidRPr="001803C6" w:rsidDel="003E344B">
                <w:rPr>
                  <w:b/>
                </w:rPr>
                <w:delText>integrated circuits</w:delText>
              </w:r>
              <w:bookmarkStart w:id="1871" w:name="_Toc525286113"/>
              <w:bookmarkEnd w:id="1871"/>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72" w:author="MOUTON, Alain" w:date="2018-03-26T16:43:00Z"/>
              </w:rPr>
            </w:pPr>
            <w:del w:id="1873" w:author="MOUTON, Alain" w:date="2018-03-26T16:43:00Z">
              <w:r w:rsidRPr="001803C6" w:rsidDel="003E344B">
                <w:delText>100 %</w:delText>
              </w:r>
              <w:bookmarkStart w:id="1874" w:name="_Toc525286114"/>
              <w:bookmarkEnd w:id="1874"/>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75" w:author="MOUTON, Alain" w:date="2018-03-26T16:43:00Z"/>
              </w:rPr>
            </w:pPr>
            <w:del w:id="1876" w:author="MOUTON, Alain" w:date="2018-03-26T16:43:00Z">
              <w:r w:rsidRPr="001803C6" w:rsidDel="003E344B">
                <w:delText>sampling (6), (7)</w:delText>
              </w:r>
              <w:bookmarkStart w:id="1877" w:name="_Toc525286115"/>
              <w:bookmarkEnd w:id="1877"/>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78" w:author="MOUTON, Alain" w:date="2018-03-26T16:43:00Z"/>
              </w:rPr>
            </w:pPr>
            <w:del w:id="1879" w:author="MOUTON, Alain" w:date="2018-03-26T16:43:00Z">
              <w:r w:rsidRPr="001803C6" w:rsidDel="003E344B">
                <w:delText>100 %</w:delText>
              </w:r>
              <w:bookmarkStart w:id="1880" w:name="_Toc525286116"/>
              <w:bookmarkEnd w:id="1880"/>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81" w:author="MOUTON, Alain" w:date="2018-03-26T16:43:00Z"/>
              </w:rPr>
            </w:pPr>
            <w:del w:id="1882" w:author="MOUTON, Alain" w:date="2018-03-26T16:43:00Z">
              <w:r w:rsidRPr="001803C6" w:rsidDel="003E344B">
                <w:delText>no</w:delText>
              </w:r>
              <w:bookmarkStart w:id="1883" w:name="_Toc525286117"/>
              <w:bookmarkEnd w:id="1883"/>
            </w:del>
          </w:p>
        </w:tc>
        <w:bookmarkStart w:id="1884" w:name="_Toc525286118"/>
        <w:bookmarkEnd w:id="1884"/>
      </w:tr>
      <w:tr w:rsidR="00560307" w:rsidRPr="001803C6" w:rsidDel="003E344B" w:rsidTr="00776497">
        <w:trPr>
          <w:del w:id="1885"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886" w:author="MOUTON, Alain" w:date="2018-03-26T16:43:00Z"/>
                <w:b/>
              </w:rPr>
            </w:pPr>
            <w:del w:id="1887" w:author="MOUTON, Alain" w:date="2018-03-26T16:43:00Z">
              <w:r w:rsidRPr="001803C6" w:rsidDel="003E344B">
                <w:rPr>
                  <w:b/>
                </w:rPr>
                <w:delText>integrated circuits, microwave</w:delText>
              </w:r>
              <w:bookmarkStart w:id="1888" w:name="_Toc525286119"/>
              <w:bookmarkEnd w:id="1888"/>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89" w:author="MOUTON, Alain" w:date="2018-03-26T16:43:00Z"/>
              </w:rPr>
            </w:pPr>
            <w:del w:id="1890" w:author="MOUTON, Alain" w:date="2018-03-26T16:43:00Z">
              <w:r w:rsidRPr="001803C6" w:rsidDel="003E344B">
                <w:delText>100 %</w:delText>
              </w:r>
              <w:bookmarkStart w:id="1891" w:name="_Toc525286120"/>
              <w:bookmarkEnd w:id="1891"/>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92" w:author="MOUTON, Alain" w:date="2018-03-26T16:43:00Z"/>
                <w:color w:val="333300"/>
              </w:rPr>
            </w:pPr>
            <w:del w:id="1893" w:author="MOUTON, Alain" w:date="2018-03-26T16:43:00Z">
              <w:r w:rsidRPr="001803C6" w:rsidDel="003E344B">
                <w:delText>sampling (7)</w:delText>
              </w:r>
              <w:bookmarkStart w:id="1894" w:name="_Toc525286121"/>
              <w:bookmarkEnd w:id="1894"/>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95" w:author="MOUTON, Alain" w:date="2018-03-26T16:43:00Z"/>
              </w:rPr>
            </w:pPr>
            <w:del w:id="1896" w:author="MOUTON, Alain" w:date="2018-03-26T16:43:00Z">
              <w:r w:rsidRPr="001803C6" w:rsidDel="003E344B">
                <w:delText>100 %</w:delText>
              </w:r>
              <w:bookmarkStart w:id="1897" w:name="_Toc525286122"/>
              <w:bookmarkEnd w:id="1897"/>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898" w:author="MOUTON, Alain" w:date="2018-03-26T16:43:00Z"/>
              </w:rPr>
            </w:pPr>
            <w:del w:id="1899" w:author="MOUTON, Alain" w:date="2018-03-26T16:43:00Z">
              <w:r w:rsidRPr="001803C6" w:rsidDel="003E344B">
                <w:delText>no</w:delText>
              </w:r>
              <w:bookmarkStart w:id="1900" w:name="_Toc525286123"/>
              <w:bookmarkEnd w:id="1900"/>
            </w:del>
          </w:p>
        </w:tc>
        <w:bookmarkStart w:id="1901" w:name="_Toc525286124"/>
        <w:bookmarkEnd w:id="1901"/>
      </w:tr>
      <w:tr w:rsidR="00560307" w:rsidRPr="001803C6" w:rsidDel="003E344B" w:rsidTr="00776497">
        <w:trPr>
          <w:del w:id="1902"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903" w:author="MOUTON, Alain" w:date="2018-03-26T16:43:00Z"/>
                <w:b/>
                <w:lang w:eastAsia="fr-FR"/>
              </w:rPr>
            </w:pPr>
            <w:del w:id="1904" w:author="MOUTON, Alain" w:date="2018-03-26T16:43:00Z">
              <w:r w:rsidRPr="001803C6" w:rsidDel="003E344B">
                <w:rPr>
                  <w:b/>
                </w:rPr>
                <w:delText>µwave passive parts (isolators, circulators)</w:delText>
              </w:r>
              <w:bookmarkStart w:id="1905" w:name="_Toc525286125"/>
              <w:bookmarkEnd w:id="1905"/>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06" w:author="MOUTON, Alain" w:date="2018-03-26T16:43:00Z"/>
              </w:rPr>
            </w:pPr>
            <w:del w:id="1907" w:author="MOUTON, Alain" w:date="2018-03-26T16:43:00Z">
              <w:r w:rsidRPr="001803C6" w:rsidDel="003E344B">
                <w:delText>100 %</w:delText>
              </w:r>
              <w:bookmarkStart w:id="1908" w:name="_Toc525286126"/>
              <w:bookmarkEnd w:id="1908"/>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09" w:author="MOUTON, Alain" w:date="2018-03-26T16:43:00Z"/>
              </w:rPr>
            </w:pPr>
            <w:del w:id="1910" w:author="MOUTON, Alain" w:date="2018-03-26T16:43:00Z">
              <w:r w:rsidRPr="001803C6" w:rsidDel="003E344B">
                <w:delText>sampling</w:delText>
              </w:r>
              <w:bookmarkStart w:id="1911" w:name="_Toc525286127"/>
              <w:bookmarkEnd w:id="1911"/>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12" w:author="MOUTON, Alain" w:date="2018-03-26T16:43:00Z"/>
              </w:rPr>
            </w:pPr>
            <w:del w:id="1913" w:author="MOUTON, Alain" w:date="2018-03-26T16:43:00Z">
              <w:r w:rsidRPr="001803C6" w:rsidDel="003E344B">
                <w:delText>no</w:delText>
              </w:r>
              <w:bookmarkStart w:id="1914" w:name="_Toc525286128"/>
              <w:bookmarkEnd w:id="1914"/>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15" w:author="MOUTON, Alain" w:date="2018-03-26T16:43:00Z"/>
              </w:rPr>
            </w:pPr>
            <w:del w:id="1916" w:author="MOUTON, Alain" w:date="2018-03-26T16:43:00Z">
              <w:r w:rsidRPr="001803C6" w:rsidDel="003E344B">
                <w:delText>no</w:delText>
              </w:r>
              <w:bookmarkStart w:id="1917" w:name="_Toc525286129"/>
              <w:bookmarkEnd w:id="1917"/>
            </w:del>
          </w:p>
        </w:tc>
        <w:bookmarkStart w:id="1918" w:name="_Toc525286130"/>
        <w:bookmarkEnd w:id="1918"/>
      </w:tr>
      <w:tr w:rsidR="00560307" w:rsidRPr="001803C6" w:rsidDel="003E344B" w:rsidTr="00776497">
        <w:trPr>
          <w:trHeight w:val="442"/>
          <w:del w:id="1919"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920" w:author="MOUTON, Alain" w:date="2018-03-26T16:43:00Z"/>
                <w:b/>
              </w:rPr>
            </w:pPr>
            <w:del w:id="1921" w:author="MOUTON, Alain" w:date="2018-03-26T16:43:00Z">
              <w:r w:rsidRPr="001803C6" w:rsidDel="003E344B">
                <w:rPr>
                  <w:b/>
                </w:rPr>
                <w:delText>µwave passive parts</w:delText>
              </w:r>
              <w:bookmarkStart w:id="1922" w:name="_Toc525286131"/>
              <w:bookmarkEnd w:id="1922"/>
            </w:del>
          </w:p>
          <w:p w:rsidR="00560307" w:rsidRPr="001803C6" w:rsidDel="003E344B" w:rsidRDefault="00560307" w:rsidP="00776497">
            <w:pPr>
              <w:pStyle w:val="TablecellLEFT"/>
              <w:rPr>
                <w:del w:id="1923" w:author="MOUTON, Alain" w:date="2018-03-26T16:43:00Z"/>
              </w:rPr>
            </w:pPr>
            <w:del w:id="1924" w:author="MOUTON, Alain" w:date="2018-03-26T16:43:00Z">
              <w:r w:rsidRPr="001803C6" w:rsidDel="003E344B">
                <w:rPr>
                  <w:b/>
                </w:rPr>
                <w:delText>(power dividers, couplers)</w:delText>
              </w:r>
              <w:bookmarkStart w:id="1925" w:name="_Toc525286132"/>
              <w:bookmarkEnd w:id="1925"/>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26" w:author="MOUTON, Alain" w:date="2018-03-26T16:43:00Z"/>
              </w:rPr>
            </w:pPr>
            <w:del w:id="1927" w:author="MOUTON, Alain" w:date="2018-03-26T16:43:00Z">
              <w:r w:rsidRPr="001803C6" w:rsidDel="003E344B">
                <w:delText>100 %</w:delText>
              </w:r>
              <w:bookmarkStart w:id="1928" w:name="_Toc525286133"/>
              <w:bookmarkEnd w:id="1928"/>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29" w:author="MOUTON, Alain" w:date="2018-03-26T16:43:00Z"/>
              </w:rPr>
            </w:pPr>
            <w:del w:id="1930" w:author="MOUTON, Alain" w:date="2018-03-26T16:43:00Z">
              <w:r w:rsidRPr="001803C6" w:rsidDel="003E344B">
                <w:delText>sampling</w:delText>
              </w:r>
              <w:bookmarkStart w:id="1931" w:name="_Toc525286134"/>
              <w:bookmarkEnd w:id="1931"/>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32" w:author="MOUTON, Alain" w:date="2018-03-26T16:43:00Z"/>
              </w:rPr>
            </w:pPr>
            <w:del w:id="1933" w:author="MOUTON, Alain" w:date="2018-03-26T16:43:00Z">
              <w:r w:rsidRPr="001803C6" w:rsidDel="003E344B">
                <w:delText>no</w:delText>
              </w:r>
              <w:bookmarkStart w:id="1934" w:name="_Toc525286135"/>
              <w:bookmarkEnd w:id="1934"/>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35" w:author="MOUTON, Alain" w:date="2018-03-26T16:43:00Z"/>
              </w:rPr>
            </w:pPr>
            <w:del w:id="1936" w:author="MOUTON, Alain" w:date="2018-03-26T16:43:00Z">
              <w:r w:rsidRPr="001803C6" w:rsidDel="003E344B">
                <w:delText>no</w:delText>
              </w:r>
              <w:bookmarkStart w:id="1937" w:name="_Toc525286136"/>
              <w:bookmarkEnd w:id="1937"/>
            </w:del>
          </w:p>
        </w:tc>
        <w:bookmarkStart w:id="1938" w:name="_Toc525286137"/>
        <w:bookmarkEnd w:id="1938"/>
      </w:tr>
      <w:tr w:rsidR="00560307" w:rsidRPr="001803C6" w:rsidDel="003E344B" w:rsidTr="00776497">
        <w:trPr>
          <w:trHeight w:val="442"/>
          <w:del w:id="1939"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940" w:author="MOUTON, Alain" w:date="2018-03-26T16:43:00Z"/>
                <w:b/>
              </w:rPr>
            </w:pPr>
            <w:del w:id="1941" w:author="MOUTON, Alain" w:date="2018-03-26T16:43:00Z">
              <w:r w:rsidRPr="001803C6" w:rsidDel="003E344B">
                <w:rPr>
                  <w:b/>
                </w:rPr>
                <w:delText>µwave passive parts (attenuators, loads)</w:delText>
              </w:r>
              <w:bookmarkStart w:id="1942" w:name="_Toc525286138"/>
              <w:bookmarkEnd w:id="1942"/>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43" w:author="MOUTON, Alain" w:date="2018-03-26T16:43:00Z"/>
              </w:rPr>
            </w:pPr>
            <w:del w:id="1944" w:author="MOUTON, Alain" w:date="2018-03-26T16:43:00Z">
              <w:r w:rsidRPr="001803C6" w:rsidDel="003E344B">
                <w:delText>100 %</w:delText>
              </w:r>
              <w:bookmarkStart w:id="1945" w:name="_Toc525286139"/>
              <w:bookmarkEnd w:id="1945"/>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46" w:author="MOUTON, Alain" w:date="2018-03-26T16:43:00Z"/>
              </w:rPr>
            </w:pPr>
            <w:del w:id="1947" w:author="MOUTON, Alain" w:date="2018-03-26T16:43:00Z">
              <w:r w:rsidRPr="001803C6" w:rsidDel="003E344B">
                <w:delText>sampling</w:delText>
              </w:r>
              <w:bookmarkStart w:id="1948" w:name="_Toc525286140"/>
              <w:bookmarkEnd w:id="1948"/>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49" w:author="MOUTON, Alain" w:date="2018-03-26T16:43:00Z"/>
              </w:rPr>
            </w:pPr>
            <w:del w:id="1950" w:author="MOUTON, Alain" w:date="2018-03-26T16:43:00Z">
              <w:r w:rsidRPr="001803C6" w:rsidDel="003E344B">
                <w:delText>no</w:delText>
              </w:r>
              <w:bookmarkStart w:id="1951" w:name="_Toc525286141"/>
              <w:bookmarkEnd w:id="1951"/>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52" w:author="MOUTON, Alain" w:date="2018-03-26T16:43:00Z"/>
              </w:rPr>
            </w:pPr>
            <w:del w:id="1953" w:author="MOUTON, Alain" w:date="2018-03-26T16:43:00Z">
              <w:r w:rsidRPr="001803C6" w:rsidDel="003E344B">
                <w:delText>no</w:delText>
              </w:r>
              <w:bookmarkStart w:id="1954" w:name="_Toc525286142"/>
              <w:bookmarkEnd w:id="1954"/>
            </w:del>
          </w:p>
        </w:tc>
        <w:bookmarkStart w:id="1955" w:name="_Toc525286143"/>
        <w:bookmarkEnd w:id="1955"/>
      </w:tr>
      <w:tr w:rsidR="00560307" w:rsidRPr="001803C6" w:rsidDel="003E344B" w:rsidTr="00776497">
        <w:trPr>
          <w:trHeight w:val="442"/>
          <w:del w:id="1956"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957" w:author="MOUTON, Alain" w:date="2018-03-26T16:43:00Z"/>
                <w:b/>
              </w:rPr>
            </w:pPr>
            <w:del w:id="1958" w:author="MOUTON, Alain" w:date="2018-03-26T16:43:00Z">
              <w:r w:rsidRPr="001803C6" w:rsidDel="003E344B">
                <w:rPr>
                  <w:b/>
                </w:rPr>
                <w:delText>oscillators (hybrids)</w:delText>
              </w:r>
              <w:bookmarkStart w:id="1959" w:name="_Toc525286144"/>
              <w:bookmarkEnd w:id="1959"/>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60" w:author="MOUTON, Alain" w:date="2018-03-26T16:43:00Z"/>
              </w:rPr>
            </w:pPr>
            <w:del w:id="1961" w:author="MOUTON, Alain" w:date="2018-03-26T16:43:00Z">
              <w:r w:rsidRPr="001803C6" w:rsidDel="003E344B">
                <w:delText>100 %</w:delText>
              </w:r>
              <w:bookmarkStart w:id="1962" w:name="_Toc525286145"/>
              <w:bookmarkEnd w:id="1962"/>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63" w:author="MOUTON, Alain" w:date="2018-03-26T16:43:00Z"/>
              </w:rPr>
            </w:pPr>
            <w:del w:id="1964" w:author="MOUTON, Alain" w:date="2018-03-26T16:43:00Z">
              <w:r w:rsidRPr="001803C6" w:rsidDel="003E344B">
                <w:delText>100 %</w:delText>
              </w:r>
              <w:bookmarkStart w:id="1965" w:name="_Toc525286146"/>
              <w:bookmarkEnd w:id="1965"/>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66" w:author="MOUTON, Alain" w:date="2018-03-26T16:43:00Z"/>
              </w:rPr>
            </w:pPr>
            <w:del w:id="1967" w:author="MOUTON, Alain" w:date="2018-03-26T16:43:00Z">
              <w:r w:rsidRPr="001803C6" w:rsidDel="003E344B">
                <w:delText>100 %</w:delText>
              </w:r>
              <w:bookmarkStart w:id="1968" w:name="_Toc525286147"/>
              <w:bookmarkEnd w:id="1968"/>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69" w:author="MOUTON, Alain" w:date="2018-03-26T16:43:00Z"/>
              </w:rPr>
            </w:pPr>
            <w:del w:id="1970" w:author="MOUTON, Alain" w:date="2018-03-26T16:43:00Z">
              <w:r w:rsidRPr="001803C6" w:rsidDel="003E344B">
                <w:delText>no</w:delText>
              </w:r>
              <w:bookmarkStart w:id="1971" w:name="_Toc525286148"/>
              <w:bookmarkEnd w:id="1971"/>
            </w:del>
          </w:p>
        </w:tc>
        <w:bookmarkStart w:id="1972" w:name="_Toc525286149"/>
        <w:bookmarkEnd w:id="1972"/>
      </w:tr>
      <w:tr w:rsidR="00560307" w:rsidRPr="001803C6" w:rsidDel="003E344B" w:rsidTr="00776497">
        <w:trPr>
          <w:trHeight w:val="442"/>
          <w:del w:id="1973"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974" w:author="MOUTON, Alain" w:date="2018-03-26T16:43:00Z"/>
                <w:b/>
              </w:rPr>
            </w:pPr>
            <w:del w:id="1975" w:author="MOUTON, Alain" w:date="2018-03-26T16:43:00Z">
              <w:r w:rsidRPr="001803C6" w:rsidDel="003E344B">
                <w:rPr>
                  <w:b/>
                </w:rPr>
                <w:delText>relays, electromagnetic,</w:delText>
              </w:r>
              <w:bookmarkStart w:id="1976" w:name="_Toc525286150"/>
              <w:bookmarkEnd w:id="1976"/>
            </w:del>
          </w:p>
          <w:p w:rsidR="00560307" w:rsidRPr="001803C6" w:rsidDel="003E344B" w:rsidRDefault="00560307" w:rsidP="00776497">
            <w:pPr>
              <w:pStyle w:val="TablecellLEFT"/>
              <w:rPr>
                <w:del w:id="1977" w:author="MOUTON, Alain" w:date="2018-03-26T16:43:00Z"/>
                <w:b/>
              </w:rPr>
            </w:pPr>
            <w:del w:id="1978" w:author="MOUTON, Alain" w:date="2018-03-26T16:43:00Z">
              <w:r w:rsidRPr="001803C6" w:rsidDel="003E344B">
                <w:rPr>
                  <w:b/>
                </w:rPr>
                <w:delText>latching and non-latching</w:delText>
              </w:r>
              <w:bookmarkStart w:id="1979" w:name="_Toc525286151"/>
              <w:bookmarkEnd w:id="1979"/>
            </w:del>
          </w:p>
        </w:tc>
        <w:tc>
          <w:tcPr>
            <w:tcW w:w="1276"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80" w:author="MOUTON, Alain" w:date="2018-03-26T16:43:00Z"/>
              </w:rPr>
            </w:pPr>
            <w:del w:id="1981" w:author="MOUTON, Alain" w:date="2018-03-26T16:43:00Z">
              <w:r w:rsidRPr="001803C6" w:rsidDel="003E344B">
                <w:delText>100 %</w:delText>
              </w:r>
              <w:bookmarkStart w:id="1982" w:name="_Toc525286152"/>
              <w:bookmarkEnd w:id="1982"/>
            </w:del>
          </w:p>
        </w:tc>
        <w:tc>
          <w:tcPr>
            <w:tcW w:w="1559"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83" w:author="MOUTON, Alain" w:date="2018-03-26T16:43:00Z"/>
              </w:rPr>
            </w:pPr>
            <w:del w:id="1984" w:author="MOUTON, Alain" w:date="2018-03-26T16:43:00Z">
              <w:r w:rsidRPr="001803C6" w:rsidDel="003E344B">
                <w:delText>100 % (8)</w:delText>
              </w:r>
              <w:bookmarkStart w:id="1985" w:name="_Toc525286153"/>
              <w:bookmarkEnd w:id="1985"/>
            </w:del>
          </w:p>
        </w:tc>
        <w:tc>
          <w:tcPr>
            <w:tcW w:w="1134"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86" w:author="MOUTON, Alain" w:date="2018-03-26T16:43:00Z"/>
              </w:rPr>
            </w:pPr>
            <w:del w:id="1987" w:author="MOUTON, Alain" w:date="2018-03-26T16:43:00Z">
              <w:r w:rsidRPr="001803C6" w:rsidDel="003E344B">
                <w:delText>100 %</w:delText>
              </w:r>
              <w:bookmarkStart w:id="1988" w:name="_Toc525286154"/>
              <w:bookmarkEnd w:id="1988"/>
            </w:del>
          </w:p>
        </w:tc>
        <w:tc>
          <w:tcPr>
            <w:tcW w:w="1843" w:type="dxa"/>
            <w:tcBorders>
              <w:top w:val="single" w:sz="6" w:space="0" w:color="auto"/>
              <w:left w:val="single" w:sz="6" w:space="0" w:color="auto"/>
              <w:bottom w:val="single" w:sz="6" w:space="0" w:color="auto"/>
              <w:right w:val="single" w:sz="6" w:space="0" w:color="auto"/>
            </w:tcBorders>
            <w:vAlign w:val="center"/>
          </w:tcPr>
          <w:p w:rsidR="00560307" w:rsidRPr="001803C6" w:rsidDel="003E344B" w:rsidRDefault="00560307" w:rsidP="00776497">
            <w:pPr>
              <w:pStyle w:val="TablecellCENTER"/>
              <w:rPr>
                <w:del w:id="1989" w:author="MOUTON, Alain" w:date="2018-03-26T16:43:00Z"/>
              </w:rPr>
            </w:pPr>
            <w:del w:id="1990" w:author="MOUTON, Alain" w:date="2018-03-26T16:43:00Z">
              <w:r w:rsidRPr="001803C6" w:rsidDel="003E344B">
                <w:delText>no</w:delText>
              </w:r>
              <w:bookmarkStart w:id="1991" w:name="_Toc525286155"/>
              <w:bookmarkEnd w:id="1991"/>
            </w:del>
          </w:p>
        </w:tc>
        <w:bookmarkStart w:id="1992" w:name="_Toc525286156"/>
        <w:bookmarkEnd w:id="1992"/>
      </w:tr>
      <w:tr w:rsidR="00560307" w:rsidRPr="001803C6" w:rsidDel="003E344B" w:rsidTr="00776497">
        <w:trPr>
          <w:trHeight w:val="442"/>
          <w:del w:id="1993"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1994" w:author="MOUTON, Alain" w:date="2018-03-26T16:43:00Z"/>
                <w:b/>
              </w:rPr>
            </w:pPr>
            <w:del w:id="1995" w:author="MOUTON, Alain" w:date="2018-03-26T16:43:00Z">
              <w:r w:rsidRPr="001803C6" w:rsidDel="003E344B">
                <w:rPr>
                  <w:b/>
                </w:rPr>
                <w:delText>resistors, fixed, film</w:delText>
              </w:r>
              <w:bookmarkStart w:id="1996" w:name="_Toc525286157"/>
              <w:bookmarkEnd w:id="1996"/>
            </w:del>
          </w:p>
          <w:p w:rsidR="00560307" w:rsidRPr="001803C6" w:rsidDel="003E344B" w:rsidRDefault="00560307" w:rsidP="00776497">
            <w:pPr>
              <w:pStyle w:val="TablecellLEFT"/>
              <w:rPr>
                <w:del w:id="1997" w:author="MOUTON, Alain" w:date="2018-03-26T16:43:00Z"/>
                <w:b/>
              </w:rPr>
            </w:pPr>
            <w:del w:id="1998" w:author="MOUTON, Alain" w:date="2018-03-26T16:43:00Z">
              <w:r w:rsidRPr="001803C6" w:rsidDel="003E344B">
                <w:rPr>
                  <w:b/>
                </w:rPr>
                <w:delText>(RNC, MBx xxxx, ...) (except RNC90)</w:delText>
              </w:r>
              <w:bookmarkStart w:id="1999" w:name="_Toc525286158"/>
              <w:bookmarkEnd w:id="1999"/>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00" w:author="MOUTON, Alain" w:date="2018-03-26T16:43:00Z"/>
              </w:rPr>
            </w:pPr>
            <w:del w:id="2001" w:author="MOUTON, Alain" w:date="2018-03-26T16:43:00Z">
              <w:r w:rsidRPr="001803C6" w:rsidDel="003E344B">
                <w:delText>sampling</w:delText>
              </w:r>
              <w:bookmarkStart w:id="2002" w:name="_Toc525286159"/>
              <w:bookmarkEnd w:id="2002"/>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03" w:author="MOUTON, Alain" w:date="2018-03-26T16:43:00Z"/>
              </w:rPr>
            </w:pPr>
            <w:del w:id="2004" w:author="MOUTON, Alain" w:date="2018-03-26T16:43:00Z">
              <w:r w:rsidRPr="001803C6" w:rsidDel="003E344B">
                <w:delText>100 %</w:delText>
              </w:r>
              <w:bookmarkStart w:id="2005" w:name="_Toc525286160"/>
              <w:bookmarkEnd w:id="2005"/>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06" w:author="MOUTON, Alain" w:date="2018-03-26T16:43:00Z"/>
              </w:rPr>
            </w:pPr>
            <w:del w:id="2007" w:author="MOUTON, Alain" w:date="2018-03-26T16:43:00Z">
              <w:r w:rsidRPr="001803C6" w:rsidDel="003E344B">
                <w:delText>no</w:delText>
              </w:r>
              <w:bookmarkStart w:id="2008" w:name="_Toc525286161"/>
              <w:bookmarkEnd w:id="2008"/>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09" w:author="MOUTON, Alain" w:date="2018-03-26T16:43:00Z"/>
              </w:rPr>
            </w:pPr>
            <w:del w:id="2010" w:author="MOUTON, Alain" w:date="2018-03-26T16:43:00Z">
              <w:r w:rsidRPr="001803C6" w:rsidDel="003E344B">
                <w:delText>no</w:delText>
              </w:r>
              <w:bookmarkStart w:id="2011" w:name="_Toc525286162"/>
              <w:bookmarkEnd w:id="2011"/>
            </w:del>
          </w:p>
        </w:tc>
        <w:bookmarkStart w:id="2012" w:name="_Toc525286163"/>
        <w:bookmarkEnd w:id="2012"/>
      </w:tr>
      <w:tr w:rsidR="00560307" w:rsidRPr="001803C6" w:rsidDel="003E344B" w:rsidTr="00776497">
        <w:trPr>
          <w:trHeight w:val="442"/>
          <w:del w:id="2013"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014" w:author="MOUTON, Alain" w:date="2018-03-26T16:43:00Z"/>
                <w:b/>
              </w:rPr>
            </w:pPr>
            <w:del w:id="2015" w:author="MOUTON, Alain" w:date="2018-03-26T16:43:00Z">
              <w:r w:rsidRPr="001803C6" w:rsidDel="003E344B">
                <w:rPr>
                  <w:b/>
                </w:rPr>
                <w:delText>resistors, high precision,</w:delText>
              </w:r>
              <w:bookmarkStart w:id="2016" w:name="_Toc525286164"/>
              <w:bookmarkEnd w:id="2016"/>
            </w:del>
          </w:p>
          <w:p w:rsidR="00560307" w:rsidRPr="001803C6" w:rsidDel="003E344B" w:rsidRDefault="00560307" w:rsidP="00776497">
            <w:pPr>
              <w:pStyle w:val="TablecellLEFT"/>
              <w:rPr>
                <w:del w:id="2017" w:author="MOUTON, Alain" w:date="2018-03-26T16:43:00Z"/>
                <w:b/>
              </w:rPr>
            </w:pPr>
            <w:del w:id="2018" w:author="MOUTON, Alain" w:date="2018-03-26T16:43:00Z">
              <w:r w:rsidRPr="001803C6" w:rsidDel="003E344B">
                <w:rPr>
                  <w:b/>
                </w:rPr>
                <w:delText>fixed, metal foil (RNC90, ...)</w:delText>
              </w:r>
              <w:bookmarkStart w:id="2019" w:name="_Toc525286165"/>
              <w:bookmarkEnd w:id="2019"/>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20" w:author="MOUTON, Alain" w:date="2018-03-26T16:43:00Z"/>
              </w:rPr>
            </w:pPr>
            <w:del w:id="2021" w:author="MOUTON, Alain" w:date="2018-03-26T16:43:00Z">
              <w:r w:rsidRPr="001803C6" w:rsidDel="003E344B">
                <w:delText>sampling</w:delText>
              </w:r>
              <w:bookmarkStart w:id="2022" w:name="_Toc525286166"/>
              <w:bookmarkEnd w:id="2022"/>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23" w:author="MOUTON, Alain" w:date="2018-03-26T16:43:00Z"/>
              </w:rPr>
            </w:pPr>
            <w:del w:id="2024" w:author="MOUTON, Alain" w:date="2018-03-26T16:43:00Z">
              <w:r w:rsidRPr="001803C6" w:rsidDel="003E344B">
                <w:delText>100 %</w:delText>
              </w:r>
              <w:bookmarkStart w:id="2025" w:name="_Toc525286167"/>
              <w:bookmarkEnd w:id="2025"/>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26" w:author="MOUTON, Alain" w:date="2018-03-26T16:43:00Z"/>
              </w:rPr>
            </w:pPr>
            <w:del w:id="2027" w:author="MOUTON, Alain" w:date="2018-03-26T16:43:00Z">
              <w:r w:rsidRPr="001803C6" w:rsidDel="003E344B">
                <w:delText>no</w:delText>
              </w:r>
              <w:bookmarkStart w:id="2028" w:name="_Toc525286168"/>
              <w:bookmarkEnd w:id="2028"/>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29" w:author="MOUTON, Alain" w:date="2018-03-26T16:43:00Z"/>
              </w:rPr>
            </w:pPr>
            <w:del w:id="2030" w:author="MOUTON, Alain" w:date="2018-03-26T16:43:00Z">
              <w:r w:rsidRPr="001803C6" w:rsidDel="003E344B">
                <w:delText>no</w:delText>
              </w:r>
              <w:bookmarkStart w:id="2031" w:name="_Toc525286169"/>
              <w:bookmarkEnd w:id="2031"/>
            </w:del>
          </w:p>
        </w:tc>
        <w:bookmarkStart w:id="2032" w:name="_Toc525286170"/>
        <w:bookmarkEnd w:id="2032"/>
      </w:tr>
      <w:tr w:rsidR="00560307" w:rsidRPr="001803C6" w:rsidDel="003E344B" w:rsidTr="00776497">
        <w:trPr>
          <w:trHeight w:val="442"/>
          <w:del w:id="2033"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034" w:author="MOUTON, Alain" w:date="2018-03-26T16:43:00Z"/>
                <w:b/>
              </w:rPr>
            </w:pPr>
            <w:del w:id="2035" w:author="MOUTON, Alain" w:date="2018-03-26T16:43:00Z">
              <w:r w:rsidRPr="001803C6" w:rsidDel="003E344B">
                <w:rPr>
                  <w:b/>
                </w:rPr>
                <w:delText>resistors, network, thick and thin film</w:delText>
              </w:r>
              <w:bookmarkStart w:id="2036" w:name="_Toc525286171"/>
              <w:bookmarkEnd w:id="2036"/>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37" w:author="MOUTON, Alain" w:date="2018-03-26T16:43:00Z"/>
              </w:rPr>
            </w:pPr>
            <w:del w:id="2038" w:author="MOUTON, Alain" w:date="2018-03-26T16:43:00Z">
              <w:r w:rsidRPr="001803C6" w:rsidDel="003E344B">
                <w:delText>sampling</w:delText>
              </w:r>
              <w:bookmarkStart w:id="2039" w:name="_Toc525286172"/>
              <w:bookmarkEnd w:id="2039"/>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40" w:author="MOUTON, Alain" w:date="2018-03-26T16:43:00Z"/>
              </w:rPr>
            </w:pPr>
            <w:del w:id="2041" w:author="MOUTON, Alain" w:date="2018-03-26T16:43:00Z">
              <w:r w:rsidRPr="001803C6" w:rsidDel="003E344B">
                <w:delText>100 %</w:delText>
              </w:r>
              <w:bookmarkStart w:id="2042" w:name="_Toc525286173"/>
              <w:bookmarkEnd w:id="2042"/>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43" w:author="MOUTON, Alain" w:date="2018-03-26T16:43:00Z"/>
              </w:rPr>
            </w:pPr>
            <w:del w:id="2044" w:author="MOUTON, Alain" w:date="2018-03-26T16:43:00Z">
              <w:r w:rsidRPr="001803C6" w:rsidDel="003E344B">
                <w:delText>no</w:delText>
              </w:r>
              <w:bookmarkStart w:id="2045" w:name="_Toc525286174"/>
              <w:bookmarkEnd w:id="2045"/>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46" w:author="MOUTON, Alain" w:date="2018-03-26T16:43:00Z"/>
              </w:rPr>
            </w:pPr>
            <w:del w:id="2047" w:author="MOUTON, Alain" w:date="2018-03-26T16:43:00Z">
              <w:r w:rsidRPr="001803C6" w:rsidDel="003E344B">
                <w:delText>no</w:delText>
              </w:r>
              <w:bookmarkStart w:id="2048" w:name="_Toc525286175"/>
              <w:bookmarkEnd w:id="2048"/>
            </w:del>
          </w:p>
        </w:tc>
        <w:bookmarkStart w:id="2049" w:name="_Toc525286176"/>
        <w:bookmarkEnd w:id="2049"/>
      </w:tr>
      <w:tr w:rsidR="00560307" w:rsidRPr="001803C6" w:rsidDel="003E344B" w:rsidTr="00776497">
        <w:trPr>
          <w:trHeight w:val="442"/>
          <w:del w:id="2050"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051" w:author="MOUTON, Alain" w:date="2018-03-26T16:43:00Z"/>
                <w:b/>
              </w:rPr>
            </w:pPr>
            <w:del w:id="2052" w:author="MOUTON, Alain" w:date="2018-03-26T16:43:00Z">
              <w:r w:rsidRPr="001803C6" w:rsidDel="003E344B">
                <w:rPr>
                  <w:b/>
                </w:rPr>
                <w:delText>resistors, current sensing (RLV, ...)</w:delText>
              </w:r>
              <w:bookmarkStart w:id="2053" w:name="_Toc525286177"/>
              <w:bookmarkEnd w:id="2053"/>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54" w:author="MOUTON, Alain" w:date="2018-03-26T16:43:00Z"/>
              </w:rPr>
            </w:pPr>
            <w:del w:id="2055" w:author="MOUTON, Alain" w:date="2018-03-26T16:43:00Z">
              <w:r w:rsidRPr="001803C6" w:rsidDel="003E344B">
                <w:delText>sampling</w:delText>
              </w:r>
              <w:bookmarkStart w:id="2056" w:name="_Toc525286178"/>
              <w:bookmarkEnd w:id="2056"/>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57" w:author="MOUTON, Alain" w:date="2018-03-26T16:43:00Z"/>
              </w:rPr>
            </w:pPr>
            <w:del w:id="2058" w:author="MOUTON, Alain" w:date="2018-03-26T16:43:00Z">
              <w:r w:rsidRPr="001803C6" w:rsidDel="003E344B">
                <w:delText>100 %</w:delText>
              </w:r>
              <w:bookmarkStart w:id="2059" w:name="_Toc525286179"/>
              <w:bookmarkEnd w:id="2059"/>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60" w:author="MOUTON, Alain" w:date="2018-03-26T16:43:00Z"/>
              </w:rPr>
            </w:pPr>
            <w:del w:id="2061" w:author="MOUTON, Alain" w:date="2018-03-26T16:43:00Z">
              <w:r w:rsidRPr="001803C6" w:rsidDel="003E344B">
                <w:delText>no</w:delText>
              </w:r>
              <w:bookmarkStart w:id="2062" w:name="_Toc525286180"/>
              <w:bookmarkEnd w:id="2062"/>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63" w:author="MOUTON, Alain" w:date="2018-03-26T16:43:00Z"/>
              </w:rPr>
            </w:pPr>
            <w:del w:id="2064" w:author="MOUTON, Alain" w:date="2018-03-26T16:43:00Z">
              <w:r w:rsidRPr="001803C6" w:rsidDel="003E344B">
                <w:delText>no</w:delText>
              </w:r>
              <w:bookmarkStart w:id="2065" w:name="_Toc525286181"/>
              <w:bookmarkEnd w:id="2065"/>
            </w:del>
          </w:p>
        </w:tc>
        <w:bookmarkStart w:id="2066" w:name="_Toc525286182"/>
        <w:bookmarkEnd w:id="2066"/>
      </w:tr>
      <w:tr w:rsidR="00560307" w:rsidRPr="001803C6" w:rsidDel="003E344B" w:rsidTr="00776497">
        <w:trPr>
          <w:trHeight w:val="442"/>
          <w:del w:id="2067"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068" w:author="MOUTON, Alain" w:date="2018-03-26T16:43:00Z"/>
                <w:b/>
              </w:rPr>
            </w:pPr>
            <w:del w:id="2069" w:author="MOUTON, Alain" w:date="2018-03-26T16:43:00Z">
              <w:r w:rsidRPr="001803C6" w:rsidDel="003E344B">
                <w:rPr>
                  <w:b/>
                </w:rPr>
                <w:delText>resistors, power, fixed, wirewound</w:delText>
              </w:r>
              <w:bookmarkStart w:id="2070" w:name="_Toc525286183"/>
              <w:bookmarkEnd w:id="2070"/>
            </w:del>
          </w:p>
          <w:p w:rsidR="00560307" w:rsidRPr="001803C6" w:rsidDel="003E344B" w:rsidRDefault="00560307" w:rsidP="00776497">
            <w:pPr>
              <w:pStyle w:val="TablecellLEFT"/>
              <w:rPr>
                <w:del w:id="2071" w:author="MOUTON, Alain" w:date="2018-03-26T16:43:00Z"/>
                <w:b/>
              </w:rPr>
            </w:pPr>
            <w:del w:id="2072" w:author="MOUTON, Alain" w:date="2018-03-26T16:43:00Z">
              <w:r w:rsidRPr="001803C6" w:rsidDel="003E344B">
                <w:rPr>
                  <w:b/>
                </w:rPr>
                <w:delText>(RWR, ...)</w:delText>
              </w:r>
              <w:bookmarkStart w:id="2073" w:name="_Toc525286184"/>
              <w:bookmarkEnd w:id="2073"/>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74" w:author="MOUTON, Alain" w:date="2018-03-26T16:43:00Z"/>
              </w:rPr>
            </w:pPr>
            <w:del w:id="2075" w:author="MOUTON, Alain" w:date="2018-03-26T16:43:00Z">
              <w:r w:rsidRPr="001803C6" w:rsidDel="003E344B">
                <w:delText>sampling</w:delText>
              </w:r>
              <w:bookmarkStart w:id="2076" w:name="_Toc525286185"/>
              <w:bookmarkEnd w:id="2076"/>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77" w:author="MOUTON, Alain" w:date="2018-03-26T16:43:00Z"/>
              </w:rPr>
            </w:pPr>
            <w:del w:id="2078" w:author="MOUTON, Alain" w:date="2018-03-26T16:43:00Z">
              <w:r w:rsidRPr="001803C6" w:rsidDel="003E344B">
                <w:delText>sampling</w:delText>
              </w:r>
              <w:bookmarkStart w:id="2079" w:name="_Toc525286186"/>
              <w:bookmarkEnd w:id="2079"/>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80" w:author="MOUTON, Alain" w:date="2018-03-26T16:43:00Z"/>
              </w:rPr>
            </w:pPr>
            <w:del w:id="2081" w:author="MOUTON, Alain" w:date="2018-03-26T16:43:00Z">
              <w:r w:rsidRPr="001803C6" w:rsidDel="003E344B">
                <w:delText>no</w:delText>
              </w:r>
              <w:bookmarkStart w:id="2082" w:name="_Toc525286187"/>
              <w:bookmarkEnd w:id="2082"/>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83" w:author="MOUTON, Alain" w:date="2018-03-26T16:43:00Z"/>
              </w:rPr>
            </w:pPr>
            <w:del w:id="2084" w:author="MOUTON, Alain" w:date="2018-03-26T16:43:00Z">
              <w:r w:rsidRPr="001803C6" w:rsidDel="003E344B">
                <w:delText>no</w:delText>
              </w:r>
              <w:bookmarkStart w:id="2085" w:name="_Toc525286188"/>
              <w:bookmarkEnd w:id="2085"/>
            </w:del>
          </w:p>
        </w:tc>
        <w:bookmarkStart w:id="2086" w:name="_Toc525286189"/>
        <w:bookmarkEnd w:id="2086"/>
      </w:tr>
      <w:tr w:rsidR="00560307" w:rsidRPr="001803C6" w:rsidDel="003E344B" w:rsidTr="00776497">
        <w:trPr>
          <w:trHeight w:val="442"/>
          <w:del w:id="2087"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088" w:author="MOUTON, Alain" w:date="2018-03-26T16:43:00Z"/>
                <w:b/>
              </w:rPr>
            </w:pPr>
            <w:del w:id="2089" w:author="MOUTON, Alain" w:date="2018-03-26T16:43:00Z">
              <w:r w:rsidRPr="001803C6" w:rsidDel="003E344B">
                <w:rPr>
                  <w:b/>
                </w:rPr>
                <w:delText>resistors, power, fixed, wirewound, chassis mounted (RER, ...)</w:delText>
              </w:r>
              <w:bookmarkStart w:id="2090" w:name="_Toc525286190"/>
              <w:bookmarkEnd w:id="2090"/>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91" w:author="MOUTON, Alain" w:date="2018-03-26T16:43:00Z"/>
              </w:rPr>
            </w:pPr>
            <w:del w:id="2092" w:author="MOUTON, Alain" w:date="2018-03-26T16:43:00Z">
              <w:r w:rsidRPr="001803C6" w:rsidDel="003E344B">
                <w:delText>sampling</w:delText>
              </w:r>
              <w:bookmarkStart w:id="2093" w:name="_Toc525286191"/>
              <w:bookmarkEnd w:id="2093"/>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94" w:author="MOUTON, Alain" w:date="2018-03-26T16:43:00Z"/>
              </w:rPr>
            </w:pPr>
            <w:del w:id="2095" w:author="MOUTON, Alain" w:date="2018-03-26T16:43:00Z">
              <w:r w:rsidRPr="001803C6" w:rsidDel="003E344B">
                <w:delText>sampling</w:delText>
              </w:r>
              <w:bookmarkStart w:id="2096" w:name="_Toc525286192"/>
              <w:bookmarkEnd w:id="2096"/>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097" w:author="MOUTON, Alain" w:date="2018-03-26T16:43:00Z"/>
              </w:rPr>
            </w:pPr>
            <w:del w:id="2098" w:author="MOUTON, Alain" w:date="2018-03-26T16:43:00Z">
              <w:r w:rsidRPr="001803C6" w:rsidDel="003E344B">
                <w:delText>no</w:delText>
              </w:r>
              <w:bookmarkStart w:id="2099" w:name="_Toc525286193"/>
              <w:bookmarkEnd w:id="2099"/>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00" w:author="MOUTON, Alain" w:date="2018-03-26T16:43:00Z"/>
              </w:rPr>
            </w:pPr>
            <w:del w:id="2101" w:author="MOUTON, Alain" w:date="2018-03-26T16:43:00Z">
              <w:r w:rsidRPr="001803C6" w:rsidDel="003E344B">
                <w:delText>no</w:delText>
              </w:r>
              <w:bookmarkStart w:id="2102" w:name="_Toc525286194"/>
              <w:bookmarkEnd w:id="2102"/>
            </w:del>
          </w:p>
        </w:tc>
        <w:bookmarkStart w:id="2103" w:name="_Toc525286195"/>
        <w:bookmarkEnd w:id="2103"/>
      </w:tr>
      <w:tr w:rsidR="00560307" w:rsidRPr="001803C6" w:rsidDel="003E344B" w:rsidTr="00776497">
        <w:trPr>
          <w:trHeight w:val="442"/>
          <w:del w:id="2104"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105" w:author="MOUTON, Alain" w:date="2018-03-26T16:43:00Z"/>
                <w:b/>
              </w:rPr>
            </w:pPr>
            <w:del w:id="2106" w:author="MOUTON, Alain" w:date="2018-03-26T16:43:00Z">
              <w:r w:rsidRPr="001803C6" w:rsidDel="003E344B">
                <w:rPr>
                  <w:b/>
                </w:rPr>
                <w:delText>resistors, precision, fixed,</w:delText>
              </w:r>
              <w:bookmarkStart w:id="2107" w:name="_Toc525286196"/>
              <w:bookmarkEnd w:id="2107"/>
            </w:del>
          </w:p>
          <w:p w:rsidR="00560307" w:rsidRPr="001803C6" w:rsidDel="003E344B" w:rsidRDefault="00560307" w:rsidP="00776497">
            <w:pPr>
              <w:pStyle w:val="TablecellLEFT"/>
              <w:rPr>
                <w:del w:id="2108" w:author="MOUTON, Alain" w:date="2018-03-26T16:43:00Z"/>
                <w:b/>
              </w:rPr>
            </w:pPr>
            <w:del w:id="2109" w:author="MOUTON, Alain" w:date="2018-03-26T16:43:00Z">
              <w:r w:rsidRPr="001803C6" w:rsidDel="003E344B">
                <w:rPr>
                  <w:b/>
                </w:rPr>
                <w:delText>wirewound (RBR, ...)</w:delText>
              </w:r>
              <w:bookmarkStart w:id="2110" w:name="_Toc525286197"/>
              <w:bookmarkEnd w:id="2110"/>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11" w:author="MOUTON, Alain" w:date="2018-03-26T16:43:00Z"/>
              </w:rPr>
            </w:pPr>
            <w:del w:id="2112" w:author="MOUTON, Alain" w:date="2018-03-26T16:43:00Z">
              <w:r w:rsidRPr="001803C6" w:rsidDel="003E344B">
                <w:delText>sampling</w:delText>
              </w:r>
              <w:bookmarkStart w:id="2113" w:name="_Toc525286198"/>
              <w:bookmarkEnd w:id="2113"/>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14" w:author="MOUTON, Alain" w:date="2018-03-26T16:43:00Z"/>
              </w:rPr>
            </w:pPr>
            <w:del w:id="2115" w:author="MOUTON, Alain" w:date="2018-03-26T16:43:00Z">
              <w:r w:rsidRPr="001803C6" w:rsidDel="003E344B">
                <w:delText>100 %</w:delText>
              </w:r>
              <w:bookmarkStart w:id="2116" w:name="_Toc525286199"/>
              <w:bookmarkEnd w:id="2116"/>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17" w:author="MOUTON, Alain" w:date="2018-03-26T16:43:00Z"/>
              </w:rPr>
            </w:pPr>
            <w:del w:id="2118" w:author="MOUTON, Alain" w:date="2018-03-26T16:43:00Z">
              <w:r w:rsidRPr="001803C6" w:rsidDel="003E344B">
                <w:delText>no</w:delText>
              </w:r>
              <w:bookmarkStart w:id="2119" w:name="_Toc525286200"/>
              <w:bookmarkEnd w:id="2119"/>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20" w:author="MOUTON, Alain" w:date="2018-03-26T16:43:00Z"/>
              </w:rPr>
            </w:pPr>
            <w:del w:id="2121" w:author="MOUTON, Alain" w:date="2018-03-26T16:43:00Z">
              <w:r w:rsidRPr="001803C6" w:rsidDel="003E344B">
                <w:delText>no</w:delText>
              </w:r>
              <w:bookmarkStart w:id="2122" w:name="_Toc525286201"/>
              <w:bookmarkEnd w:id="2122"/>
            </w:del>
          </w:p>
        </w:tc>
        <w:bookmarkStart w:id="2123" w:name="_Toc525286202"/>
        <w:bookmarkEnd w:id="2123"/>
      </w:tr>
      <w:tr w:rsidR="00560307" w:rsidRPr="001803C6" w:rsidDel="003E344B" w:rsidTr="00776497">
        <w:trPr>
          <w:trHeight w:val="442"/>
          <w:del w:id="2124"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125" w:author="MOUTON, Alain" w:date="2018-03-26T16:43:00Z"/>
                <w:b/>
              </w:rPr>
            </w:pPr>
            <w:del w:id="2126" w:author="MOUTON, Alain" w:date="2018-03-26T16:43:00Z">
              <w:r w:rsidRPr="001803C6" w:rsidDel="003E344B">
                <w:rPr>
                  <w:b/>
                </w:rPr>
                <w:delText>resistors, fixed, film, high voltage</w:delText>
              </w:r>
              <w:bookmarkStart w:id="2127" w:name="_Toc525286203"/>
              <w:bookmarkEnd w:id="2127"/>
            </w:del>
          </w:p>
          <w:p w:rsidR="00560307" w:rsidRPr="001803C6" w:rsidDel="003E344B" w:rsidRDefault="00560307" w:rsidP="00776497">
            <w:pPr>
              <w:pStyle w:val="TablecellLEFT"/>
              <w:rPr>
                <w:del w:id="2128" w:author="MOUTON, Alain" w:date="2018-03-26T16:43:00Z"/>
                <w:b/>
              </w:rPr>
            </w:pPr>
            <w:del w:id="2129" w:author="MOUTON, Alain" w:date="2018-03-26T16:43:00Z">
              <w:r w:rsidRPr="001803C6" w:rsidDel="003E344B">
                <w:rPr>
                  <w:b/>
                </w:rPr>
                <w:delText>(RHV, ...)</w:delText>
              </w:r>
              <w:bookmarkStart w:id="2130" w:name="_Toc525286204"/>
              <w:bookmarkEnd w:id="2130"/>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31" w:author="MOUTON, Alain" w:date="2018-03-26T16:43:00Z"/>
              </w:rPr>
            </w:pPr>
            <w:del w:id="2132" w:author="MOUTON, Alain" w:date="2018-03-26T16:43:00Z">
              <w:r w:rsidRPr="001803C6" w:rsidDel="003E344B">
                <w:delText>sampling</w:delText>
              </w:r>
              <w:bookmarkStart w:id="2133" w:name="_Toc525286205"/>
              <w:bookmarkEnd w:id="2133"/>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34" w:author="MOUTON, Alain" w:date="2018-03-26T16:43:00Z"/>
              </w:rPr>
            </w:pPr>
            <w:del w:id="2135" w:author="MOUTON, Alain" w:date="2018-03-26T16:43:00Z">
              <w:r w:rsidRPr="001803C6" w:rsidDel="003E344B">
                <w:delText>sampling</w:delText>
              </w:r>
              <w:bookmarkStart w:id="2136" w:name="_Toc525286206"/>
              <w:bookmarkEnd w:id="2136"/>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37" w:author="MOUTON, Alain" w:date="2018-03-26T16:43:00Z"/>
              </w:rPr>
            </w:pPr>
            <w:del w:id="2138" w:author="MOUTON, Alain" w:date="2018-03-26T16:43:00Z">
              <w:r w:rsidRPr="001803C6" w:rsidDel="003E344B">
                <w:delText>no</w:delText>
              </w:r>
              <w:bookmarkStart w:id="2139" w:name="_Toc525286207"/>
              <w:bookmarkEnd w:id="2139"/>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40" w:author="MOUTON, Alain" w:date="2018-03-26T16:43:00Z"/>
              </w:rPr>
            </w:pPr>
            <w:del w:id="2141" w:author="MOUTON, Alain" w:date="2018-03-26T16:43:00Z">
              <w:r w:rsidRPr="001803C6" w:rsidDel="003E344B">
                <w:delText>no</w:delText>
              </w:r>
              <w:bookmarkStart w:id="2142" w:name="_Toc525286208"/>
              <w:bookmarkEnd w:id="2142"/>
            </w:del>
          </w:p>
        </w:tc>
        <w:bookmarkStart w:id="2143" w:name="_Toc525286209"/>
        <w:bookmarkEnd w:id="2143"/>
      </w:tr>
      <w:tr w:rsidR="00560307" w:rsidRPr="001803C6" w:rsidDel="003E344B" w:rsidTr="00776497">
        <w:trPr>
          <w:trHeight w:val="442"/>
          <w:del w:id="2144"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145" w:author="MOUTON, Alain" w:date="2018-03-26T16:43:00Z"/>
                <w:b/>
              </w:rPr>
            </w:pPr>
            <w:del w:id="2146" w:author="MOUTON, Alain" w:date="2018-03-26T16:43:00Z">
              <w:r w:rsidRPr="001803C6" w:rsidDel="003E344B">
                <w:rPr>
                  <w:b/>
                </w:rPr>
                <w:delText>resistors, fixed, thick and thin film, chip</w:delText>
              </w:r>
              <w:bookmarkStart w:id="2147" w:name="_Toc525286210"/>
              <w:bookmarkEnd w:id="2147"/>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48" w:author="MOUTON, Alain" w:date="2018-03-26T16:43:00Z"/>
              </w:rPr>
            </w:pPr>
            <w:del w:id="2149" w:author="MOUTON, Alain" w:date="2018-03-26T16:43:00Z">
              <w:r w:rsidRPr="001803C6" w:rsidDel="003E344B">
                <w:delText>sampling</w:delText>
              </w:r>
              <w:bookmarkStart w:id="2150" w:name="_Toc525286211"/>
              <w:bookmarkEnd w:id="2150"/>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51" w:author="MOUTON, Alain" w:date="2018-03-26T16:43:00Z"/>
              </w:rPr>
            </w:pPr>
            <w:del w:id="2152" w:author="MOUTON, Alain" w:date="2018-03-26T16:43:00Z">
              <w:r w:rsidRPr="001803C6" w:rsidDel="003E344B">
                <w:delText>100 %</w:delText>
              </w:r>
              <w:bookmarkStart w:id="2153" w:name="_Toc525286212"/>
              <w:bookmarkEnd w:id="2153"/>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54" w:author="MOUTON, Alain" w:date="2018-03-26T16:43:00Z"/>
              </w:rPr>
            </w:pPr>
            <w:del w:id="2155" w:author="MOUTON, Alain" w:date="2018-03-26T16:43:00Z">
              <w:r w:rsidRPr="001803C6" w:rsidDel="003E344B">
                <w:delText>no</w:delText>
              </w:r>
              <w:bookmarkStart w:id="2156" w:name="_Toc525286213"/>
              <w:bookmarkEnd w:id="2156"/>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57" w:author="MOUTON, Alain" w:date="2018-03-26T16:43:00Z"/>
              </w:rPr>
            </w:pPr>
            <w:del w:id="2158" w:author="MOUTON, Alain" w:date="2018-03-26T16:43:00Z">
              <w:r w:rsidRPr="001803C6" w:rsidDel="003E344B">
                <w:delText>no</w:delText>
              </w:r>
              <w:bookmarkStart w:id="2159" w:name="_Toc525286214"/>
              <w:bookmarkEnd w:id="2159"/>
            </w:del>
          </w:p>
        </w:tc>
        <w:bookmarkStart w:id="2160" w:name="_Toc525286215"/>
        <w:bookmarkEnd w:id="2160"/>
      </w:tr>
      <w:tr w:rsidR="00560307" w:rsidRPr="001803C6" w:rsidDel="003E344B" w:rsidTr="00776497">
        <w:trPr>
          <w:trHeight w:val="442"/>
          <w:del w:id="2161"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162" w:author="MOUTON, Alain" w:date="2018-03-26T16:43:00Z"/>
                <w:b/>
              </w:rPr>
            </w:pPr>
            <w:del w:id="2163" w:author="MOUTON, Alain" w:date="2018-03-26T16:43:00Z">
              <w:r w:rsidRPr="001803C6" w:rsidDel="003E344B">
                <w:rPr>
                  <w:b/>
                </w:rPr>
                <w:delText>switches, electromechanical</w:delText>
              </w:r>
              <w:bookmarkStart w:id="2164" w:name="_Toc525286216"/>
              <w:bookmarkEnd w:id="2164"/>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65" w:author="MOUTON, Alain" w:date="2018-03-26T16:43:00Z"/>
              </w:rPr>
            </w:pPr>
            <w:del w:id="2166" w:author="MOUTON, Alain" w:date="2018-03-26T16:43:00Z">
              <w:r w:rsidRPr="001803C6" w:rsidDel="003E344B">
                <w:delText>100 %</w:delText>
              </w:r>
              <w:bookmarkStart w:id="2167" w:name="_Toc525286217"/>
              <w:bookmarkEnd w:id="2167"/>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68" w:author="MOUTON, Alain" w:date="2018-03-26T16:43:00Z"/>
              </w:rPr>
            </w:pPr>
            <w:del w:id="2169" w:author="MOUTON, Alain" w:date="2018-03-26T16:43:00Z">
              <w:r w:rsidRPr="001803C6" w:rsidDel="003E344B">
                <w:delText>100 %</w:delText>
              </w:r>
              <w:bookmarkStart w:id="2170" w:name="_Toc525286218"/>
              <w:bookmarkEnd w:id="2170"/>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71" w:author="MOUTON, Alain" w:date="2018-03-26T16:43:00Z"/>
              </w:rPr>
            </w:pPr>
            <w:del w:id="2172" w:author="MOUTON, Alain" w:date="2018-03-26T16:43:00Z">
              <w:r w:rsidRPr="001803C6" w:rsidDel="003E344B">
                <w:delText>100 %</w:delText>
              </w:r>
              <w:bookmarkStart w:id="2173" w:name="_Toc525286219"/>
              <w:bookmarkEnd w:id="2173"/>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74" w:author="MOUTON, Alain" w:date="2018-03-26T16:43:00Z"/>
              </w:rPr>
            </w:pPr>
            <w:del w:id="2175" w:author="MOUTON, Alain" w:date="2018-03-26T16:43:00Z">
              <w:r w:rsidRPr="001803C6" w:rsidDel="003E344B">
                <w:delText>no</w:delText>
              </w:r>
              <w:bookmarkStart w:id="2176" w:name="_Toc525286220"/>
              <w:bookmarkEnd w:id="2176"/>
            </w:del>
          </w:p>
        </w:tc>
        <w:bookmarkStart w:id="2177" w:name="_Toc525286221"/>
        <w:bookmarkEnd w:id="2177"/>
      </w:tr>
      <w:tr w:rsidR="00560307" w:rsidRPr="001803C6" w:rsidDel="003E344B" w:rsidTr="00776497">
        <w:trPr>
          <w:trHeight w:val="442"/>
          <w:del w:id="2178"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179" w:author="MOUTON, Alain" w:date="2018-03-26T16:43:00Z"/>
                <w:b/>
              </w:rPr>
            </w:pPr>
            <w:del w:id="2180" w:author="MOUTON, Alain" w:date="2018-03-26T16:43:00Z">
              <w:r w:rsidRPr="001803C6" w:rsidDel="003E344B">
                <w:rPr>
                  <w:b/>
                </w:rPr>
                <w:delText>switches, thermostatic</w:delText>
              </w:r>
              <w:bookmarkStart w:id="2181" w:name="_Toc525286222"/>
              <w:bookmarkEnd w:id="2181"/>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82" w:author="MOUTON, Alain" w:date="2018-03-26T16:43:00Z"/>
              </w:rPr>
            </w:pPr>
            <w:del w:id="2183" w:author="MOUTON, Alain" w:date="2018-03-26T16:43:00Z">
              <w:r w:rsidRPr="001803C6" w:rsidDel="003E344B">
                <w:delText>100 %</w:delText>
              </w:r>
              <w:bookmarkStart w:id="2184" w:name="_Toc525286223"/>
              <w:bookmarkEnd w:id="2184"/>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85" w:author="MOUTON, Alain" w:date="2018-03-26T16:43:00Z"/>
              </w:rPr>
            </w:pPr>
            <w:del w:id="2186" w:author="MOUTON, Alain" w:date="2018-03-26T16:43:00Z">
              <w:r w:rsidRPr="001803C6" w:rsidDel="003E344B">
                <w:delText>100 %</w:delText>
              </w:r>
              <w:bookmarkStart w:id="2187" w:name="_Toc525286224"/>
              <w:bookmarkEnd w:id="2187"/>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88" w:author="MOUTON, Alain" w:date="2018-03-26T16:43:00Z"/>
              </w:rPr>
            </w:pPr>
            <w:del w:id="2189" w:author="MOUTON, Alain" w:date="2018-03-26T16:43:00Z">
              <w:r w:rsidRPr="001803C6" w:rsidDel="003E344B">
                <w:delText>100 %</w:delText>
              </w:r>
              <w:bookmarkStart w:id="2190" w:name="_Toc525286225"/>
              <w:bookmarkEnd w:id="2190"/>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91" w:author="MOUTON, Alain" w:date="2018-03-26T16:43:00Z"/>
              </w:rPr>
            </w:pPr>
            <w:del w:id="2192" w:author="MOUTON, Alain" w:date="2018-03-26T16:43:00Z">
              <w:r w:rsidRPr="001803C6" w:rsidDel="003E344B">
                <w:delText>no</w:delText>
              </w:r>
              <w:bookmarkStart w:id="2193" w:name="_Toc525286226"/>
              <w:bookmarkEnd w:id="2193"/>
            </w:del>
          </w:p>
        </w:tc>
        <w:bookmarkStart w:id="2194" w:name="_Toc525286227"/>
        <w:bookmarkEnd w:id="2194"/>
      </w:tr>
      <w:tr w:rsidR="00560307" w:rsidRPr="001803C6" w:rsidDel="003E344B" w:rsidTr="00776497">
        <w:trPr>
          <w:trHeight w:val="442"/>
          <w:del w:id="2195"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196" w:author="MOUTON, Alain" w:date="2018-03-26T16:43:00Z"/>
                <w:b/>
              </w:rPr>
            </w:pPr>
            <w:del w:id="2197" w:author="MOUTON, Alain" w:date="2018-03-26T16:43:00Z">
              <w:r w:rsidRPr="001803C6" w:rsidDel="003E344B">
                <w:rPr>
                  <w:b/>
                </w:rPr>
                <w:delText>thermistors</w:delText>
              </w:r>
              <w:bookmarkStart w:id="2198" w:name="_Toc525286228"/>
              <w:bookmarkEnd w:id="2198"/>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199" w:author="MOUTON, Alain" w:date="2018-03-26T16:43:00Z"/>
              </w:rPr>
            </w:pPr>
            <w:del w:id="2200" w:author="MOUTON, Alain" w:date="2018-03-26T16:43:00Z">
              <w:r w:rsidRPr="001803C6" w:rsidDel="003E344B">
                <w:delText>100 %</w:delText>
              </w:r>
              <w:bookmarkStart w:id="2201" w:name="_Toc525286229"/>
              <w:bookmarkEnd w:id="2201"/>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02" w:author="MOUTON, Alain" w:date="2018-03-26T16:43:00Z"/>
              </w:rPr>
            </w:pPr>
            <w:del w:id="2203" w:author="MOUTON, Alain" w:date="2018-03-26T16:43:00Z">
              <w:r w:rsidRPr="001803C6" w:rsidDel="003E344B">
                <w:delText>100 %</w:delText>
              </w:r>
              <w:bookmarkStart w:id="2204" w:name="_Toc525286230"/>
              <w:bookmarkEnd w:id="2204"/>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05" w:author="MOUTON, Alain" w:date="2018-03-26T16:43:00Z"/>
              </w:rPr>
            </w:pPr>
            <w:del w:id="2206" w:author="MOUTON, Alain" w:date="2018-03-26T16:43:00Z">
              <w:r w:rsidRPr="001803C6" w:rsidDel="003E344B">
                <w:delText>no</w:delText>
              </w:r>
              <w:bookmarkStart w:id="2207" w:name="_Toc525286231"/>
              <w:bookmarkEnd w:id="2207"/>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08" w:author="MOUTON, Alain" w:date="2018-03-26T16:43:00Z"/>
              </w:rPr>
            </w:pPr>
            <w:del w:id="2209" w:author="MOUTON, Alain" w:date="2018-03-26T16:43:00Z">
              <w:r w:rsidRPr="001803C6" w:rsidDel="003E344B">
                <w:delText>no</w:delText>
              </w:r>
              <w:bookmarkStart w:id="2210" w:name="_Toc525286232"/>
              <w:bookmarkEnd w:id="2210"/>
            </w:del>
          </w:p>
        </w:tc>
        <w:bookmarkStart w:id="2211" w:name="_Toc525286233"/>
        <w:bookmarkEnd w:id="2211"/>
      </w:tr>
      <w:tr w:rsidR="00560307" w:rsidRPr="001803C6" w:rsidDel="003E344B" w:rsidTr="00776497">
        <w:trPr>
          <w:trHeight w:val="442"/>
          <w:del w:id="2212"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213" w:author="MOUTON, Alain" w:date="2018-03-26T16:43:00Z"/>
                <w:b/>
              </w:rPr>
            </w:pPr>
            <w:del w:id="2214" w:author="MOUTON, Alain" w:date="2018-03-26T16:43:00Z">
              <w:r w:rsidRPr="001803C6" w:rsidDel="003E344B">
                <w:rPr>
                  <w:b/>
                </w:rPr>
                <w:delText>transformers</w:delText>
              </w:r>
              <w:bookmarkStart w:id="2215" w:name="_Toc525286234"/>
              <w:bookmarkEnd w:id="2215"/>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16" w:author="MOUTON, Alain" w:date="2018-03-26T16:43:00Z"/>
              </w:rPr>
            </w:pPr>
            <w:del w:id="2217" w:author="MOUTON, Alain" w:date="2018-03-26T16:43:00Z">
              <w:r w:rsidRPr="001803C6" w:rsidDel="003E344B">
                <w:delText>sampling</w:delText>
              </w:r>
              <w:bookmarkStart w:id="2218" w:name="_Toc525286235"/>
              <w:bookmarkEnd w:id="2218"/>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19" w:author="MOUTON, Alain" w:date="2018-03-26T16:43:00Z"/>
              </w:rPr>
            </w:pPr>
            <w:del w:id="2220" w:author="MOUTON, Alain" w:date="2018-03-26T16:43:00Z">
              <w:r w:rsidRPr="001803C6" w:rsidDel="003E344B">
                <w:delText>100 %</w:delText>
              </w:r>
              <w:bookmarkStart w:id="2221" w:name="_Toc525286236"/>
              <w:bookmarkEnd w:id="2221"/>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22" w:author="MOUTON, Alain" w:date="2018-03-26T16:43:00Z"/>
              </w:rPr>
            </w:pPr>
            <w:del w:id="2223" w:author="MOUTON, Alain" w:date="2018-03-26T16:43:00Z">
              <w:r w:rsidRPr="001803C6" w:rsidDel="003E344B">
                <w:delText>no</w:delText>
              </w:r>
              <w:bookmarkStart w:id="2224" w:name="_Toc525286237"/>
              <w:bookmarkEnd w:id="2224"/>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25" w:author="MOUTON, Alain" w:date="2018-03-26T16:43:00Z"/>
              </w:rPr>
            </w:pPr>
            <w:del w:id="2226" w:author="MOUTON, Alain" w:date="2018-03-26T16:43:00Z">
              <w:r w:rsidRPr="001803C6" w:rsidDel="003E344B">
                <w:delText>no</w:delText>
              </w:r>
              <w:bookmarkStart w:id="2227" w:name="_Toc525286238"/>
              <w:bookmarkEnd w:id="2227"/>
            </w:del>
          </w:p>
        </w:tc>
        <w:bookmarkStart w:id="2228" w:name="_Toc525286239"/>
        <w:bookmarkEnd w:id="2228"/>
      </w:tr>
      <w:tr w:rsidR="00560307" w:rsidRPr="001803C6" w:rsidDel="003E344B" w:rsidTr="00776497">
        <w:trPr>
          <w:trHeight w:val="442"/>
          <w:del w:id="2229"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230" w:author="MOUTON, Alain" w:date="2018-03-26T16:43:00Z"/>
                <w:b/>
              </w:rPr>
            </w:pPr>
            <w:del w:id="2231" w:author="MOUTON, Alain" w:date="2018-03-26T16:43:00Z">
              <w:r w:rsidRPr="001803C6" w:rsidDel="003E344B">
                <w:rPr>
                  <w:b/>
                </w:rPr>
                <w:delText>transistors</w:delText>
              </w:r>
              <w:bookmarkStart w:id="2232" w:name="_Toc525286240"/>
              <w:bookmarkEnd w:id="2232"/>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33" w:author="MOUTON, Alain" w:date="2018-03-26T16:43:00Z"/>
              </w:rPr>
            </w:pPr>
            <w:del w:id="2234" w:author="MOUTON, Alain" w:date="2018-03-26T16:43:00Z">
              <w:r w:rsidRPr="001803C6" w:rsidDel="003E344B">
                <w:delText>100 %</w:delText>
              </w:r>
              <w:bookmarkStart w:id="2235" w:name="_Toc525286241"/>
              <w:bookmarkEnd w:id="2235"/>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36" w:author="MOUTON, Alain" w:date="2018-03-26T16:43:00Z"/>
              </w:rPr>
            </w:pPr>
            <w:del w:id="2237" w:author="MOUTON, Alain" w:date="2018-03-26T16:43:00Z">
              <w:r w:rsidRPr="001803C6" w:rsidDel="003E344B">
                <w:delText>sampling</w:delText>
              </w:r>
              <w:bookmarkStart w:id="2238" w:name="_Toc525286242"/>
              <w:bookmarkEnd w:id="2238"/>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39" w:author="MOUTON, Alain" w:date="2018-03-26T16:43:00Z"/>
              </w:rPr>
            </w:pPr>
            <w:del w:id="2240" w:author="MOUTON, Alain" w:date="2018-03-26T16:43:00Z">
              <w:r w:rsidRPr="001803C6" w:rsidDel="003E344B">
                <w:delText>100 %</w:delText>
              </w:r>
              <w:bookmarkStart w:id="2241" w:name="_Toc525286243"/>
              <w:bookmarkEnd w:id="2241"/>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42" w:author="MOUTON, Alain" w:date="2018-03-26T16:43:00Z"/>
              </w:rPr>
            </w:pPr>
            <w:del w:id="2243" w:author="MOUTON, Alain" w:date="2018-03-26T16:43:00Z">
              <w:r w:rsidRPr="001803C6" w:rsidDel="003E344B">
                <w:delText>no</w:delText>
              </w:r>
              <w:bookmarkStart w:id="2244" w:name="_Toc525286244"/>
              <w:bookmarkEnd w:id="2244"/>
            </w:del>
          </w:p>
        </w:tc>
        <w:bookmarkStart w:id="2245" w:name="_Toc525286245"/>
        <w:bookmarkEnd w:id="2245"/>
      </w:tr>
      <w:tr w:rsidR="00560307" w:rsidRPr="001803C6" w:rsidDel="003E344B" w:rsidTr="00776497">
        <w:trPr>
          <w:trHeight w:val="442"/>
          <w:del w:id="2246"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247" w:author="MOUTON, Alain" w:date="2018-03-26T16:43:00Z"/>
                <w:b/>
              </w:rPr>
            </w:pPr>
            <w:del w:id="2248" w:author="MOUTON, Alain" w:date="2018-03-26T16:43:00Z">
              <w:r w:rsidRPr="001803C6" w:rsidDel="003E344B">
                <w:rPr>
                  <w:b/>
                </w:rPr>
                <w:delText>transistors, microwave</w:delText>
              </w:r>
              <w:bookmarkStart w:id="2249" w:name="_Toc525286246"/>
              <w:bookmarkEnd w:id="2249"/>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50" w:author="MOUTON, Alain" w:date="2018-03-26T16:43:00Z"/>
              </w:rPr>
            </w:pPr>
            <w:del w:id="2251" w:author="MOUTON, Alain" w:date="2018-03-26T16:43:00Z">
              <w:r w:rsidRPr="001803C6" w:rsidDel="003E344B">
                <w:delText>100 %</w:delText>
              </w:r>
              <w:bookmarkStart w:id="2252" w:name="_Toc525286247"/>
              <w:bookmarkEnd w:id="2252"/>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53" w:author="MOUTON, Alain" w:date="2018-03-26T16:43:00Z"/>
              </w:rPr>
            </w:pPr>
            <w:del w:id="2254" w:author="MOUTON, Alain" w:date="2018-03-26T16:43:00Z">
              <w:r w:rsidRPr="001803C6" w:rsidDel="003E344B">
                <w:delText>sampling</w:delText>
              </w:r>
              <w:bookmarkStart w:id="2255" w:name="_Toc525286248"/>
              <w:bookmarkEnd w:id="2255"/>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56" w:author="MOUTON, Alain" w:date="2018-03-26T16:43:00Z"/>
              </w:rPr>
            </w:pPr>
            <w:del w:id="2257" w:author="MOUTON, Alain" w:date="2018-03-26T16:43:00Z">
              <w:r w:rsidRPr="001803C6" w:rsidDel="003E344B">
                <w:delText>100 %</w:delText>
              </w:r>
              <w:bookmarkStart w:id="2258" w:name="_Toc525286249"/>
              <w:bookmarkEnd w:id="2258"/>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59" w:author="MOUTON, Alain" w:date="2018-03-26T16:43:00Z"/>
              </w:rPr>
            </w:pPr>
            <w:del w:id="2260" w:author="MOUTON, Alain" w:date="2018-03-26T16:43:00Z">
              <w:r w:rsidRPr="001803C6" w:rsidDel="003E344B">
                <w:delText>no</w:delText>
              </w:r>
              <w:bookmarkStart w:id="2261" w:name="_Toc525286250"/>
              <w:bookmarkEnd w:id="2261"/>
            </w:del>
          </w:p>
        </w:tc>
        <w:bookmarkStart w:id="2262" w:name="_Toc525286251"/>
        <w:bookmarkEnd w:id="2262"/>
      </w:tr>
      <w:tr w:rsidR="00560307" w:rsidRPr="001803C6" w:rsidDel="003E344B" w:rsidTr="00776497">
        <w:trPr>
          <w:trHeight w:val="442"/>
          <w:del w:id="2263"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264" w:author="MOUTON, Alain" w:date="2018-03-26T16:43:00Z"/>
                <w:b/>
              </w:rPr>
            </w:pPr>
            <w:del w:id="2265" w:author="MOUTON, Alain" w:date="2018-03-26T16:43:00Z">
              <w:r w:rsidRPr="001803C6" w:rsidDel="003E344B">
                <w:rPr>
                  <w:b/>
                </w:rPr>
                <w:delText>wires and cables, low frequency</w:delText>
              </w:r>
              <w:bookmarkStart w:id="2266" w:name="_Toc525286252"/>
              <w:bookmarkEnd w:id="2266"/>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67" w:author="MOUTON, Alain" w:date="2018-03-26T16:43:00Z"/>
              </w:rPr>
            </w:pPr>
            <w:del w:id="2268" w:author="MOUTON, Alain" w:date="2018-03-26T16:43:00Z">
              <w:r w:rsidRPr="001803C6" w:rsidDel="003E344B">
                <w:delText>sampling (9)</w:delText>
              </w:r>
              <w:bookmarkStart w:id="2269" w:name="_Toc525286253"/>
              <w:bookmarkEnd w:id="2269"/>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70" w:author="MOUTON, Alain" w:date="2018-03-26T16:43:00Z"/>
              </w:rPr>
            </w:pPr>
            <w:del w:id="2271" w:author="MOUTON, Alain" w:date="2018-03-26T16:43:00Z">
              <w:r w:rsidRPr="001803C6" w:rsidDel="003E344B">
                <w:delText>no</w:delText>
              </w:r>
              <w:bookmarkStart w:id="2272" w:name="_Toc525286254"/>
              <w:bookmarkEnd w:id="2272"/>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73" w:author="MOUTON, Alain" w:date="2018-03-26T16:43:00Z"/>
              </w:rPr>
            </w:pPr>
            <w:del w:id="2274" w:author="MOUTON, Alain" w:date="2018-03-26T16:43:00Z">
              <w:r w:rsidRPr="001803C6" w:rsidDel="003E344B">
                <w:delText>no</w:delText>
              </w:r>
              <w:bookmarkStart w:id="2275" w:name="_Toc525286255"/>
              <w:bookmarkEnd w:id="2275"/>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76" w:author="MOUTON, Alain" w:date="2018-03-26T16:43:00Z"/>
              </w:rPr>
            </w:pPr>
            <w:del w:id="2277" w:author="MOUTON, Alain" w:date="2018-03-26T16:43:00Z">
              <w:r w:rsidRPr="001803C6" w:rsidDel="003E344B">
                <w:delText>no</w:delText>
              </w:r>
              <w:bookmarkStart w:id="2278" w:name="_Toc525286256"/>
              <w:bookmarkEnd w:id="2278"/>
            </w:del>
          </w:p>
        </w:tc>
        <w:bookmarkStart w:id="2279" w:name="_Toc525286257"/>
        <w:bookmarkEnd w:id="2279"/>
      </w:tr>
      <w:tr w:rsidR="00560307" w:rsidRPr="001803C6" w:rsidDel="003E344B" w:rsidTr="00776497">
        <w:trPr>
          <w:trHeight w:val="442"/>
          <w:del w:id="2280"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281" w:author="MOUTON, Alain" w:date="2018-03-26T16:43:00Z"/>
                <w:b/>
              </w:rPr>
            </w:pPr>
            <w:del w:id="2282" w:author="MOUTON, Alain" w:date="2018-03-26T16:43:00Z">
              <w:r w:rsidRPr="001803C6" w:rsidDel="003E344B">
                <w:rPr>
                  <w:b/>
                </w:rPr>
                <w:delText>cables, coaxial, radio frequency</w:delText>
              </w:r>
              <w:bookmarkStart w:id="2283" w:name="_Toc525286258"/>
              <w:bookmarkEnd w:id="2283"/>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84" w:author="MOUTON, Alain" w:date="2018-03-26T16:43:00Z"/>
              </w:rPr>
            </w:pPr>
            <w:del w:id="2285" w:author="MOUTON, Alain" w:date="2018-03-26T16:43:00Z">
              <w:r w:rsidRPr="001803C6" w:rsidDel="003E344B">
                <w:delText>sampling (9)</w:delText>
              </w:r>
              <w:bookmarkStart w:id="2286" w:name="_Toc525286259"/>
              <w:bookmarkEnd w:id="2286"/>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87" w:author="MOUTON, Alain" w:date="2018-03-26T16:43:00Z"/>
              </w:rPr>
            </w:pPr>
            <w:del w:id="2288" w:author="MOUTON, Alain" w:date="2018-03-26T16:43:00Z">
              <w:r w:rsidRPr="001803C6" w:rsidDel="003E344B">
                <w:delText>no</w:delText>
              </w:r>
              <w:bookmarkStart w:id="2289" w:name="_Toc525286260"/>
              <w:bookmarkEnd w:id="2289"/>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90" w:author="MOUTON, Alain" w:date="2018-03-26T16:43:00Z"/>
              </w:rPr>
            </w:pPr>
            <w:del w:id="2291" w:author="MOUTON, Alain" w:date="2018-03-26T16:43:00Z">
              <w:r w:rsidRPr="001803C6" w:rsidDel="003E344B">
                <w:delText>no</w:delText>
              </w:r>
              <w:bookmarkStart w:id="2292" w:name="_Toc525286261"/>
              <w:bookmarkEnd w:id="2292"/>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293" w:author="MOUTON, Alain" w:date="2018-03-26T16:43:00Z"/>
              </w:rPr>
            </w:pPr>
            <w:del w:id="2294" w:author="MOUTON, Alain" w:date="2018-03-26T16:43:00Z">
              <w:r w:rsidRPr="001803C6" w:rsidDel="003E344B">
                <w:delText>no</w:delText>
              </w:r>
              <w:bookmarkStart w:id="2295" w:name="_Toc525286262"/>
              <w:bookmarkEnd w:id="2295"/>
            </w:del>
          </w:p>
        </w:tc>
        <w:bookmarkStart w:id="2296" w:name="_Toc525286263"/>
        <w:bookmarkEnd w:id="2296"/>
      </w:tr>
      <w:tr w:rsidR="00560307" w:rsidRPr="001803C6" w:rsidDel="003E344B" w:rsidTr="00776497">
        <w:trPr>
          <w:trHeight w:val="442"/>
          <w:del w:id="2297"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298" w:author="MOUTON, Alain" w:date="2018-03-26T16:43:00Z"/>
                <w:b/>
              </w:rPr>
            </w:pPr>
            <w:del w:id="2299" w:author="MOUTON, Alain" w:date="2018-03-26T16:43:00Z">
              <w:r w:rsidRPr="001803C6" w:rsidDel="003E344B">
                <w:rPr>
                  <w:b/>
                </w:rPr>
                <w:delText>hybrids</w:delText>
              </w:r>
              <w:bookmarkStart w:id="2300" w:name="_Toc525286264"/>
              <w:bookmarkEnd w:id="2300"/>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01" w:author="MOUTON, Alain" w:date="2018-03-26T16:43:00Z"/>
              </w:rPr>
            </w:pPr>
            <w:del w:id="2302" w:author="MOUTON, Alain" w:date="2018-03-26T16:43:00Z">
              <w:r w:rsidRPr="001803C6" w:rsidDel="003E344B">
                <w:delText>100 %</w:delText>
              </w:r>
              <w:bookmarkStart w:id="2303" w:name="_Toc525286265"/>
              <w:bookmarkEnd w:id="2303"/>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04" w:author="MOUTON, Alain" w:date="2018-03-26T16:43:00Z"/>
              </w:rPr>
            </w:pPr>
            <w:del w:id="2305" w:author="MOUTON, Alain" w:date="2018-03-26T16:43:00Z">
              <w:r w:rsidRPr="001803C6" w:rsidDel="003E344B">
                <w:delText>100 % (7)</w:delText>
              </w:r>
              <w:bookmarkStart w:id="2306" w:name="_Toc525286266"/>
              <w:bookmarkEnd w:id="2306"/>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07" w:author="MOUTON, Alain" w:date="2018-03-26T16:43:00Z"/>
              </w:rPr>
            </w:pPr>
            <w:del w:id="2308" w:author="MOUTON, Alain" w:date="2018-03-26T16:43:00Z">
              <w:r w:rsidRPr="001803C6" w:rsidDel="003E344B">
                <w:delText>100 %</w:delText>
              </w:r>
              <w:bookmarkStart w:id="2309" w:name="_Toc525286267"/>
              <w:bookmarkEnd w:id="2309"/>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10" w:author="MOUTON, Alain" w:date="2018-03-26T16:43:00Z"/>
              </w:rPr>
            </w:pPr>
            <w:del w:id="2311" w:author="MOUTON, Alain" w:date="2018-03-26T16:43:00Z">
              <w:r w:rsidRPr="001803C6" w:rsidDel="003E344B">
                <w:delText>no</w:delText>
              </w:r>
              <w:bookmarkStart w:id="2312" w:name="_Toc525286268"/>
              <w:bookmarkEnd w:id="2312"/>
            </w:del>
          </w:p>
        </w:tc>
        <w:bookmarkStart w:id="2313" w:name="_Toc525286269"/>
        <w:bookmarkEnd w:id="2313"/>
      </w:tr>
      <w:tr w:rsidR="00560307" w:rsidRPr="001803C6" w:rsidDel="003E344B" w:rsidTr="00776497">
        <w:trPr>
          <w:trHeight w:val="442"/>
          <w:del w:id="2314"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315" w:author="MOUTON, Alain" w:date="2018-03-26T16:43:00Z"/>
                <w:b/>
              </w:rPr>
            </w:pPr>
            <w:del w:id="2316" w:author="MOUTON, Alain" w:date="2018-03-26T16:43:00Z">
              <w:r w:rsidRPr="001803C6" w:rsidDel="003E344B">
                <w:rPr>
                  <w:b/>
                </w:rPr>
                <w:delText>surface acoustic waves</w:delText>
              </w:r>
              <w:bookmarkStart w:id="2317" w:name="_Toc525286270"/>
              <w:bookmarkEnd w:id="2317"/>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18" w:author="MOUTON, Alain" w:date="2018-03-26T16:43:00Z"/>
              </w:rPr>
            </w:pPr>
            <w:del w:id="2319" w:author="MOUTON, Alain" w:date="2018-03-26T16:43:00Z">
              <w:r w:rsidRPr="001803C6" w:rsidDel="003E344B">
                <w:delText>100 %</w:delText>
              </w:r>
              <w:bookmarkStart w:id="2320" w:name="_Toc525286271"/>
              <w:bookmarkEnd w:id="2320"/>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21" w:author="MOUTON, Alain" w:date="2018-03-26T16:43:00Z"/>
              </w:rPr>
            </w:pPr>
            <w:del w:id="2322" w:author="MOUTON, Alain" w:date="2018-03-26T16:43:00Z">
              <w:r w:rsidRPr="001803C6" w:rsidDel="003E344B">
                <w:delText>100 %</w:delText>
              </w:r>
              <w:bookmarkStart w:id="2323" w:name="_Toc525286272"/>
              <w:bookmarkEnd w:id="2323"/>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24" w:author="MOUTON, Alain" w:date="2018-03-26T16:43:00Z"/>
              </w:rPr>
            </w:pPr>
            <w:del w:id="2325" w:author="MOUTON, Alain" w:date="2018-03-26T16:43:00Z">
              <w:r w:rsidRPr="001803C6" w:rsidDel="003E344B">
                <w:delText>100 %</w:delText>
              </w:r>
              <w:bookmarkStart w:id="2326" w:name="_Toc525286273"/>
              <w:bookmarkEnd w:id="2326"/>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27" w:author="MOUTON, Alain" w:date="2018-03-26T16:43:00Z"/>
              </w:rPr>
            </w:pPr>
            <w:del w:id="2328" w:author="MOUTON, Alain" w:date="2018-03-26T16:43:00Z">
              <w:r w:rsidRPr="001803C6" w:rsidDel="003E344B">
                <w:delText>no</w:delText>
              </w:r>
              <w:bookmarkStart w:id="2329" w:name="_Toc525286274"/>
              <w:bookmarkEnd w:id="2329"/>
            </w:del>
          </w:p>
        </w:tc>
        <w:bookmarkStart w:id="2330" w:name="_Toc525286275"/>
        <w:bookmarkEnd w:id="2330"/>
      </w:tr>
      <w:tr w:rsidR="00560307" w:rsidRPr="001803C6" w:rsidDel="003E344B" w:rsidTr="00776497">
        <w:trPr>
          <w:trHeight w:val="442"/>
          <w:del w:id="2331"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332" w:author="MOUTON, Alain" w:date="2018-03-26T16:43:00Z"/>
                <w:b/>
              </w:rPr>
            </w:pPr>
            <w:del w:id="2333" w:author="MOUTON, Alain" w:date="2018-03-26T16:43:00Z">
              <w:r w:rsidRPr="001803C6" w:rsidDel="003E344B">
                <w:rPr>
                  <w:b/>
                </w:rPr>
                <w:delText>charge coupled devices</w:delText>
              </w:r>
              <w:bookmarkStart w:id="2334" w:name="_Toc525286276"/>
              <w:bookmarkEnd w:id="2334"/>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35" w:author="MOUTON, Alain" w:date="2018-03-26T16:43:00Z"/>
              </w:rPr>
            </w:pPr>
            <w:del w:id="2336" w:author="MOUTON, Alain" w:date="2018-03-26T16:43:00Z">
              <w:r w:rsidRPr="001803C6" w:rsidDel="003E344B">
                <w:delText>100 %</w:delText>
              </w:r>
              <w:bookmarkStart w:id="2337" w:name="_Toc525286277"/>
              <w:bookmarkEnd w:id="2337"/>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38" w:author="MOUTON, Alain" w:date="2018-03-26T16:43:00Z"/>
              </w:rPr>
            </w:pPr>
            <w:del w:id="2339" w:author="MOUTON, Alain" w:date="2018-03-26T16:43:00Z">
              <w:r w:rsidRPr="001803C6" w:rsidDel="003E344B">
                <w:delText>100 % (7)</w:delText>
              </w:r>
              <w:bookmarkStart w:id="2340" w:name="_Toc525286278"/>
              <w:bookmarkEnd w:id="2340"/>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41" w:author="MOUTON, Alain" w:date="2018-03-26T16:43:00Z"/>
              </w:rPr>
            </w:pPr>
            <w:del w:id="2342" w:author="MOUTON, Alain" w:date="2018-03-26T16:43:00Z">
              <w:r w:rsidRPr="001803C6" w:rsidDel="003E344B">
                <w:delText>100 %</w:delText>
              </w:r>
              <w:bookmarkStart w:id="2343" w:name="_Toc525286279"/>
              <w:bookmarkEnd w:id="2343"/>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44" w:author="MOUTON, Alain" w:date="2018-03-26T16:43:00Z"/>
              </w:rPr>
            </w:pPr>
            <w:del w:id="2345" w:author="MOUTON, Alain" w:date="2018-03-26T16:43:00Z">
              <w:r w:rsidRPr="001803C6" w:rsidDel="003E344B">
                <w:delText>no</w:delText>
              </w:r>
              <w:bookmarkStart w:id="2346" w:name="_Toc525286280"/>
              <w:bookmarkEnd w:id="2346"/>
            </w:del>
          </w:p>
        </w:tc>
        <w:bookmarkStart w:id="2347" w:name="_Toc525286281"/>
        <w:bookmarkEnd w:id="2347"/>
      </w:tr>
      <w:tr w:rsidR="00560307" w:rsidRPr="001803C6" w:rsidDel="003E344B" w:rsidTr="00776497">
        <w:trPr>
          <w:trHeight w:val="442"/>
          <w:del w:id="2348"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560307" w:rsidRPr="001803C6" w:rsidDel="003E344B" w:rsidRDefault="00560307" w:rsidP="00776497">
            <w:pPr>
              <w:pStyle w:val="TablecellLEFT"/>
              <w:rPr>
                <w:del w:id="2349" w:author="MOUTON, Alain" w:date="2018-03-26T16:43:00Z"/>
                <w:b/>
              </w:rPr>
            </w:pPr>
            <w:del w:id="2350" w:author="MOUTON, Alain" w:date="2018-03-26T16:43:00Z">
              <w:r w:rsidRPr="001803C6" w:rsidDel="003E344B">
                <w:rPr>
                  <w:b/>
                </w:rPr>
                <w:delText>opto discrete devices</w:delText>
              </w:r>
              <w:bookmarkStart w:id="2351" w:name="_Toc525286282"/>
              <w:bookmarkEnd w:id="2351"/>
            </w:del>
          </w:p>
          <w:p w:rsidR="00560307" w:rsidRPr="001803C6" w:rsidDel="003E344B" w:rsidRDefault="00560307" w:rsidP="00776497">
            <w:pPr>
              <w:pStyle w:val="TablecellLEFT"/>
              <w:rPr>
                <w:del w:id="2352" w:author="MOUTON, Alain" w:date="2018-03-26T16:43:00Z"/>
                <w:b/>
              </w:rPr>
            </w:pPr>
            <w:del w:id="2353" w:author="MOUTON, Alain" w:date="2018-03-26T16:43:00Z">
              <w:r w:rsidRPr="001803C6" w:rsidDel="003E344B">
                <w:rPr>
                  <w:b/>
                </w:rPr>
                <w:delText>(photodiodes, LED, phototransistors, optocouplers, …)</w:delText>
              </w:r>
              <w:bookmarkStart w:id="2354" w:name="_Toc525286283"/>
              <w:bookmarkEnd w:id="2354"/>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55" w:author="MOUTON, Alain" w:date="2018-03-26T16:43:00Z"/>
              </w:rPr>
            </w:pPr>
            <w:del w:id="2356" w:author="MOUTON, Alain" w:date="2018-03-26T16:43:00Z">
              <w:r w:rsidRPr="001803C6" w:rsidDel="003E344B">
                <w:delText>100 %</w:delText>
              </w:r>
              <w:bookmarkStart w:id="2357" w:name="_Toc525286284"/>
              <w:bookmarkEnd w:id="2357"/>
            </w:del>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58" w:author="MOUTON, Alain" w:date="2018-03-26T16:43:00Z"/>
              </w:rPr>
            </w:pPr>
            <w:del w:id="2359" w:author="MOUTON, Alain" w:date="2018-03-26T16:43:00Z">
              <w:r w:rsidRPr="001803C6" w:rsidDel="003E344B">
                <w:delText>100 %</w:delText>
              </w:r>
              <w:bookmarkStart w:id="2360" w:name="_Toc525286285"/>
              <w:bookmarkEnd w:id="2360"/>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61" w:author="MOUTON, Alain" w:date="2018-03-26T16:43:00Z"/>
              </w:rPr>
            </w:pPr>
            <w:del w:id="2362" w:author="MOUTON, Alain" w:date="2018-03-26T16:43:00Z">
              <w:r w:rsidRPr="001803C6" w:rsidDel="003E344B">
                <w:delText>100 %</w:delText>
              </w:r>
              <w:bookmarkStart w:id="2363" w:name="_Toc525286286"/>
              <w:bookmarkEnd w:id="2363"/>
            </w:del>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cellCENTER"/>
              <w:rPr>
                <w:del w:id="2364" w:author="MOUTON, Alain" w:date="2018-03-26T16:43:00Z"/>
              </w:rPr>
            </w:pPr>
            <w:del w:id="2365" w:author="MOUTON, Alain" w:date="2018-03-26T16:43:00Z">
              <w:r w:rsidRPr="001803C6" w:rsidDel="003E344B">
                <w:delText>no</w:delText>
              </w:r>
              <w:bookmarkStart w:id="2366" w:name="_Toc525286287"/>
              <w:bookmarkEnd w:id="2366"/>
            </w:del>
          </w:p>
        </w:tc>
        <w:bookmarkStart w:id="2367" w:name="_Toc525286288"/>
        <w:bookmarkEnd w:id="2367"/>
      </w:tr>
      <w:tr w:rsidR="00B13CE7" w:rsidRPr="001803C6" w:rsidDel="003E344B" w:rsidTr="00776497">
        <w:trPr>
          <w:trHeight w:val="442"/>
          <w:ins w:id="2368" w:author="Klaus Ehrlich" w:date="2017-08-02T10:12:00Z"/>
          <w:del w:id="2369"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B13CE7" w:rsidRPr="001803C6" w:rsidDel="003E344B" w:rsidRDefault="00B13CE7" w:rsidP="00776497">
            <w:pPr>
              <w:pStyle w:val="TablecellLEFT"/>
              <w:rPr>
                <w:ins w:id="2370" w:author="Klaus Ehrlich" w:date="2017-08-02T10:12:00Z"/>
                <w:del w:id="2371" w:author="MOUTON, Alain" w:date="2018-03-26T16:43:00Z"/>
                <w:b/>
              </w:rPr>
            </w:pPr>
            <w:ins w:id="2372" w:author="Klaus Ehrlich" w:date="2017-08-02T10:12:00Z">
              <w:del w:id="2373" w:author="MOUTON, Alain" w:date="2018-03-26T16:43:00Z">
                <w:r w:rsidRPr="001803C6" w:rsidDel="003E344B">
                  <w:rPr>
                    <w:b/>
                  </w:rPr>
                  <w:delText>HV Cable assembly</w:delText>
                </w:r>
                <w:bookmarkStart w:id="2374" w:name="_Toc525286289"/>
                <w:bookmarkEnd w:id="2374"/>
              </w:del>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13CE7" w:rsidRPr="001803C6" w:rsidDel="003E344B" w:rsidRDefault="00B13CE7" w:rsidP="00776497">
            <w:pPr>
              <w:pStyle w:val="TablecellCENTER"/>
              <w:rPr>
                <w:ins w:id="2375" w:author="Klaus Ehrlich" w:date="2017-08-02T10:12:00Z"/>
                <w:del w:id="2376" w:author="MOUTON, Alain" w:date="2018-03-26T16:43:00Z"/>
              </w:rPr>
            </w:pPr>
            <w:ins w:id="2377" w:author="Klaus Ehrlich" w:date="2017-08-02T10:12:00Z">
              <w:del w:id="2378" w:author="MOUTON, Alain" w:date="2018-03-26T16:43:00Z">
                <w:r w:rsidRPr="001803C6" w:rsidDel="003E344B">
                  <w:delText>100%</w:delText>
                </w:r>
                <w:bookmarkStart w:id="2379" w:name="_Toc525286290"/>
                <w:bookmarkEnd w:id="2379"/>
              </w:del>
            </w:ins>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B13CE7" w:rsidRPr="001803C6" w:rsidDel="003E344B" w:rsidRDefault="00B13CE7" w:rsidP="00776497">
            <w:pPr>
              <w:pStyle w:val="TablecellCENTER"/>
              <w:rPr>
                <w:ins w:id="2380" w:author="Klaus Ehrlich" w:date="2017-08-02T10:12:00Z"/>
                <w:del w:id="2381" w:author="MOUTON, Alain" w:date="2018-03-26T16:43:00Z"/>
              </w:rPr>
            </w:pPr>
            <w:ins w:id="2382" w:author="Klaus Ehrlich" w:date="2017-08-02T10:12:00Z">
              <w:del w:id="2383" w:author="MOUTON, Alain" w:date="2018-03-26T16:43:00Z">
                <w:r w:rsidRPr="001803C6" w:rsidDel="003E344B">
                  <w:delText>100%</w:delText>
                </w:r>
                <w:bookmarkStart w:id="2384" w:name="_Toc525286291"/>
                <w:bookmarkEnd w:id="2384"/>
              </w:del>
            </w:ins>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B13CE7" w:rsidRPr="001803C6" w:rsidDel="003E344B" w:rsidRDefault="00B13CE7" w:rsidP="00776497">
            <w:pPr>
              <w:pStyle w:val="TablecellCENTER"/>
              <w:rPr>
                <w:ins w:id="2385" w:author="Klaus Ehrlich" w:date="2017-08-02T10:12:00Z"/>
                <w:del w:id="2386" w:author="MOUTON, Alain" w:date="2018-03-26T16:43:00Z"/>
              </w:rPr>
            </w:pPr>
            <w:ins w:id="2387" w:author="Klaus Ehrlich" w:date="2017-08-02T10:12:00Z">
              <w:del w:id="2388" w:author="MOUTON, Alain" w:date="2018-03-26T16:43:00Z">
                <w:r w:rsidRPr="001803C6" w:rsidDel="003E344B">
                  <w:delText>no</w:delText>
                </w:r>
                <w:bookmarkStart w:id="2389" w:name="_Toc525286292"/>
                <w:bookmarkEnd w:id="2389"/>
              </w:del>
            </w:ins>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13CE7" w:rsidRPr="001803C6" w:rsidDel="003E344B" w:rsidRDefault="00B13CE7" w:rsidP="00776497">
            <w:pPr>
              <w:pStyle w:val="TablecellCENTER"/>
              <w:rPr>
                <w:ins w:id="2390" w:author="Klaus Ehrlich" w:date="2017-08-02T10:12:00Z"/>
                <w:del w:id="2391" w:author="MOUTON, Alain" w:date="2018-03-26T16:43:00Z"/>
              </w:rPr>
            </w:pPr>
            <w:ins w:id="2392" w:author="Klaus Ehrlich" w:date="2017-08-02T10:12:00Z">
              <w:del w:id="2393" w:author="MOUTON, Alain" w:date="2018-03-26T16:43:00Z">
                <w:r w:rsidRPr="001803C6" w:rsidDel="003E344B">
                  <w:delText>no</w:delText>
                </w:r>
                <w:bookmarkStart w:id="2394" w:name="_Toc525286293"/>
                <w:bookmarkEnd w:id="2394"/>
              </w:del>
            </w:ins>
          </w:p>
        </w:tc>
        <w:bookmarkStart w:id="2395" w:name="_Toc525286294"/>
        <w:bookmarkEnd w:id="2395"/>
      </w:tr>
      <w:tr w:rsidR="00F201EF" w:rsidRPr="001803C6" w:rsidDel="003E344B" w:rsidTr="00776497">
        <w:trPr>
          <w:trHeight w:val="442"/>
          <w:ins w:id="2396" w:author="Klaus Ehrlich" w:date="2017-08-02T10:12:00Z"/>
          <w:del w:id="2397" w:author="MOUTON, Alain" w:date="2018-03-26T16:43:00Z"/>
        </w:trPr>
        <w:tc>
          <w:tcPr>
            <w:tcW w:w="4141" w:type="dxa"/>
            <w:tcBorders>
              <w:top w:val="single" w:sz="6" w:space="0" w:color="auto"/>
              <w:left w:val="single" w:sz="6" w:space="0" w:color="auto"/>
              <w:bottom w:val="single" w:sz="6" w:space="0" w:color="auto"/>
              <w:right w:val="nil"/>
            </w:tcBorders>
            <w:shd w:val="clear" w:color="auto" w:fill="FFFF99"/>
            <w:vAlign w:val="center"/>
          </w:tcPr>
          <w:p w:rsidR="00F201EF" w:rsidRPr="001803C6" w:rsidDel="003E344B" w:rsidRDefault="00F201EF" w:rsidP="00776497">
            <w:pPr>
              <w:pStyle w:val="TablecellLEFT"/>
              <w:rPr>
                <w:ins w:id="2398" w:author="Klaus Ehrlich" w:date="2017-08-02T10:12:00Z"/>
                <w:del w:id="2399" w:author="MOUTON, Alain" w:date="2018-03-26T16:43:00Z"/>
                <w:b/>
              </w:rPr>
            </w:pPr>
            <w:ins w:id="2400" w:author="Klaus Ehrlich" w:date="2017-08-02T10:12:00Z">
              <w:del w:id="2401" w:author="MOUTON, Alain" w:date="2018-03-26T16:43:00Z">
                <w:r w:rsidRPr="001803C6" w:rsidDel="003E344B">
                  <w:rPr>
                    <w:b/>
                  </w:rPr>
                  <w:delText>Cable assembly</w:delText>
                </w:r>
                <w:bookmarkStart w:id="2402" w:name="_Toc525286295"/>
                <w:bookmarkEnd w:id="2402"/>
              </w:del>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01EF" w:rsidRPr="001803C6" w:rsidDel="003E344B" w:rsidRDefault="00F201EF" w:rsidP="00776497">
            <w:pPr>
              <w:pStyle w:val="TablecellCENTER"/>
              <w:rPr>
                <w:ins w:id="2403" w:author="Klaus Ehrlich" w:date="2017-08-02T10:12:00Z"/>
                <w:del w:id="2404" w:author="MOUTON, Alain" w:date="2018-03-26T16:43:00Z"/>
              </w:rPr>
            </w:pPr>
            <w:ins w:id="2405" w:author="Klaus Ehrlich" w:date="2017-08-02T10:12:00Z">
              <w:del w:id="2406" w:author="MOUTON, Alain" w:date="2018-03-26T16:43:00Z">
                <w:r w:rsidRPr="001803C6" w:rsidDel="003E344B">
                  <w:delText>100%</w:delText>
                </w:r>
                <w:bookmarkStart w:id="2407" w:name="_Toc525286296"/>
                <w:bookmarkEnd w:id="2407"/>
              </w:del>
            </w:ins>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201EF" w:rsidRPr="001803C6" w:rsidDel="003E344B" w:rsidRDefault="00B13CE7" w:rsidP="00776497">
            <w:pPr>
              <w:pStyle w:val="TablecellCENTER"/>
              <w:rPr>
                <w:ins w:id="2408" w:author="Klaus Ehrlich" w:date="2017-08-02T10:12:00Z"/>
                <w:del w:id="2409" w:author="MOUTON, Alain" w:date="2018-03-26T16:43:00Z"/>
              </w:rPr>
            </w:pPr>
            <w:ins w:id="2410" w:author="Klaus Ehrlich" w:date="2017-08-02T10:12:00Z">
              <w:del w:id="2411" w:author="MOUTON, Alain" w:date="2018-03-26T16:43:00Z">
                <w:r w:rsidRPr="001803C6" w:rsidDel="003E344B">
                  <w:delText>100% (11)</w:delText>
                </w:r>
                <w:bookmarkStart w:id="2412" w:name="_Toc525286297"/>
                <w:bookmarkEnd w:id="2412"/>
              </w:del>
            </w:ins>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201EF" w:rsidRPr="001803C6" w:rsidDel="003E344B" w:rsidRDefault="00F201EF" w:rsidP="00776497">
            <w:pPr>
              <w:pStyle w:val="TablecellCENTER"/>
              <w:rPr>
                <w:ins w:id="2413" w:author="Klaus Ehrlich" w:date="2017-08-02T10:12:00Z"/>
                <w:del w:id="2414" w:author="MOUTON, Alain" w:date="2018-03-26T16:43:00Z"/>
              </w:rPr>
            </w:pPr>
            <w:ins w:id="2415" w:author="Klaus Ehrlich" w:date="2017-08-02T10:12:00Z">
              <w:del w:id="2416" w:author="MOUTON, Alain" w:date="2018-03-26T16:43:00Z">
                <w:r w:rsidRPr="001803C6" w:rsidDel="003E344B">
                  <w:delText>no</w:delText>
                </w:r>
                <w:bookmarkStart w:id="2417" w:name="_Toc525286298"/>
                <w:bookmarkEnd w:id="2417"/>
              </w:del>
            </w:ins>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201EF" w:rsidRPr="001803C6" w:rsidDel="003E344B" w:rsidRDefault="00B13CE7" w:rsidP="00776497">
            <w:pPr>
              <w:pStyle w:val="TablecellCENTER"/>
              <w:rPr>
                <w:ins w:id="2418" w:author="Klaus Ehrlich" w:date="2017-08-02T10:12:00Z"/>
                <w:del w:id="2419" w:author="MOUTON, Alain" w:date="2018-03-26T16:43:00Z"/>
              </w:rPr>
            </w:pPr>
            <w:ins w:id="2420" w:author="Klaus Ehrlich" w:date="2017-08-02T10:12:00Z">
              <w:del w:id="2421" w:author="MOUTON, Alain" w:date="2018-03-26T16:43:00Z">
                <w:r w:rsidRPr="001803C6" w:rsidDel="003E344B">
                  <w:delText>no</w:delText>
                </w:r>
                <w:bookmarkStart w:id="2422" w:name="_Toc525286299"/>
                <w:bookmarkEnd w:id="2422"/>
              </w:del>
            </w:ins>
          </w:p>
        </w:tc>
        <w:bookmarkStart w:id="2423" w:name="_Toc525286300"/>
        <w:bookmarkEnd w:id="2423"/>
      </w:tr>
      <w:tr w:rsidR="00560307" w:rsidRPr="001803C6" w:rsidDel="003E344B" w:rsidTr="00776497">
        <w:trPr>
          <w:trHeight w:val="442"/>
          <w:del w:id="2424" w:author="MOUTON, Alain" w:date="2018-03-26T16:43:00Z"/>
        </w:trPr>
        <w:tc>
          <w:tcPr>
            <w:tcW w:w="995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560307" w:rsidRPr="001803C6" w:rsidDel="003E344B" w:rsidRDefault="00560307" w:rsidP="00776497">
            <w:pPr>
              <w:pStyle w:val="TableFootnote"/>
              <w:rPr>
                <w:del w:id="2425" w:author="MOUTON, Alain" w:date="2018-03-26T16:43:00Z"/>
              </w:rPr>
            </w:pPr>
            <w:del w:id="2426" w:author="MOUTON, Alain" w:date="2018-03-26T16:43:00Z">
              <w:r w:rsidRPr="001803C6" w:rsidDel="003E344B">
                <w:delText xml:space="preserve">NOTE: For applicable notes, see clause </w:delText>
              </w:r>
              <w:r w:rsidRPr="001803C6" w:rsidDel="003E344B">
                <w:fldChar w:fldCharType="begin"/>
              </w:r>
              <w:r w:rsidRPr="001803C6" w:rsidDel="003E344B">
                <w:delInstrText xml:space="preserve"> REF _Ref214109068 \w \h </w:delInstrText>
              </w:r>
              <w:r w:rsidRPr="001803C6" w:rsidDel="003E344B">
                <w:fldChar w:fldCharType="separate"/>
              </w:r>
              <w:r w:rsidR="006D0CF8" w:rsidRPr="001803C6" w:rsidDel="003E344B">
                <w:delText>6.1.2</w:delText>
              </w:r>
              <w:r w:rsidRPr="001803C6" w:rsidDel="003E344B">
                <w:fldChar w:fldCharType="end"/>
              </w:r>
              <w:r w:rsidRPr="001803C6" w:rsidDel="003E344B">
                <w:delText>.</w:delText>
              </w:r>
              <w:bookmarkStart w:id="2427" w:name="_Toc525286301"/>
              <w:bookmarkEnd w:id="2427"/>
            </w:del>
          </w:p>
        </w:tc>
        <w:bookmarkStart w:id="2428" w:name="_Toc525286302"/>
        <w:bookmarkEnd w:id="2428"/>
      </w:tr>
    </w:tbl>
    <w:p w:rsidR="006A3C67" w:rsidRPr="001803C6" w:rsidRDefault="006A3C67" w:rsidP="006A3C67">
      <w:pPr>
        <w:pStyle w:val="Heading1"/>
        <w:numPr>
          <w:ilvl w:val="0"/>
          <w:numId w:val="35"/>
        </w:numPr>
        <w:rPr>
          <w:ins w:id="2429" w:author="Klaus Ehrlich" w:date="2017-08-02T10:12:00Z"/>
        </w:rPr>
      </w:pPr>
      <w:bookmarkStart w:id="2430" w:name="_Ref196032147"/>
      <w:ins w:id="2431" w:author="Klaus Ehrlich" w:date="2017-08-02T10:12:00Z">
        <w:r w:rsidRPr="001803C6">
          <w:br/>
        </w:r>
        <w:bookmarkStart w:id="2432" w:name="_Toc482887497"/>
        <w:bookmarkStart w:id="2433" w:name="_Toc482887636"/>
        <w:bookmarkStart w:id="2434" w:name="_Toc525286303"/>
        <w:r w:rsidRPr="001803C6">
          <w:t>Control parameters for class 3 program</w:t>
        </w:r>
      </w:ins>
      <w:ins w:id="2435" w:author="Fernando Martinez" w:date="2017-09-07T16:15:00Z">
        <w:r w:rsidR="009E468B" w:rsidRPr="001803C6">
          <w:t>me</w:t>
        </w:r>
      </w:ins>
      <w:ins w:id="2436" w:author="Klaus Ehrlich" w:date="2017-08-02T10:12:00Z">
        <w:r w:rsidRPr="001803C6">
          <w:t>s</w:t>
        </w:r>
        <w:bookmarkEnd w:id="2432"/>
        <w:bookmarkEnd w:id="2433"/>
        <w:bookmarkEnd w:id="2434"/>
      </w:ins>
    </w:p>
    <w:p w:rsidR="006A3C67" w:rsidRPr="001803C6" w:rsidRDefault="006A3C67" w:rsidP="006A3C67">
      <w:pPr>
        <w:pStyle w:val="Heading2"/>
        <w:numPr>
          <w:ilvl w:val="1"/>
          <w:numId w:val="35"/>
        </w:numPr>
        <w:rPr>
          <w:ins w:id="2437" w:author="Klaus Ehrlich" w:date="2017-08-02T10:12:00Z"/>
        </w:rPr>
      </w:pPr>
      <w:bookmarkStart w:id="2438" w:name="_Toc482887498"/>
      <w:bookmarkStart w:id="2439" w:name="_Toc482887637"/>
      <w:bookmarkStart w:id="2440" w:name="_Toc525286304"/>
      <w:ins w:id="2441" w:author="Klaus Ehrlich" w:date="2017-08-02T10:12:00Z">
        <w:r w:rsidRPr="001803C6">
          <w:t>Test requirements</w:t>
        </w:r>
        <w:bookmarkEnd w:id="2438"/>
        <w:bookmarkEnd w:id="2439"/>
        <w:bookmarkEnd w:id="2440"/>
      </w:ins>
    </w:p>
    <w:p w:rsidR="006A3C67" w:rsidRPr="001803C6" w:rsidRDefault="006940E2" w:rsidP="006A3C67">
      <w:pPr>
        <w:pStyle w:val="Heading3"/>
        <w:numPr>
          <w:ilvl w:val="2"/>
          <w:numId w:val="35"/>
        </w:numPr>
        <w:rPr>
          <w:ins w:id="2442" w:author="Klaus Ehrlich" w:date="2017-08-02T10:12:00Z"/>
        </w:rPr>
      </w:pPr>
      <w:bookmarkStart w:id="2443" w:name="_Toc482887499"/>
      <w:bookmarkStart w:id="2444" w:name="_Toc482887593"/>
      <w:bookmarkStart w:id="2445" w:name="_Toc482887638"/>
      <w:bookmarkStart w:id="2446" w:name="_Toc525286305"/>
      <w:ins w:id="2447" w:author="MOUTON, Alain" w:date="2018-03-26T17:18:00Z">
        <w:r w:rsidRPr="001803C6">
          <w:t>R</w:t>
        </w:r>
      </w:ins>
      <w:ins w:id="2448" w:author="Klaus Ehrlich" w:date="2017-08-02T10:12:00Z">
        <w:r w:rsidR="006A3C67" w:rsidRPr="001803C6">
          <w:t>equirements per EEE parts family</w:t>
        </w:r>
        <w:bookmarkEnd w:id="2443"/>
        <w:bookmarkEnd w:id="2444"/>
        <w:bookmarkEnd w:id="2445"/>
        <w:bookmarkEnd w:id="2446"/>
      </w:ins>
    </w:p>
    <w:p w:rsidR="006A3C67" w:rsidRPr="001803C6" w:rsidRDefault="006A3C67" w:rsidP="006A3C67">
      <w:pPr>
        <w:pStyle w:val="requirelevel1"/>
        <w:numPr>
          <w:ilvl w:val="5"/>
          <w:numId w:val="35"/>
        </w:numPr>
        <w:spacing w:before="60" w:after="60"/>
        <w:rPr>
          <w:ins w:id="2449" w:author="Klaus Ehrlich" w:date="2017-08-02T10:12:00Z"/>
        </w:rPr>
      </w:pPr>
      <w:ins w:id="2450" w:author="Klaus Ehrlich" w:date="2017-08-02T10:12:00Z">
        <w:r w:rsidRPr="001803C6">
          <w:t xml:space="preserve">For relifing, the following tests, as specified in </w:t>
        </w:r>
      </w:ins>
      <w:ins w:id="2451" w:author="Klaus Ehrlich" w:date="2018-08-03T13:57:00Z">
        <w:r w:rsidR="0035430C" w:rsidRPr="001803C6">
          <w:fldChar w:fldCharType="begin"/>
        </w:r>
        <w:r w:rsidR="0035430C" w:rsidRPr="001803C6">
          <w:instrText xml:space="preserve"> REF _Ref521067978 \h </w:instrText>
        </w:r>
      </w:ins>
      <w:r w:rsidR="0035430C" w:rsidRPr="001803C6">
        <w:fldChar w:fldCharType="separate"/>
      </w:r>
      <w:ins w:id="2452" w:author="MOUTON, Alain" w:date="2018-03-26T17:19:00Z">
        <w:r w:rsidR="00A86388" w:rsidRPr="001803C6">
          <w:t>Table 7</w:t>
        </w:r>
        <w:r w:rsidR="00A86388" w:rsidRPr="001803C6">
          <w:noBreakHyphen/>
        </w:r>
      </w:ins>
      <w:r w:rsidR="00A86388" w:rsidRPr="001803C6">
        <w:rPr>
          <w:noProof/>
        </w:rPr>
        <w:t>1</w:t>
      </w:r>
      <w:ins w:id="2453" w:author="Klaus Ehrlich" w:date="2018-08-03T13:57:00Z">
        <w:r w:rsidR="0035430C" w:rsidRPr="001803C6">
          <w:fldChar w:fldCharType="end"/>
        </w:r>
      </w:ins>
      <w:ins w:id="2454" w:author="Klaus Ehrlich" w:date="2017-08-02T10:12:00Z">
        <w:r w:rsidRPr="001803C6">
          <w:t xml:space="preserve"> shall be performed: </w:t>
        </w:r>
      </w:ins>
    </w:p>
    <w:p w:rsidR="006A3C67" w:rsidRPr="001803C6" w:rsidRDefault="006A3C67" w:rsidP="006A3C67">
      <w:pPr>
        <w:pStyle w:val="requirelevel2"/>
        <w:numPr>
          <w:ilvl w:val="6"/>
          <w:numId w:val="35"/>
        </w:numPr>
        <w:rPr>
          <w:ins w:id="2455" w:author="Klaus Ehrlich" w:date="2017-08-02T10:12:00Z"/>
        </w:rPr>
      </w:pPr>
      <w:ins w:id="2456" w:author="Klaus Ehrlich" w:date="2017-08-02T10:12:00Z">
        <w:r w:rsidRPr="001803C6">
          <w:t>External Visual Inspection</w:t>
        </w:r>
      </w:ins>
    </w:p>
    <w:p w:rsidR="006A3C67" w:rsidRPr="001803C6" w:rsidRDefault="006A3C67" w:rsidP="006A3C67">
      <w:pPr>
        <w:pStyle w:val="requirelevel2"/>
        <w:numPr>
          <w:ilvl w:val="6"/>
          <w:numId w:val="35"/>
        </w:numPr>
        <w:rPr>
          <w:ins w:id="2457" w:author="Klaus Ehrlich" w:date="2017-08-02T10:12:00Z"/>
        </w:rPr>
      </w:pPr>
      <w:ins w:id="2458" w:author="Klaus Ehrlich" w:date="2017-08-02T10:12:00Z">
        <w:r w:rsidRPr="001803C6">
          <w:t>Electrical measurements</w:t>
        </w:r>
      </w:ins>
    </w:p>
    <w:p w:rsidR="006A3C67" w:rsidRPr="001803C6" w:rsidRDefault="006A3C67" w:rsidP="006A3C67">
      <w:pPr>
        <w:pStyle w:val="requirelevel2"/>
        <w:numPr>
          <w:ilvl w:val="6"/>
          <w:numId w:val="35"/>
        </w:numPr>
        <w:rPr>
          <w:ins w:id="2459" w:author="Klaus Ehrlich" w:date="2017-08-02T10:12:00Z"/>
        </w:rPr>
      </w:pPr>
      <w:ins w:id="2460" w:author="Klaus Ehrlich" w:date="2017-08-02T10:12:00Z">
        <w:r w:rsidRPr="001803C6">
          <w:t>Specific test</w:t>
        </w:r>
      </w:ins>
    </w:p>
    <w:p w:rsidR="006A3C67" w:rsidRPr="001803C6" w:rsidRDefault="006A3C67" w:rsidP="006A3C67">
      <w:pPr>
        <w:pStyle w:val="NOTE"/>
        <w:rPr>
          <w:ins w:id="2461" w:author="Klaus Ehrlich" w:date="2017-08-02T10:12:00Z"/>
        </w:rPr>
      </w:pPr>
      <w:ins w:id="2462" w:author="Klaus Ehrlich" w:date="2017-08-02T10:12:00Z">
        <w:r w:rsidRPr="001803C6">
          <w:t>The relifing procedure can be applied on a sub-lot containing only the quantity of components immediately needed for production. In this case, the relifing date-code is applicable only to parts actually tested. The time limits specified in</w:t>
        </w:r>
      </w:ins>
      <w:ins w:id="2463" w:author="Klaus Ehrlich" w:date="2018-08-03T13:58:00Z">
        <w:r w:rsidR="0035430C" w:rsidRPr="001803C6">
          <w:t xml:space="preserve"> </w:t>
        </w:r>
        <w:r w:rsidR="0035430C" w:rsidRPr="001803C6">
          <w:fldChar w:fldCharType="begin"/>
        </w:r>
        <w:r w:rsidR="0035430C" w:rsidRPr="001803C6">
          <w:instrText xml:space="preserve"> REF _Ref202169263 \h </w:instrText>
        </w:r>
      </w:ins>
      <w:r w:rsidR="0035430C" w:rsidRPr="001803C6">
        <w:fldChar w:fldCharType="separate"/>
      </w:r>
      <w:r w:rsidR="00A86388" w:rsidRPr="001803C6">
        <w:t xml:space="preserve">Table </w:t>
      </w:r>
      <w:r w:rsidR="00A86388" w:rsidRPr="001803C6">
        <w:rPr>
          <w:noProof/>
        </w:rPr>
        <w:t>5</w:t>
      </w:r>
      <w:r w:rsidR="00A86388" w:rsidRPr="001803C6">
        <w:noBreakHyphen/>
      </w:r>
      <w:r w:rsidR="00A86388" w:rsidRPr="001803C6">
        <w:rPr>
          <w:noProof/>
        </w:rPr>
        <w:t>1</w:t>
      </w:r>
      <w:ins w:id="2464" w:author="Klaus Ehrlich" w:date="2018-08-03T13:58:00Z">
        <w:r w:rsidR="0035430C" w:rsidRPr="001803C6">
          <w:fldChar w:fldCharType="end"/>
        </w:r>
        <w:r w:rsidR="0035430C" w:rsidRPr="001803C6">
          <w:t xml:space="preserve"> </w:t>
        </w:r>
      </w:ins>
      <w:ins w:id="2465" w:author="Klaus Ehrlich" w:date="2017-08-02T10:12:00Z">
        <w:r w:rsidRPr="001803C6">
          <w:t>remain applicable for the residual sub-lot.</w:t>
        </w:r>
      </w:ins>
    </w:p>
    <w:p w:rsidR="006A3C67" w:rsidRPr="001803C6" w:rsidRDefault="006A3C67" w:rsidP="00A05BE8">
      <w:pPr>
        <w:pStyle w:val="requirelevel1"/>
        <w:numPr>
          <w:ilvl w:val="5"/>
          <w:numId w:val="35"/>
        </w:numPr>
        <w:spacing w:before="60" w:after="60"/>
        <w:rPr>
          <w:ins w:id="2466" w:author="Klaus Ehrlich" w:date="2017-08-02T10:12:00Z"/>
        </w:rPr>
      </w:pPr>
      <w:bookmarkStart w:id="2467" w:name="_Ref493575553"/>
      <w:ins w:id="2468" w:author="Klaus Ehrlich" w:date="2017-08-02T10:12:00Z">
        <w:r w:rsidRPr="001803C6">
          <w:t xml:space="preserve">When sampling is specified in </w:t>
        </w:r>
      </w:ins>
      <w:ins w:id="2469" w:author="Klaus Ehrlich" w:date="2018-08-03T13:58:00Z">
        <w:r w:rsidR="0035430C" w:rsidRPr="001803C6">
          <w:fldChar w:fldCharType="begin"/>
        </w:r>
        <w:r w:rsidR="0035430C" w:rsidRPr="001803C6">
          <w:instrText xml:space="preserve"> REF _Ref521067978 \h </w:instrText>
        </w:r>
      </w:ins>
      <w:r w:rsidR="0035430C" w:rsidRPr="001803C6">
        <w:fldChar w:fldCharType="separate"/>
      </w:r>
      <w:ins w:id="2470" w:author="MOUTON, Alain" w:date="2018-03-26T17:19:00Z">
        <w:r w:rsidR="00A86388" w:rsidRPr="001803C6">
          <w:t>Table 7</w:t>
        </w:r>
        <w:r w:rsidR="00A86388" w:rsidRPr="001803C6">
          <w:noBreakHyphen/>
        </w:r>
      </w:ins>
      <w:r w:rsidR="00A86388" w:rsidRPr="001803C6">
        <w:rPr>
          <w:noProof/>
        </w:rPr>
        <w:t>1</w:t>
      </w:r>
      <w:ins w:id="2471" w:author="Klaus Ehrlich" w:date="2018-08-03T13:58:00Z">
        <w:r w:rsidR="0035430C" w:rsidRPr="001803C6">
          <w:fldChar w:fldCharType="end"/>
        </w:r>
      </w:ins>
      <w:ins w:id="2472" w:author="Klaus Ehrlich" w:date="2017-08-02T10:12:00Z">
        <w:r w:rsidRPr="001803C6">
          <w:t xml:space="preserve">, it shall be performed in accordance </w:t>
        </w:r>
        <w:r w:rsidR="002C633A" w:rsidRPr="001803C6">
          <w:t>with AQL 0,65</w:t>
        </w:r>
      </w:ins>
      <w:ins w:id="2473" w:author="Klaus Ehrlich" w:date="2017-08-02T14:27:00Z">
        <w:r w:rsidR="009879AB" w:rsidRPr="001803C6">
          <w:t xml:space="preserve"> </w:t>
        </w:r>
      </w:ins>
      <w:ins w:id="2474" w:author="Klaus Ehrlich" w:date="2017-08-02T10:12:00Z">
        <w:r w:rsidR="002C633A" w:rsidRPr="001803C6">
          <w:t>% level II</w:t>
        </w:r>
      </w:ins>
      <w:ins w:id="2475" w:author="MOUTON, Alain" w:date="2018-03-26T17:27:00Z">
        <w:r w:rsidR="001F15EE" w:rsidRPr="001803C6">
          <w:t xml:space="preserve"> according to ANSI ASQ Z1.4</w:t>
        </w:r>
      </w:ins>
      <w:ins w:id="2476" w:author="Klaus Ehrlich" w:date="2017-08-02T10:12:00Z">
        <w:r w:rsidR="002C633A" w:rsidRPr="001803C6">
          <w:t>.</w:t>
        </w:r>
        <w:bookmarkEnd w:id="2467"/>
      </w:ins>
    </w:p>
    <w:p w:rsidR="001F15EE" w:rsidRPr="001803C6" w:rsidRDefault="001F15EE" w:rsidP="006A3C67">
      <w:pPr>
        <w:pStyle w:val="requirelevel1"/>
        <w:numPr>
          <w:ilvl w:val="5"/>
          <w:numId w:val="35"/>
        </w:numPr>
        <w:spacing w:before="60" w:after="60"/>
        <w:rPr>
          <w:ins w:id="2477" w:author="MOUTON, Alain" w:date="2018-03-26T17:29:00Z"/>
        </w:rPr>
      </w:pPr>
      <w:ins w:id="2478" w:author="MOUTON, Alain" w:date="2018-03-26T17:30:00Z">
        <w:r w:rsidRPr="001803C6">
          <w:t xml:space="preserve">Only the components which are listed in </w:t>
        </w:r>
      </w:ins>
      <w:ins w:id="2479" w:author="Klaus Ehrlich" w:date="2018-08-03T13:58:00Z">
        <w:r w:rsidR="0035430C" w:rsidRPr="001803C6">
          <w:fldChar w:fldCharType="begin"/>
        </w:r>
        <w:r w:rsidR="0035430C" w:rsidRPr="001803C6">
          <w:instrText xml:space="preserve"> REF _Ref521067978 \h </w:instrText>
        </w:r>
      </w:ins>
      <w:r w:rsidR="0035430C" w:rsidRPr="001803C6">
        <w:fldChar w:fldCharType="separate"/>
      </w:r>
      <w:ins w:id="2480" w:author="MOUTON, Alain" w:date="2018-03-26T17:19:00Z">
        <w:r w:rsidR="00A86388" w:rsidRPr="001803C6">
          <w:t>Table 7</w:t>
        </w:r>
        <w:r w:rsidR="00A86388" w:rsidRPr="001803C6">
          <w:noBreakHyphen/>
        </w:r>
      </w:ins>
      <w:r w:rsidR="00A86388" w:rsidRPr="001803C6">
        <w:rPr>
          <w:noProof/>
        </w:rPr>
        <w:t>1</w:t>
      </w:r>
      <w:ins w:id="2481" w:author="Klaus Ehrlich" w:date="2018-08-03T13:58:00Z">
        <w:r w:rsidR="0035430C" w:rsidRPr="001803C6">
          <w:fldChar w:fldCharType="end"/>
        </w:r>
      </w:ins>
      <w:ins w:id="2482" w:author="MOUTON, Alain" w:date="2018-03-26T17:30:00Z">
        <w:r w:rsidRPr="001803C6">
          <w:t xml:space="preserve"> are concerned by Class 3 pr</w:t>
        </w:r>
      </w:ins>
      <w:ins w:id="2483" w:author="Crivellari Gianni" w:date="2018-04-06T16:02:00Z">
        <w:r w:rsidR="003D4AAB" w:rsidRPr="001803C6">
          <w:t>o</w:t>
        </w:r>
      </w:ins>
      <w:ins w:id="2484" w:author="MOUTON, Alain" w:date="2018-03-26T17:30:00Z">
        <w:r w:rsidRPr="001803C6">
          <w:t>grammes relifing requirements</w:t>
        </w:r>
      </w:ins>
      <w:ins w:id="2485" w:author="MOUTON, Alain" w:date="2018-03-26T17:31:00Z">
        <w:r w:rsidR="00C60160" w:rsidRPr="001803C6">
          <w:t>.</w:t>
        </w:r>
      </w:ins>
      <w:ins w:id="2486" w:author="Klaus Ehrlich" w:date="2018-09-21T08:47:00Z">
        <w:r w:rsidR="00E325C8" w:rsidRPr="001803C6">
          <w:t xml:space="preserve"> No relifing is required for components which are not listed in the </w:t>
        </w:r>
        <w:r w:rsidR="00E325C8" w:rsidRPr="001803C6">
          <w:fldChar w:fldCharType="begin"/>
        </w:r>
        <w:r w:rsidR="00E325C8" w:rsidRPr="001803C6">
          <w:instrText xml:space="preserve"> REF _Ref521067978 \h </w:instrText>
        </w:r>
      </w:ins>
      <w:ins w:id="2487" w:author="Klaus Ehrlich" w:date="2018-09-21T08:47:00Z">
        <w:r w:rsidR="00E325C8" w:rsidRPr="001803C6">
          <w:fldChar w:fldCharType="separate"/>
        </w:r>
      </w:ins>
      <w:ins w:id="2488" w:author="MOUTON, Alain" w:date="2018-03-26T17:19:00Z">
        <w:r w:rsidR="00A86388" w:rsidRPr="001803C6">
          <w:t>Table 7</w:t>
        </w:r>
        <w:r w:rsidR="00A86388" w:rsidRPr="001803C6">
          <w:noBreakHyphen/>
        </w:r>
      </w:ins>
      <w:r w:rsidR="00A86388" w:rsidRPr="001803C6">
        <w:rPr>
          <w:noProof/>
        </w:rPr>
        <w:t>1</w:t>
      </w:r>
      <w:ins w:id="2489" w:author="Klaus Ehrlich" w:date="2018-09-21T08:47:00Z">
        <w:r w:rsidR="00E325C8" w:rsidRPr="001803C6">
          <w:fldChar w:fldCharType="end"/>
        </w:r>
      </w:ins>
    </w:p>
    <w:p w:rsidR="006A3C67" w:rsidRPr="001803C6" w:rsidRDefault="006A3C67" w:rsidP="006A3C67">
      <w:pPr>
        <w:pStyle w:val="requirelevel1"/>
        <w:numPr>
          <w:ilvl w:val="5"/>
          <w:numId w:val="35"/>
        </w:numPr>
        <w:spacing w:before="60" w:after="60"/>
        <w:rPr>
          <w:ins w:id="2490" w:author="MOUTON, Alain" w:date="2018-03-26T17:17:00Z"/>
        </w:rPr>
      </w:pPr>
      <w:ins w:id="2491" w:author="Klaus Ehrlich" w:date="2017-08-02T10:12:00Z">
        <w:r w:rsidRPr="001803C6">
          <w:t>The specifications and methods to be used during relifing shall be those that were in effect for the initial procurement or, if demonstrated that they are not applicable, the most recent updated issues.</w:t>
        </w:r>
      </w:ins>
    </w:p>
    <w:p w:rsidR="006940E2" w:rsidRPr="001803C6" w:rsidRDefault="006940E2" w:rsidP="0035430C">
      <w:pPr>
        <w:pStyle w:val="CaptionTable"/>
        <w:rPr>
          <w:ins w:id="2492" w:author="MOUTON, Alain" w:date="2018-03-26T17:19:00Z"/>
        </w:rPr>
      </w:pPr>
      <w:bookmarkStart w:id="2493" w:name="_Ref521067978"/>
      <w:bookmarkStart w:id="2494" w:name="_Toc525286494"/>
      <w:ins w:id="2495" w:author="MOUTON, Alain" w:date="2018-03-26T17:19:00Z">
        <w:r w:rsidRPr="001803C6">
          <w:t>Table 7</w:t>
        </w:r>
        <w:r w:rsidRPr="001803C6">
          <w:noBreakHyphen/>
        </w:r>
        <w:r w:rsidRPr="001803C6">
          <w:fldChar w:fldCharType="begin"/>
        </w:r>
        <w:r w:rsidRPr="001803C6">
          <w:instrText xml:space="preserve"> SEQ Table \* ARABIC \s 1 </w:instrText>
        </w:r>
        <w:r w:rsidRPr="001803C6">
          <w:fldChar w:fldCharType="separate"/>
        </w:r>
      </w:ins>
      <w:r w:rsidR="00A86388" w:rsidRPr="001803C6">
        <w:rPr>
          <w:noProof/>
        </w:rPr>
        <w:t>1</w:t>
      </w:r>
      <w:ins w:id="2496" w:author="MOUTON, Alain" w:date="2018-03-26T17:19:00Z">
        <w:r w:rsidRPr="001803C6">
          <w:fldChar w:fldCharType="end"/>
        </w:r>
        <w:bookmarkEnd w:id="2493"/>
        <w:r w:rsidRPr="001803C6">
          <w:t>: Control parameters and detailed application of categories</w:t>
        </w:r>
        <w:bookmarkEnd w:id="2494"/>
      </w:ins>
    </w:p>
    <w:tbl>
      <w:tblPr>
        <w:tblW w:w="8819" w:type="dxa"/>
        <w:tblInd w:w="40" w:type="dxa"/>
        <w:tblLayout w:type="fixed"/>
        <w:tblCellMar>
          <w:left w:w="70" w:type="dxa"/>
          <w:right w:w="70" w:type="dxa"/>
        </w:tblCellMar>
        <w:tblLook w:val="0000" w:firstRow="0" w:lastRow="0" w:firstColumn="0" w:lastColumn="0" w:noHBand="0" w:noVBand="0"/>
      </w:tblPr>
      <w:tblGrid>
        <w:gridCol w:w="4141"/>
        <w:gridCol w:w="1276"/>
        <w:gridCol w:w="1559"/>
        <w:gridCol w:w="1843"/>
      </w:tblGrid>
      <w:tr w:rsidR="006940E2" w:rsidRPr="001803C6" w:rsidTr="00ED66F1">
        <w:trPr>
          <w:tblHeader/>
          <w:ins w:id="2497" w:author="MOUTON, Alain" w:date="2018-03-26T17:19:00Z"/>
        </w:trPr>
        <w:tc>
          <w:tcPr>
            <w:tcW w:w="4141" w:type="dxa"/>
            <w:tcBorders>
              <w:top w:val="nil"/>
              <w:left w:val="nil"/>
              <w:bottom w:val="single" w:sz="6" w:space="0" w:color="auto"/>
              <w:right w:val="nil"/>
            </w:tcBorders>
            <w:vAlign w:val="center"/>
          </w:tcPr>
          <w:p w:rsidR="006940E2" w:rsidRPr="001803C6" w:rsidRDefault="006940E2" w:rsidP="00AB625F">
            <w:pPr>
              <w:pStyle w:val="TableHeaderLEFT"/>
              <w:keepNext/>
              <w:rPr>
                <w:ins w:id="2498" w:author="MOUTON, Alain" w:date="2018-03-26T17:19:00Z"/>
                <w:rFonts w:ascii="AvantGarde" w:hAnsi="AvantGarde" w:cs="Arial"/>
                <w:sz w:val="20"/>
                <w:szCs w:val="20"/>
                <w:lang w:eastAsia="fr-FR"/>
              </w:rPr>
            </w:pPr>
          </w:p>
        </w:tc>
        <w:tc>
          <w:tcPr>
            <w:tcW w:w="1276" w:type="dxa"/>
            <w:tcBorders>
              <w:top w:val="single" w:sz="6" w:space="0" w:color="auto"/>
              <w:left w:val="single" w:sz="6" w:space="0" w:color="auto"/>
              <w:bottom w:val="single" w:sz="6" w:space="0" w:color="auto"/>
              <w:right w:val="single" w:sz="6" w:space="0" w:color="auto"/>
            </w:tcBorders>
            <w:shd w:val="solid" w:color="CCFFFF" w:fill="auto"/>
            <w:vAlign w:val="center"/>
          </w:tcPr>
          <w:p w:rsidR="006940E2" w:rsidRPr="001803C6" w:rsidRDefault="006940E2" w:rsidP="00AB625F">
            <w:pPr>
              <w:pStyle w:val="TableHeaderCENTER"/>
              <w:keepNext/>
              <w:rPr>
                <w:ins w:id="2499" w:author="MOUTON, Alain" w:date="2018-03-26T17:19:00Z"/>
              </w:rPr>
            </w:pPr>
            <w:ins w:id="2500" w:author="MOUTON, Alain" w:date="2018-03-26T17:19:00Z">
              <w:r w:rsidRPr="001803C6">
                <w:t>External Visual  Inspection</w:t>
              </w:r>
            </w:ins>
          </w:p>
        </w:tc>
        <w:tc>
          <w:tcPr>
            <w:tcW w:w="1559" w:type="dxa"/>
            <w:tcBorders>
              <w:top w:val="single" w:sz="6" w:space="0" w:color="auto"/>
              <w:left w:val="single" w:sz="6" w:space="0" w:color="auto"/>
              <w:bottom w:val="single" w:sz="6" w:space="0" w:color="auto"/>
              <w:right w:val="single" w:sz="6" w:space="0" w:color="auto"/>
            </w:tcBorders>
            <w:shd w:val="solid" w:color="CCFFFF" w:fill="auto"/>
            <w:vAlign w:val="center"/>
          </w:tcPr>
          <w:p w:rsidR="006940E2" w:rsidRPr="001803C6" w:rsidRDefault="006940E2" w:rsidP="00AB625F">
            <w:pPr>
              <w:pStyle w:val="TableHeaderCENTER"/>
              <w:keepNext/>
              <w:rPr>
                <w:ins w:id="2501" w:author="MOUTON, Alain" w:date="2018-03-26T17:19:00Z"/>
              </w:rPr>
            </w:pPr>
            <w:ins w:id="2502" w:author="MOUTON, Alain" w:date="2018-03-26T17:19:00Z">
              <w:r w:rsidRPr="001803C6">
                <w:t>ELECTRICAL</w:t>
              </w:r>
            </w:ins>
          </w:p>
        </w:tc>
        <w:tc>
          <w:tcPr>
            <w:tcW w:w="1843" w:type="dxa"/>
            <w:tcBorders>
              <w:top w:val="single" w:sz="6" w:space="0" w:color="auto"/>
              <w:left w:val="single" w:sz="6" w:space="0" w:color="auto"/>
              <w:bottom w:val="single" w:sz="6" w:space="0" w:color="auto"/>
              <w:right w:val="single" w:sz="6" w:space="0" w:color="auto"/>
            </w:tcBorders>
            <w:shd w:val="solid" w:color="CCFFFF" w:fill="auto"/>
            <w:vAlign w:val="center"/>
          </w:tcPr>
          <w:p w:rsidR="006940E2" w:rsidRPr="001803C6" w:rsidRDefault="006940E2" w:rsidP="00AB625F">
            <w:pPr>
              <w:pStyle w:val="TableHeaderCENTER"/>
              <w:keepNext/>
              <w:rPr>
                <w:ins w:id="2503" w:author="MOUTON, Alain" w:date="2018-03-26T17:19:00Z"/>
              </w:rPr>
            </w:pPr>
            <w:ins w:id="2504" w:author="MOUTON, Alain" w:date="2018-03-26T17:19:00Z">
              <w:r w:rsidRPr="001803C6">
                <w:t>SPECIFIC</w:t>
              </w:r>
            </w:ins>
          </w:p>
          <w:p w:rsidR="006940E2" w:rsidRPr="001803C6" w:rsidRDefault="006940E2" w:rsidP="00AB625F">
            <w:pPr>
              <w:pStyle w:val="TableHeaderCENTER"/>
              <w:keepNext/>
              <w:rPr>
                <w:ins w:id="2505" w:author="MOUTON, Alain" w:date="2018-03-26T17:19:00Z"/>
              </w:rPr>
            </w:pPr>
            <w:ins w:id="2506" w:author="MOUTON, Alain" w:date="2018-03-26T17:19:00Z">
              <w:r w:rsidRPr="001803C6">
                <w:t>TESTS</w:t>
              </w:r>
            </w:ins>
          </w:p>
        </w:tc>
      </w:tr>
      <w:tr w:rsidR="006940E2" w:rsidRPr="001803C6" w:rsidTr="00ED66F1">
        <w:trPr>
          <w:ins w:id="2507" w:author="MOUTON, Alain" w:date="2018-03-26T17:19:00Z"/>
        </w:trPr>
        <w:tc>
          <w:tcPr>
            <w:tcW w:w="4141" w:type="dxa"/>
            <w:tcBorders>
              <w:top w:val="single" w:sz="6" w:space="0" w:color="auto"/>
              <w:left w:val="single" w:sz="6" w:space="0" w:color="auto"/>
              <w:bottom w:val="single" w:sz="6" w:space="0" w:color="auto"/>
              <w:right w:val="nil"/>
            </w:tcBorders>
            <w:shd w:val="clear" w:color="auto" w:fill="FFFF99"/>
            <w:vAlign w:val="center"/>
          </w:tcPr>
          <w:p w:rsidR="006940E2" w:rsidRPr="001803C6" w:rsidRDefault="006940E2" w:rsidP="00AB625F">
            <w:pPr>
              <w:pStyle w:val="TablecellLEFT"/>
              <w:keepNext/>
              <w:rPr>
                <w:ins w:id="2508" w:author="MOUTON, Alain" w:date="2018-03-26T17:19:00Z"/>
                <w:b/>
              </w:rPr>
            </w:pPr>
            <w:ins w:id="2509" w:author="MOUTON, Alain" w:date="2018-03-26T17:19:00Z">
              <w:r w:rsidRPr="001803C6">
                <w:rPr>
                  <w:b/>
                </w:rPr>
                <w:t>capacitors, glass (CYR, …)</w:t>
              </w:r>
            </w:ins>
          </w:p>
        </w:tc>
        <w:tc>
          <w:tcPr>
            <w:tcW w:w="1276"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510" w:author="MOUTON, Alain" w:date="2018-03-26T17:19:00Z"/>
              </w:rPr>
            </w:pPr>
            <w:ins w:id="2511" w:author="MOUTON, Alain" w:date="2018-03-26T17:19:00Z">
              <w:r w:rsidRPr="001803C6">
                <w:t>100 %</w:t>
              </w:r>
            </w:ins>
          </w:p>
        </w:tc>
        <w:tc>
          <w:tcPr>
            <w:tcW w:w="1559"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512" w:author="MOUTON, Alain" w:date="2018-03-26T17:19:00Z"/>
              </w:rPr>
            </w:pPr>
            <w:ins w:id="2513" w:author="MOUTON, Alain" w:date="2018-03-26T17:19:00Z">
              <w:r w:rsidRPr="001803C6">
                <w:t>100 %</w:t>
              </w:r>
            </w:ins>
          </w:p>
        </w:tc>
        <w:tc>
          <w:tcPr>
            <w:tcW w:w="1843"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514" w:author="MOUTON, Alain" w:date="2018-03-26T17:19:00Z"/>
              </w:rPr>
            </w:pPr>
            <w:ins w:id="2515" w:author="MOUTON, Alain" w:date="2018-03-26T17:19:00Z">
              <w:r w:rsidRPr="001803C6">
                <w:t>no</w:t>
              </w:r>
            </w:ins>
          </w:p>
        </w:tc>
      </w:tr>
      <w:tr w:rsidR="006940E2" w:rsidRPr="001803C6" w:rsidTr="00ED66F1">
        <w:trPr>
          <w:ins w:id="2516" w:author="MOUTON, Alain" w:date="2018-03-26T17:19:00Z"/>
        </w:trPr>
        <w:tc>
          <w:tcPr>
            <w:tcW w:w="4141" w:type="dxa"/>
            <w:tcBorders>
              <w:top w:val="single" w:sz="6" w:space="0" w:color="auto"/>
              <w:left w:val="single" w:sz="6" w:space="0" w:color="auto"/>
              <w:bottom w:val="single" w:sz="6" w:space="0" w:color="auto"/>
              <w:right w:val="nil"/>
            </w:tcBorders>
            <w:shd w:val="clear" w:color="auto" w:fill="FFFF99"/>
            <w:vAlign w:val="center"/>
          </w:tcPr>
          <w:p w:rsidR="006940E2" w:rsidRPr="001803C6" w:rsidRDefault="006940E2" w:rsidP="00AB625F">
            <w:pPr>
              <w:pStyle w:val="TablecellLEFT"/>
              <w:keepNext/>
              <w:rPr>
                <w:ins w:id="2517" w:author="MOUTON, Alain" w:date="2018-03-26T17:19:00Z"/>
                <w:b/>
              </w:rPr>
            </w:pPr>
            <w:ins w:id="2518" w:author="MOUTON, Alain" w:date="2018-03-26T17:19:00Z">
              <w:r w:rsidRPr="001803C6">
                <w:rPr>
                  <w:b/>
                </w:rPr>
                <w:t xml:space="preserve">capacitors, chip, solid tantalum </w:t>
              </w:r>
            </w:ins>
          </w:p>
          <w:p w:rsidR="006940E2" w:rsidRPr="001803C6" w:rsidRDefault="006940E2" w:rsidP="00AB625F">
            <w:pPr>
              <w:pStyle w:val="TablecellLEFT"/>
              <w:keepNext/>
              <w:rPr>
                <w:ins w:id="2519" w:author="MOUTON, Alain" w:date="2018-03-26T17:19:00Z"/>
                <w:b/>
                <w:lang w:eastAsia="fr-FR"/>
              </w:rPr>
            </w:pPr>
            <w:ins w:id="2520" w:author="MOUTON, Alain" w:date="2018-03-26T17:19:00Z">
              <w:r w:rsidRPr="001803C6">
                <w:rPr>
                  <w:b/>
                </w:rPr>
                <w:t xml:space="preserve">(TAJ, T495, CWR11, …) </w:t>
              </w:r>
            </w:ins>
          </w:p>
        </w:tc>
        <w:tc>
          <w:tcPr>
            <w:tcW w:w="1276"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521" w:author="MOUTON, Alain" w:date="2018-03-26T17:19:00Z"/>
              </w:rPr>
            </w:pPr>
            <w:ins w:id="2522" w:author="MOUTON, Alain" w:date="2018-03-26T17:19:00Z">
              <w:r w:rsidRPr="001803C6">
                <w:t>sampling</w:t>
              </w:r>
            </w:ins>
          </w:p>
        </w:tc>
        <w:tc>
          <w:tcPr>
            <w:tcW w:w="1559"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523" w:author="MOUTON, Alain" w:date="2018-03-26T17:19:00Z"/>
              </w:rPr>
            </w:pPr>
            <w:ins w:id="2524" w:author="MOUTON, Alain" w:date="2018-03-26T17:19:00Z">
              <w:r w:rsidRPr="001803C6">
                <w:t>100 %</w:t>
              </w:r>
            </w:ins>
          </w:p>
        </w:tc>
        <w:tc>
          <w:tcPr>
            <w:tcW w:w="1843" w:type="dxa"/>
            <w:tcBorders>
              <w:top w:val="single" w:sz="6" w:space="0" w:color="auto"/>
              <w:left w:val="single" w:sz="6" w:space="0" w:color="auto"/>
              <w:bottom w:val="single" w:sz="6" w:space="0" w:color="auto"/>
              <w:right w:val="single" w:sz="6" w:space="0" w:color="auto"/>
            </w:tcBorders>
            <w:vAlign w:val="center"/>
          </w:tcPr>
          <w:p w:rsidR="0035430C" w:rsidRPr="001803C6" w:rsidRDefault="0035430C" w:rsidP="00AB625F">
            <w:pPr>
              <w:pStyle w:val="TablecellCENTER"/>
              <w:keepNext/>
              <w:rPr>
                <w:ins w:id="2525" w:author="Klaus Ehrlich" w:date="2018-08-03T14:00:00Z"/>
              </w:rPr>
            </w:pPr>
            <w:ins w:id="2526" w:author="MOUTON, Alain" w:date="2018-03-26T17:24:00Z">
              <w:r w:rsidRPr="001803C6">
                <w:t>y</w:t>
              </w:r>
              <w:r w:rsidR="001D1744" w:rsidRPr="001803C6">
                <w:t>es</w:t>
              </w:r>
            </w:ins>
          </w:p>
          <w:p w:rsidR="006940E2" w:rsidRPr="001803C6" w:rsidRDefault="001D1744" w:rsidP="00AB625F">
            <w:pPr>
              <w:pStyle w:val="TablecellCENTER"/>
              <w:keepNext/>
              <w:rPr>
                <w:ins w:id="2527" w:author="MOUTON, Alain" w:date="2018-03-26T17:19:00Z"/>
              </w:rPr>
            </w:pPr>
            <w:ins w:id="2528" w:author="MOUTON, Alain" w:date="2018-03-26T17:24:00Z">
              <w:r w:rsidRPr="001803C6">
                <w:t>(</w:t>
              </w:r>
            </w:ins>
            <w:ins w:id="2529" w:author="Klaus Ehrlich" w:date="2018-08-03T14:00:00Z">
              <w:r w:rsidR="0035430C" w:rsidRPr="001803C6">
                <w:t xml:space="preserve">see </w:t>
              </w:r>
            </w:ins>
            <w:ins w:id="2530" w:author="Klaus Ehrlich" w:date="2018-08-03T13:59:00Z">
              <w:r w:rsidR="0035430C" w:rsidRPr="001803C6">
                <w:fldChar w:fldCharType="begin"/>
              </w:r>
              <w:r w:rsidR="0035430C" w:rsidRPr="001803C6">
                <w:instrText xml:space="preserve"> REF _Ref521068096 \w \h </w:instrText>
              </w:r>
            </w:ins>
            <w:r w:rsidR="0035430C" w:rsidRPr="001803C6">
              <w:fldChar w:fldCharType="separate"/>
            </w:r>
            <w:r w:rsidR="00A86388" w:rsidRPr="001803C6">
              <w:t>0</w:t>
            </w:r>
            <w:ins w:id="2531" w:author="Klaus Ehrlich" w:date="2018-08-03T13:59:00Z">
              <w:r w:rsidR="0035430C" w:rsidRPr="001803C6">
                <w:fldChar w:fldCharType="end"/>
              </w:r>
            </w:ins>
            <w:ins w:id="2532" w:author="MOUTON, Alain" w:date="2018-03-26T17:24:00Z">
              <w:r w:rsidRPr="001803C6">
                <w:t>)</w:t>
              </w:r>
            </w:ins>
            <w:ins w:id="2533" w:author="MOUTON, Alain" w:date="2018-03-26T17:19:00Z">
              <w:r w:rsidR="006940E2" w:rsidRPr="001803C6">
                <w:t xml:space="preserve"> </w:t>
              </w:r>
            </w:ins>
          </w:p>
        </w:tc>
      </w:tr>
      <w:tr w:rsidR="006940E2" w:rsidRPr="001803C6" w:rsidTr="00ED66F1">
        <w:trPr>
          <w:ins w:id="2534" w:author="MOUTON, Alain" w:date="2018-03-26T17:19:00Z"/>
        </w:trPr>
        <w:tc>
          <w:tcPr>
            <w:tcW w:w="4141" w:type="dxa"/>
            <w:tcBorders>
              <w:top w:val="single" w:sz="6" w:space="0" w:color="auto"/>
              <w:left w:val="single" w:sz="6" w:space="0" w:color="auto"/>
              <w:bottom w:val="single" w:sz="6" w:space="0" w:color="auto"/>
              <w:right w:val="nil"/>
            </w:tcBorders>
            <w:shd w:val="clear" w:color="auto" w:fill="FFFF99"/>
            <w:vAlign w:val="center"/>
          </w:tcPr>
          <w:p w:rsidR="006940E2" w:rsidRPr="001803C6" w:rsidRDefault="006940E2" w:rsidP="00AB625F">
            <w:pPr>
              <w:pStyle w:val="TablecellLEFT"/>
              <w:keepNext/>
              <w:rPr>
                <w:ins w:id="2535" w:author="MOUTON, Alain" w:date="2018-03-26T17:19:00Z"/>
                <w:b/>
              </w:rPr>
            </w:pPr>
            <w:ins w:id="2536" w:author="MOUTON, Alain" w:date="2018-03-26T17:19:00Z">
              <w:r w:rsidRPr="001803C6">
                <w:rPr>
                  <w:b/>
                </w:rPr>
                <w:t xml:space="preserve">capacitors, leaded, solid tantalum </w:t>
              </w:r>
            </w:ins>
          </w:p>
          <w:p w:rsidR="006940E2" w:rsidRPr="001803C6" w:rsidRDefault="006940E2" w:rsidP="00AB625F">
            <w:pPr>
              <w:pStyle w:val="TablecellLEFT"/>
              <w:keepNext/>
              <w:rPr>
                <w:ins w:id="2537" w:author="MOUTON, Alain" w:date="2018-03-26T17:19:00Z"/>
                <w:b/>
                <w:lang w:eastAsia="fr-FR"/>
              </w:rPr>
            </w:pPr>
            <w:ins w:id="2538" w:author="MOUTON, Alain" w:date="2018-03-26T17:19:00Z">
              <w:r w:rsidRPr="001803C6">
                <w:rPr>
                  <w:b/>
                </w:rPr>
                <w:t xml:space="preserve">(CSR, …) </w:t>
              </w:r>
            </w:ins>
          </w:p>
        </w:tc>
        <w:tc>
          <w:tcPr>
            <w:tcW w:w="1276"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539" w:author="MOUTON, Alain" w:date="2018-03-26T17:19:00Z"/>
              </w:rPr>
            </w:pPr>
            <w:ins w:id="2540" w:author="MOUTON, Alain" w:date="2018-03-26T17:19:00Z">
              <w:r w:rsidRPr="001803C6">
                <w:t>sampling</w:t>
              </w:r>
            </w:ins>
          </w:p>
        </w:tc>
        <w:tc>
          <w:tcPr>
            <w:tcW w:w="1559"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541" w:author="MOUTON, Alain" w:date="2018-03-26T17:19:00Z"/>
              </w:rPr>
            </w:pPr>
            <w:ins w:id="2542" w:author="MOUTON, Alain" w:date="2018-03-26T17:19:00Z">
              <w:r w:rsidRPr="001803C6">
                <w:t>100 %</w:t>
              </w:r>
            </w:ins>
          </w:p>
        </w:tc>
        <w:tc>
          <w:tcPr>
            <w:tcW w:w="1843" w:type="dxa"/>
            <w:tcBorders>
              <w:top w:val="single" w:sz="6" w:space="0" w:color="auto"/>
              <w:left w:val="single" w:sz="6" w:space="0" w:color="auto"/>
              <w:bottom w:val="single" w:sz="6" w:space="0" w:color="auto"/>
              <w:right w:val="single" w:sz="6" w:space="0" w:color="auto"/>
            </w:tcBorders>
            <w:vAlign w:val="center"/>
          </w:tcPr>
          <w:p w:rsidR="0035430C" w:rsidRPr="001803C6" w:rsidRDefault="0035430C" w:rsidP="00AB625F">
            <w:pPr>
              <w:pStyle w:val="TablecellCENTER"/>
              <w:keepNext/>
              <w:rPr>
                <w:ins w:id="2543" w:author="Klaus Ehrlich" w:date="2018-08-03T14:00:00Z"/>
              </w:rPr>
            </w:pPr>
            <w:ins w:id="2544" w:author="MOUTON, Alain" w:date="2018-03-26T17:24:00Z">
              <w:r w:rsidRPr="001803C6">
                <w:t>y</w:t>
              </w:r>
              <w:r w:rsidR="001D1744" w:rsidRPr="001803C6">
                <w:t>es</w:t>
              </w:r>
            </w:ins>
          </w:p>
          <w:p w:rsidR="006940E2" w:rsidRPr="001803C6" w:rsidRDefault="001D1744" w:rsidP="00AB625F">
            <w:pPr>
              <w:pStyle w:val="TablecellCENTER"/>
              <w:keepNext/>
              <w:rPr>
                <w:ins w:id="2545" w:author="MOUTON, Alain" w:date="2018-03-26T17:19:00Z"/>
              </w:rPr>
            </w:pPr>
            <w:ins w:id="2546" w:author="MOUTON, Alain" w:date="2018-03-26T17:24:00Z">
              <w:r w:rsidRPr="001803C6">
                <w:t>(</w:t>
              </w:r>
            </w:ins>
            <w:ins w:id="2547" w:author="Klaus Ehrlich" w:date="2018-08-03T14:01:00Z">
              <w:r w:rsidR="0035430C" w:rsidRPr="001803C6">
                <w:t xml:space="preserve">see </w:t>
              </w:r>
            </w:ins>
            <w:ins w:id="2548" w:author="Klaus Ehrlich" w:date="2018-08-03T13:59:00Z">
              <w:r w:rsidR="0035430C" w:rsidRPr="001803C6">
                <w:fldChar w:fldCharType="begin"/>
              </w:r>
              <w:r w:rsidR="0035430C" w:rsidRPr="001803C6">
                <w:instrText xml:space="preserve"> REF _Ref521068096 \w \h </w:instrText>
              </w:r>
            </w:ins>
            <w:r w:rsidR="0035430C" w:rsidRPr="001803C6">
              <w:fldChar w:fldCharType="separate"/>
            </w:r>
            <w:r w:rsidR="00A86388" w:rsidRPr="001803C6">
              <w:t>0</w:t>
            </w:r>
            <w:ins w:id="2549" w:author="Klaus Ehrlich" w:date="2018-08-03T13:59:00Z">
              <w:r w:rsidR="0035430C" w:rsidRPr="001803C6">
                <w:fldChar w:fldCharType="end"/>
              </w:r>
            </w:ins>
            <w:ins w:id="2550" w:author="MOUTON, Alain" w:date="2018-03-26T17:24:00Z">
              <w:r w:rsidRPr="001803C6">
                <w:t>)</w:t>
              </w:r>
            </w:ins>
            <w:ins w:id="2551" w:author="MOUTON, Alain" w:date="2018-03-26T17:19:00Z">
              <w:r w:rsidR="006940E2" w:rsidRPr="001803C6">
                <w:t xml:space="preserve"> </w:t>
              </w:r>
            </w:ins>
          </w:p>
        </w:tc>
      </w:tr>
      <w:tr w:rsidR="006940E2" w:rsidRPr="001803C6" w:rsidTr="00ED66F1">
        <w:trPr>
          <w:ins w:id="2552" w:author="MOUTON, Alain" w:date="2018-03-26T17:19:00Z"/>
        </w:trPr>
        <w:tc>
          <w:tcPr>
            <w:tcW w:w="4141" w:type="dxa"/>
            <w:tcBorders>
              <w:top w:val="single" w:sz="6" w:space="0" w:color="auto"/>
              <w:left w:val="single" w:sz="6" w:space="0" w:color="auto"/>
              <w:bottom w:val="single" w:sz="6" w:space="0" w:color="auto"/>
              <w:right w:val="nil"/>
            </w:tcBorders>
            <w:shd w:val="clear" w:color="auto" w:fill="FFFF99"/>
            <w:vAlign w:val="center"/>
          </w:tcPr>
          <w:p w:rsidR="006940E2" w:rsidRPr="001803C6" w:rsidRDefault="006940E2" w:rsidP="00AB625F">
            <w:pPr>
              <w:pStyle w:val="TablecellLEFT"/>
              <w:keepNext/>
              <w:rPr>
                <w:ins w:id="2553" w:author="MOUTON, Alain" w:date="2018-03-26T17:19:00Z"/>
                <w:b/>
              </w:rPr>
            </w:pPr>
            <w:ins w:id="2554" w:author="MOUTON, Alain" w:date="2018-03-26T17:19:00Z">
              <w:r w:rsidRPr="001803C6">
                <w:rPr>
                  <w:b/>
                </w:rPr>
                <w:t>capacitors, leaded,</w:t>
              </w:r>
            </w:ins>
          </w:p>
          <w:p w:rsidR="006940E2" w:rsidRPr="001803C6" w:rsidRDefault="006940E2" w:rsidP="00AB625F">
            <w:pPr>
              <w:pStyle w:val="TablecellLEFT"/>
              <w:keepNext/>
              <w:rPr>
                <w:ins w:id="2555" w:author="MOUTON, Alain" w:date="2018-03-26T17:19:00Z"/>
                <w:b/>
                <w:lang w:eastAsia="fr-FR"/>
              </w:rPr>
            </w:pPr>
            <w:ins w:id="2556" w:author="MOUTON, Alain" w:date="2018-03-26T17:19:00Z">
              <w:r w:rsidRPr="001803C6">
                <w:rPr>
                  <w:b/>
                </w:rPr>
                <w:t xml:space="preserve">non solid (tantalum,(CLR79, …) </w:t>
              </w:r>
            </w:ins>
          </w:p>
        </w:tc>
        <w:tc>
          <w:tcPr>
            <w:tcW w:w="1276"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557" w:author="MOUTON, Alain" w:date="2018-03-26T17:19:00Z"/>
              </w:rPr>
            </w:pPr>
            <w:ins w:id="2558" w:author="MOUTON, Alain" w:date="2018-03-26T17:19:00Z">
              <w:r w:rsidRPr="001803C6">
                <w:t>100 %</w:t>
              </w:r>
            </w:ins>
          </w:p>
        </w:tc>
        <w:tc>
          <w:tcPr>
            <w:tcW w:w="1559"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559" w:author="MOUTON, Alain" w:date="2018-03-26T17:19:00Z"/>
              </w:rPr>
            </w:pPr>
            <w:ins w:id="2560" w:author="MOUTON, Alain" w:date="2018-03-26T17:19:00Z">
              <w:r w:rsidRPr="001803C6">
                <w:t>100 %</w:t>
              </w:r>
            </w:ins>
          </w:p>
        </w:tc>
        <w:tc>
          <w:tcPr>
            <w:tcW w:w="1843" w:type="dxa"/>
            <w:tcBorders>
              <w:top w:val="single" w:sz="6" w:space="0" w:color="auto"/>
              <w:left w:val="single" w:sz="6" w:space="0" w:color="auto"/>
              <w:bottom w:val="single" w:sz="6" w:space="0" w:color="auto"/>
              <w:right w:val="single" w:sz="6" w:space="0" w:color="auto"/>
            </w:tcBorders>
            <w:vAlign w:val="center"/>
          </w:tcPr>
          <w:p w:rsidR="0035430C" w:rsidRPr="001803C6" w:rsidRDefault="001D1744" w:rsidP="00AB625F">
            <w:pPr>
              <w:pStyle w:val="TablecellCENTER"/>
              <w:keepNext/>
              <w:rPr>
                <w:ins w:id="2561" w:author="Klaus Ehrlich" w:date="2018-08-03T14:01:00Z"/>
              </w:rPr>
            </w:pPr>
            <w:ins w:id="2562" w:author="MOUTON, Alain" w:date="2018-03-26T17:24:00Z">
              <w:r w:rsidRPr="001803C6">
                <w:t>yes</w:t>
              </w:r>
            </w:ins>
          </w:p>
          <w:p w:rsidR="006940E2" w:rsidRPr="001803C6" w:rsidRDefault="001D1744" w:rsidP="00AB625F">
            <w:pPr>
              <w:pStyle w:val="TablecellCENTER"/>
              <w:keepNext/>
              <w:rPr>
                <w:ins w:id="2563" w:author="MOUTON, Alain" w:date="2018-03-26T17:19:00Z"/>
              </w:rPr>
            </w:pPr>
            <w:ins w:id="2564" w:author="MOUTON, Alain" w:date="2018-03-26T17:24:00Z">
              <w:r w:rsidRPr="001803C6">
                <w:t>(</w:t>
              </w:r>
            </w:ins>
            <w:ins w:id="2565" w:author="Klaus Ehrlich" w:date="2018-08-03T14:01:00Z">
              <w:r w:rsidR="0035430C" w:rsidRPr="001803C6">
                <w:t xml:space="preserve">see </w:t>
              </w:r>
            </w:ins>
            <w:ins w:id="2566" w:author="Klaus Ehrlich" w:date="2018-08-03T13:59:00Z">
              <w:r w:rsidR="0035430C" w:rsidRPr="001803C6">
                <w:fldChar w:fldCharType="begin"/>
              </w:r>
              <w:r w:rsidR="0035430C" w:rsidRPr="001803C6">
                <w:instrText xml:space="preserve"> REF _Ref521068122 \w \h </w:instrText>
              </w:r>
            </w:ins>
            <w:r w:rsidR="0035430C" w:rsidRPr="001803C6">
              <w:fldChar w:fldCharType="separate"/>
            </w:r>
            <w:r w:rsidR="00A86388" w:rsidRPr="001803C6">
              <w:t>7.1.1f</w:t>
            </w:r>
            <w:ins w:id="2567" w:author="Klaus Ehrlich" w:date="2018-08-03T13:59:00Z">
              <w:r w:rsidR="0035430C" w:rsidRPr="001803C6">
                <w:fldChar w:fldCharType="end"/>
              </w:r>
            </w:ins>
            <w:ins w:id="2568" w:author="MOUTON, Alain" w:date="2018-03-26T17:24:00Z">
              <w:r w:rsidRPr="001803C6">
                <w:t>)</w:t>
              </w:r>
            </w:ins>
            <w:ins w:id="2569" w:author="MOUTON, Alain" w:date="2018-03-26T17:19:00Z">
              <w:r w:rsidR="006940E2" w:rsidRPr="001803C6">
                <w:t xml:space="preserve"> </w:t>
              </w:r>
            </w:ins>
          </w:p>
        </w:tc>
      </w:tr>
      <w:tr w:rsidR="006940E2" w:rsidRPr="001803C6" w:rsidTr="00ED66F1">
        <w:trPr>
          <w:ins w:id="2570" w:author="MOUTON, Alain" w:date="2018-03-26T17:19:00Z"/>
        </w:trPr>
        <w:tc>
          <w:tcPr>
            <w:tcW w:w="4141" w:type="dxa"/>
            <w:tcBorders>
              <w:top w:val="single" w:sz="6" w:space="0" w:color="auto"/>
              <w:left w:val="single" w:sz="6" w:space="0" w:color="auto"/>
              <w:bottom w:val="single" w:sz="6" w:space="0" w:color="auto"/>
              <w:right w:val="nil"/>
            </w:tcBorders>
            <w:shd w:val="clear" w:color="auto" w:fill="FFFF99"/>
            <w:vAlign w:val="center"/>
          </w:tcPr>
          <w:p w:rsidR="006940E2" w:rsidRPr="001803C6" w:rsidRDefault="006940E2" w:rsidP="00AB625F">
            <w:pPr>
              <w:pStyle w:val="TablecellLEFT"/>
              <w:keepNext/>
              <w:rPr>
                <w:ins w:id="2571" w:author="MOUTON, Alain" w:date="2018-03-26T17:19:00Z"/>
                <w:b/>
                <w:lang w:eastAsia="fr-FR"/>
              </w:rPr>
            </w:pPr>
            <w:ins w:id="2572" w:author="MOUTON, Alain" w:date="2018-03-26T17:19:00Z">
              <w:r w:rsidRPr="001803C6">
                <w:rPr>
                  <w:b/>
                </w:rPr>
                <w:t>through-hole components using glass beads</w:t>
              </w:r>
            </w:ins>
          </w:p>
        </w:tc>
        <w:tc>
          <w:tcPr>
            <w:tcW w:w="1276"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573" w:author="MOUTON, Alain" w:date="2018-03-26T17:19:00Z"/>
              </w:rPr>
            </w:pPr>
            <w:ins w:id="2574" w:author="MOUTON, Alain" w:date="2018-03-26T17:19:00Z">
              <w:r w:rsidRPr="001803C6">
                <w:t>100%</w:t>
              </w:r>
            </w:ins>
          </w:p>
        </w:tc>
        <w:tc>
          <w:tcPr>
            <w:tcW w:w="1559"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575" w:author="MOUTON, Alain" w:date="2018-03-26T17:19:00Z"/>
              </w:rPr>
            </w:pPr>
            <w:ins w:id="2576" w:author="MOUTON, Alain" w:date="2018-03-26T17:19:00Z">
              <w:r w:rsidRPr="001803C6">
                <w:t>no</w:t>
              </w:r>
            </w:ins>
          </w:p>
        </w:tc>
        <w:tc>
          <w:tcPr>
            <w:tcW w:w="1843"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577" w:author="MOUTON, Alain" w:date="2018-03-26T17:19:00Z"/>
              </w:rPr>
            </w:pPr>
            <w:ins w:id="2578" w:author="MOUTON, Alain" w:date="2018-03-26T17:19:00Z">
              <w:r w:rsidRPr="001803C6">
                <w:t>no</w:t>
              </w:r>
            </w:ins>
          </w:p>
        </w:tc>
      </w:tr>
      <w:tr w:rsidR="006940E2" w:rsidRPr="001803C6" w:rsidTr="00ED66F1">
        <w:trPr>
          <w:trHeight w:val="442"/>
          <w:ins w:id="2579" w:author="MOUTON, Alain" w:date="2018-03-26T17:19:00Z"/>
        </w:trPr>
        <w:tc>
          <w:tcPr>
            <w:tcW w:w="4141" w:type="dxa"/>
            <w:tcBorders>
              <w:top w:val="single" w:sz="6" w:space="0" w:color="auto"/>
              <w:left w:val="single" w:sz="6" w:space="0" w:color="auto"/>
              <w:bottom w:val="single" w:sz="6" w:space="0" w:color="auto"/>
              <w:right w:val="nil"/>
            </w:tcBorders>
            <w:shd w:val="clear" w:color="auto" w:fill="FFFF99"/>
            <w:vAlign w:val="center"/>
          </w:tcPr>
          <w:p w:rsidR="006940E2" w:rsidRPr="001803C6" w:rsidRDefault="006940E2" w:rsidP="00AB625F">
            <w:pPr>
              <w:pStyle w:val="TablecellLEFT"/>
              <w:keepNext/>
              <w:rPr>
                <w:ins w:id="2580" w:author="MOUTON, Alain" w:date="2018-03-26T17:19:00Z"/>
                <w:b/>
              </w:rPr>
            </w:pPr>
            <w:ins w:id="2581" w:author="MOUTON, Alain" w:date="2018-03-26T17:19:00Z">
              <w:r w:rsidRPr="001803C6">
                <w:rPr>
                  <w:b/>
                </w:rPr>
                <w:t>opto discrete devices</w:t>
              </w:r>
            </w:ins>
          </w:p>
          <w:p w:rsidR="006940E2" w:rsidRPr="001803C6" w:rsidRDefault="006940E2" w:rsidP="00AB625F">
            <w:pPr>
              <w:pStyle w:val="TablecellLEFT"/>
              <w:keepNext/>
              <w:rPr>
                <w:ins w:id="2582" w:author="MOUTON, Alain" w:date="2018-03-26T17:19:00Z"/>
                <w:b/>
              </w:rPr>
            </w:pPr>
            <w:ins w:id="2583" w:author="MOUTON, Alain" w:date="2018-03-26T17:19:00Z">
              <w:r w:rsidRPr="001803C6">
                <w:rPr>
                  <w:b/>
                </w:rPr>
                <w:t>(photodiodes, LED, phototransistors, optocouplers, …)</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6940E2" w:rsidRPr="001803C6" w:rsidRDefault="006940E2" w:rsidP="00AB625F">
            <w:pPr>
              <w:pStyle w:val="TablecellCENTER"/>
              <w:keepNext/>
              <w:rPr>
                <w:ins w:id="2584" w:author="MOUTON, Alain" w:date="2018-03-26T17:19:00Z"/>
              </w:rPr>
            </w:pPr>
            <w:ins w:id="2585" w:author="MOUTON, Alain" w:date="2018-03-26T17:19:00Z">
              <w:r w:rsidRPr="001803C6">
                <w:t>100 %</w:t>
              </w:r>
            </w:ins>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940E2" w:rsidRPr="001803C6" w:rsidRDefault="006940E2" w:rsidP="00AB625F">
            <w:pPr>
              <w:pStyle w:val="TablecellCENTER"/>
              <w:keepNext/>
              <w:rPr>
                <w:ins w:id="2586" w:author="MOUTON, Alain" w:date="2018-03-26T17:19:00Z"/>
              </w:rPr>
            </w:pPr>
            <w:ins w:id="2587" w:author="MOUTON, Alain" w:date="2018-03-26T17:19:00Z">
              <w:r w:rsidRPr="001803C6">
                <w:t>100 %</w:t>
              </w:r>
            </w:ins>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940E2" w:rsidRPr="001803C6" w:rsidRDefault="006940E2" w:rsidP="00AB625F">
            <w:pPr>
              <w:pStyle w:val="TablecellCENTER"/>
              <w:keepNext/>
              <w:rPr>
                <w:ins w:id="2588" w:author="MOUTON, Alain" w:date="2018-03-26T17:19:00Z"/>
              </w:rPr>
            </w:pPr>
            <w:ins w:id="2589" w:author="MOUTON, Alain" w:date="2018-03-26T17:19:00Z">
              <w:r w:rsidRPr="001803C6">
                <w:t>no</w:t>
              </w:r>
            </w:ins>
          </w:p>
        </w:tc>
      </w:tr>
      <w:tr w:rsidR="006940E2" w:rsidRPr="001803C6" w:rsidTr="00ED66F1">
        <w:trPr>
          <w:trHeight w:val="442"/>
          <w:ins w:id="2590" w:author="MOUTON, Alain" w:date="2018-03-26T17:19:00Z"/>
        </w:trPr>
        <w:tc>
          <w:tcPr>
            <w:tcW w:w="4141" w:type="dxa"/>
            <w:tcBorders>
              <w:top w:val="single" w:sz="6" w:space="0" w:color="auto"/>
              <w:left w:val="single" w:sz="6" w:space="0" w:color="auto"/>
              <w:bottom w:val="single" w:sz="6" w:space="0" w:color="auto"/>
              <w:right w:val="nil"/>
            </w:tcBorders>
            <w:shd w:val="clear" w:color="auto" w:fill="FFFF99"/>
            <w:vAlign w:val="center"/>
          </w:tcPr>
          <w:p w:rsidR="006940E2" w:rsidRPr="001803C6" w:rsidRDefault="001D1744" w:rsidP="00AB625F">
            <w:pPr>
              <w:pStyle w:val="TablecellLEFT"/>
              <w:keepNext/>
              <w:rPr>
                <w:ins w:id="2591" w:author="MOUTON, Alain" w:date="2018-03-26T17:19:00Z"/>
                <w:b/>
              </w:rPr>
            </w:pPr>
            <w:ins w:id="2592" w:author="MOUTON, Alain" w:date="2018-03-26T17:19:00Z">
              <w:r w:rsidRPr="001803C6">
                <w:rPr>
                  <w:b/>
                </w:rPr>
                <w:t>H</w:t>
              </w:r>
              <w:r w:rsidR="006940E2" w:rsidRPr="001803C6">
                <w:rPr>
                  <w:b/>
                </w:rPr>
                <w:t>ybrids</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6940E2" w:rsidRPr="001803C6" w:rsidRDefault="006940E2" w:rsidP="00AB625F">
            <w:pPr>
              <w:pStyle w:val="TablecellCENTER"/>
              <w:keepNext/>
              <w:rPr>
                <w:ins w:id="2593" w:author="MOUTON, Alain" w:date="2018-03-26T17:19:00Z"/>
              </w:rPr>
            </w:pPr>
            <w:ins w:id="2594" w:author="MOUTON, Alain" w:date="2018-03-26T17:19:00Z">
              <w:r w:rsidRPr="001803C6">
                <w:t>100 %</w:t>
              </w:r>
            </w:ins>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5430C" w:rsidRPr="001803C6" w:rsidRDefault="006940E2" w:rsidP="00AB625F">
            <w:pPr>
              <w:pStyle w:val="TablecellCENTER"/>
              <w:keepNext/>
              <w:rPr>
                <w:ins w:id="2595" w:author="Klaus Ehrlich" w:date="2018-08-03T14:02:00Z"/>
              </w:rPr>
            </w:pPr>
            <w:ins w:id="2596" w:author="MOUTON, Alain" w:date="2018-03-26T17:19:00Z">
              <w:r w:rsidRPr="001803C6">
                <w:t>100 %</w:t>
              </w:r>
            </w:ins>
          </w:p>
          <w:p w:rsidR="006940E2" w:rsidRPr="001803C6" w:rsidRDefault="006940E2" w:rsidP="00AB625F">
            <w:pPr>
              <w:pStyle w:val="TablecellCENTER"/>
              <w:keepNext/>
              <w:rPr>
                <w:ins w:id="2597" w:author="MOUTON, Alain" w:date="2018-03-26T17:19:00Z"/>
              </w:rPr>
            </w:pPr>
            <w:ins w:id="2598" w:author="MOUTON, Alain" w:date="2018-03-26T17:19:00Z">
              <w:r w:rsidRPr="001803C6">
                <w:t>(</w:t>
              </w:r>
            </w:ins>
            <w:ins w:id="2599" w:author="Klaus Ehrlich" w:date="2018-08-03T14:02:00Z">
              <w:r w:rsidR="0035430C" w:rsidRPr="001803C6">
                <w:t xml:space="preserve">see </w:t>
              </w:r>
              <w:r w:rsidR="0035430C" w:rsidRPr="001803C6">
                <w:fldChar w:fldCharType="begin"/>
              </w:r>
              <w:r w:rsidR="0035430C" w:rsidRPr="001803C6">
                <w:instrText xml:space="preserve"> REF _Ref521068276 \w \h </w:instrText>
              </w:r>
            </w:ins>
            <w:r w:rsidR="0035430C" w:rsidRPr="001803C6">
              <w:fldChar w:fldCharType="separate"/>
            </w:r>
            <w:r w:rsidR="00A86388" w:rsidRPr="001803C6">
              <w:t>7.1.1g</w:t>
            </w:r>
            <w:ins w:id="2600" w:author="Klaus Ehrlich" w:date="2018-08-03T14:02:00Z">
              <w:r w:rsidR="0035430C" w:rsidRPr="001803C6">
                <w:fldChar w:fldCharType="end"/>
              </w:r>
            </w:ins>
            <w:ins w:id="2601" w:author="MOUTON, Alain" w:date="2018-03-26T17:19:00Z">
              <w:r w:rsidRPr="001803C6">
                <w:t>)</w:t>
              </w:r>
            </w:ins>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940E2" w:rsidRPr="001803C6" w:rsidRDefault="006940E2" w:rsidP="00AB625F">
            <w:pPr>
              <w:pStyle w:val="TablecellCENTER"/>
              <w:keepNext/>
              <w:rPr>
                <w:ins w:id="2602" w:author="MOUTON, Alain" w:date="2018-03-26T17:19:00Z"/>
              </w:rPr>
            </w:pPr>
            <w:ins w:id="2603" w:author="MOUTON, Alain" w:date="2018-03-26T17:19:00Z">
              <w:r w:rsidRPr="001803C6">
                <w:t>no</w:t>
              </w:r>
            </w:ins>
          </w:p>
        </w:tc>
      </w:tr>
      <w:tr w:rsidR="006940E2" w:rsidRPr="001803C6" w:rsidTr="00ED66F1">
        <w:trPr>
          <w:trHeight w:val="442"/>
          <w:ins w:id="2604" w:author="MOUTON, Alain" w:date="2018-03-26T17:19:00Z"/>
        </w:trPr>
        <w:tc>
          <w:tcPr>
            <w:tcW w:w="4141" w:type="dxa"/>
            <w:tcBorders>
              <w:top w:val="single" w:sz="6" w:space="0" w:color="auto"/>
              <w:left w:val="single" w:sz="6" w:space="0" w:color="auto"/>
              <w:bottom w:val="single" w:sz="6" w:space="0" w:color="auto"/>
              <w:right w:val="nil"/>
            </w:tcBorders>
            <w:shd w:val="clear" w:color="auto" w:fill="FFFF99"/>
            <w:vAlign w:val="center"/>
          </w:tcPr>
          <w:p w:rsidR="006940E2" w:rsidRPr="001803C6" w:rsidRDefault="006940E2" w:rsidP="00AB625F">
            <w:pPr>
              <w:pStyle w:val="TablecellLEFT"/>
              <w:keepNext/>
              <w:rPr>
                <w:ins w:id="2605" w:author="MOUTON, Alain" w:date="2018-03-26T17:19:00Z"/>
                <w:b/>
              </w:rPr>
            </w:pPr>
            <w:ins w:id="2606" w:author="MOUTON, Alain" w:date="2018-03-26T17:19:00Z">
              <w:r w:rsidRPr="001803C6">
                <w:rPr>
                  <w:b/>
                </w:rPr>
                <w:t>oscillators (hybrids)</w:t>
              </w:r>
            </w:ins>
          </w:p>
        </w:tc>
        <w:tc>
          <w:tcPr>
            <w:tcW w:w="1276"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607" w:author="MOUTON, Alain" w:date="2018-03-26T17:19:00Z"/>
              </w:rPr>
            </w:pPr>
            <w:ins w:id="2608" w:author="MOUTON, Alain" w:date="2018-03-26T17:19:00Z">
              <w:r w:rsidRPr="001803C6">
                <w:t>100 %</w:t>
              </w:r>
            </w:ins>
          </w:p>
        </w:tc>
        <w:tc>
          <w:tcPr>
            <w:tcW w:w="1559"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609" w:author="MOUTON, Alain" w:date="2018-03-26T17:19:00Z"/>
              </w:rPr>
            </w:pPr>
            <w:ins w:id="2610" w:author="MOUTON, Alain" w:date="2018-03-26T17:19:00Z">
              <w:r w:rsidRPr="001803C6">
                <w:t>100 %</w:t>
              </w:r>
            </w:ins>
          </w:p>
        </w:tc>
        <w:tc>
          <w:tcPr>
            <w:tcW w:w="1843" w:type="dxa"/>
            <w:tcBorders>
              <w:top w:val="single" w:sz="6" w:space="0" w:color="auto"/>
              <w:left w:val="single" w:sz="6" w:space="0" w:color="auto"/>
              <w:bottom w:val="single" w:sz="6" w:space="0" w:color="auto"/>
              <w:right w:val="single" w:sz="6" w:space="0" w:color="auto"/>
            </w:tcBorders>
            <w:vAlign w:val="center"/>
          </w:tcPr>
          <w:p w:rsidR="006940E2" w:rsidRPr="001803C6" w:rsidRDefault="006940E2" w:rsidP="00AB625F">
            <w:pPr>
              <w:pStyle w:val="TablecellCENTER"/>
              <w:keepNext/>
              <w:rPr>
                <w:ins w:id="2611" w:author="MOUTON, Alain" w:date="2018-03-26T17:19:00Z"/>
              </w:rPr>
            </w:pPr>
            <w:ins w:id="2612" w:author="MOUTON, Alain" w:date="2018-03-26T17:19:00Z">
              <w:r w:rsidRPr="001803C6">
                <w:t>no</w:t>
              </w:r>
            </w:ins>
          </w:p>
        </w:tc>
      </w:tr>
      <w:tr w:rsidR="006940E2" w:rsidRPr="001803C6" w:rsidTr="00ED66F1">
        <w:trPr>
          <w:trHeight w:val="442"/>
          <w:ins w:id="2613" w:author="MOUTON, Alain" w:date="2018-03-26T17:19:00Z"/>
        </w:trPr>
        <w:tc>
          <w:tcPr>
            <w:tcW w:w="4141" w:type="dxa"/>
            <w:tcBorders>
              <w:top w:val="single" w:sz="6" w:space="0" w:color="auto"/>
              <w:left w:val="single" w:sz="6" w:space="0" w:color="auto"/>
              <w:bottom w:val="single" w:sz="6" w:space="0" w:color="auto"/>
              <w:right w:val="nil"/>
            </w:tcBorders>
            <w:shd w:val="clear" w:color="auto" w:fill="FFFF99"/>
            <w:vAlign w:val="center"/>
          </w:tcPr>
          <w:p w:rsidR="006940E2" w:rsidRPr="001803C6" w:rsidRDefault="006940E2" w:rsidP="00AB625F">
            <w:pPr>
              <w:pStyle w:val="TablecellLEFT"/>
              <w:keepNext/>
              <w:rPr>
                <w:ins w:id="2614" w:author="MOUTON, Alain" w:date="2018-03-26T17:19:00Z"/>
                <w:b/>
              </w:rPr>
            </w:pPr>
            <w:ins w:id="2615" w:author="MOUTON, Alain" w:date="2018-03-26T17:19:00Z">
              <w:r w:rsidRPr="001803C6">
                <w:rPr>
                  <w:b/>
                </w:rPr>
                <w:t>commercial active components</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6940E2" w:rsidRPr="001803C6" w:rsidRDefault="006940E2" w:rsidP="00AB625F">
            <w:pPr>
              <w:pStyle w:val="TablecellCENTER"/>
              <w:keepNext/>
              <w:rPr>
                <w:ins w:id="2616" w:author="MOUTON, Alain" w:date="2018-03-26T17:19:00Z"/>
              </w:rPr>
            </w:pPr>
            <w:ins w:id="2617" w:author="MOUTON, Alain" w:date="2018-03-26T17:19:00Z">
              <w:r w:rsidRPr="001803C6">
                <w:t>100%</w:t>
              </w:r>
            </w:ins>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5430C" w:rsidRPr="001803C6" w:rsidRDefault="0035430C" w:rsidP="00AB625F">
            <w:pPr>
              <w:pStyle w:val="TablecellCENTER"/>
              <w:keepNext/>
              <w:rPr>
                <w:ins w:id="2618" w:author="Klaus Ehrlich" w:date="2018-08-03T14:02:00Z"/>
              </w:rPr>
            </w:pPr>
            <w:ins w:id="2619" w:author="MOUTON, Alain" w:date="2018-03-26T17:19:00Z">
              <w:r w:rsidRPr="001803C6">
                <w:t>s</w:t>
              </w:r>
              <w:r w:rsidR="006940E2" w:rsidRPr="001803C6">
                <w:t>ampling</w:t>
              </w:r>
            </w:ins>
          </w:p>
          <w:p w:rsidR="006940E2" w:rsidRPr="001803C6" w:rsidRDefault="006940E2" w:rsidP="00AB625F">
            <w:pPr>
              <w:pStyle w:val="TablecellCENTER"/>
              <w:keepNext/>
              <w:rPr>
                <w:ins w:id="2620" w:author="MOUTON, Alain" w:date="2018-03-26T17:19:00Z"/>
              </w:rPr>
            </w:pPr>
            <w:ins w:id="2621" w:author="MOUTON, Alain" w:date="2018-03-26T17:19:00Z">
              <w:r w:rsidRPr="001803C6">
                <w:t>(</w:t>
              </w:r>
            </w:ins>
            <w:ins w:id="2622" w:author="Klaus Ehrlich" w:date="2018-08-03T14:03:00Z">
              <w:r w:rsidR="0035430C" w:rsidRPr="001803C6">
                <w:t xml:space="preserve">see </w:t>
              </w:r>
              <w:r w:rsidR="0035430C" w:rsidRPr="001803C6">
                <w:fldChar w:fldCharType="begin"/>
              </w:r>
              <w:r w:rsidR="0035430C" w:rsidRPr="001803C6">
                <w:instrText xml:space="preserve"> REF _Ref521068276 \w \h </w:instrText>
              </w:r>
            </w:ins>
            <w:r w:rsidR="0035430C" w:rsidRPr="001803C6">
              <w:fldChar w:fldCharType="separate"/>
            </w:r>
            <w:r w:rsidR="00A86388" w:rsidRPr="001803C6">
              <w:t>7.1.1g</w:t>
            </w:r>
            <w:ins w:id="2623" w:author="Klaus Ehrlich" w:date="2018-08-03T14:03:00Z">
              <w:r w:rsidR="0035430C" w:rsidRPr="001803C6">
                <w:fldChar w:fldCharType="end"/>
              </w:r>
            </w:ins>
            <w:ins w:id="2624" w:author="MOUTON, Alain" w:date="2018-03-26T17:19:00Z">
              <w:r w:rsidRPr="001803C6">
                <w:t>)</w:t>
              </w:r>
            </w:ins>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940E2" w:rsidRPr="001803C6" w:rsidRDefault="006940E2" w:rsidP="00AB625F">
            <w:pPr>
              <w:pStyle w:val="TablecellCENTER"/>
              <w:keepNext/>
              <w:rPr>
                <w:ins w:id="2625" w:author="MOUTON, Alain" w:date="2018-03-26T17:19:00Z"/>
              </w:rPr>
            </w:pPr>
            <w:ins w:id="2626" w:author="MOUTON, Alain" w:date="2018-03-26T17:19:00Z">
              <w:r w:rsidRPr="001803C6">
                <w:t>no</w:t>
              </w:r>
            </w:ins>
          </w:p>
        </w:tc>
      </w:tr>
    </w:tbl>
    <w:p w:rsidR="00AB625F" w:rsidRPr="001803C6" w:rsidRDefault="00AB625F" w:rsidP="00AB625F">
      <w:pPr>
        <w:pStyle w:val="paragraph"/>
        <w:rPr>
          <w:ins w:id="2627" w:author="Klaus Ehrlich" w:date="2018-09-21T09:38:00Z"/>
        </w:rPr>
      </w:pPr>
      <w:bookmarkStart w:id="2628" w:name="_Ref521068096"/>
    </w:p>
    <w:p w:rsidR="006A3C67" w:rsidRPr="001803C6" w:rsidRDefault="006A3C67" w:rsidP="006A3C67">
      <w:pPr>
        <w:pStyle w:val="requirelevel1"/>
        <w:numPr>
          <w:ilvl w:val="5"/>
          <w:numId w:val="35"/>
        </w:numPr>
        <w:rPr>
          <w:ins w:id="2629" w:author="Klaus Ehrlich" w:date="2017-08-02T10:12:00Z"/>
        </w:rPr>
      </w:pPr>
      <w:ins w:id="2630" w:author="Klaus Ehrlich" w:date="2017-08-02T10:12:00Z">
        <w:r w:rsidRPr="001803C6">
          <w:t xml:space="preserve">For all type of </w:t>
        </w:r>
      </w:ins>
      <w:ins w:id="2631" w:author="MOUTON, Alain" w:date="2018-03-26T17:20:00Z">
        <w:r w:rsidR="006940E2" w:rsidRPr="001803C6">
          <w:t xml:space="preserve">solid </w:t>
        </w:r>
      </w:ins>
      <w:ins w:id="2632" w:author="Klaus Ehrlich" w:date="2017-08-02T10:12:00Z">
        <w:r w:rsidRPr="001803C6">
          <w:t>tantalum capacitors</w:t>
        </w:r>
      </w:ins>
      <w:ins w:id="2633" w:author="Fernando Martinez" w:date="2017-09-07T16:21:00Z">
        <w:r w:rsidR="009E468B" w:rsidRPr="001803C6">
          <w:t xml:space="preserve">, </w:t>
        </w:r>
      </w:ins>
      <w:ins w:id="2634" w:author="Klaus Ehrlich" w:date="2017-08-02T10:12:00Z">
        <w:r w:rsidRPr="001803C6">
          <w:t>the following specific tests shall be performed before the parametrical measurement:</w:t>
        </w:r>
        <w:bookmarkEnd w:id="2628"/>
        <w:r w:rsidRPr="001803C6">
          <w:t xml:space="preserve"> </w:t>
        </w:r>
      </w:ins>
    </w:p>
    <w:p w:rsidR="006A3C67" w:rsidRPr="001803C6" w:rsidRDefault="006A3C67" w:rsidP="006A3C67">
      <w:pPr>
        <w:pStyle w:val="requirelevel2"/>
        <w:numPr>
          <w:ilvl w:val="6"/>
          <w:numId w:val="35"/>
        </w:numPr>
        <w:rPr>
          <w:ins w:id="2635" w:author="Klaus Ehrlich" w:date="2017-08-02T10:12:00Z"/>
        </w:rPr>
      </w:pPr>
      <w:ins w:id="2636" w:author="Klaus Ehrlich" w:date="2017-08-02T10:12:00Z">
        <w:r w:rsidRPr="001803C6">
          <w:t>Apply 9 discharges and 8 charges with a cycle time of 2 seconds and under nominal voltage</w:t>
        </w:r>
      </w:ins>
      <w:ins w:id="2637" w:author="Klaus Ehrlich" w:date="2018-08-03T14:08:00Z">
        <w:r w:rsidR="00F10186" w:rsidRPr="001803C6">
          <w:t xml:space="preserve"> and m</w:t>
        </w:r>
      </w:ins>
      <w:ins w:id="2638" w:author="MOUTON, Alain" w:date="2018-03-26T17:21:00Z">
        <w:r w:rsidR="006940E2" w:rsidRPr="001803C6">
          <w:t>onitor the current during both charge and discharge tests to detect short circuit.</w:t>
        </w:r>
      </w:ins>
      <w:ins w:id="2639" w:author="Klaus Ehrlich" w:date="2017-08-02T10:12:00Z">
        <w:r w:rsidRPr="001803C6">
          <w:t xml:space="preserve"> </w:t>
        </w:r>
      </w:ins>
    </w:p>
    <w:p w:rsidR="006A3C67" w:rsidRPr="001803C6" w:rsidRDefault="005245F2" w:rsidP="006A3C67">
      <w:pPr>
        <w:pStyle w:val="requirelevel2"/>
        <w:numPr>
          <w:ilvl w:val="6"/>
          <w:numId w:val="35"/>
        </w:numPr>
        <w:rPr>
          <w:ins w:id="2640" w:author="Klaus Ehrlich" w:date="2017-08-02T10:12:00Z"/>
        </w:rPr>
      </w:pPr>
      <w:ins w:id="2641" w:author="Klaus Ehrlich" w:date="2017-08-02T10:12:00Z">
        <w:r w:rsidRPr="001803C6">
          <w:t>Perform a burn-in test</w:t>
        </w:r>
        <w:r w:rsidR="006A3C67" w:rsidRPr="001803C6">
          <w:t xml:space="preserve"> </w:t>
        </w:r>
      </w:ins>
      <w:ins w:id="2642" w:author="Fernando Martinez" w:date="2017-09-07T16:21:00Z">
        <w:r w:rsidR="009E468B" w:rsidRPr="001803C6">
          <w:t xml:space="preserve">for a duration of </w:t>
        </w:r>
      </w:ins>
      <w:ins w:id="2643" w:author="Klaus Ehrlich" w:date="2017-08-02T10:12:00Z">
        <w:r w:rsidR="006A3C67" w:rsidRPr="001803C6">
          <w:t xml:space="preserve">96 hours, </w:t>
        </w:r>
      </w:ins>
      <w:ins w:id="2644" w:author="Fernando Martinez" w:date="2017-09-07T16:21:00Z">
        <w:r w:rsidR="009E468B" w:rsidRPr="001803C6">
          <w:t xml:space="preserve">at </w:t>
        </w:r>
      </w:ins>
      <w:ins w:id="2645" w:author="Klaus Ehrlich" w:date="2017-08-02T10:12:00Z">
        <w:r w:rsidR="006A3C67" w:rsidRPr="001803C6">
          <w:t xml:space="preserve">rated voltage, </w:t>
        </w:r>
      </w:ins>
      <w:ins w:id="2646" w:author="Fernando Martinez" w:date="2017-09-07T16:21:00Z">
        <w:r w:rsidR="009E468B" w:rsidRPr="001803C6">
          <w:t xml:space="preserve">at </w:t>
        </w:r>
      </w:ins>
      <w:ins w:id="2647" w:author="Klaus Ehrlich" w:date="2017-08-02T10:12:00Z">
        <w:r w:rsidR="006A3C67" w:rsidRPr="001803C6">
          <w:t>85</w:t>
        </w:r>
      </w:ins>
      <w:ins w:id="2648" w:author="Klaus Ehrlich" w:date="2017-08-02T14:34:00Z">
        <w:r w:rsidR="0004636E" w:rsidRPr="001803C6">
          <w:t xml:space="preserve"> </w:t>
        </w:r>
      </w:ins>
      <w:ins w:id="2649" w:author="Klaus Ehrlich" w:date="2017-08-02T10:12:00Z">
        <w:r w:rsidR="006A3C67" w:rsidRPr="001803C6">
          <w:t>°C.</w:t>
        </w:r>
      </w:ins>
    </w:p>
    <w:p w:rsidR="006940E2" w:rsidRPr="001803C6" w:rsidRDefault="006940E2" w:rsidP="006940E2">
      <w:pPr>
        <w:pStyle w:val="requirelevel1"/>
        <w:numPr>
          <w:ilvl w:val="5"/>
          <w:numId w:val="35"/>
        </w:numPr>
        <w:rPr>
          <w:ins w:id="2650" w:author="MOUTON, Alain" w:date="2018-03-26T17:20:00Z"/>
        </w:rPr>
      </w:pPr>
      <w:bookmarkStart w:id="2651" w:name="_Ref521068122"/>
      <w:ins w:id="2652" w:author="MOUTON, Alain" w:date="2018-03-26T17:20:00Z">
        <w:r w:rsidRPr="001803C6">
          <w:t xml:space="preserve">For all type of </w:t>
        </w:r>
      </w:ins>
      <w:ins w:id="2653" w:author="MOUTON, Alain" w:date="2018-03-26T17:21:00Z">
        <w:r w:rsidR="001D1744" w:rsidRPr="001803C6">
          <w:t xml:space="preserve">non-solid </w:t>
        </w:r>
      </w:ins>
      <w:ins w:id="2654" w:author="MOUTON, Alain" w:date="2018-03-26T17:20:00Z">
        <w:r w:rsidRPr="001803C6">
          <w:t>tantalum capacitors, the following specific tests shall be performed before the parametrical measurement:</w:t>
        </w:r>
        <w:bookmarkEnd w:id="2651"/>
        <w:r w:rsidRPr="001803C6">
          <w:t xml:space="preserve"> </w:t>
        </w:r>
      </w:ins>
    </w:p>
    <w:p w:rsidR="006940E2" w:rsidRPr="001803C6" w:rsidRDefault="006940E2" w:rsidP="0035430C">
      <w:pPr>
        <w:pStyle w:val="requirelevel2"/>
        <w:numPr>
          <w:ilvl w:val="6"/>
          <w:numId w:val="35"/>
        </w:numPr>
        <w:rPr>
          <w:ins w:id="2655" w:author="MOUTON, Alain" w:date="2018-03-26T17:20:00Z"/>
        </w:rPr>
      </w:pPr>
      <w:ins w:id="2656" w:author="MOUTON, Alain" w:date="2018-03-26T17:20:00Z">
        <w:r w:rsidRPr="001803C6">
          <w:t>Perform a burn-in test for a duration of 96 hours, at rated voltage, at 85 °C.</w:t>
        </w:r>
      </w:ins>
    </w:p>
    <w:p w:rsidR="006A3C67" w:rsidRPr="001803C6" w:rsidRDefault="006A3C67" w:rsidP="006A3C67">
      <w:pPr>
        <w:pStyle w:val="requirelevel1"/>
        <w:numPr>
          <w:ilvl w:val="5"/>
          <w:numId w:val="35"/>
        </w:numPr>
        <w:rPr>
          <w:ins w:id="2657" w:author="Klaus Ehrlich" w:date="2017-08-02T10:12:00Z"/>
        </w:rPr>
      </w:pPr>
      <w:bookmarkStart w:id="2658" w:name="_Ref521068276"/>
      <w:ins w:id="2659" w:author="Klaus Ehrlich" w:date="2017-08-02T10:12:00Z">
        <w:r w:rsidRPr="001803C6">
          <w:t xml:space="preserve">For hybrids and </w:t>
        </w:r>
      </w:ins>
      <w:ins w:id="2660" w:author="Carron Jerome" w:date="2018-03-02T15:19:00Z">
        <w:r w:rsidR="00BD33CC" w:rsidRPr="001803C6">
          <w:t>commercial active parts</w:t>
        </w:r>
      </w:ins>
      <w:ins w:id="2661" w:author="Klaus Ehrlich" w:date="2017-08-02T10:12:00Z">
        <w:r w:rsidRPr="001803C6">
          <w:t xml:space="preserve">, when electrical test is not practicable because of test program or product complexity, the validation may be transferred to use step </w:t>
        </w:r>
      </w:ins>
      <w:ins w:id="2662" w:author="Fernando Martinez" w:date="2017-09-07T16:22:00Z">
        <w:r w:rsidR="009E468B" w:rsidRPr="001803C6">
          <w:t xml:space="preserve">such as </w:t>
        </w:r>
      </w:ins>
      <w:ins w:id="2663" w:author="Klaus Ehrlich" w:date="2017-08-02T10:12:00Z">
        <w:r w:rsidRPr="001803C6">
          <w:t>functional test</w:t>
        </w:r>
      </w:ins>
      <w:ins w:id="2664" w:author="Fernando Martinez" w:date="2017-09-07T16:22:00Z">
        <w:r w:rsidR="009E468B" w:rsidRPr="001803C6">
          <w:t xml:space="preserve"> or</w:t>
        </w:r>
      </w:ins>
      <w:ins w:id="2665" w:author="Klaus Ehrlich" w:date="2017-08-02T10:12:00Z">
        <w:r w:rsidRPr="001803C6">
          <w:t xml:space="preserve"> programming</w:t>
        </w:r>
      </w:ins>
      <w:ins w:id="2666" w:author="Fernando Martinez" w:date="2017-09-07T16:22:00Z">
        <w:r w:rsidR="009E468B" w:rsidRPr="001803C6">
          <w:t xml:space="preserve"> stage</w:t>
        </w:r>
      </w:ins>
      <w:ins w:id="2667" w:author="Klaus Ehrlich" w:date="2017-08-02T10:12:00Z">
        <w:r w:rsidRPr="001803C6">
          <w:t>.</w:t>
        </w:r>
        <w:bookmarkEnd w:id="2658"/>
      </w:ins>
    </w:p>
    <w:p w:rsidR="00C44351" w:rsidRPr="001803C6" w:rsidRDefault="00C44351" w:rsidP="007872EE">
      <w:pPr>
        <w:pStyle w:val="requirelevel1"/>
        <w:numPr>
          <w:ilvl w:val="5"/>
          <w:numId w:val="35"/>
        </w:numPr>
        <w:rPr>
          <w:ins w:id="2668" w:author="Klaus Ehrlich" w:date="2017-08-02T10:12:00Z"/>
        </w:rPr>
      </w:pPr>
      <w:ins w:id="2669" w:author="Klaus Ehrlich" w:date="2017-08-02T10:12:00Z">
        <w:r w:rsidRPr="001803C6">
          <w:t xml:space="preserve">When relifed, commercial components shall be tested as defined in </w:t>
        </w:r>
      </w:ins>
      <w:ins w:id="2670" w:author="Klaus Ehrlich" w:date="2018-08-03T13:58:00Z">
        <w:r w:rsidR="00F10186" w:rsidRPr="001803C6">
          <w:fldChar w:fldCharType="begin"/>
        </w:r>
        <w:r w:rsidR="00F10186" w:rsidRPr="001803C6">
          <w:instrText xml:space="preserve"> REF _Ref521067978 \h </w:instrText>
        </w:r>
      </w:ins>
      <w:r w:rsidR="00F10186" w:rsidRPr="001803C6">
        <w:fldChar w:fldCharType="separate"/>
      </w:r>
      <w:ins w:id="2671" w:author="MOUTON, Alain" w:date="2018-03-26T17:19:00Z">
        <w:r w:rsidR="00A86388" w:rsidRPr="001803C6">
          <w:t>Table 7</w:t>
        </w:r>
        <w:r w:rsidR="00A86388" w:rsidRPr="001803C6">
          <w:noBreakHyphen/>
        </w:r>
      </w:ins>
      <w:r w:rsidR="00A86388" w:rsidRPr="001803C6">
        <w:rPr>
          <w:noProof/>
        </w:rPr>
        <w:t>1</w:t>
      </w:r>
      <w:ins w:id="2672" w:author="Klaus Ehrlich" w:date="2018-08-03T13:58:00Z">
        <w:r w:rsidR="00F10186" w:rsidRPr="001803C6">
          <w:fldChar w:fldCharType="end"/>
        </w:r>
      </w:ins>
      <w:ins w:id="2673" w:author="Klaus Ehrlich" w:date="2018-08-03T14:08:00Z">
        <w:r w:rsidR="00F10186" w:rsidRPr="001803C6">
          <w:t>,</w:t>
        </w:r>
      </w:ins>
      <w:ins w:id="2674" w:author="Klaus Ehrlich" w:date="2017-08-02T10:12:00Z">
        <w:r w:rsidRPr="001803C6">
          <w:t xml:space="preserve"> </w:t>
        </w:r>
      </w:ins>
      <w:ins w:id="2675" w:author="Carron Jerome" w:date="2018-04-23T14:43:00Z">
        <w:r w:rsidR="00C07C9E" w:rsidRPr="001803C6">
          <w:t>providing in addition the following:</w:t>
        </w:r>
      </w:ins>
    </w:p>
    <w:p w:rsidR="00C44351" w:rsidRPr="001803C6" w:rsidRDefault="00C44351" w:rsidP="000740F9">
      <w:pPr>
        <w:pStyle w:val="requirelevel2"/>
        <w:rPr>
          <w:ins w:id="2676" w:author="Klaus Ehrlich" w:date="2017-08-02T10:12:00Z"/>
        </w:rPr>
      </w:pPr>
      <w:ins w:id="2677" w:author="Klaus Ehrlich" w:date="2017-08-02T10:12:00Z">
        <w:r w:rsidRPr="001803C6">
          <w:t>the availability of lifetest test results on the flight lot</w:t>
        </w:r>
      </w:ins>
      <w:ins w:id="2678" w:author="Klaus Ehrlich" w:date="2017-09-19T09:08:00Z">
        <w:r w:rsidR="000740F9" w:rsidRPr="001803C6">
          <w:t>,</w:t>
        </w:r>
      </w:ins>
    </w:p>
    <w:p w:rsidR="00C44351" w:rsidRPr="001803C6" w:rsidRDefault="00C44351" w:rsidP="000740F9">
      <w:pPr>
        <w:pStyle w:val="requirelevel2"/>
        <w:rPr>
          <w:ins w:id="2679" w:author="Klaus Ehrlich" w:date="2017-08-02T10:12:00Z"/>
        </w:rPr>
      </w:pPr>
      <w:ins w:id="2680" w:author="Klaus Ehrlich" w:date="2017-08-02T10:12:00Z">
        <w:r w:rsidRPr="001803C6">
          <w:t>the availability of humidity test results on the flight lot as per ECSS-Q-ST-60-13</w:t>
        </w:r>
      </w:ins>
      <w:ins w:id="2681" w:author="Fernando Martinez" w:date="2017-09-07T16:22:00Z">
        <w:r w:rsidR="009E468B" w:rsidRPr="001803C6">
          <w:t xml:space="preserve">, </w:t>
        </w:r>
      </w:ins>
      <w:ins w:id="2682" w:author="Klaus Ehrlich" w:date="2017-08-02T10:12:00Z">
        <w:r w:rsidRPr="001803C6">
          <w:t xml:space="preserve">in </w:t>
        </w:r>
      </w:ins>
      <w:ins w:id="2683" w:author="Fernando Martinez" w:date="2017-09-07T16:23:00Z">
        <w:r w:rsidR="009E468B" w:rsidRPr="001803C6">
          <w:t xml:space="preserve">the </w:t>
        </w:r>
      </w:ins>
      <w:ins w:id="2684" w:author="Klaus Ehrlich" w:date="2017-08-02T10:12:00Z">
        <w:r w:rsidRPr="001803C6">
          <w:t>case of non-hermetic package sensitive to humidity</w:t>
        </w:r>
      </w:ins>
      <w:ins w:id="2685" w:author="Klaus Ehrlich" w:date="2017-09-19T09:07:00Z">
        <w:r w:rsidR="000740F9" w:rsidRPr="001803C6">
          <w:t>,</w:t>
        </w:r>
      </w:ins>
    </w:p>
    <w:p w:rsidR="00C44351" w:rsidRPr="001803C6" w:rsidRDefault="00C44351" w:rsidP="000740F9">
      <w:pPr>
        <w:pStyle w:val="requirelevel2"/>
        <w:rPr>
          <w:ins w:id="2686" w:author="Klaus Ehrlich" w:date="2017-08-02T10:12:00Z"/>
        </w:rPr>
      </w:pPr>
      <w:ins w:id="2687" w:author="Klaus Ehrlich" w:date="2017-08-02T10:12:00Z">
        <w:r w:rsidRPr="001803C6">
          <w:t>a DPA shall be performed on 3 pieces for each lot of commercial components in the frame of the relifing procedure.</w:t>
        </w:r>
      </w:ins>
    </w:p>
    <w:p w:rsidR="006A3C67" w:rsidRPr="001803C6" w:rsidRDefault="006A3C67" w:rsidP="006A3C67">
      <w:pPr>
        <w:pStyle w:val="Heading3"/>
        <w:numPr>
          <w:ilvl w:val="2"/>
          <w:numId w:val="35"/>
        </w:numPr>
        <w:rPr>
          <w:ins w:id="2688" w:author="Klaus Ehrlich" w:date="2017-08-02T10:12:00Z"/>
        </w:rPr>
      </w:pPr>
      <w:bookmarkStart w:id="2689" w:name="_Toc482887501"/>
      <w:bookmarkStart w:id="2690" w:name="_Toc482887595"/>
      <w:bookmarkStart w:id="2691" w:name="_Toc482887640"/>
      <w:bookmarkStart w:id="2692" w:name="_Toc525286306"/>
      <w:ins w:id="2693" w:author="Klaus Ehrlich" w:date="2017-08-02T10:12:00Z">
        <w:r w:rsidRPr="001803C6">
          <w:t>Electrical testing</w:t>
        </w:r>
        <w:bookmarkEnd w:id="2689"/>
        <w:bookmarkEnd w:id="2690"/>
        <w:bookmarkEnd w:id="2691"/>
        <w:bookmarkEnd w:id="2692"/>
      </w:ins>
    </w:p>
    <w:p w:rsidR="006A3C67" w:rsidRPr="001803C6" w:rsidRDefault="00624093" w:rsidP="006A3C67">
      <w:pPr>
        <w:pStyle w:val="requirelevel1"/>
        <w:numPr>
          <w:ilvl w:val="5"/>
          <w:numId w:val="35"/>
        </w:numPr>
        <w:rPr>
          <w:ins w:id="2694" w:author="Klaus Ehrlich" w:date="2017-08-02T10:12:00Z"/>
        </w:rPr>
      </w:pPr>
      <w:ins w:id="2695" w:author="Klaus Ehrlich" w:date="2017-08-02T10:12:00Z">
        <w:r w:rsidRPr="001803C6">
          <w:t>A subset of DC parameters</w:t>
        </w:r>
      </w:ins>
      <w:ins w:id="2696" w:author="Klaus Ehrlich" w:date="2017-08-02T14:36:00Z">
        <w:r w:rsidR="0004636E" w:rsidRPr="001803C6">
          <w:t>,</w:t>
        </w:r>
      </w:ins>
      <w:ins w:id="2697" w:author="Klaus Ehrlich" w:date="2017-08-02T10:12:00Z">
        <w:r w:rsidRPr="001803C6">
          <w:t xml:space="preserve"> as given in the Table of room temperature </w:t>
        </w:r>
        <w:r w:rsidR="0025039C" w:rsidRPr="001803C6">
          <w:t xml:space="preserve">electrical measurements </w:t>
        </w:r>
        <w:r w:rsidRPr="001803C6">
          <w:t xml:space="preserve">of the relevant </w:t>
        </w:r>
      </w:ins>
      <w:ins w:id="2698" w:author="Fernando Martinez" w:date="2017-09-07T16:23:00Z">
        <w:r w:rsidR="009E468B" w:rsidRPr="001803C6">
          <w:t xml:space="preserve">procurement </w:t>
        </w:r>
      </w:ins>
      <w:ins w:id="2699" w:author="Klaus Ehrlich" w:date="2017-08-02T10:12:00Z">
        <w:r w:rsidRPr="001803C6">
          <w:t>specification</w:t>
        </w:r>
      </w:ins>
      <w:ins w:id="2700" w:author="Fernando Martinez" w:date="2017-09-07T16:23:00Z">
        <w:r w:rsidR="009E468B" w:rsidRPr="001803C6">
          <w:t>,</w:t>
        </w:r>
      </w:ins>
      <w:ins w:id="2701" w:author="Klaus Ehrlich" w:date="2018-08-03T14:12:00Z">
        <w:r w:rsidR="007872EE" w:rsidRPr="001803C6">
          <w:t xml:space="preserve"> </w:t>
        </w:r>
      </w:ins>
      <w:ins w:id="2702" w:author="Fernando Martinez" w:date="2017-09-07T16:23:00Z">
        <w:r w:rsidR="009E468B" w:rsidRPr="001803C6">
          <w:t>ESCC or</w:t>
        </w:r>
      </w:ins>
      <w:ins w:id="2703" w:author="Klaus Ehrlich" w:date="2017-08-02T10:12:00Z">
        <w:r w:rsidRPr="001803C6">
          <w:t xml:space="preserve"> equivalent</w:t>
        </w:r>
      </w:ins>
      <w:ins w:id="2704" w:author="Klaus Ehrlich" w:date="2017-08-02T14:36:00Z">
        <w:r w:rsidR="0004636E" w:rsidRPr="001803C6">
          <w:t>,</w:t>
        </w:r>
      </w:ins>
      <w:ins w:id="2705" w:author="Klaus Ehrlich" w:date="2017-08-02T10:12:00Z">
        <w:r w:rsidRPr="001803C6">
          <w:t xml:space="preserve"> shall be selected, submitted to customer’s approval and then measured</w:t>
        </w:r>
        <w:r w:rsidR="006A3C67" w:rsidRPr="001803C6">
          <w:t>.</w:t>
        </w:r>
      </w:ins>
    </w:p>
    <w:p w:rsidR="006A3C67" w:rsidRPr="001803C6" w:rsidRDefault="006A3C67" w:rsidP="006A3C67">
      <w:pPr>
        <w:pStyle w:val="NOTEnumbered"/>
        <w:ind w:right="0"/>
        <w:rPr>
          <w:ins w:id="2706" w:author="Klaus Ehrlich" w:date="2017-08-02T10:12:00Z"/>
          <w:lang w:val="en-GB"/>
        </w:rPr>
      </w:pPr>
      <w:ins w:id="2707" w:author="Klaus Ehrlich" w:date="2017-08-02T10:12:00Z">
        <w:r w:rsidRPr="001803C6">
          <w:rPr>
            <w:lang w:val="en-GB"/>
          </w:rPr>
          <w:t>1</w:t>
        </w:r>
        <w:r w:rsidRPr="001803C6">
          <w:rPr>
            <w:lang w:val="en-GB"/>
          </w:rPr>
          <w:tab/>
          <w:t>It is important to pay attention to the test and set up procedures which can have changed since the initial date code.</w:t>
        </w:r>
      </w:ins>
    </w:p>
    <w:p w:rsidR="006A3C67" w:rsidRPr="001803C6" w:rsidRDefault="006A3C67" w:rsidP="006A3C67">
      <w:pPr>
        <w:pStyle w:val="NOTEnumbered"/>
        <w:ind w:right="0"/>
        <w:rPr>
          <w:ins w:id="2708" w:author="Klaus Ehrlich" w:date="2017-08-02T10:12:00Z"/>
          <w:lang w:val="en-GB"/>
        </w:rPr>
      </w:pPr>
      <w:ins w:id="2709" w:author="Klaus Ehrlich" w:date="2017-08-02T10:12:00Z">
        <w:r w:rsidRPr="001803C6">
          <w:rPr>
            <w:lang w:val="en-GB"/>
          </w:rPr>
          <w:t>2</w:t>
        </w:r>
        <w:r w:rsidRPr="001803C6">
          <w:rPr>
            <w:lang w:val="en-GB"/>
          </w:rPr>
          <w:tab/>
          <w:t xml:space="preserve">Additional burn-in to be performed are only those specified in </w:t>
        </w:r>
      </w:ins>
      <w:ins w:id="2710" w:author="Klaus Ehrlich" w:date="2018-08-03T13:58:00Z">
        <w:r w:rsidR="00F10186" w:rsidRPr="001803C6">
          <w:rPr>
            <w:lang w:val="en-GB"/>
          </w:rPr>
          <w:fldChar w:fldCharType="begin"/>
        </w:r>
        <w:r w:rsidR="00F10186" w:rsidRPr="001803C6">
          <w:rPr>
            <w:lang w:val="en-GB"/>
          </w:rPr>
          <w:instrText xml:space="preserve"> REF _Ref521067978 \h </w:instrText>
        </w:r>
      </w:ins>
      <w:r w:rsidR="00F10186" w:rsidRPr="001803C6">
        <w:rPr>
          <w:lang w:val="en-GB"/>
        </w:rPr>
      </w:r>
      <w:r w:rsidR="00F10186" w:rsidRPr="001803C6">
        <w:rPr>
          <w:lang w:val="en-GB"/>
        </w:rPr>
        <w:fldChar w:fldCharType="separate"/>
      </w:r>
      <w:ins w:id="2711" w:author="MOUTON, Alain" w:date="2018-03-26T17:19:00Z">
        <w:r w:rsidR="00A86388" w:rsidRPr="001803C6">
          <w:rPr>
            <w:lang w:val="en-GB"/>
          </w:rPr>
          <w:t>Table 7</w:t>
        </w:r>
        <w:r w:rsidR="00A86388" w:rsidRPr="001803C6">
          <w:rPr>
            <w:lang w:val="en-GB"/>
          </w:rPr>
          <w:noBreakHyphen/>
        </w:r>
      </w:ins>
      <w:r w:rsidR="00A86388" w:rsidRPr="001803C6">
        <w:rPr>
          <w:noProof/>
          <w:lang w:val="en-GB"/>
        </w:rPr>
        <w:t>1</w:t>
      </w:r>
      <w:ins w:id="2712" w:author="Klaus Ehrlich" w:date="2018-08-03T13:58:00Z">
        <w:r w:rsidR="00F10186" w:rsidRPr="001803C6">
          <w:rPr>
            <w:lang w:val="en-GB"/>
          </w:rPr>
          <w:fldChar w:fldCharType="end"/>
        </w:r>
      </w:ins>
      <w:ins w:id="2713" w:author="Klaus Ehrlich" w:date="2017-08-02T10:12:00Z">
        <w:r w:rsidRPr="001803C6">
          <w:rPr>
            <w:lang w:val="en-GB"/>
          </w:rPr>
          <w:t>.</w:t>
        </w:r>
      </w:ins>
    </w:p>
    <w:p w:rsidR="006A3C67" w:rsidRPr="001803C6" w:rsidRDefault="006A3C67" w:rsidP="006A3C67">
      <w:pPr>
        <w:pStyle w:val="Heading3"/>
        <w:numPr>
          <w:ilvl w:val="2"/>
          <w:numId w:val="35"/>
        </w:numPr>
        <w:spacing w:before="360"/>
        <w:rPr>
          <w:ins w:id="2714" w:author="Klaus Ehrlich" w:date="2017-08-02T10:12:00Z"/>
        </w:rPr>
      </w:pPr>
      <w:bookmarkStart w:id="2715" w:name="_Toc482887502"/>
      <w:bookmarkStart w:id="2716" w:name="_Toc482887596"/>
      <w:bookmarkStart w:id="2717" w:name="_Toc482887641"/>
      <w:bookmarkStart w:id="2718" w:name="_Toc525286307"/>
      <w:ins w:id="2719" w:author="Klaus Ehrlich" w:date="2017-08-02T10:12:00Z">
        <w:r w:rsidRPr="001803C6">
          <w:t>External visual inspection</w:t>
        </w:r>
        <w:bookmarkEnd w:id="2715"/>
        <w:bookmarkEnd w:id="2716"/>
        <w:bookmarkEnd w:id="2717"/>
        <w:bookmarkEnd w:id="2718"/>
      </w:ins>
    </w:p>
    <w:p w:rsidR="006A3C67" w:rsidRPr="001803C6" w:rsidRDefault="006A3C67" w:rsidP="005B77E5">
      <w:pPr>
        <w:pStyle w:val="requirelevel1"/>
        <w:numPr>
          <w:ilvl w:val="5"/>
          <w:numId w:val="35"/>
        </w:numPr>
        <w:rPr>
          <w:ins w:id="2720" w:author="Klaus Ehrlich" w:date="2017-08-02T10:12:00Z"/>
        </w:rPr>
      </w:pPr>
      <w:ins w:id="2721" w:author="Klaus Ehrlich" w:date="2017-08-02T10:12:00Z">
        <w:r w:rsidRPr="001803C6">
          <w:t>In case of doubt or anomaly regarding any surface contamination, one part shall be sampled in order to make a solderability test according</w:t>
        </w:r>
        <w:r w:rsidR="0004636E" w:rsidRPr="001803C6">
          <w:t xml:space="preserve"> to the applicable test method.</w:t>
        </w:r>
      </w:ins>
    </w:p>
    <w:p w:rsidR="006A3C67" w:rsidRPr="001803C6" w:rsidRDefault="006A3C67" w:rsidP="005B77E5">
      <w:pPr>
        <w:pStyle w:val="requirelevel1"/>
        <w:rPr>
          <w:ins w:id="2722" w:author="Klaus Ehrlich" w:date="2017-08-02T10:12:00Z"/>
        </w:rPr>
      </w:pPr>
      <w:ins w:id="2723" w:author="Klaus Ehrlich" w:date="2017-08-02T10:12:00Z">
        <w:r w:rsidRPr="001803C6">
          <w:t>The solderability test results shall be recorded in the relifing report.</w:t>
        </w:r>
      </w:ins>
    </w:p>
    <w:p w:rsidR="006A3C67" w:rsidRPr="001803C6" w:rsidRDefault="006A3C67" w:rsidP="005B77E5">
      <w:pPr>
        <w:pStyle w:val="requirelevel1"/>
        <w:rPr>
          <w:ins w:id="2724" w:author="Klaus Ehrlich" w:date="2017-08-02T10:12:00Z"/>
        </w:rPr>
      </w:pPr>
      <w:ins w:id="2725" w:author="Klaus Ehrlich" w:date="2017-08-02T10:12:00Z">
        <w:r w:rsidRPr="001803C6">
          <w:t>The part tested for solderability shall be considered destroyed.</w:t>
        </w:r>
      </w:ins>
    </w:p>
    <w:p w:rsidR="00951092" w:rsidRPr="001803C6" w:rsidRDefault="00951092" w:rsidP="005B77E5">
      <w:pPr>
        <w:pStyle w:val="requirelevel1"/>
        <w:rPr>
          <w:ins w:id="2726" w:author="Klaus Ehrlich" w:date="2017-08-02T10:12:00Z"/>
        </w:rPr>
      </w:pPr>
      <w:ins w:id="2727" w:author="Klaus Ehrlich" w:date="2017-08-02T10:12:00Z">
        <w:r w:rsidRPr="001803C6">
          <w:t>In case of doubt or anomaly in the integrity of the glass sealing, parts shall be submitted to seal test according to the applicable test method.</w:t>
        </w:r>
      </w:ins>
    </w:p>
    <w:p w:rsidR="006A3C67" w:rsidRPr="001803C6" w:rsidRDefault="006A3C67" w:rsidP="005B77E5">
      <w:pPr>
        <w:pStyle w:val="Heading2"/>
        <w:numPr>
          <w:ilvl w:val="1"/>
          <w:numId w:val="35"/>
        </w:numPr>
        <w:rPr>
          <w:ins w:id="2728" w:author="Klaus Ehrlich" w:date="2017-08-02T10:12:00Z"/>
        </w:rPr>
      </w:pPr>
      <w:bookmarkStart w:id="2729" w:name="_Toc482887503"/>
      <w:bookmarkStart w:id="2730" w:name="_Toc482887642"/>
      <w:bookmarkStart w:id="2731" w:name="_Ref489449531"/>
      <w:bookmarkStart w:id="2732" w:name="_Toc525286308"/>
      <w:ins w:id="2733" w:author="Klaus Ehrlich" w:date="2017-08-02T10:12:00Z">
        <w:r w:rsidRPr="001803C6">
          <w:t>Nonconformance</w:t>
        </w:r>
        <w:bookmarkEnd w:id="2729"/>
        <w:bookmarkEnd w:id="2730"/>
        <w:bookmarkEnd w:id="2731"/>
        <w:bookmarkEnd w:id="2732"/>
      </w:ins>
    </w:p>
    <w:p w:rsidR="006A3C67" w:rsidRPr="001803C6" w:rsidRDefault="006A3C67" w:rsidP="006A3C67">
      <w:pPr>
        <w:pStyle w:val="requirelevel1"/>
        <w:numPr>
          <w:ilvl w:val="5"/>
          <w:numId w:val="35"/>
        </w:numPr>
        <w:spacing w:before="60" w:after="60"/>
        <w:rPr>
          <w:ins w:id="2734" w:author="Klaus Ehrlich" w:date="2017-08-02T10:12:00Z"/>
        </w:rPr>
      </w:pPr>
      <w:ins w:id="2735" w:author="Klaus Ehrlich" w:date="2017-08-02T10:12:00Z">
        <w:r w:rsidRPr="001803C6">
          <w:t>ECSS-Q-ST-10-09 shall apply for the handling and processing of nonconformances.</w:t>
        </w:r>
      </w:ins>
    </w:p>
    <w:p w:rsidR="006A3C67" w:rsidRPr="001803C6" w:rsidRDefault="006A3C67" w:rsidP="006A3C67">
      <w:pPr>
        <w:pStyle w:val="NOTE"/>
        <w:rPr>
          <w:ins w:id="2736" w:author="Klaus Ehrlich" w:date="2017-08-02T10:12:00Z"/>
        </w:rPr>
      </w:pPr>
      <w:ins w:id="2737" w:author="Klaus Ehrlich" w:date="2017-08-02T10:12:00Z">
        <w:r w:rsidRPr="001803C6">
          <w:t>The processing of nonconformances is identical for both relifing and</w:t>
        </w:r>
        <w:r w:rsidR="0004636E" w:rsidRPr="001803C6">
          <w:t xml:space="preserve"> normal procurement procedures.</w:t>
        </w:r>
      </w:ins>
    </w:p>
    <w:p w:rsidR="006A3C67" w:rsidRPr="001803C6" w:rsidRDefault="006A3C67" w:rsidP="006A3C67">
      <w:pPr>
        <w:pStyle w:val="requirelevel1"/>
        <w:numPr>
          <w:ilvl w:val="5"/>
          <w:numId w:val="35"/>
        </w:numPr>
        <w:spacing w:before="60" w:after="60"/>
        <w:rPr>
          <w:ins w:id="2738" w:author="Klaus Ehrlich" w:date="2017-08-02T10:12:00Z"/>
        </w:rPr>
      </w:pPr>
      <w:ins w:id="2739" w:author="Klaus Ehrlich" w:date="2017-08-02T10:12:00Z">
        <w:r w:rsidRPr="001803C6">
          <w:t>Any components not satisfying at least one of the requirements included in this standard shall be considered as not conform.</w:t>
        </w:r>
      </w:ins>
    </w:p>
    <w:p w:rsidR="006A3C67" w:rsidRPr="001803C6" w:rsidRDefault="006A3C67" w:rsidP="006A3C67">
      <w:pPr>
        <w:pStyle w:val="requirelevel1"/>
        <w:numPr>
          <w:ilvl w:val="5"/>
          <w:numId w:val="35"/>
        </w:numPr>
        <w:spacing w:before="60" w:after="60"/>
        <w:rPr>
          <w:ins w:id="2740" w:author="Klaus Ehrlich" w:date="2017-08-02T10:12:00Z"/>
        </w:rPr>
      </w:pPr>
      <w:bookmarkStart w:id="2741" w:name="_Ref493575650"/>
      <w:ins w:id="2742" w:author="Klaus Ehrlich" w:date="2017-08-02T10:12:00Z">
        <w:r w:rsidRPr="001803C6">
          <w:t xml:space="preserve">When </w:t>
        </w:r>
      </w:ins>
      <w:ins w:id="2743" w:author="Crivellari Gianni" w:date="2017-10-05T15:25:00Z">
        <w:r w:rsidR="00264647" w:rsidRPr="001803C6">
          <w:t xml:space="preserve">performing the </w:t>
        </w:r>
      </w:ins>
      <w:ins w:id="2744" w:author="Klaus Ehrlich" w:date="2017-08-02T10:12:00Z">
        <w:r w:rsidRPr="001803C6">
          <w:t>sampling test</w:t>
        </w:r>
      </w:ins>
      <w:ins w:id="2745" w:author="Klaus Ehrlich" w:date="2017-09-19T09:10:00Z">
        <w:r w:rsidR="00AF0B1E" w:rsidRPr="001803C6">
          <w:t>,</w:t>
        </w:r>
      </w:ins>
      <w:ins w:id="2746" w:author="Klaus Ehrlich" w:date="2017-08-02T10:12:00Z">
        <w:r w:rsidRPr="001803C6">
          <w:t xml:space="preserve"> as per </w:t>
        </w:r>
      </w:ins>
      <w:ins w:id="2747" w:author="Klaus Ehrlich" w:date="2018-08-03T14:13:00Z">
        <w:r w:rsidR="007872EE" w:rsidRPr="001803C6">
          <w:fldChar w:fldCharType="begin"/>
        </w:r>
        <w:r w:rsidR="007872EE" w:rsidRPr="001803C6">
          <w:instrText xml:space="preserve"> REF _Ref521067978 \h </w:instrText>
        </w:r>
      </w:ins>
      <w:r w:rsidR="007872EE" w:rsidRPr="001803C6">
        <w:fldChar w:fldCharType="separate"/>
      </w:r>
      <w:ins w:id="2748" w:author="MOUTON, Alain" w:date="2018-03-26T17:19:00Z">
        <w:r w:rsidR="00A86388" w:rsidRPr="001803C6">
          <w:t>Table 7</w:t>
        </w:r>
        <w:r w:rsidR="00A86388" w:rsidRPr="001803C6">
          <w:noBreakHyphen/>
        </w:r>
      </w:ins>
      <w:r w:rsidR="00A86388" w:rsidRPr="001803C6">
        <w:rPr>
          <w:noProof/>
        </w:rPr>
        <w:t>1</w:t>
      </w:r>
      <w:ins w:id="2749" w:author="Klaus Ehrlich" w:date="2018-08-03T14:13:00Z">
        <w:r w:rsidR="007872EE" w:rsidRPr="001803C6">
          <w:fldChar w:fldCharType="end"/>
        </w:r>
      </w:ins>
      <w:ins w:id="2750" w:author="Klaus Ehrlich" w:date="2017-08-02T10:12:00Z">
        <w:r w:rsidRPr="001803C6">
          <w:t xml:space="preserve">, any batch of components failing the sampling rule defined in </w:t>
        </w:r>
      </w:ins>
      <w:ins w:id="2751" w:author="Klaus Ehrlich" w:date="2017-09-19T09:09:00Z">
        <w:r w:rsidR="00AF0B1E" w:rsidRPr="001803C6">
          <w:t>requirement</w:t>
        </w:r>
      </w:ins>
      <w:ins w:id="2752" w:author="Klaus Ehrlich" w:date="2017-09-19T09:10:00Z">
        <w:r w:rsidR="00AF0B1E" w:rsidRPr="001803C6">
          <w:t xml:space="preserve"> </w:t>
        </w:r>
        <w:r w:rsidR="00AF0B1E" w:rsidRPr="001803C6">
          <w:fldChar w:fldCharType="begin"/>
        </w:r>
        <w:r w:rsidR="00AF0B1E" w:rsidRPr="001803C6">
          <w:instrText xml:space="preserve"> REF _Ref493575553 \w \h </w:instrText>
        </w:r>
      </w:ins>
      <w:r w:rsidR="00AF0B1E" w:rsidRPr="001803C6">
        <w:fldChar w:fldCharType="separate"/>
      </w:r>
      <w:r w:rsidR="00A86388" w:rsidRPr="001803C6">
        <w:t>7.1.1b</w:t>
      </w:r>
      <w:ins w:id="2753" w:author="Klaus Ehrlich" w:date="2017-09-19T09:10:00Z">
        <w:r w:rsidR="00AF0B1E" w:rsidRPr="001803C6">
          <w:fldChar w:fldCharType="end"/>
        </w:r>
      </w:ins>
      <w:ins w:id="2754" w:author="Klaus Ehrlich" w:date="2017-08-02T10:12:00Z">
        <w:r w:rsidRPr="001803C6">
          <w:t xml:space="preserve"> shall be considered as not conform.</w:t>
        </w:r>
        <w:bookmarkEnd w:id="2741"/>
      </w:ins>
    </w:p>
    <w:p w:rsidR="006A3C67" w:rsidRPr="001803C6" w:rsidRDefault="006A3C67" w:rsidP="006A3C67">
      <w:pPr>
        <w:pStyle w:val="requirelevel1"/>
        <w:numPr>
          <w:ilvl w:val="5"/>
          <w:numId w:val="35"/>
        </w:numPr>
        <w:spacing w:before="60" w:after="60"/>
        <w:rPr>
          <w:ins w:id="2755" w:author="Klaus Ehrlich" w:date="2017-08-02T10:12:00Z"/>
        </w:rPr>
      </w:pPr>
      <w:ins w:id="2756" w:author="Klaus Ehrlich" w:date="2017-08-02T10:12:00Z">
        <w:r w:rsidRPr="001803C6">
          <w:t>In the case specified in</w:t>
        </w:r>
      </w:ins>
      <w:ins w:id="2757" w:author="Crivellari Gianni" w:date="2017-10-05T15:33:00Z">
        <w:r w:rsidR="00BF27C9" w:rsidRPr="001803C6">
          <w:t xml:space="preserve"> </w:t>
        </w:r>
      </w:ins>
      <w:ins w:id="2758" w:author="Klaus Ehrlich" w:date="2018-08-03T14:14:00Z">
        <w:r w:rsidR="007872EE" w:rsidRPr="001803C6">
          <w:fldChar w:fldCharType="begin"/>
        </w:r>
        <w:r w:rsidR="007872EE" w:rsidRPr="001803C6">
          <w:instrText xml:space="preserve"> REF _Ref493575650 \w \h </w:instrText>
        </w:r>
      </w:ins>
      <w:r w:rsidR="007872EE" w:rsidRPr="001803C6">
        <w:fldChar w:fldCharType="separate"/>
      </w:r>
      <w:r w:rsidR="00A86388" w:rsidRPr="001803C6">
        <w:t>7.2c</w:t>
      </w:r>
      <w:ins w:id="2759" w:author="Klaus Ehrlich" w:date="2018-08-03T14:14:00Z">
        <w:r w:rsidR="007872EE" w:rsidRPr="001803C6">
          <w:fldChar w:fldCharType="end"/>
        </w:r>
      </w:ins>
      <w:ins w:id="2760" w:author="Klaus Ehrlich" w:date="2017-08-02T10:12:00Z">
        <w:r w:rsidRPr="001803C6">
          <w:t xml:space="preserve">, the test shall be </w:t>
        </w:r>
      </w:ins>
      <w:ins w:id="2761" w:author="Crivellari Gianni" w:date="2017-10-05T15:35:00Z">
        <w:r w:rsidR="00BF27C9" w:rsidRPr="001803C6">
          <w:t xml:space="preserve">repeated </w:t>
        </w:r>
      </w:ins>
      <w:ins w:id="2762" w:author="Klaus Ehrlich" w:date="2017-08-02T10:12:00Z">
        <w:r w:rsidRPr="001803C6">
          <w:t>on a 100</w:t>
        </w:r>
      </w:ins>
      <w:ins w:id="2763" w:author="Klaus Ehrlich" w:date="2017-08-02T14:43:00Z">
        <w:r w:rsidR="0004636E" w:rsidRPr="001803C6">
          <w:t xml:space="preserve"> </w:t>
        </w:r>
      </w:ins>
      <w:ins w:id="2764" w:author="Klaus Ehrlich" w:date="2017-08-02T10:12:00Z">
        <w:r w:rsidRPr="001803C6">
          <w:t>% basis on the whole lot and the causes of the nonconformance investigated and recorded in the relifing report.</w:t>
        </w:r>
      </w:ins>
    </w:p>
    <w:p w:rsidR="006A3C67" w:rsidRPr="001803C6" w:rsidRDefault="006A3C67" w:rsidP="006A3C67">
      <w:pPr>
        <w:pStyle w:val="requirelevel1"/>
        <w:numPr>
          <w:ilvl w:val="5"/>
          <w:numId w:val="35"/>
        </w:numPr>
        <w:spacing w:before="60" w:after="60"/>
        <w:rPr>
          <w:ins w:id="2765" w:author="Klaus Ehrlich" w:date="2017-08-02T10:12:00Z"/>
        </w:rPr>
      </w:pPr>
      <w:ins w:id="2766" w:author="Klaus Ehrlich" w:date="2017-08-02T10:12:00Z">
        <w:r w:rsidRPr="001803C6">
          <w:t>In case of 100</w:t>
        </w:r>
      </w:ins>
      <w:ins w:id="2767" w:author="Klaus Ehrlich" w:date="2017-08-02T14:44:00Z">
        <w:r w:rsidR="0004636E" w:rsidRPr="001803C6">
          <w:t xml:space="preserve"> </w:t>
        </w:r>
      </w:ins>
      <w:ins w:id="2768" w:author="Klaus Ehrlich" w:date="2017-08-02T10:12:00Z">
        <w:r w:rsidRPr="001803C6">
          <w:t>% test</w:t>
        </w:r>
      </w:ins>
      <w:ins w:id="2769" w:author="Klaus Ehrlich" w:date="2017-09-19T09:12:00Z">
        <w:r w:rsidR="00AF0B1E" w:rsidRPr="001803C6">
          <w:t xml:space="preserve">, </w:t>
        </w:r>
      </w:ins>
      <w:ins w:id="2770" w:author="Klaus Ehrlich" w:date="2017-08-02T10:12:00Z">
        <w:r w:rsidRPr="001803C6">
          <w:t xml:space="preserve">as per </w:t>
        </w:r>
      </w:ins>
      <w:ins w:id="2771" w:author="Klaus Ehrlich" w:date="2018-08-03T14:14:00Z">
        <w:r w:rsidR="007872EE" w:rsidRPr="001803C6">
          <w:fldChar w:fldCharType="begin"/>
        </w:r>
        <w:r w:rsidR="007872EE" w:rsidRPr="001803C6">
          <w:instrText xml:space="preserve"> REF _Ref521067978 \h </w:instrText>
        </w:r>
      </w:ins>
      <w:r w:rsidR="007872EE" w:rsidRPr="001803C6">
        <w:fldChar w:fldCharType="separate"/>
      </w:r>
      <w:ins w:id="2772" w:author="MOUTON, Alain" w:date="2018-03-26T17:19:00Z">
        <w:r w:rsidR="00A86388" w:rsidRPr="001803C6">
          <w:t>Table 7</w:t>
        </w:r>
        <w:r w:rsidR="00A86388" w:rsidRPr="001803C6">
          <w:noBreakHyphen/>
        </w:r>
      </w:ins>
      <w:r w:rsidR="00A86388" w:rsidRPr="001803C6">
        <w:rPr>
          <w:noProof/>
        </w:rPr>
        <w:t>1</w:t>
      </w:r>
      <w:ins w:id="2773" w:author="Klaus Ehrlich" w:date="2018-08-03T14:14:00Z">
        <w:r w:rsidR="007872EE" w:rsidRPr="001803C6">
          <w:fldChar w:fldCharType="end"/>
        </w:r>
      </w:ins>
      <w:ins w:id="2774" w:author="Klaus Ehrlich" w:date="2017-08-02T10:12:00Z">
        <w:r w:rsidRPr="001803C6">
          <w:t xml:space="preserve">, any batch of </w:t>
        </w:r>
        <w:r w:rsidR="0004636E" w:rsidRPr="001803C6">
          <w:t>components shall be declared as</w:t>
        </w:r>
        <w:r w:rsidRPr="001803C6">
          <w:t xml:space="preserve"> not conform when failing the following </w:t>
        </w:r>
      </w:ins>
      <w:ins w:id="2775" w:author="Fernando Martinez" w:date="2017-09-07T16:31:00Z">
        <w:r w:rsidR="0030377E" w:rsidRPr="001803C6">
          <w:t>“pass” conditions</w:t>
        </w:r>
      </w:ins>
      <w:ins w:id="2776" w:author="Klaus Ehrlich" w:date="2017-08-02T10:12:00Z">
        <w:r w:rsidRPr="001803C6">
          <w:t>:</w:t>
        </w:r>
      </w:ins>
    </w:p>
    <w:p w:rsidR="006A3C67" w:rsidRPr="001803C6" w:rsidRDefault="006A3C67" w:rsidP="00AF0B1E">
      <w:pPr>
        <w:pStyle w:val="requirelevel2"/>
        <w:rPr>
          <w:ins w:id="2777" w:author="Klaus Ehrlich" w:date="2017-08-02T10:12:00Z"/>
        </w:rPr>
      </w:pPr>
      <w:ins w:id="2778" w:author="Klaus Ehrlich" w:date="2017-08-02T10:12:00Z">
        <w:r w:rsidRPr="001803C6">
          <w:t xml:space="preserve">lot size </w:t>
        </w:r>
        <w:r w:rsidRPr="001803C6">
          <w:rPr>
            <w:u w:val="single"/>
          </w:rPr>
          <w:t>&lt;</w:t>
        </w:r>
        <w:r w:rsidRPr="001803C6">
          <w:t xml:space="preserve"> 100 parts: 0 defect allowed</w:t>
        </w:r>
      </w:ins>
    </w:p>
    <w:p w:rsidR="006A3C67" w:rsidRPr="001803C6" w:rsidRDefault="006A3C67" w:rsidP="00AF0B1E">
      <w:pPr>
        <w:pStyle w:val="requirelevel2"/>
        <w:rPr>
          <w:ins w:id="2779" w:author="Klaus Ehrlich" w:date="2017-08-02T10:12:00Z"/>
        </w:rPr>
      </w:pPr>
      <w:ins w:id="2780" w:author="Klaus Ehrlich" w:date="2017-08-02T10:12:00Z">
        <w:r w:rsidRPr="001803C6">
          <w:t>lot size &gt; 100 parts: 1 defect allowed</w:t>
        </w:r>
      </w:ins>
    </w:p>
    <w:p w:rsidR="006A3C67" w:rsidRPr="001803C6" w:rsidRDefault="006A3C67" w:rsidP="005B77E5">
      <w:pPr>
        <w:pStyle w:val="Heading2"/>
        <w:rPr>
          <w:ins w:id="2781" w:author="Klaus Ehrlich" w:date="2017-08-02T10:12:00Z"/>
        </w:rPr>
      </w:pPr>
      <w:bookmarkStart w:id="2782" w:name="_Toc482887504"/>
      <w:bookmarkStart w:id="2783" w:name="_Toc482887643"/>
      <w:bookmarkStart w:id="2784" w:name="_Toc525286309"/>
      <w:ins w:id="2785" w:author="Klaus Ehrlich" w:date="2017-08-02T10:12:00Z">
        <w:r w:rsidRPr="001803C6">
          <w:t>Relifing datecode</w:t>
        </w:r>
        <w:bookmarkEnd w:id="2782"/>
        <w:bookmarkEnd w:id="2783"/>
        <w:bookmarkEnd w:id="2784"/>
      </w:ins>
    </w:p>
    <w:p w:rsidR="006A3C67" w:rsidRPr="001803C6" w:rsidRDefault="006A3C67" w:rsidP="005B77E5">
      <w:pPr>
        <w:pStyle w:val="requirelevel1"/>
        <w:numPr>
          <w:ilvl w:val="5"/>
          <w:numId w:val="35"/>
        </w:numPr>
        <w:rPr>
          <w:ins w:id="2786" w:author="Klaus Ehrlich" w:date="2017-08-02T10:12:00Z"/>
        </w:rPr>
      </w:pPr>
      <w:bookmarkStart w:id="2787" w:name="_Ref489448543"/>
      <w:ins w:id="2788" w:author="Klaus Ehrlich" w:date="2017-08-02T10:12:00Z">
        <w:r w:rsidRPr="001803C6">
          <w:t xml:space="preserve">The relifing date code shall correspond to the week code of the </w:t>
        </w:r>
      </w:ins>
      <w:ins w:id="2789" w:author="Fernando Martinez" w:date="2017-09-07T16:05:00Z">
        <w:r w:rsidR="002069F8" w:rsidRPr="001803C6">
          <w:t>last</w:t>
        </w:r>
      </w:ins>
      <w:ins w:id="2790" w:author="Klaus Ehrlich" w:date="2017-08-02T10:12:00Z">
        <w:r w:rsidRPr="001803C6">
          <w:t xml:space="preserve"> test performed on the lot.</w:t>
        </w:r>
        <w:bookmarkEnd w:id="2787"/>
      </w:ins>
    </w:p>
    <w:p w:rsidR="006A3C67" w:rsidRPr="001803C6" w:rsidRDefault="006A3C67" w:rsidP="005B77E5">
      <w:pPr>
        <w:pStyle w:val="requirelevel1"/>
        <w:rPr>
          <w:ins w:id="2791" w:author="Klaus Ehrlich" w:date="2017-08-02T10:12:00Z"/>
        </w:rPr>
      </w:pPr>
      <w:ins w:id="2792" w:author="Klaus Ehrlich" w:date="2017-08-02T10:12:00Z">
        <w:r w:rsidRPr="001803C6">
          <w:t>This date code shall be assigned independent of the report conclusions.</w:t>
        </w:r>
      </w:ins>
    </w:p>
    <w:p w:rsidR="006A3C67" w:rsidRPr="001803C6" w:rsidRDefault="006A3C67" w:rsidP="005B77E5">
      <w:pPr>
        <w:pStyle w:val="requirelevel1"/>
        <w:rPr>
          <w:ins w:id="2793" w:author="Klaus Ehrlich" w:date="2017-08-02T10:12:00Z"/>
        </w:rPr>
      </w:pPr>
      <w:ins w:id="2794" w:author="Klaus Ehrlich" w:date="2017-08-02T10:12:00Z">
        <w:r w:rsidRPr="001803C6">
          <w:t>The relifing date code shall not be marked on the component and no other additional marking added.</w:t>
        </w:r>
      </w:ins>
    </w:p>
    <w:p w:rsidR="006A3C67" w:rsidRPr="001803C6" w:rsidRDefault="006A3C67" w:rsidP="006A3C67">
      <w:pPr>
        <w:pStyle w:val="Heading2"/>
        <w:numPr>
          <w:ilvl w:val="1"/>
          <w:numId w:val="35"/>
        </w:numPr>
        <w:rPr>
          <w:ins w:id="2795" w:author="Klaus Ehrlich" w:date="2017-08-02T10:12:00Z"/>
        </w:rPr>
      </w:pPr>
      <w:bookmarkStart w:id="2796" w:name="_Toc482887505"/>
      <w:bookmarkStart w:id="2797" w:name="_Toc482887644"/>
      <w:bookmarkStart w:id="2798" w:name="_Toc525286310"/>
      <w:ins w:id="2799" w:author="Klaus Ehrlich" w:date="2017-08-02T10:12:00Z">
        <w:r w:rsidRPr="001803C6">
          <w:t>Relifing report</w:t>
        </w:r>
        <w:bookmarkEnd w:id="2796"/>
        <w:bookmarkEnd w:id="2797"/>
        <w:bookmarkEnd w:id="2798"/>
      </w:ins>
    </w:p>
    <w:p w:rsidR="006A3C67" w:rsidRPr="001803C6" w:rsidRDefault="006A3C67" w:rsidP="006A3C67">
      <w:pPr>
        <w:pStyle w:val="requirelevel1"/>
        <w:numPr>
          <w:ilvl w:val="5"/>
          <w:numId w:val="35"/>
        </w:numPr>
        <w:rPr>
          <w:ins w:id="2800" w:author="Klaus Ehrlich" w:date="2017-08-02T10:12:00Z"/>
        </w:rPr>
      </w:pPr>
      <w:ins w:id="2801" w:author="Klaus Ehrlich" w:date="2017-08-02T10:12:00Z">
        <w:r w:rsidRPr="001803C6">
          <w:t xml:space="preserve">When relifing a component, a relifing report shall be established and </w:t>
        </w:r>
        <w:r w:rsidRPr="001803C6">
          <w:rPr>
            <w:szCs w:val="20"/>
          </w:rPr>
          <w:t>sent, on request, to the customer for information.</w:t>
        </w:r>
      </w:ins>
    </w:p>
    <w:p w:rsidR="006A3C67" w:rsidRPr="001803C6" w:rsidRDefault="006A3C67" w:rsidP="007872EE">
      <w:pPr>
        <w:pStyle w:val="NOTE"/>
        <w:rPr>
          <w:ins w:id="2802" w:author="Klaus Ehrlich" w:date="2017-08-02T10:12:00Z"/>
        </w:rPr>
      </w:pPr>
      <w:ins w:id="2803" w:author="Klaus Ehrlich" w:date="2017-08-02T10:12:00Z">
        <w:r w:rsidRPr="001803C6">
          <w:t xml:space="preserve">Guidelines </w:t>
        </w:r>
      </w:ins>
      <w:ins w:id="2804" w:author="Klaus Ehrlich" w:date="2018-08-03T14:16:00Z">
        <w:r w:rsidR="007872EE" w:rsidRPr="001803C6">
          <w:t xml:space="preserve">of an Relifing report are given in </w:t>
        </w:r>
      </w:ins>
      <w:ins w:id="2805" w:author="Klaus Ehrlich" w:date="2018-08-03T14:15:00Z">
        <w:r w:rsidR="007872EE" w:rsidRPr="001803C6">
          <w:fldChar w:fldCharType="begin"/>
        </w:r>
        <w:r w:rsidR="007872EE" w:rsidRPr="001803C6">
          <w:instrText xml:space="preserve"> REF _Ref493602064 \w \h </w:instrText>
        </w:r>
      </w:ins>
      <w:r w:rsidR="007872EE" w:rsidRPr="001803C6">
        <w:fldChar w:fldCharType="separate"/>
      </w:r>
      <w:r w:rsidR="00A86388" w:rsidRPr="001803C6">
        <w:t>Annex C</w:t>
      </w:r>
      <w:ins w:id="2806" w:author="Klaus Ehrlich" w:date="2018-08-03T14:15:00Z">
        <w:r w:rsidR="007872EE" w:rsidRPr="001803C6">
          <w:fldChar w:fldCharType="end"/>
        </w:r>
      </w:ins>
      <w:ins w:id="2807" w:author="Klaus Ehrlich" w:date="2017-08-02T10:12:00Z">
        <w:r w:rsidRPr="001803C6">
          <w:t>.</w:t>
        </w:r>
      </w:ins>
    </w:p>
    <w:p w:rsidR="006A3C67" w:rsidRPr="001803C6" w:rsidRDefault="006A3C67" w:rsidP="006A3C67">
      <w:pPr>
        <w:pStyle w:val="Heading2"/>
        <w:numPr>
          <w:ilvl w:val="1"/>
          <w:numId w:val="35"/>
        </w:numPr>
        <w:rPr>
          <w:ins w:id="2808" w:author="Klaus Ehrlich" w:date="2017-08-02T10:12:00Z"/>
        </w:rPr>
      </w:pPr>
      <w:bookmarkStart w:id="2809" w:name="_Toc482887506"/>
      <w:bookmarkStart w:id="2810" w:name="_Toc482887645"/>
      <w:bookmarkStart w:id="2811" w:name="_Toc525286311"/>
      <w:ins w:id="2812" w:author="Klaus Ehrlich" w:date="2017-08-02T10:12:00Z">
        <w:r w:rsidRPr="001803C6">
          <w:t>Certificate of Conformity</w:t>
        </w:r>
        <w:bookmarkEnd w:id="2809"/>
        <w:bookmarkEnd w:id="2810"/>
        <w:bookmarkEnd w:id="2811"/>
      </w:ins>
    </w:p>
    <w:p w:rsidR="006A3C67" w:rsidRPr="001803C6" w:rsidRDefault="006A3C67" w:rsidP="006A3C67">
      <w:pPr>
        <w:pStyle w:val="requirelevel1"/>
        <w:numPr>
          <w:ilvl w:val="5"/>
          <w:numId w:val="35"/>
        </w:numPr>
        <w:spacing w:before="60" w:after="60"/>
        <w:rPr>
          <w:ins w:id="2813" w:author="Klaus Ehrlich" w:date="2017-08-02T10:12:00Z"/>
        </w:rPr>
      </w:pPr>
      <w:ins w:id="2814" w:author="Klaus Ehrlich" w:date="2017-08-02T10:12:00Z">
        <w:r w:rsidRPr="001803C6">
          <w:t>Once a batch is accepted, supported by a relifing report giving an “acceptable” decision or as a result of NCR processing, the original Certificate of Conformity shall be annotated with the relifing date code.</w:t>
        </w:r>
      </w:ins>
    </w:p>
    <w:p w:rsidR="006A3C67" w:rsidRPr="001803C6" w:rsidRDefault="006A3C67" w:rsidP="006A3C67">
      <w:pPr>
        <w:pStyle w:val="requirelevel1"/>
        <w:numPr>
          <w:ilvl w:val="5"/>
          <w:numId w:val="35"/>
        </w:numPr>
        <w:spacing w:before="60" w:after="60"/>
        <w:rPr>
          <w:ins w:id="2815" w:author="Klaus Ehrlich" w:date="2017-08-02T10:12:00Z"/>
        </w:rPr>
      </w:pPr>
      <w:ins w:id="2816" w:author="Klaus Ehrlich" w:date="2017-08-02T10:12:00Z">
        <w:r w:rsidRPr="001803C6">
          <w:t>The Certificate of Conformity shall be attached with the components during their delivery.</w:t>
        </w:r>
      </w:ins>
    </w:p>
    <w:p w:rsidR="006A3C67" w:rsidRPr="001803C6" w:rsidRDefault="006A3C67" w:rsidP="006A3C67">
      <w:pPr>
        <w:pStyle w:val="requirelevel1"/>
        <w:numPr>
          <w:ilvl w:val="5"/>
          <w:numId w:val="35"/>
        </w:numPr>
        <w:spacing w:before="60" w:after="60"/>
        <w:rPr>
          <w:ins w:id="2817" w:author="Klaus Ehrlich" w:date="2017-08-02T15:07:00Z"/>
        </w:rPr>
      </w:pPr>
      <w:ins w:id="2818" w:author="Klaus Ehrlich" w:date="2017-08-02T10:12:00Z">
        <w:r w:rsidRPr="001803C6">
          <w:t>Discarded batches shall be processed internally by the relevant reject system of the supplier.</w:t>
        </w:r>
      </w:ins>
    </w:p>
    <w:p w:rsidR="00B0195D" w:rsidRPr="001803C6" w:rsidRDefault="00825EDB" w:rsidP="00B0195D">
      <w:pPr>
        <w:pStyle w:val="requirelevel1"/>
        <w:numPr>
          <w:ilvl w:val="5"/>
          <w:numId w:val="35"/>
        </w:numPr>
        <w:spacing w:before="60" w:after="60"/>
        <w:rPr>
          <w:ins w:id="2819" w:author="Klaus Ehrlich" w:date="2017-08-02T10:12:00Z"/>
        </w:rPr>
      </w:pPr>
      <w:ins w:id="2820" w:author="Klaus Ehrlich" w:date="2017-08-02T15:07:00Z">
        <w:r w:rsidRPr="001803C6">
          <w:t>The relifing NCR</w:t>
        </w:r>
      </w:ins>
      <w:ins w:id="2821" w:author="Klaus Ehrlich" w:date="2018-08-03T14:19:00Z">
        <w:r w:rsidR="003E69BC" w:rsidRPr="001803C6">
          <w:t>,</w:t>
        </w:r>
      </w:ins>
      <w:ins w:id="2822" w:author="Klaus Ehrlich" w:date="2017-08-02T15:07:00Z">
        <w:r w:rsidRPr="001803C6">
          <w:t xml:space="preserve"> if any, signed and dated by the supplier, shall be </w:t>
        </w:r>
      </w:ins>
      <w:ins w:id="2823" w:author="Crivellari Gianni" w:date="2017-10-05T15:41:00Z">
        <w:r w:rsidR="00EA6783" w:rsidRPr="001803C6">
          <w:t>delivered with the components</w:t>
        </w:r>
      </w:ins>
      <w:ins w:id="2824" w:author="Klaus Ehrlich" w:date="2017-08-02T15:07:00Z">
        <w:r w:rsidRPr="001803C6">
          <w:t>.</w:t>
        </w:r>
      </w:ins>
    </w:p>
    <w:p w:rsidR="00560307" w:rsidRPr="001803C6" w:rsidRDefault="00DD6384" w:rsidP="00A2586C">
      <w:pPr>
        <w:pStyle w:val="Annex1"/>
      </w:pPr>
      <w:bookmarkStart w:id="2825" w:name="_Ref202169815"/>
      <w:bookmarkStart w:id="2826" w:name="_Toc214077707"/>
      <w:bookmarkStart w:id="2827" w:name="_Ref199590766"/>
      <w:del w:id="2828" w:author="MOUTON, Alain" w:date="2018-03-26T17:42:00Z">
        <w:r w:rsidRPr="001803C6" w:rsidDel="00E01363">
          <w:delText xml:space="preserve"> </w:delText>
        </w:r>
        <w:r w:rsidR="00560307" w:rsidRPr="001803C6" w:rsidDel="00E01363">
          <w:delText>(normative)</w:delText>
        </w:r>
        <w:r w:rsidR="00765509" w:rsidRPr="001803C6" w:rsidDel="00E01363">
          <w:br/>
        </w:r>
      </w:del>
      <w:bookmarkStart w:id="2829" w:name="_Toc525286312"/>
      <w:ins w:id="2830" w:author="Klaus Ehrlich" w:date="2017-09-19T16:31:00Z">
        <w:r w:rsidR="00C850D8" w:rsidRPr="001803C6">
          <w:t xml:space="preserve">&lt;&lt;deleted, recreated as informative </w:t>
        </w:r>
      </w:ins>
      <w:ins w:id="2831" w:author="Klaus Ehrlich" w:date="2017-09-19T16:32:00Z">
        <w:r w:rsidR="00C850D8" w:rsidRPr="001803C6">
          <w:fldChar w:fldCharType="begin"/>
        </w:r>
        <w:r w:rsidR="00C850D8" w:rsidRPr="001803C6">
          <w:instrText xml:space="preserve"> REF _Ref493602064 \w \h </w:instrText>
        </w:r>
      </w:ins>
      <w:r w:rsidR="00C850D8" w:rsidRPr="001803C6">
        <w:fldChar w:fldCharType="separate"/>
      </w:r>
      <w:r w:rsidR="00A86388" w:rsidRPr="001803C6">
        <w:t>Annex C</w:t>
      </w:r>
      <w:ins w:id="2832" w:author="Klaus Ehrlich" w:date="2017-09-19T16:32:00Z">
        <w:r w:rsidR="00C850D8" w:rsidRPr="001803C6">
          <w:fldChar w:fldCharType="end"/>
        </w:r>
        <w:r w:rsidR="00C850D8" w:rsidRPr="001803C6">
          <w:t>&gt;&gt;</w:t>
        </w:r>
      </w:ins>
      <w:bookmarkEnd w:id="2829"/>
      <w:del w:id="2833" w:author="Klaus Ehrlich" w:date="2017-09-19T16:32:00Z">
        <w:r w:rsidR="00805831" w:rsidRPr="001803C6" w:rsidDel="00C850D8">
          <w:delText xml:space="preserve">Relifing </w:delText>
        </w:r>
        <w:r w:rsidR="00560307" w:rsidRPr="001803C6" w:rsidDel="00C850D8">
          <w:delText>report - DRD</w:delText>
        </w:r>
      </w:del>
      <w:bookmarkEnd w:id="2825"/>
      <w:bookmarkEnd w:id="2826"/>
    </w:p>
    <w:p w:rsidR="00560307" w:rsidRPr="001803C6" w:rsidRDefault="00751277" w:rsidP="00560307">
      <w:pPr>
        <w:pStyle w:val="Annex2"/>
      </w:pPr>
      <w:bookmarkStart w:id="2834" w:name="_Toc525286313"/>
      <w:bookmarkStart w:id="2835" w:name="_Toc202261228"/>
      <w:ins w:id="2836" w:author="Klaus Ehrlich" w:date="2017-08-02T15:35:00Z">
        <w:r w:rsidRPr="001803C6">
          <w:t>&lt;&lt;deleted&gt;&gt;</w:t>
        </w:r>
      </w:ins>
      <w:bookmarkEnd w:id="2834"/>
      <w:del w:id="2837" w:author="Klaus Ehrlich" w:date="2017-08-02T15:35:00Z">
        <w:r w:rsidR="00560307" w:rsidRPr="001803C6" w:rsidDel="00751277">
          <w:delText>DRD identification</w:delText>
        </w:r>
      </w:del>
      <w:bookmarkEnd w:id="2835"/>
    </w:p>
    <w:p w:rsidR="00560307" w:rsidRPr="001803C6" w:rsidRDefault="00751277" w:rsidP="00560307">
      <w:pPr>
        <w:pStyle w:val="Annex3"/>
        <w:suppressAutoHyphens w:val="0"/>
        <w:spacing w:before="360" w:after="60"/>
      </w:pPr>
      <w:bookmarkStart w:id="2838" w:name="_Toc202261229"/>
      <w:ins w:id="2839" w:author="Klaus Ehrlich" w:date="2017-08-02T15:35:00Z">
        <w:r w:rsidRPr="001803C6">
          <w:t>&lt;&lt;deleted&gt;&gt;</w:t>
        </w:r>
      </w:ins>
      <w:del w:id="2840" w:author="Klaus Ehrlich" w:date="2017-08-02T15:35:00Z">
        <w:r w:rsidR="00560307" w:rsidRPr="001803C6" w:rsidDel="00751277">
          <w:delText>Requirement identification and source document</w:delText>
        </w:r>
      </w:del>
      <w:bookmarkEnd w:id="2838"/>
    </w:p>
    <w:p w:rsidR="00560307" w:rsidRPr="001803C6" w:rsidDel="00751277" w:rsidRDefault="00560307" w:rsidP="00560307">
      <w:pPr>
        <w:pStyle w:val="paragraph"/>
        <w:rPr>
          <w:del w:id="2841" w:author="Klaus Ehrlich" w:date="2017-08-02T15:36:00Z"/>
        </w:rPr>
      </w:pPr>
      <w:del w:id="2842" w:author="Klaus Ehrlich" w:date="2017-08-02T15:35:00Z">
        <w:r w:rsidRPr="001803C6" w:rsidDel="00751277">
          <w:delText xml:space="preserve">This DRD is called from </w:delText>
        </w:r>
        <w:r w:rsidR="00705CE1" w:rsidRPr="001803C6" w:rsidDel="00751277">
          <w:delText>ECSS-Q-ST-60-14C</w:delText>
        </w:r>
        <w:r w:rsidRPr="001803C6" w:rsidDel="00751277">
          <w:delText xml:space="preserve"> </w:delText>
        </w:r>
        <w:r w:rsidR="00805831" w:rsidRPr="001803C6" w:rsidDel="00751277">
          <w:delText>requirement</w:delText>
        </w:r>
        <w:r w:rsidRPr="001803C6" w:rsidDel="00751277">
          <w:delText xml:space="preserve"> </w:delText>
        </w:r>
        <w:r w:rsidRPr="001803C6" w:rsidDel="00751277">
          <w:fldChar w:fldCharType="begin"/>
        </w:r>
        <w:r w:rsidRPr="001803C6" w:rsidDel="00751277">
          <w:delInstrText xml:space="preserve"> REF _Ref202169833 \w \h </w:delInstrText>
        </w:r>
        <w:r w:rsidRPr="001803C6" w:rsidDel="00751277">
          <w:fldChar w:fldCharType="separate"/>
        </w:r>
        <w:r w:rsidR="00705CE1" w:rsidRPr="001803C6" w:rsidDel="00751277">
          <w:delText>6.4a</w:delText>
        </w:r>
        <w:r w:rsidRPr="001803C6" w:rsidDel="00751277">
          <w:fldChar w:fldCharType="end"/>
        </w:r>
        <w:r w:rsidR="00805831" w:rsidRPr="001803C6" w:rsidDel="00751277">
          <w:delText>.</w:delText>
        </w:r>
      </w:del>
    </w:p>
    <w:p w:rsidR="00560307" w:rsidRPr="001803C6" w:rsidRDefault="00751277" w:rsidP="00560307">
      <w:pPr>
        <w:pStyle w:val="Annex3"/>
        <w:suppressAutoHyphens w:val="0"/>
        <w:spacing w:before="360" w:after="60"/>
      </w:pPr>
      <w:bookmarkStart w:id="2843" w:name="_Toc202261230"/>
      <w:ins w:id="2844" w:author="Klaus Ehrlich" w:date="2017-08-02T15:35:00Z">
        <w:r w:rsidRPr="001803C6">
          <w:t>&lt;&lt;deleted&gt;&gt;</w:t>
        </w:r>
      </w:ins>
      <w:del w:id="2845" w:author="Klaus Ehrlich" w:date="2017-08-02T15:35:00Z">
        <w:r w:rsidR="00560307" w:rsidRPr="001803C6" w:rsidDel="00751277">
          <w:delText>Purpose and objective</w:delText>
        </w:r>
      </w:del>
      <w:bookmarkEnd w:id="2843"/>
    </w:p>
    <w:p w:rsidR="00560307" w:rsidRPr="001803C6" w:rsidDel="00751277" w:rsidRDefault="00560307" w:rsidP="00560307">
      <w:pPr>
        <w:pStyle w:val="paragraph"/>
        <w:rPr>
          <w:del w:id="2846" w:author="Klaus Ehrlich" w:date="2017-08-02T15:35:00Z"/>
        </w:rPr>
      </w:pPr>
      <w:del w:id="2847" w:author="Klaus Ehrlich" w:date="2017-08-02T15:35:00Z">
        <w:r w:rsidRPr="001803C6" w:rsidDel="00751277">
          <w:delText>The purpose of this document is:</w:delText>
        </w:r>
        <w:bookmarkStart w:id="2848" w:name="_Toc525286314"/>
        <w:bookmarkEnd w:id="2848"/>
      </w:del>
    </w:p>
    <w:p w:rsidR="00560307" w:rsidRPr="001803C6" w:rsidDel="00751277" w:rsidRDefault="00560307" w:rsidP="00542A2D">
      <w:pPr>
        <w:pStyle w:val="listlevel1"/>
        <w:numPr>
          <w:ilvl w:val="0"/>
          <w:numId w:val="48"/>
        </w:numPr>
        <w:rPr>
          <w:del w:id="2849" w:author="Klaus Ehrlich" w:date="2017-08-02T15:35:00Z"/>
        </w:rPr>
      </w:pPr>
      <w:del w:id="2850" w:author="Klaus Ehrlich" w:date="2017-08-02T15:35:00Z">
        <w:r w:rsidRPr="001803C6" w:rsidDel="00751277">
          <w:delText>to give the detailed references of the lot tested</w:delText>
        </w:r>
        <w:bookmarkStart w:id="2851" w:name="_Toc525286315"/>
        <w:bookmarkEnd w:id="2851"/>
      </w:del>
    </w:p>
    <w:p w:rsidR="00560307" w:rsidRPr="001803C6" w:rsidDel="00751277" w:rsidRDefault="00560307" w:rsidP="00560307">
      <w:pPr>
        <w:pStyle w:val="listlevel1"/>
        <w:rPr>
          <w:del w:id="2852" w:author="Klaus Ehrlich" w:date="2017-08-02T15:35:00Z"/>
        </w:rPr>
      </w:pPr>
      <w:del w:id="2853" w:author="Klaus Ehrlich" w:date="2017-08-02T15:35:00Z">
        <w:r w:rsidRPr="001803C6" w:rsidDel="00751277">
          <w:delText>to describe the relifing tests performed</w:delText>
        </w:r>
        <w:bookmarkStart w:id="2854" w:name="_Toc525286316"/>
        <w:bookmarkEnd w:id="2854"/>
      </w:del>
    </w:p>
    <w:p w:rsidR="00560307" w:rsidRPr="001803C6" w:rsidDel="00751277" w:rsidRDefault="00560307" w:rsidP="00560307">
      <w:pPr>
        <w:pStyle w:val="listlevel1"/>
        <w:rPr>
          <w:del w:id="2855" w:author="Klaus Ehrlich" w:date="2017-08-02T15:35:00Z"/>
        </w:rPr>
      </w:pPr>
      <w:del w:id="2856" w:author="Klaus Ehrlich" w:date="2017-08-02T15:35:00Z">
        <w:r w:rsidRPr="001803C6" w:rsidDel="00751277">
          <w:delText>to give the results obtained</w:delText>
        </w:r>
        <w:bookmarkStart w:id="2857" w:name="_Toc525286317"/>
        <w:bookmarkEnd w:id="2857"/>
      </w:del>
    </w:p>
    <w:p w:rsidR="00560307" w:rsidRPr="001803C6" w:rsidDel="00751277" w:rsidRDefault="00560307" w:rsidP="00560307">
      <w:pPr>
        <w:pStyle w:val="listlevel1"/>
        <w:rPr>
          <w:del w:id="2858" w:author="Klaus Ehrlich" w:date="2017-08-02T15:35:00Z"/>
        </w:rPr>
      </w:pPr>
      <w:del w:id="2859" w:author="Klaus Ehrlich" w:date="2017-08-02T15:35:00Z">
        <w:r w:rsidRPr="001803C6" w:rsidDel="00751277">
          <w:delText>to give the date of tests</w:delText>
        </w:r>
        <w:bookmarkStart w:id="2860" w:name="_Toc525286318"/>
        <w:bookmarkEnd w:id="2860"/>
      </w:del>
    </w:p>
    <w:p w:rsidR="00560307" w:rsidRPr="001803C6" w:rsidRDefault="00751277" w:rsidP="00560307">
      <w:pPr>
        <w:pStyle w:val="Annex2"/>
      </w:pPr>
      <w:bookmarkStart w:id="2861" w:name="_Toc525286319"/>
      <w:bookmarkStart w:id="2862" w:name="_Toc202261231"/>
      <w:ins w:id="2863" w:author="Klaus Ehrlich" w:date="2017-08-02T15:36:00Z">
        <w:r w:rsidRPr="001803C6">
          <w:t>&lt;&lt;deleted&gt;&gt;</w:t>
        </w:r>
      </w:ins>
      <w:bookmarkEnd w:id="2861"/>
      <w:del w:id="2864" w:author="Klaus Ehrlich" w:date="2017-08-02T15:36:00Z">
        <w:r w:rsidR="00560307" w:rsidRPr="001803C6" w:rsidDel="00751277">
          <w:delText>Expected response</w:delText>
        </w:r>
      </w:del>
      <w:bookmarkEnd w:id="2862"/>
    </w:p>
    <w:p w:rsidR="00560307" w:rsidRPr="001803C6" w:rsidRDefault="00751277" w:rsidP="00560307">
      <w:pPr>
        <w:pStyle w:val="Annex3"/>
        <w:suppressAutoHyphens w:val="0"/>
        <w:spacing w:before="360" w:after="60"/>
      </w:pPr>
      <w:bookmarkStart w:id="2865" w:name="_Toc202170549"/>
      <w:bookmarkStart w:id="2866" w:name="_Toc202170602"/>
      <w:bookmarkStart w:id="2867" w:name="_Toc202170658"/>
      <w:bookmarkStart w:id="2868" w:name="_Toc202261232"/>
      <w:bookmarkEnd w:id="2865"/>
      <w:bookmarkEnd w:id="2866"/>
      <w:bookmarkEnd w:id="2867"/>
      <w:ins w:id="2869" w:author="Klaus Ehrlich" w:date="2017-08-02T15:36:00Z">
        <w:r w:rsidRPr="001803C6">
          <w:t>&lt;&lt;deleted&gt;&gt;</w:t>
        </w:r>
      </w:ins>
      <w:del w:id="2870" w:author="Klaus Ehrlich" w:date="2017-08-02T15:36:00Z">
        <w:r w:rsidR="00560307" w:rsidRPr="001803C6" w:rsidDel="00751277">
          <w:delText>Scope and content</w:delText>
        </w:r>
      </w:del>
      <w:bookmarkEnd w:id="2868"/>
    </w:p>
    <w:p w:rsidR="00560307" w:rsidRPr="001803C6" w:rsidRDefault="002929D4" w:rsidP="00560307">
      <w:pPr>
        <w:pStyle w:val="requirelevel1"/>
        <w:numPr>
          <w:ilvl w:val="5"/>
          <w:numId w:val="41"/>
        </w:numPr>
      </w:pPr>
      <w:ins w:id="2871" w:author="Klaus Ehrlich" w:date="2017-08-02T16:00:00Z">
        <w:r w:rsidRPr="001803C6">
          <w:t>&lt;&lt;deleted&gt;&gt;</w:t>
        </w:r>
      </w:ins>
      <w:del w:id="2872" w:author="Klaus Ehrlich" w:date="2017-08-02T16:00:00Z">
        <w:r w:rsidR="00560307" w:rsidRPr="001803C6" w:rsidDel="002929D4">
          <w:delText>The relifing report shall give the following generic information:</w:delText>
        </w:r>
      </w:del>
    </w:p>
    <w:p w:rsidR="00560307" w:rsidRPr="001803C6" w:rsidDel="002929D4" w:rsidRDefault="00560307" w:rsidP="00560307">
      <w:pPr>
        <w:pStyle w:val="requirelevel2"/>
        <w:numPr>
          <w:ilvl w:val="6"/>
          <w:numId w:val="35"/>
        </w:numPr>
        <w:rPr>
          <w:del w:id="2873" w:author="Klaus Ehrlich" w:date="2017-08-02T16:00:00Z"/>
        </w:rPr>
      </w:pPr>
      <w:del w:id="2874" w:author="Klaus Ehrlich" w:date="2017-08-02T16:00:00Z">
        <w:r w:rsidRPr="001803C6" w:rsidDel="002929D4">
          <w:delText>part style</w:delText>
        </w:r>
      </w:del>
    </w:p>
    <w:p w:rsidR="00560307" w:rsidRPr="001803C6" w:rsidDel="002929D4" w:rsidRDefault="00560307" w:rsidP="00560307">
      <w:pPr>
        <w:pStyle w:val="requirelevel2"/>
        <w:numPr>
          <w:ilvl w:val="6"/>
          <w:numId w:val="35"/>
        </w:numPr>
        <w:rPr>
          <w:del w:id="2875" w:author="Klaus Ehrlich" w:date="2017-08-02T16:00:00Z"/>
        </w:rPr>
      </w:pPr>
      <w:del w:id="2876" w:author="Klaus Ehrlich" w:date="2017-08-02T16:00:00Z">
        <w:r w:rsidRPr="001803C6" w:rsidDel="002929D4">
          <w:delText>detailed specification (with issue and variant)</w:delText>
        </w:r>
      </w:del>
    </w:p>
    <w:p w:rsidR="00560307" w:rsidRPr="001803C6" w:rsidDel="002929D4" w:rsidRDefault="00560307" w:rsidP="00560307">
      <w:pPr>
        <w:pStyle w:val="requirelevel2"/>
        <w:numPr>
          <w:ilvl w:val="6"/>
          <w:numId w:val="35"/>
        </w:numPr>
        <w:rPr>
          <w:del w:id="2877" w:author="Klaus Ehrlich" w:date="2017-08-02T16:00:00Z"/>
        </w:rPr>
      </w:pPr>
      <w:del w:id="2878" w:author="Klaus Ehrlich" w:date="2017-08-02T16:00:00Z">
        <w:r w:rsidRPr="001803C6" w:rsidDel="002929D4">
          <w:delText>item identification by the supplier</w:delText>
        </w:r>
      </w:del>
    </w:p>
    <w:p w:rsidR="00560307" w:rsidRPr="001803C6" w:rsidDel="002929D4" w:rsidRDefault="00560307" w:rsidP="00560307">
      <w:pPr>
        <w:pStyle w:val="requirelevel2"/>
        <w:numPr>
          <w:ilvl w:val="6"/>
          <w:numId w:val="35"/>
        </w:numPr>
        <w:rPr>
          <w:del w:id="2879" w:author="Klaus Ehrlich" w:date="2017-08-02T16:00:00Z"/>
        </w:rPr>
      </w:pPr>
      <w:del w:id="2880" w:author="Klaus Ehrlich" w:date="2017-08-02T16:00:00Z">
        <w:r w:rsidRPr="001803C6" w:rsidDel="002929D4">
          <w:delText>quantity stored</w:delText>
        </w:r>
      </w:del>
    </w:p>
    <w:p w:rsidR="00560307" w:rsidRPr="001803C6" w:rsidDel="002929D4" w:rsidRDefault="00560307" w:rsidP="00560307">
      <w:pPr>
        <w:pStyle w:val="requirelevel2"/>
        <w:numPr>
          <w:ilvl w:val="6"/>
          <w:numId w:val="35"/>
        </w:numPr>
        <w:rPr>
          <w:del w:id="2881" w:author="Klaus Ehrlich" w:date="2017-08-02T16:00:00Z"/>
        </w:rPr>
      </w:pPr>
      <w:del w:id="2882" w:author="Klaus Ehrlich" w:date="2017-08-02T16:00:00Z">
        <w:r w:rsidRPr="001803C6" w:rsidDel="002929D4">
          <w:delText>original datecode</w:delText>
        </w:r>
      </w:del>
    </w:p>
    <w:p w:rsidR="00560307" w:rsidRPr="001803C6" w:rsidDel="002929D4" w:rsidRDefault="00560307" w:rsidP="00560307">
      <w:pPr>
        <w:pStyle w:val="requirelevel2"/>
        <w:numPr>
          <w:ilvl w:val="6"/>
          <w:numId w:val="35"/>
        </w:numPr>
        <w:rPr>
          <w:del w:id="2883" w:author="Klaus Ehrlich" w:date="2017-08-02T16:00:00Z"/>
        </w:rPr>
      </w:pPr>
      <w:del w:id="2884" w:author="Klaus Ehrlich" w:date="2017-08-02T16:00:00Z">
        <w:r w:rsidRPr="001803C6" w:rsidDel="002929D4">
          <w:delText>date of storage</w:delText>
        </w:r>
      </w:del>
    </w:p>
    <w:p w:rsidR="00560307" w:rsidRPr="001803C6" w:rsidRDefault="003E69BC" w:rsidP="00560307">
      <w:pPr>
        <w:pStyle w:val="requirelevel1"/>
        <w:numPr>
          <w:ilvl w:val="5"/>
          <w:numId w:val="35"/>
        </w:numPr>
      </w:pPr>
      <w:ins w:id="2885" w:author="Klaus Ehrlich" w:date="2018-08-03T14:22:00Z">
        <w:r w:rsidRPr="001803C6">
          <w:t>&lt;&lt;deleted&gt;&gt;</w:t>
        </w:r>
      </w:ins>
      <w:del w:id="2886" w:author="Klaus Ehrlich" w:date="2017-08-02T16:00:00Z">
        <w:r w:rsidR="00560307" w:rsidRPr="001803C6" w:rsidDel="002929D4">
          <w:delText>For each test, the relifing report shall indicate:</w:delText>
        </w:r>
      </w:del>
    </w:p>
    <w:p w:rsidR="00560307" w:rsidRPr="001803C6" w:rsidDel="002929D4" w:rsidRDefault="00560307" w:rsidP="00560307">
      <w:pPr>
        <w:pStyle w:val="requirelevel2"/>
        <w:numPr>
          <w:ilvl w:val="6"/>
          <w:numId w:val="35"/>
        </w:numPr>
        <w:rPr>
          <w:del w:id="2887" w:author="Klaus Ehrlich" w:date="2017-08-02T16:00:00Z"/>
        </w:rPr>
      </w:pPr>
      <w:del w:id="2888" w:author="Klaus Ehrlich" w:date="2017-08-02T16:00:00Z">
        <w:r w:rsidRPr="001803C6" w:rsidDel="002929D4">
          <w:delText>operator</w:delText>
        </w:r>
      </w:del>
    </w:p>
    <w:p w:rsidR="00560307" w:rsidRPr="001803C6" w:rsidDel="002929D4" w:rsidRDefault="00560307" w:rsidP="00560307">
      <w:pPr>
        <w:pStyle w:val="requirelevel2"/>
        <w:numPr>
          <w:ilvl w:val="6"/>
          <w:numId w:val="35"/>
        </w:numPr>
        <w:rPr>
          <w:del w:id="2889" w:author="Klaus Ehrlich" w:date="2017-08-02T16:00:00Z"/>
        </w:rPr>
      </w:pPr>
      <w:del w:id="2890" w:author="Klaus Ehrlich" w:date="2017-08-02T16:00:00Z">
        <w:r w:rsidRPr="001803C6" w:rsidDel="002929D4">
          <w:delText>date of test</w:delText>
        </w:r>
      </w:del>
    </w:p>
    <w:p w:rsidR="00560307" w:rsidRPr="001803C6" w:rsidDel="002929D4" w:rsidRDefault="00560307" w:rsidP="00560307">
      <w:pPr>
        <w:pStyle w:val="requirelevel2"/>
        <w:numPr>
          <w:ilvl w:val="6"/>
          <w:numId w:val="35"/>
        </w:numPr>
        <w:rPr>
          <w:del w:id="2891" w:author="Klaus Ehrlich" w:date="2017-08-02T16:00:00Z"/>
        </w:rPr>
      </w:pPr>
      <w:del w:id="2892" w:author="Klaus Ehrlich" w:date="2017-08-02T16:00:00Z">
        <w:r w:rsidRPr="001803C6" w:rsidDel="002929D4">
          <w:delText>quantity tested</w:delText>
        </w:r>
      </w:del>
    </w:p>
    <w:p w:rsidR="00560307" w:rsidRPr="001803C6" w:rsidDel="002929D4" w:rsidRDefault="00560307" w:rsidP="00560307">
      <w:pPr>
        <w:pStyle w:val="requirelevel2"/>
        <w:numPr>
          <w:ilvl w:val="6"/>
          <w:numId w:val="35"/>
        </w:numPr>
        <w:rPr>
          <w:del w:id="2893" w:author="Klaus Ehrlich" w:date="2017-08-02T16:00:00Z"/>
        </w:rPr>
      </w:pPr>
      <w:del w:id="2894" w:author="Klaus Ehrlich" w:date="2017-08-02T16:00:00Z">
        <w:r w:rsidRPr="001803C6" w:rsidDel="002929D4">
          <w:delText>quantity rejected</w:delText>
        </w:r>
      </w:del>
    </w:p>
    <w:p w:rsidR="00560307" w:rsidRPr="001803C6" w:rsidDel="002929D4" w:rsidRDefault="00560307" w:rsidP="00560307">
      <w:pPr>
        <w:pStyle w:val="requirelevel2"/>
        <w:numPr>
          <w:ilvl w:val="6"/>
          <w:numId w:val="35"/>
        </w:numPr>
        <w:rPr>
          <w:del w:id="2895" w:author="Klaus Ehrlich" w:date="2017-08-02T16:00:00Z"/>
        </w:rPr>
      </w:pPr>
      <w:del w:id="2896" w:author="Klaus Ehrlich" w:date="2017-08-02T16:00:00Z">
        <w:r w:rsidRPr="001803C6" w:rsidDel="002929D4">
          <w:delText>comments</w:delText>
        </w:r>
      </w:del>
    </w:p>
    <w:p w:rsidR="00560307" w:rsidRPr="001803C6" w:rsidRDefault="002929D4" w:rsidP="00560307">
      <w:pPr>
        <w:pStyle w:val="requirelevel1"/>
        <w:numPr>
          <w:ilvl w:val="5"/>
          <w:numId w:val="35"/>
        </w:numPr>
      </w:pPr>
      <w:ins w:id="2897" w:author="Klaus Ehrlich" w:date="2017-08-02T16:00:00Z">
        <w:r w:rsidRPr="001803C6">
          <w:t>&lt;&lt;deleted&gt;&gt;</w:t>
        </w:r>
      </w:ins>
      <w:del w:id="2898" w:author="Klaus Ehrlich" w:date="2017-08-02T16:00:00Z">
        <w:r w:rsidR="00560307" w:rsidRPr="001803C6" w:rsidDel="002929D4">
          <w:delText>The relifing report shall include a conclusion (accepted / rejected).</w:delText>
        </w:r>
      </w:del>
    </w:p>
    <w:p w:rsidR="00560307" w:rsidRPr="001803C6" w:rsidRDefault="002929D4" w:rsidP="00560307">
      <w:pPr>
        <w:pStyle w:val="requirelevel1"/>
        <w:numPr>
          <w:ilvl w:val="5"/>
          <w:numId w:val="35"/>
        </w:numPr>
      </w:pPr>
      <w:ins w:id="2899" w:author="Klaus Ehrlich" w:date="2017-08-02T16:01:00Z">
        <w:r w:rsidRPr="001803C6">
          <w:t>&lt;&lt;deleted&gt;&gt;</w:t>
        </w:r>
      </w:ins>
      <w:del w:id="2900" w:author="Klaus Ehrlich" w:date="2017-08-02T16:01:00Z">
        <w:r w:rsidR="00560307" w:rsidRPr="001803C6" w:rsidDel="002929D4">
          <w:delText>The relifing report shall indicate the new datecode (after relifing).</w:delText>
        </w:r>
      </w:del>
    </w:p>
    <w:p w:rsidR="00560307" w:rsidRPr="001803C6" w:rsidRDefault="002929D4" w:rsidP="00560307">
      <w:pPr>
        <w:pStyle w:val="Annex3"/>
        <w:suppressAutoHyphens w:val="0"/>
        <w:spacing w:after="60"/>
      </w:pPr>
      <w:bookmarkStart w:id="2901" w:name="_Toc202261233"/>
      <w:ins w:id="2902" w:author="Klaus Ehrlich" w:date="2017-08-02T16:01:00Z">
        <w:r w:rsidRPr="001803C6">
          <w:t>&lt;&lt;deleted&gt;&gt;</w:t>
        </w:r>
      </w:ins>
      <w:del w:id="2903" w:author="Klaus Ehrlich" w:date="2017-08-02T16:01:00Z">
        <w:r w:rsidR="00560307" w:rsidRPr="001803C6" w:rsidDel="002929D4">
          <w:delText>Special remarks</w:delText>
        </w:r>
      </w:del>
      <w:bookmarkEnd w:id="2901"/>
    </w:p>
    <w:p w:rsidR="00560307" w:rsidRPr="001803C6" w:rsidRDefault="002929D4" w:rsidP="00560307">
      <w:pPr>
        <w:pStyle w:val="paragraph"/>
      </w:pPr>
      <w:ins w:id="2904" w:author="Klaus Ehrlich" w:date="2017-08-02T16:01:00Z">
        <w:r w:rsidRPr="001803C6">
          <w:t>&lt;&lt;deleted&gt;&gt;</w:t>
        </w:r>
      </w:ins>
      <w:del w:id="2905" w:author="Klaus Ehrlich" w:date="2017-08-02T16:01:00Z">
        <w:r w:rsidR="00560307" w:rsidRPr="001803C6" w:rsidDel="002929D4">
          <w:fldChar w:fldCharType="begin"/>
        </w:r>
        <w:r w:rsidR="00560307" w:rsidRPr="001803C6" w:rsidDel="002929D4">
          <w:delInstrText xml:space="preserve"> REF _Ref202170035 \r \h </w:delInstrText>
        </w:r>
        <w:r w:rsidR="00560307" w:rsidRPr="001803C6" w:rsidDel="002929D4">
          <w:fldChar w:fldCharType="separate"/>
        </w:r>
        <w:r w:rsidR="00705CE1" w:rsidRPr="001803C6" w:rsidDel="002929D4">
          <w:delText>Figure A-1</w:delText>
        </w:r>
        <w:r w:rsidR="00560307" w:rsidRPr="001803C6" w:rsidDel="002929D4">
          <w:fldChar w:fldCharType="end"/>
        </w:r>
        <w:r w:rsidR="00560307" w:rsidRPr="001803C6" w:rsidDel="002929D4">
          <w:delText xml:space="preserve"> shows a proposed template to be used for the relifing report.</w:delText>
        </w:r>
      </w:del>
    </w:p>
    <w:p w:rsidR="00560307" w:rsidRPr="001803C6" w:rsidRDefault="00560307" w:rsidP="00560307">
      <w:pPr>
        <w:pStyle w:val="paragraph"/>
      </w:pPr>
      <w:del w:id="2906" w:author="Klaus Ehrlich" w:date="2017-08-02T16:01:00Z">
        <w:r w:rsidRPr="001803C6" w:rsidDel="002929D4">
          <w:br w:type="page"/>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7001"/>
      </w:tblGrid>
      <w:tr w:rsidR="00560307" w:rsidRPr="001803C6" w:rsidDel="00C40AA0" w:rsidTr="00776497">
        <w:trPr>
          <w:del w:id="2907" w:author="Klaus Ehrlich" w:date="2017-08-02T16:01:00Z"/>
        </w:trPr>
        <w:tc>
          <w:tcPr>
            <w:tcW w:w="9322" w:type="dxa"/>
            <w:gridSpan w:val="2"/>
          </w:tcPr>
          <w:p w:rsidR="00560307" w:rsidRPr="001803C6" w:rsidDel="00C40AA0" w:rsidRDefault="00560307" w:rsidP="00776497">
            <w:pPr>
              <w:pStyle w:val="TablecellLEFT"/>
              <w:rPr>
                <w:del w:id="2908" w:author="Klaus Ehrlich" w:date="2017-08-02T16:01:00Z"/>
              </w:rPr>
            </w:pPr>
            <w:del w:id="2909" w:author="Klaus Ehrlich" w:date="2017-08-02T16:01:00Z">
              <w:r w:rsidRPr="001803C6" w:rsidDel="00C40AA0">
                <w:delText xml:space="preserve">Part Style: </w:delText>
              </w:r>
              <w:bookmarkStart w:id="2910" w:name="_Toc525227411"/>
              <w:bookmarkStart w:id="2911" w:name="_Toc525227569"/>
              <w:bookmarkStart w:id="2912" w:name="_Toc525286395"/>
              <w:bookmarkEnd w:id="2910"/>
              <w:bookmarkEnd w:id="2911"/>
              <w:bookmarkEnd w:id="2912"/>
            </w:del>
          </w:p>
        </w:tc>
        <w:bookmarkStart w:id="2913" w:name="_Toc525227412"/>
        <w:bookmarkStart w:id="2914" w:name="_Toc525227570"/>
        <w:bookmarkStart w:id="2915" w:name="_Toc525286396"/>
        <w:bookmarkEnd w:id="2913"/>
        <w:bookmarkEnd w:id="2914"/>
        <w:bookmarkEnd w:id="2915"/>
      </w:tr>
      <w:tr w:rsidR="00560307" w:rsidRPr="001803C6" w:rsidDel="00C40AA0" w:rsidTr="00776497">
        <w:trPr>
          <w:del w:id="2916" w:author="Klaus Ehrlich" w:date="2017-08-02T16:01:00Z"/>
        </w:trPr>
        <w:tc>
          <w:tcPr>
            <w:tcW w:w="9322" w:type="dxa"/>
            <w:gridSpan w:val="2"/>
          </w:tcPr>
          <w:p w:rsidR="00560307" w:rsidRPr="001803C6" w:rsidDel="00C40AA0" w:rsidRDefault="00560307" w:rsidP="00776497">
            <w:pPr>
              <w:pStyle w:val="TablecellLEFT"/>
              <w:rPr>
                <w:del w:id="2917" w:author="Klaus Ehrlich" w:date="2017-08-02T16:01:00Z"/>
              </w:rPr>
            </w:pPr>
            <w:del w:id="2918" w:author="Klaus Ehrlich" w:date="2017-08-02T16:01:00Z">
              <w:r w:rsidRPr="001803C6" w:rsidDel="00C40AA0">
                <w:delText>Detailed specification:</w:delText>
              </w:r>
              <w:r w:rsidRPr="001803C6" w:rsidDel="00C40AA0">
                <w:tab/>
              </w:r>
              <w:r w:rsidRPr="001803C6" w:rsidDel="00C40AA0">
                <w:tab/>
              </w:r>
              <w:r w:rsidRPr="001803C6" w:rsidDel="00C40AA0">
                <w:tab/>
              </w:r>
              <w:r w:rsidRPr="001803C6" w:rsidDel="00C40AA0">
                <w:tab/>
              </w:r>
              <w:r w:rsidRPr="001803C6" w:rsidDel="00C40AA0">
                <w:tab/>
                <w:delText>Issue:</w:delText>
              </w:r>
              <w:r w:rsidRPr="001803C6" w:rsidDel="00C40AA0">
                <w:tab/>
              </w:r>
              <w:r w:rsidRPr="001803C6" w:rsidDel="00C40AA0">
                <w:tab/>
              </w:r>
              <w:r w:rsidRPr="001803C6" w:rsidDel="00C40AA0">
                <w:tab/>
                <w:delText>Var:</w:delText>
              </w:r>
              <w:bookmarkStart w:id="2919" w:name="_Toc525227413"/>
              <w:bookmarkStart w:id="2920" w:name="_Toc525227571"/>
              <w:bookmarkStart w:id="2921" w:name="_Toc525286397"/>
              <w:bookmarkEnd w:id="2919"/>
              <w:bookmarkEnd w:id="2920"/>
              <w:bookmarkEnd w:id="2921"/>
            </w:del>
          </w:p>
        </w:tc>
        <w:bookmarkStart w:id="2922" w:name="_Toc525227414"/>
        <w:bookmarkStart w:id="2923" w:name="_Toc525227572"/>
        <w:bookmarkStart w:id="2924" w:name="_Toc525286398"/>
        <w:bookmarkEnd w:id="2922"/>
        <w:bookmarkEnd w:id="2923"/>
        <w:bookmarkEnd w:id="2924"/>
      </w:tr>
      <w:tr w:rsidR="00560307" w:rsidRPr="001803C6" w:rsidDel="00C40AA0" w:rsidTr="00776497">
        <w:trPr>
          <w:del w:id="2925" w:author="Klaus Ehrlich" w:date="2017-08-02T16:01:00Z"/>
        </w:trPr>
        <w:tc>
          <w:tcPr>
            <w:tcW w:w="9322" w:type="dxa"/>
            <w:gridSpan w:val="2"/>
          </w:tcPr>
          <w:p w:rsidR="00560307" w:rsidRPr="001803C6" w:rsidDel="00C40AA0" w:rsidRDefault="00560307" w:rsidP="00776497">
            <w:pPr>
              <w:pStyle w:val="TablecellLEFT"/>
              <w:rPr>
                <w:del w:id="2926" w:author="Klaus Ehrlich" w:date="2017-08-02T16:01:00Z"/>
              </w:rPr>
            </w:pPr>
            <w:del w:id="2927" w:author="Klaus Ehrlich" w:date="2017-08-02T16:01:00Z">
              <w:r w:rsidRPr="001803C6" w:rsidDel="00C40AA0">
                <w:delText>Item identification at User:</w:delText>
              </w:r>
              <w:bookmarkStart w:id="2928" w:name="_Toc525227415"/>
              <w:bookmarkStart w:id="2929" w:name="_Toc525227573"/>
              <w:bookmarkStart w:id="2930" w:name="_Toc525286399"/>
              <w:bookmarkEnd w:id="2928"/>
              <w:bookmarkEnd w:id="2929"/>
              <w:bookmarkEnd w:id="2930"/>
            </w:del>
          </w:p>
        </w:tc>
        <w:bookmarkStart w:id="2931" w:name="_Toc525227416"/>
        <w:bookmarkStart w:id="2932" w:name="_Toc525227574"/>
        <w:bookmarkStart w:id="2933" w:name="_Toc525286400"/>
        <w:bookmarkEnd w:id="2931"/>
        <w:bookmarkEnd w:id="2932"/>
        <w:bookmarkEnd w:id="2933"/>
      </w:tr>
      <w:tr w:rsidR="00560307" w:rsidRPr="001803C6" w:rsidDel="00C40AA0" w:rsidTr="00776497">
        <w:trPr>
          <w:del w:id="2934" w:author="Klaus Ehrlich" w:date="2017-08-02T16:01:00Z"/>
        </w:trPr>
        <w:tc>
          <w:tcPr>
            <w:tcW w:w="9322" w:type="dxa"/>
            <w:gridSpan w:val="2"/>
          </w:tcPr>
          <w:p w:rsidR="00560307" w:rsidRPr="001803C6" w:rsidDel="00C40AA0" w:rsidRDefault="00560307" w:rsidP="00776497">
            <w:pPr>
              <w:pStyle w:val="TablecellLEFT"/>
              <w:rPr>
                <w:del w:id="2935" w:author="Klaus Ehrlich" w:date="2017-08-02T16:01:00Z"/>
              </w:rPr>
            </w:pPr>
            <w:del w:id="2936" w:author="Klaus Ehrlich" w:date="2017-08-02T16:01:00Z">
              <w:r w:rsidRPr="001803C6" w:rsidDel="00C40AA0">
                <w:delText>Quantity Stored:</w:delText>
              </w:r>
              <w:r w:rsidRPr="001803C6" w:rsidDel="00C40AA0">
                <w:tab/>
                <w:delText>Date code:</w:delText>
              </w:r>
              <w:r w:rsidRPr="001803C6" w:rsidDel="00C40AA0">
                <w:tab/>
              </w:r>
              <w:r w:rsidRPr="001803C6" w:rsidDel="00C40AA0">
                <w:tab/>
              </w:r>
              <w:r w:rsidRPr="001803C6" w:rsidDel="00C40AA0">
                <w:tab/>
              </w:r>
              <w:r w:rsidRPr="001803C6" w:rsidDel="00C40AA0">
                <w:tab/>
                <w:delText>Date of Storage:</w:delText>
              </w:r>
              <w:bookmarkStart w:id="2937" w:name="_Toc525227417"/>
              <w:bookmarkStart w:id="2938" w:name="_Toc525227575"/>
              <w:bookmarkStart w:id="2939" w:name="_Toc525286401"/>
              <w:bookmarkEnd w:id="2937"/>
              <w:bookmarkEnd w:id="2938"/>
              <w:bookmarkEnd w:id="2939"/>
            </w:del>
          </w:p>
        </w:tc>
        <w:bookmarkStart w:id="2940" w:name="_Toc525227418"/>
        <w:bookmarkStart w:id="2941" w:name="_Toc525227576"/>
        <w:bookmarkStart w:id="2942" w:name="_Toc525286402"/>
        <w:bookmarkEnd w:id="2940"/>
        <w:bookmarkEnd w:id="2941"/>
        <w:bookmarkEnd w:id="2942"/>
      </w:tr>
      <w:tr w:rsidR="00560307" w:rsidRPr="001803C6" w:rsidDel="00C40AA0" w:rsidTr="00776497">
        <w:trPr>
          <w:del w:id="2943" w:author="Klaus Ehrlich" w:date="2017-08-02T16:01:00Z"/>
        </w:trPr>
        <w:tc>
          <w:tcPr>
            <w:tcW w:w="2321" w:type="dxa"/>
            <w:vAlign w:val="center"/>
          </w:tcPr>
          <w:p w:rsidR="00560307" w:rsidRPr="001803C6" w:rsidDel="00C40AA0" w:rsidRDefault="00560307" w:rsidP="00776497">
            <w:pPr>
              <w:pStyle w:val="TableHeaderCENTER"/>
              <w:rPr>
                <w:del w:id="2944" w:author="Klaus Ehrlich" w:date="2017-08-02T16:01:00Z"/>
              </w:rPr>
            </w:pPr>
            <w:del w:id="2945" w:author="Klaus Ehrlich" w:date="2017-08-02T16:01:00Z">
              <w:r w:rsidRPr="001803C6" w:rsidDel="00C40AA0">
                <w:delText>TESTS</w:delText>
              </w:r>
              <w:bookmarkStart w:id="2946" w:name="_Toc525227419"/>
              <w:bookmarkStart w:id="2947" w:name="_Toc525227577"/>
              <w:bookmarkStart w:id="2948" w:name="_Toc525286403"/>
              <w:bookmarkEnd w:id="2946"/>
              <w:bookmarkEnd w:id="2947"/>
              <w:bookmarkEnd w:id="2948"/>
            </w:del>
          </w:p>
        </w:tc>
        <w:tc>
          <w:tcPr>
            <w:tcW w:w="7001" w:type="dxa"/>
            <w:vAlign w:val="center"/>
          </w:tcPr>
          <w:p w:rsidR="00560307" w:rsidRPr="001803C6" w:rsidDel="00C40AA0" w:rsidRDefault="00560307" w:rsidP="00776497">
            <w:pPr>
              <w:pStyle w:val="TableHeaderCENTER"/>
              <w:rPr>
                <w:del w:id="2949" w:author="Klaus Ehrlich" w:date="2017-08-02T16:01:00Z"/>
              </w:rPr>
            </w:pPr>
            <w:del w:id="2950" w:author="Klaus Ehrlich" w:date="2017-08-02T16:01:00Z">
              <w:r w:rsidRPr="001803C6" w:rsidDel="00C40AA0">
                <w:delText xml:space="preserve">RELIFING </w:delText>
              </w:r>
              <w:bookmarkStart w:id="2951" w:name="_Toc525227420"/>
              <w:bookmarkStart w:id="2952" w:name="_Toc525227578"/>
              <w:bookmarkStart w:id="2953" w:name="_Toc525286404"/>
              <w:bookmarkEnd w:id="2951"/>
              <w:bookmarkEnd w:id="2952"/>
              <w:bookmarkEnd w:id="2953"/>
            </w:del>
          </w:p>
        </w:tc>
        <w:bookmarkStart w:id="2954" w:name="_Toc525227421"/>
        <w:bookmarkStart w:id="2955" w:name="_Toc525227579"/>
        <w:bookmarkStart w:id="2956" w:name="_Toc525286405"/>
        <w:bookmarkEnd w:id="2954"/>
        <w:bookmarkEnd w:id="2955"/>
        <w:bookmarkEnd w:id="2956"/>
      </w:tr>
      <w:tr w:rsidR="00560307" w:rsidRPr="001803C6" w:rsidDel="00C40AA0" w:rsidTr="00776497">
        <w:trPr>
          <w:del w:id="2957" w:author="Klaus Ehrlich" w:date="2017-08-02T16:01:00Z"/>
        </w:trPr>
        <w:tc>
          <w:tcPr>
            <w:tcW w:w="2321" w:type="dxa"/>
            <w:tcBorders>
              <w:bottom w:val="dotted" w:sz="4" w:space="0" w:color="auto"/>
            </w:tcBorders>
          </w:tcPr>
          <w:p w:rsidR="00560307" w:rsidRPr="001803C6" w:rsidDel="00C40AA0" w:rsidRDefault="00560307" w:rsidP="00776497">
            <w:pPr>
              <w:pStyle w:val="TableHeaderLEFT"/>
              <w:rPr>
                <w:del w:id="2958" w:author="Klaus Ehrlich" w:date="2017-08-02T16:01:00Z"/>
              </w:rPr>
            </w:pPr>
            <w:del w:id="2959" w:author="Klaus Ehrlich" w:date="2017-08-02T16:01:00Z">
              <w:r w:rsidRPr="001803C6" w:rsidDel="00C40AA0">
                <w:delText>1. External visual</w:delText>
              </w:r>
              <w:bookmarkStart w:id="2960" w:name="_Toc525227422"/>
              <w:bookmarkStart w:id="2961" w:name="_Toc525227580"/>
              <w:bookmarkStart w:id="2962" w:name="_Toc525286406"/>
              <w:bookmarkEnd w:id="2960"/>
              <w:bookmarkEnd w:id="2961"/>
              <w:bookmarkEnd w:id="2962"/>
            </w:del>
          </w:p>
        </w:tc>
        <w:tc>
          <w:tcPr>
            <w:tcW w:w="7001" w:type="dxa"/>
            <w:tcBorders>
              <w:bottom w:val="dotted" w:sz="4" w:space="0" w:color="auto"/>
            </w:tcBorders>
          </w:tcPr>
          <w:p w:rsidR="00560307" w:rsidRPr="001803C6" w:rsidDel="00C40AA0" w:rsidRDefault="00560307" w:rsidP="00776497">
            <w:pPr>
              <w:spacing w:before="40" w:after="40"/>
              <w:rPr>
                <w:del w:id="2963" w:author="Klaus Ehrlich" w:date="2017-08-02T16:01:00Z"/>
                <w:sz w:val="18"/>
                <w:lang w:val="en-GB"/>
              </w:rPr>
            </w:pPr>
            <w:bookmarkStart w:id="2964" w:name="_Toc525227423"/>
            <w:bookmarkStart w:id="2965" w:name="_Toc525227581"/>
            <w:bookmarkStart w:id="2966" w:name="_Toc525286407"/>
            <w:bookmarkEnd w:id="2964"/>
            <w:bookmarkEnd w:id="2965"/>
            <w:bookmarkEnd w:id="2966"/>
          </w:p>
        </w:tc>
        <w:bookmarkStart w:id="2967" w:name="_Toc525227424"/>
        <w:bookmarkStart w:id="2968" w:name="_Toc525227582"/>
        <w:bookmarkStart w:id="2969" w:name="_Toc525286408"/>
        <w:bookmarkEnd w:id="2967"/>
        <w:bookmarkEnd w:id="2968"/>
        <w:bookmarkEnd w:id="2969"/>
      </w:tr>
      <w:tr w:rsidR="00560307" w:rsidRPr="001803C6" w:rsidDel="00C40AA0" w:rsidTr="00776497">
        <w:trPr>
          <w:del w:id="2970"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2971" w:author="Klaus Ehrlich" w:date="2017-08-02T16:01:00Z"/>
              </w:rPr>
            </w:pPr>
            <w:del w:id="2972" w:author="Klaus Ehrlich" w:date="2017-08-02T16:01:00Z">
              <w:r w:rsidRPr="001803C6" w:rsidDel="00C40AA0">
                <w:delText>Operator</w:delText>
              </w:r>
              <w:bookmarkStart w:id="2973" w:name="_Toc525227425"/>
              <w:bookmarkStart w:id="2974" w:name="_Toc525227583"/>
              <w:bookmarkStart w:id="2975" w:name="_Toc525286409"/>
              <w:bookmarkEnd w:id="2973"/>
              <w:bookmarkEnd w:id="2974"/>
              <w:bookmarkEnd w:id="2975"/>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2976" w:author="Klaus Ehrlich" w:date="2017-08-02T16:01:00Z"/>
                <w:position w:val="6"/>
                <w:sz w:val="18"/>
                <w:lang w:val="en-GB"/>
              </w:rPr>
            </w:pPr>
            <w:bookmarkStart w:id="2977" w:name="_Toc525227426"/>
            <w:bookmarkStart w:id="2978" w:name="_Toc525227584"/>
            <w:bookmarkStart w:id="2979" w:name="_Toc525286410"/>
            <w:bookmarkEnd w:id="2977"/>
            <w:bookmarkEnd w:id="2978"/>
            <w:bookmarkEnd w:id="2979"/>
          </w:p>
        </w:tc>
        <w:bookmarkStart w:id="2980" w:name="_Toc525227427"/>
        <w:bookmarkStart w:id="2981" w:name="_Toc525227585"/>
        <w:bookmarkStart w:id="2982" w:name="_Toc525286411"/>
        <w:bookmarkEnd w:id="2980"/>
        <w:bookmarkEnd w:id="2981"/>
        <w:bookmarkEnd w:id="2982"/>
      </w:tr>
      <w:tr w:rsidR="00560307" w:rsidRPr="001803C6" w:rsidDel="00C40AA0" w:rsidTr="00776497">
        <w:trPr>
          <w:del w:id="2983"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2984" w:author="Klaus Ehrlich" w:date="2017-08-02T16:01:00Z"/>
              </w:rPr>
            </w:pPr>
            <w:del w:id="2985" w:author="Klaus Ehrlich" w:date="2017-08-02T16:01:00Z">
              <w:r w:rsidRPr="001803C6" w:rsidDel="00C40AA0">
                <w:delText>Date</w:delText>
              </w:r>
              <w:bookmarkStart w:id="2986" w:name="_Toc525227428"/>
              <w:bookmarkStart w:id="2987" w:name="_Toc525227586"/>
              <w:bookmarkStart w:id="2988" w:name="_Toc525286412"/>
              <w:bookmarkEnd w:id="2986"/>
              <w:bookmarkEnd w:id="2987"/>
              <w:bookmarkEnd w:id="2988"/>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2989" w:author="Klaus Ehrlich" w:date="2017-08-02T16:01:00Z"/>
                <w:position w:val="6"/>
                <w:sz w:val="18"/>
                <w:lang w:val="en-GB"/>
              </w:rPr>
            </w:pPr>
            <w:bookmarkStart w:id="2990" w:name="_Toc525227429"/>
            <w:bookmarkStart w:id="2991" w:name="_Toc525227587"/>
            <w:bookmarkStart w:id="2992" w:name="_Toc525286413"/>
            <w:bookmarkEnd w:id="2990"/>
            <w:bookmarkEnd w:id="2991"/>
            <w:bookmarkEnd w:id="2992"/>
          </w:p>
        </w:tc>
        <w:bookmarkStart w:id="2993" w:name="_Toc525227430"/>
        <w:bookmarkStart w:id="2994" w:name="_Toc525227588"/>
        <w:bookmarkStart w:id="2995" w:name="_Toc525286414"/>
        <w:bookmarkEnd w:id="2993"/>
        <w:bookmarkEnd w:id="2994"/>
        <w:bookmarkEnd w:id="2995"/>
      </w:tr>
      <w:tr w:rsidR="00560307" w:rsidRPr="001803C6" w:rsidDel="00C40AA0" w:rsidTr="00776497">
        <w:trPr>
          <w:del w:id="2996"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2997" w:author="Klaus Ehrlich" w:date="2017-08-02T16:01:00Z"/>
              </w:rPr>
            </w:pPr>
            <w:del w:id="2998" w:author="Klaus Ehrlich" w:date="2017-08-02T16:01:00Z">
              <w:r w:rsidRPr="001803C6" w:rsidDel="00C40AA0">
                <w:delText>Quantity tested</w:delText>
              </w:r>
              <w:bookmarkStart w:id="2999" w:name="_Toc525227431"/>
              <w:bookmarkStart w:id="3000" w:name="_Toc525227589"/>
              <w:bookmarkStart w:id="3001" w:name="_Toc525286415"/>
              <w:bookmarkEnd w:id="2999"/>
              <w:bookmarkEnd w:id="3000"/>
              <w:bookmarkEnd w:id="3001"/>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002" w:author="Klaus Ehrlich" w:date="2017-08-02T16:01:00Z"/>
                <w:position w:val="6"/>
                <w:sz w:val="18"/>
                <w:lang w:val="en-GB"/>
              </w:rPr>
            </w:pPr>
            <w:bookmarkStart w:id="3003" w:name="_Toc525227432"/>
            <w:bookmarkStart w:id="3004" w:name="_Toc525227590"/>
            <w:bookmarkStart w:id="3005" w:name="_Toc525286416"/>
            <w:bookmarkEnd w:id="3003"/>
            <w:bookmarkEnd w:id="3004"/>
            <w:bookmarkEnd w:id="3005"/>
          </w:p>
        </w:tc>
        <w:bookmarkStart w:id="3006" w:name="_Toc525227433"/>
        <w:bookmarkStart w:id="3007" w:name="_Toc525227591"/>
        <w:bookmarkStart w:id="3008" w:name="_Toc525286417"/>
        <w:bookmarkEnd w:id="3006"/>
        <w:bookmarkEnd w:id="3007"/>
        <w:bookmarkEnd w:id="3008"/>
      </w:tr>
      <w:tr w:rsidR="00560307" w:rsidRPr="001803C6" w:rsidDel="00C40AA0" w:rsidTr="00776497">
        <w:trPr>
          <w:del w:id="3009"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3010" w:author="Klaus Ehrlich" w:date="2017-08-02T16:01:00Z"/>
              </w:rPr>
            </w:pPr>
            <w:del w:id="3011" w:author="Klaus Ehrlich" w:date="2017-08-02T16:01:00Z">
              <w:r w:rsidRPr="001803C6" w:rsidDel="00C40AA0">
                <w:delText>Quantity rejected</w:delText>
              </w:r>
              <w:bookmarkStart w:id="3012" w:name="_Toc525227434"/>
              <w:bookmarkStart w:id="3013" w:name="_Toc525227592"/>
              <w:bookmarkStart w:id="3014" w:name="_Toc525286418"/>
              <w:bookmarkEnd w:id="3012"/>
              <w:bookmarkEnd w:id="3013"/>
              <w:bookmarkEnd w:id="3014"/>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015" w:author="Klaus Ehrlich" w:date="2017-08-02T16:01:00Z"/>
                <w:position w:val="6"/>
                <w:sz w:val="18"/>
                <w:lang w:val="en-GB"/>
              </w:rPr>
            </w:pPr>
            <w:bookmarkStart w:id="3016" w:name="_Toc525227435"/>
            <w:bookmarkStart w:id="3017" w:name="_Toc525227593"/>
            <w:bookmarkStart w:id="3018" w:name="_Toc525286419"/>
            <w:bookmarkEnd w:id="3016"/>
            <w:bookmarkEnd w:id="3017"/>
            <w:bookmarkEnd w:id="3018"/>
          </w:p>
        </w:tc>
        <w:bookmarkStart w:id="3019" w:name="_Toc525227436"/>
        <w:bookmarkStart w:id="3020" w:name="_Toc525227594"/>
        <w:bookmarkStart w:id="3021" w:name="_Toc525286420"/>
        <w:bookmarkEnd w:id="3019"/>
        <w:bookmarkEnd w:id="3020"/>
        <w:bookmarkEnd w:id="3021"/>
      </w:tr>
      <w:tr w:rsidR="00560307" w:rsidRPr="001803C6" w:rsidDel="00C40AA0" w:rsidTr="00776497">
        <w:trPr>
          <w:del w:id="3022" w:author="Klaus Ehrlich" w:date="2017-08-02T16:01:00Z"/>
        </w:trPr>
        <w:tc>
          <w:tcPr>
            <w:tcW w:w="2321" w:type="dxa"/>
            <w:tcBorders>
              <w:top w:val="dotted" w:sz="4" w:space="0" w:color="auto"/>
            </w:tcBorders>
          </w:tcPr>
          <w:p w:rsidR="00560307" w:rsidRPr="001803C6" w:rsidDel="00C40AA0" w:rsidRDefault="00560307" w:rsidP="00776497">
            <w:pPr>
              <w:pStyle w:val="TablecellLEFT"/>
              <w:rPr>
                <w:del w:id="3023" w:author="Klaus Ehrlich" w:date="2017-08-02T16:01:00Z"/>
              </w:rPr>
            </w:pPr>
            <w:del w:id="3024" w:author="Klaus Ehrlich" w:date="2017-08-02T16:01:00Z">
              <w:r w:rsidRPr="001803C6" w:rsidDel="00C40AA0">
                <w:delText>Comments</w:delText>
              </w:r>
              <w:bookmarkStart w:id="3025" w:name="_Toc525227437"/>
              <w:bookmarkStart w:id="3026" w:name="_Toc525227595"/>
              <w:bookmarkStart w:id="3027" w:name="_Toc525286421"/>
              <w:bookmarkEnd w:id="3025"/>
              <w:bookmarkEnd w:id="3026"/>
              <w:bookmarkEnd w:id="3027"/>
            </w:del>
          </w:p>
        </w:tc>
        <w:tc>
          <w:tcPr>
            <w:tcW w:w="7001" w:type="dxa"/>
            <w:tcBorders>
              <w:top w:val="dotted" w:sz="4" w:space="0" w:color="auto"/>
            </w:tcBorders>
          </w:tcPr>
          <w:p w:rsidR="00560307" w:rsidRPr="001803C6" w:rsidDel="00C40AA0" w:rsidRDefault="00560307" w:rsidP="00776497">
            <w:pPr>
              <w:spacing w:before="40" w:after="40"/>
              <w:rPr>
                <w:del w:id="3028" w:author="Klaus Ehrlich" w:date="2017-08-02T16:01:00Z"/>
                <w:position w:val="6"/>
                <w:sz w:val="18"/>
                <w:lang w:val="en-GB"/>
              </w:rPr>
            </w:pPr>
            <w:bookmarkStart w:id="3029" w:name="_Toc525227438"/>
            <w:bookmarkStart w:id="3030" w:name="_Toc525227596"/>
            <w:bookmarkStart w:id="3031" w:name="_Toc525286422"/>
            <w:bookmarkEnd w:id="3029"/>
            <w:bookmarkEnd w:id="3030"/>
            <w:bookmarkEnd w:id="3031"/>
          </w:p>
        </w:tc>
        <w:bookmarkStart w:id="3032" w:name="_Toc525227439"/>
        <w:bookmarkStart w:id="3033" w:name="_Toc525227597"/>
        <w:bookmarkStart w:id="3034" w:name="_Toc525286423"/>
        <w:bookmarkEnd w:id="3032"/>
        <w:bookmarkEnd w:id="3033"/>
        <w:bookmarkEnd w:id="3034"/>
      </w:tr>
      <w:tr w:rsidR="00560307" w:rsidRPr="001803C6" w:rsidDel="00C40AA0" w:rsidTr="00776497">
        <w:trPr>
          <w:del w:id="3035" w:author="Klaus Ehrlich" w:date="2017-08-02T16:01:00Z"/>
        </w:trPr>
        <w:tc>
          <w:tcPr>
            <w:tcW w:w="2321" w:type="dxa"/>
            <w:tcBorders>
              <w:bottom w:val="dotted" w:sz="4" w:space="0" w:color="auto"/>
            </w:tcBorders>
          </w:tcPr>
          <w:p w:rsidR="00560307" w:rsidRPr="001803C6" w:rsidDel="00C40AA0" w:rsidRDefault="00560307" w:rsidP="00776497">
            <w:pPr>
              <w:pStyle w:val="TableHeaderLEFT"/>
              <w:rPr>
                <w:del w:id="3036" w:author="Klaus Ehrlich" w:date="2017-08-02T16:01:00Z"/>
              </w:rPr>
            </w:pPr>
            <w:del w:id="3037" w:author="Klaus Ehrlich" w:date="2017-08-02T16:01:00Z">
              <w:r w:rsidRPr="001803C6" w:rsidDel="00C40AA0">
                <w:delText>2. Electrical tests</w:delText>
              </w:r>
              <w:bookmarkStart w:id="3038" w:name="_Toc525227440"/>
              <w:bookmarkStart w:id="3039" w:name="_Toc525227598"/>
              <w:bookmarkStart w:id="3040" w:name="_Toc525286424"/>
              <w:bookmarkEnd w:id="3038"/>
              <w:bookmarkEnd w:id="3039"/>
              <w:bookmarkEnd w:id="3040"/>
            </w:del>
          </w:p>
        </w:tc>
        <w:tc>
          <w:tcPr>
            <w:tcW w:w="7001" w:type="dxa"/>
            <w:tcBorders>
              <w:bottom w:val="dotted" w:sz="4" w:space="0" w:color="auto"/>
            </w:tcBorders>
          </w:tcPr>
          <w:p w:rsidR="00560307" w:rsidRPr="001803C6" w:rsidDel="00C40AA0" w:rsidRDefault="00560307" w:rsidP="00776497">
            <w:pPr>
              <w:spacing w:before="40" w:after="40"/>
              <w:rPr>
                <w:del w:id="3041" w:author="Klaus Ehrlich" w:date="2017-08-02T16:01:00Z"/>
                <w:sz w:val="18"/>
                <w:lang w:val="en-GB"/>
              </w:rPr>
            </w:pPr>
            <w:bookmarkStart w:id="3042" w:name="_Toc525227441"/>
            <w:bookmarkStart w:id="3043" w:name="_Toc525227599"/>
            <w:bookmarkStart w:id="3044" w:name="_Toc525286425"/>
            <w:bookmarkEnd w:id="3042"/>
            <w:bookmarkEnd w:id="3043"/>
            <w:bookmarkEnd w:id="3044"/>
          </w:p>
        </w:tc>
        <w:bookmarkStart w:id="3045" w:name="_Toc525227442"/>
        <w:bookmarkStart w:id="3046" w:name="_Toc525227600"/>
        <w:bookmarkStart w:id="3047" w:name="_Toc525286426"/>
        <w:bookmarkEnd w:id="3045"/>
        <w:bookmarkEnd w:id="3046"/>
        <w:bookmarkEnd w:id="3047"/>
      </w:tr>
      <w:tr w:rsidR="00560307" w:rsidRPr="001803C6" w:rsidDel="00C40AA0" w:rsidTr="00776497">
        <w:trPr>
          <w:del w:id="3048"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3049" w:author="Klaus Ehrlich" w:date="2017-08-02T16:01:00Z"/>
              </w:rPr>
            </w:pPr>
            <w:del w:id="3050" w:author="Klaus Ehrlich" w:date="2017-08-02T16:01:00Z">
              <w:r w:rsidRPr="001803C6" w:rsidDel="00C40AA0">
                <w:delText>Operator</w:delText>
              </w:r>
              <w:bookmarkStart w:id="3051" w:name="_Toc525227443"/>
              <w:bookmarkStart w:id="3052" w:name="_Toc525227601"/>
              <w:bookmarkStart w:id="3053" w:name="_Toc525286427"/>
              <w:bookmarkEnd w:id="3051"/>
              <w:bookmarkEnd w:id="3052"/>
              <w:bookmarkEnd w:id="3053"/>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054" w:author="Klaus Ehrlich" w:date="2017-08-02T16:01:00Z"/>
                <w:position w:val="6"/>
                <w:sz w:val="18"/>
                <w:lang w:val="en-GB"/>
              </w:rPr>
            </w:pPr>
            <w:bookmarkStart w:id="3055" w:name="_Toc525227444"/>
            <w:bookmarkStart w:id="3056" w:name="_Toc525227602"/>
            <w:bookmarkStart w:id="3057" w:name="_Toc525286428"/>
            <w:bookmarkEnd w:id="3055"/>
            <w:bookmarkEnd w:id="3056"/>
            <w:bookmarkEnd w:id="3057"/>
          </w:p>
        </w:tc>
        <w:bookmarkStart w:id="3058" w:name="_Toc525227445"/>
        <w:bookmarkStart w:id="3059" w:name="_Toc525227603"/>
        <w:bookmarkStart w:id="3060" w:name="_Toc525286429"/>
        <w:bookmarkEnd w:id="3058"/>
        <w:bookmarkEnd w:id="3059"/>
        <w:bookmarkEnd w:id="3060"/>
      </w:tr>
      <w:tr w:rsidR="00560307" w:rsidRPr="001803C6" w:rsidDel="00C40AA0" w:rsidTr="00776497">
        <w:trPr>
          <w:del w:id="3061"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3062" w:author="Klaus Ehrlich" w:date="2017-08-02T16:01:00Z"/>
              </w:rPr>
            </w:pPr>
            <w:del w:id="3063" w:author="Klaus Ehrlich" w:date="2017-08-02T16:01:00Z">
              <w:r w:rsidRPr="001803C6" w:rsidDel="00C40AA0">
                <w:delText>Date</w:delText>
              </w:r>
              <w:bookmarkStart w:id="3064" w:name="_Toc525227446"/>
              <w:bookmarkStart w:id="3065" w:name="_Toc525227604"/>
              <w:bookmarkStart w:id="3066" w:name="_Toc525286430"/>
              <w:bookmarkEnd w:id="3064"/>
              <w:bookmarkEnd w:id="3065"/>
              <w:bookmarkEnd w:id="3066"/>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067" w:author="Klaus Ehrlich" w:date="2017-08-02T16:01:00Z"/>
                <w:position w:val="6"/>
                <w:sz w:val="18"/>
                <w:lang w:val="en-GB"/>
              </w:rPr>
            </w:pPr>
            <w:bookmarkStart w:id="3068" w:name="_Toc525227447"/>
            <w:bookmarkStart w:id="3069" w:name="_Toc525227605"/>
            <w:bookmarkStart w:id="3070" w:name="_Toc525286431"/>
            <w:bookmarkEnd w:id="3068"/>
            <w:bookmarkEnd w:id="3069"/>
            <w:bookmarkEnd w:id="3070"/>
          </w:p>
        </w:tc>
        <w:bookmarkStart w:id="3071" w:name="_Toc525227448"/>
        <w:bookmarkStart w:id="3072" w:name="_Toc525227606"/>
        <w:bookmarkStart w:id="3073" w:name="_Toc525286432"/>
        <w:bookmarkEnd w:id="3071"/>
        <w:bookmarkEnd w:id="3072"/>
        <w:bookmarkEnd w:id="3073"/>
      </w:tr>
      <w:tr w:rsidR="00560307" w:rsidRPr="001803C6" w:rsidDel="00C40AA0" w:rsidTr="00776497">
        <w:trPr>
          <w:del w:id="3074"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3075" w:author="Klaus Ehrlich" w:date="2017-08-02T16:01:00Z"/>
              </w:rPr>
            </w:pPr>
            <w:del w:id="3076" w:author="Klaus Ehrlich" w:date="2017-08-02T16:01:00Z">
              <w:r w:rsidRPr="001803C6" w:rsidDel="00C40AA0">
                <w:delText>Quantity tested</w:delText>
              </w:r>
              <w:bookmarkStart w:id="3077" w:name="_Toc525227449"/>
              <w:bookmarkStart w:id="3078" w:name="_Toc525227607"/>
              <w:bookmarkStart w:id="3079" w:name="_Toc525286433"/>
              <w:bookmarkEnd w:id="3077"/>
              <w:bookmarkEnd w:id="3078"/>
              <w:bookmarkEnd w:id="3079"/>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080" w:author="Klaus Ehrlich" w:date="2017-08-02T16:01:00Z"/>
                <w:position w:val="6"/>
                <w:sz w:val="18"/>
                <w:lang w:val="en-GB"/>
              </w:rPr>
            </w:pPr>
            <w:bookmarkStart w:id="3081" w:name="_Toc525227450"/>
            <w:bookmarkStart w:id="3082" w:name="_Toc525227608"/>
            <w:bookmarkStart w:id="3083" w:name="_Toc525286434"/>
            <w:bookmarkEnd w:id="3081"/>
            <w:bookmarkEnd w:id="3082"/>
            <w:bookmarkEnd w:id="3083"/>
          </w:p>
        </w:tc>
        <w:bookmarkStart w:id="3084" w:name="_Toc525227451"/>
        <w:bookmarkStart w:id="3085" w:name="_Toc525227609"/>
        <w:bookmarkStart w:id="3086" w:name="_Toc525286435"/>
        <w:bookmarkEnd w:id="3084"/>
        <w:bookmarkEnd w:id="3085"/>
        <w:bookmarkEnd w:id="3086"/>
      </w:tr>
      <w:tr w:rsidR="00560307" w:rsidRPr="001803C6" w:rsidDel="00C40AA0" w:rsidTr="00776497">
        <w:trPr>
          <w:del w:id="3087"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3088" w:author="Klaus Ehrlich" w:date="2017-08-02T16:01:00Z"/>
              </w:rPr>
            </w:pPr>
            <w:del w:id="3089" w:author="Klaus Ehrlich" w:date="2017-08-02T16:01:00Z">
              <w:r w:rsidRPr="001803C6" w:rsidDel="00C40AA0">
                <w:delText>Quantity rejected</w:delText>
              </w:r>
              <w:bookmarkStart w:id="3090" w:name="_Toc525227452"/>
              <w:bookmarkStart w:id="3091" w:name="_Toc525227610"/>
              <w:bookmarkStart w:id="3092" w:name="_Toc525286436"/>
              <w:bookmarkEnd w:id="3090"/>
              <w:bookmarkEnd w:id="3091"/>
              <w:bookmarkEnd w:id="3092"/>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093" w:author="Klaus Ehrlich" w:date="2017-08-02T16:01:00Z"/>
                <w:position w:val="6"/>
                <w:sz w:val="18"/>
                <w:lang w:val="en-GB"/>
              </w:rPr>
            </w:pPr>
            <w:bookmarkStart w:id="3094" w:name="_Toc525227453"/>
            <w:bookmarkStart w:id="3095" w:name="_Toc525227611"/>
            <w:bookmarkStart w:id="3096" w:name="_Toc525286437"/>
            <w:bookmarkEnd w:id="3094"/>
            <w:bookmarkEnd w:id="3095"/>
            <w:bookmarkEnd w:id="3096"/>
          </w:p>
        </w:tc>
        <w:bookmarkStart w:id="3097" w:name="_Toc525227454"/>
        <w:bookmarkStart w:id="3098" w:name="_Toc525227612"/>
        <w:bookmarkStart w:id="3099" w:name="_Toc525286438"/>
        <w:bookmarkEnd w:id="3097"/>
        <w:bookmarkEnd w:id="3098"/>
        <w:bookmarkEnd w:id="3099"/>
      </w:tr>
      <w:tr w:rsidR="00560307" w:rsidRPr="001803C6" w:rsidDel="00C40AA0" w:rsidTr="00776497">
        <w:trPr>
          <w:del w:id="3100" w:author="Klaus Ehrlich" w:date="2017-08-02T16:01:00Z"/>
        </w:trPr>
        <w:tc>
          <w:tcPr>
            <w:tcW w:w="2321" w:type="dxa"/>
            <w:tcBorders>
              <w:top w:val="dotted" w:sz="4" w:space="0" w:color="auto"/>
            </w:tcBorders>
          </w:tcPr>
          <w:p w:rsidR="00560307" w:rsidRPr="001803C6" w:rsidDel="00C40AA0" w:rsidRDefault="00560307" w:rsidP="00776497">
            <w:pPr>
              <w:pStyle w:val="TablecellLEFT"/>
              <w:rPr>
                <w:del w:id="3101" w:author="Klaus Ehrlich" w:date="2017-08-02T16:01:00Z"/>
              </w:rPr>
            </w:pPr>
            <w:del w:id="3102" w:author="Klaus Ehrlich" w:date="2017-08-02T16:01:00Z">
              <w:r w:rsidRPr="001803C6" w:rsidDel="00C40AA0">
                <w:delText>Comments</w:delText>
              </w:r>
              <w:bookmarkStart w:id="3103" w:name="_Toc525227455"/>
              <w:bookmarkStart w:id="3104" w:name="_Toc525227613"/>
              <w:bookmarkStart w:id="3105" w:name="_Toc525286439"/>
              <w:bookmarkEnd w:id="3103"/>
              <w:bookmarkEnd w:id="3104"/>
              <w:bookmarkEnd w:id="3105"/>
            </w:del>
          </w:p>
        </w:tc>
        <w:tc>
          <w:tcPr>
            <w:tcW w:w="7001" w:type="dxa"/>
            <w:tcBorders>
              <w:top w:val="dotted" w:sz="4" w:space="0" w:color="auto"/>
            </w:tcBorders>
          </w:tcPr>
          <w:p w:rsidR="00560307" w:rsidRPr="001803C6" w:rsidDel="00C40AA0" w:rsidRDefault="00560307" w:rsidP="00776497">
            <w:pPr>
              <w:spacing w:before="40" w:after="40"/>
              <w:rPr>
                <w:del w:id="3106" w:author="Klaus Ehrlich" w:date="2017-08-02T16:01:00Z"/>
                <w:position w:val="6"/>
                <w:sz w:val="18"/>
                <w:lang w:val="en-GB"/>
              </w:rPr>
            </w:pPr>
            <w:bookmarkStart w:id="3107" w:name="_Toc525227456"/>
            <w:bookmarkStart w:id="3108" w:name="_Toc525227614"/>
            <w:bookmarkStart w:id="3109" w:name="_Toc525286440"/>
            <w:bookmarkEnd w:id="3107"/>
            <w:bookmarkEnd w:id="3108"/>
            <w:bookmarkEnd w:id="3109"/>
          </w:p>
        </w:tc>
        <w:bookmarkStart w:id="3110" w:name="_Toc525227457"/>
        <w:bookmarkStart w:id="3111" w:name="_Toc525227615"/>
        <w:bookmarkStart w:id="3112" w:name="_Toc525286441"/>
        <w:bookmarkEnd w:id="3110"/>
        <w:bookmarkEnd w:id="3111"/>
        <w:bookmarkEnd w:id="3112"/>
      </w:tr>
      <w:tr w:rsidR="00560307" w:rsidRPr="001803C6" w:rsidDel="00C40AA0" w:rsidTr="00776497">
        <w:trPr>
          <w:del w:id="3113" w:author="Klaus Ehrlich" w:date="2017-08-02T16:01:00Z"/>
        </w:trPr>
        <w:tc>
          <w:tcPr>
            <w:tcW w:w="2321" w:type="dxa"/>
            <w:tcBorders>
              <w:bottom w:val="dotted" w:sz="4" w:space="0" w:color="auto"/>
            </w:tcBorders>
          </w:tcPr>
          <w:p w:rsidR="00560307" w:rsidRPr="001803C6" w:rsidDel="00C40AA0" w:rsidRDefault="00560307" w:rsidP="00776497">
            <w:pPr>
              <w:pStyle w:val="TableHeaderLEFT"/>
              <w:rPr>
                <w:del w:id="3114" w:author="Klaus Ehrlich" w:date="2017-08-02T16:01:00Z"/>
              </w:rPr>
            </w:pPr>
            <w:del w:id="3115" w:author="Klaus Ehrlich" w:date="2017-08-02T16:01:00Z">
              <w:r w:rsidRPr="001803C6" w:rsidDel="00C40AA0">
                <w:delText>3. Hermeticity</w:delText>
              </w:r>
              <w:bookmarkStart w:id="3116" w:name="_Toc525227458"/>
              <w:bookmarkStart w:id="3117" w:name="_Toc525227616"/>
              <w:bookmarkStart w:id="3118" w:name="_Toc525286442"/>
              <w:bookmarkEnd w:id="3116"/>
              <w:bookmarkEnd w:id="3117"/>
              <w:bookmarkEnd w:id="3118"/>
            </w:del>
          </w:p>
        </w:tc>
        <w:tc>
          <w:tcPr>
            <w:tcW w:w="7001" w:type="dxa"/>
            <w:tcBorders>
              <w:bottom w:val="dotted" w:sz="4" w:space="0" w:color="auto"/>
            </w:tcBorders>
          </w:tcPr>
          <w:p w:rsidR="00560307" w:rsidRPr="001803C6" w:rsidDel="00C40AA0" w:rsidRDefault="00560307" w:rsidP="00776497">
            <w:pPr>
              <w:spacing w:before="40" w:after="40"/>
              <w:rPr>
                <w:del w:id="3119" w:author="Klaus Ehrlich" w:date="2017-08-02T16:01:00Z"/>
                <w:sz w:val="18"/>
                <w:lang w:val="en-GB"/>
              </w:rPr>
            </w:pPr>
            <w:bookmarkStart w:id="3120" w:name="_Toc525227459"/>
            <w:bookmarkStart w:id="3121" w:name="_Toc525227617"/>
            <w:bookmarkStart w:id="3122" w:name="_Toc525286443"/>
            <w:bookmarkEnd w:id="3120"/>
            <w:bookmarkEnd w:id="3121"/>
            <w:bookmarkEnd w:id="3122"/>
          </w:p>
        </w:tc>
        <w:bookmarkStart w:id="3123" w:name="_Toc525227460"/>
        <w:bookmarkStart w:id="3124" w:name="_Toc525227618"/>
        <w:bookmarkStart w:id="3125" w:name="_Toc525286444"/>
        <w:bookmarkEnd w:id="3123"/>
        <w:bookmarkEnd w:id="3124"/>
        <w:bookmarkEnd w:id="3125"/>
      </w:tr>
      <w:tr w:rsidR="00560307" w:rsidRPr="001803C6" w:rsidDel="00C40AA0" w:rsidTr="00776497">
        <w:trPr>
          <w:del w:id="3126"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3127" w:author="Klaus Ehrlich" w:date="2017-08-02T16:01:00Z"/>
              </w:rPr>
            </w:pPr>
            <w:del w:id="3128" w:author="Klaus Ehrlich" w:date="2017-08-02T16:01:00Z">
              <w:r w:rsidRPr="001803C6" w:rsidDel="00C40AA0">
                <w:delText>Operator</w:delText>
              </w:r>
              <w:bookmarkStart w:id="3129" w:name="_Toc525227461"/>
              <w:bookmarkStart w:id="3130" w:name="_Toc525227619"/>
              <w:bookmarkStart w:id="3131" w:name="_Toc525286445"/>
              <w:bookmarkEnd w:id="3129"/>
              <w:bookmarkEnd w:id="3130"/>
              <w:bookmarkEnd w:id="3131"/>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132" w:author="Klaus Ehrlich" w:date="2017-08-02T16:01:00Z"/>
                <w:position w:val="6"/>
                <w:sz w:val="18"/>
                <w:lang w:val="en-GB"/>
              </w:rPr>
            </w:pPr>
            <w:bookmarkStart w:id="3133" w:name="_Toc525227462"/>
            <w:bookmarkStart w:id="3134" w:name="_Toc525227620"/>
            <w:bookmarkStart w:id="3135" w:name="_Toc525286446"/>
            <w:bookmarkEnd w:id="3133"/>
            <w:bookmarkEnd w:id="3134"/>
            <w:bookmarkEnd w:id="3135"/>
          </w:p>
        </w:tc>
        <w:bookmarkStart w:id="3136" w:name="_Toc525227463"/>
        <w:bookmarkStart w:id="3137" w:name="_Toc525227621"/>
        <w:bookmarkStart w:id="3138" w:name="_Toc525286447"/>
        <w:bookmarkEnd w:id="3136"/>
        <w:bookmarkEnd w:id="3137"/>
        <w:bookmarkEnd w:id="3138"/>
      </w:tr>
      <w:tr w:rsidR="00560307" w:rsidRPr="001803C6" w:rsidDel="00C40AA0" w:rsidTr="00776497">
        <w:trPr>
          <w:del w:id="3139"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3140" w:author="Klaus Ehrlich" w:date="2017-08-02T16:01:00Z"/>
              </w:rPr>
            </w:pPr>
            <w:del w:id="3141" w:author="Klaus Ehrlich" w:date="2017-08-02T16:01:00Z">
              <w:r w:rsidRPr="001803C6" w:rsidDel="00C40AA0">
                <w:delText>Date</w:delText>
              </w:r>
              <w:bookmarkStart w:id="3142" w:name="_Toc525227464"/>
              <w:bookmarkStart w:id="3143" w:name="_Toc525227622"/>
              <w:bookmarkStart w:id="3144" w:name="_Toc525286448"/>
              <w:bookmarkEnd w:id="3142"/>
              <w:bookmarkEnd w:id="3143"/>
              <w:bookmarkEnd w:id="3144"/>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145" w:author="Klaus Ehrlich" w:date="2017-08-02T16:01:00Z"/>
                <w:position w:val="6"/>
                <w:sz w:val="18"/>
                <w:lang w:val="en-GB"/>
              </w:rPr>
            </w:pPr>
            <w:bookmarkStart w:id="3146" w:name="_Toc525227465"/>
            <w:bookmarkStart w:id="3147" w:name="_Toc525227623"/>
            <w:bookmarkStart w:id="3148" w:name="_Toc525286449"/>
            <w:bookmarkEnd w:id="3146"/>
            <w:bookmarkEnd w:id="3147"/>
            <w:bookmarkEnd w:id="3148"/>
          </w:p>
        </w:tc>
        <w:bookmarkStart w:id="3149" w:name="_Toc525227466"/>
        <w:bookmarkStart w:id="3150" w:name="_Toc525227624"/>
        <w:bookmarkStart w:id="3151" w:name="_Toc525286450"/>
        <w:bookmarkEnd w:id="3149"/>
        <w:bookmarkEnd w:id="3150"/>
        <w:bookmarkEnd w:id="3151"/>
      </w:tr>
      <w:tr w:rsidR="00560307" w:rsidRPr="001803C6" w:rsidDel="00C40AA0" w:rsidTr="00776497">
        <w:trPr>
          <w:del w:id="3152"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3153" w:author="Klaus Ehrlich" w:date="2017-08-02T16:01:00Z"/>
              </w:rPr>
            </w:pPr>
            <w:del w:id="3154" w:author="Klaus Ehrlich" w:date="2017-08-02T16:01:00Z">
              <w:r w:rsidRPr="001803C6" w:rsidDel="00C40AA0">
                <w:delText>Quantity tested</w:delText>
              </w:r>
              <w:bookmarkStart w:id="3155" w:name="_Toc525227467"/>
              <w:bookmarkStart w:id="3156" w:name="_Toc525227625"/>
              <w:bookmarkStart w:id="3157" w:name="_Toc525286451"/>
              <w:bookmarkEnd w:id="3155"/>
              <w:bookmarkEnd w:id="3156"/>
              <w:bookmarkEnd w:id="3157"/>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158" w:author="Klaus Ehrlich" w:date="2017-08-02T16:01:00Z"/>
                <w:position w:val="6"/>
                <w:sz w:val="18"/>
                <w:lang w:val="en-GB"/>
              </w:rPr>
            </w:pPr>
            <w:bookmarkStart w:id="3159" w:name="_Toc525227468"/>
            <w:bookmarkStart w:id="3160" w:name="_Toc525227626"/>
            <w:bookmarkStart w:id="3161" w:name="_Toc525286452"/>
            <w:bookmarkEnd w:id="3159"/>
            <w:bookmarkEnd w:id="3160"/>
            <w:bookmarkEnd w:id="3161"/>
          </w:p>
        </w:tc>
        <w:bookmarkStart w:id="3162" w:name="_Toc525227469"/>
        <w:bookmarkStart w:id="3163" w:name="_Toc525227627"/>
        <w:bookmarkStart w:id="3164" w:name="_Toc525286453"/>
        <w:bookmarkEnd w:id="3162"/>
        <w:bookmarkEnd w:id="3163"/>
        <w:bookmarkEnd w:id="3164"/>
      </w:tr>
      <w:tr w:rsidR="00560307" w:rsidRPr="001803C6" w:rsidDel="00C40AA0" w:rsidTr="00776497">
        <w:trPr>
          <w:del w:id="3165"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3166" w:author="Klaus Ehrlich" w:date="2017-08-02T16:01:00Z"/>
              </w:rPr>
            </w:pPr>
            <w:del w:id="3167" w:author="Klaus Ehrlich" w:date="2017-08-02T16:01:00Z">
              <w:r w:rsidRPr="001803C6" w:rsidDel="00C40AA0">
                <w:delText>Quantity rejected</w:delText>
              </w:r>
              <w:bookmarkStart w:id="3168" w:name="_Toc525227470"/>
              <w:bookmarkStart w:id="3169" w:name="_Toc525227628"/>
              <w:bookmarkStart w:id="3170" w:name="_Toc525286454"/>
              <w:bookmarkEnd w:id="3168"/>
              <w:bookmarkEnd w:id="3169"/>
              <w:bookmarkEnd w:id="3170"/>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171" w:author="Klaus Ehrlich" w:date="2017-08-02T16:01:00Z"/>
                <w:position w:val="6"/>
                <w:sz w:val="18"/>
                <w:lang w:val="en-GB"/>
              </w:rPr>
            </w:pPr>
            <w:bookmarkStart w:id="3172" w:name="_Toc525227471"/>
            <w:bookmarkStart w:id="3173" w:name="_Toc525227629"/>
            <w:bookmarkStart w:id="3174" w:name="_Toc525286455"/>
            <w:bookmarkEnd w:id="3172"/>
            <w:bookmarkEnd w:id="3173"/>
            <w:bookmarkEnd w:id="3174"/>
          </w:p>
        </w:tc>
        <w:bookmarkStart w:id="3175" w:name="_Toc525227472"/>
        <w:bookmarkStart w:id="3176" w:name="_Toc525227630"/>
        <w:bookmarkStart w:id="3177" w:name="_Toc525286456"/>
        <w:bookmarkEnd w:id="3175"/>
        <w:bookmarkEnd w:id="3176"/>
        <w:bookmarkEnd w:id="3177"/>
      </w:tr>
      <w:tr w:rsidR="00560307" w:rsidRPr="001803C6" w:rsidDel="00C40AA0" w:rsidTr="00776497">
        <w:trPr>
          <w:del w:id="3178" w:author="Klaus Ehrlich" w:date="2017-08-02T16:01:00Z"/>
        </w:trPr>
        <w:tc>
          <w:tcPr>
            <w:tcW w:w="2321" w:type="dxa"/>
            <w:tcBorders>
              <w:top w:val="dotted" w:sz="4" w:space="0" w:color="auto"/>
            </w:tcBorders>
          </w:tcPr>
          <w:p w:rsidR="00560307" w:rsidRPr="001803C6" w:rsidDel="00C40AA0" w:rsidRDefault="00560307" w:rsidP="00776497">
            <w:pPr>
              <w:pStyle w:val="TablecellLEFT"/>
              <w:rPr>
                <w:del w:id="3179" w:author="Klaus Ehrlich" w:date="2017-08-02T16:01:00Z"/>
              </w:rPr>
            </w:pPr>
            <w:del w:id="3180" w:author="Klaus Ehrlich" w:date="2017-08-02T16:01:00Z">
              <w:r w:rsidRPr="001803C6" w:rsidDel="00C40AA0">
                <w:delText>Comments</w:delText>
              </w:r>
              <w:bookmarkStart w:id="3181" w:name="_Toc525227473"/>
              <w:bookmarkStart w:id="3182" w:name="_Toc525227631"/>
              <w:bookmarkStart w:id="3183" w:name="_Toc525286457"/>
              <w:bookmarkEnd w:id="3181"/>
              <w:bookmarkEnd w:id="3182"/>
              <w:bookmarkEnd w:id="3183"/>
            </w:del>
          </w:p>
        </w:tc>
        <w:tc>
          <w:tcPr>
            <w:tcW w:w="7001" w:type="dxa"/>
            <w:tcBorders>
              <w:top w:val="dotted" w:sz="4" w:space="0" w:color="auto"/>
            </w:tcBorders>
          </w:tcPr>
          <w:p w:rsidR="00560307" w:rsidRPr="001803C6" w:rsidDel="00C40AA0" w:rsidRDefault="00560307" w:rsidP="00776497">
            <w:pPr>
              <w:spacing w:before="40" w:after="40"/>
              <w:rPr>
                <w:del w:id="3184" w:author="Klaus Ehrlich" w:date="2017-08-02T16:01:00Z"/>
                <w:position w:val="6"/>
                <w:sz w:val="18"/>
                <w:lang w:val="en-GB"/>
              </w:rPr>
            </w:pPr>
            <w:bookmarkStart w:id="3185" w:name="_Toc525227474"/>
            <w:bookmarkStart w:id="3186" w:name="_Toc525227632"/>
            <w:bookmarkStart w:id="3187" w:name="_Toc525286458"/>
            <w:bookmarkEnd w:id="3185"/>
            <w:bookmarkEnd w:id="3186"/>
            <w:bookmarkEnd w:id="3187"/>
          </w:p>
        </w:tc>
        <w:bookmarkStart w:id="3188" w:name="_Toc525227475"/>
        <w:bookmarkStart w:id="3189" w:name="_Toc525227633"/>
        <w:bookmarkStart w:id="3190" w:name="_Toc525286459"/>
        <w:bookmarkEnd w:id="3188"/>
        <w:bookmarkEnd w:id="3189"/>
        <w:bookmarkEnd w:id="3190"/>
      </w:tr>
      <w:tr w:rsidR="00560307" w:rsidRPr="001803C6" w:rsidDel="00C40AA0" w:rsidTr="00776497">
        <w:trPr>
          <w:del w:id="3191" w:author="Klaus Ehrlich" w:date="2017-08-02T16:01:00Z"/>
        </w:trPr>
        <w:tc>
          <w:tcPr>
            <w:tcW w:w="2321" w:type="dxa"/>
            <w:tcBorders>
              <w:bottom w:val="dotted" w:sz="4" w:space="0" w:color="auto"/>
            </w:tcBorders>
          </w:tcPr>
          <w:p w:rsidR="00560307" w:rsidRPr="001803C6" w:rsidDel="00C40AA0" w:rsidRDefault="00560307" w:rsidP="00776497">
            <w:pPr>
              <w:pStyle w:val="TableHeaderLEFT"/>
              <w:rPr>
                <w:del w:id="3192" w:author="Klaus Ehrlich" w:date="2017-08-02T16:01:00Z"/>
              </w:rPr>
            </w:pPr>
            <w:del w:id="3193" w:author="Klaus Ehrlich" w:date="2017-08-02T16:01:00Z">
              <w:r w:rsidRPr="001803C6" w:rsidDel="00C40AA0">
                <w:delText>4. DPA (if any)</w:delText>
              </w:r>
              <w:bookmarkStart w:id="3194" w:name="_Toc525227476"/>
              <w:bookmarkStart w:id="3195" w:name="_Toc525227634"/>
              <w:bookmarkStart w:id="3196" w:name="_Toc525286460"/>
              <w:bookmarkEnd w:id="3194"/>
              <w:bookmarkEnd w:id="3195"/>
              <w:bookmarkEnd w:id="3196"/>
            </w:del>
          </w:p>
        </w:tc>
        <w:tc>
          <w:tcPr>
            <w:tcW w:w="7001" w:type="dxa"/>
            <w:tcBorders>
              <w:bottom w:val="dotted" w:sz="4" w:space="0" w:color="auto"/>
            </w:tcBorders>
          </w:tcPr>
          <w:p w:rsidR="00560307" w:rsidRPr="001803C6" w:rsidDel="00C40AA0" w:rsidRDefault="00560307" w:rsidP="00776497">
            <w:pPr>
              <w:spacing w:before="40" w:after="40"/>
              <w:rPr>
                <w:del w:id="3197" w:author="Klaus Ehrlich" w:date="2017-08-02T16:01:00Z"/>
                <w:position w:val="6"/>
                <w:sz w:val="18"/>
                <w:lang w:val="en-GB"/>
              </w:rPr>
            </w:pPr>
            <w:bookmarkStart w:id="3198" w:name="_Toc525227477"/>
            <w:bookmarkStart w:id="3199" w:name="_Toc525227635"/>
            <w:bookmarkStart w:id="3200" w:name="_Toc525286461"/>
            <w:bookmarkEnd w:id="3198"/>
            <w:bookmarkEnd w:id="3199"/>
            <w:bookmarkEnd w:id="3200"/>
          </w:p>
        </w:tc>
        <w:bookmarkStart w:id="3201" w:name="_Toc525227478"/>
        <w:bookmarkStart w:id="3202" w:name="_Toc525227636"/>
        <w:bookmarkStart w:id="3203" w:name="_Toc525286462"/>
        <w:bookmarkEnd w:id="3201"/>
        <w:bookmarkEnd w:id="3202"/>
        <w:bookmarkEnd w:id="3203"/>
      </w:tr>
      <w:tr w:rsidR="00560307" w:rsidRPr="001803C6" w:rsidDel="00C40AA0" w:rsidTr="00776497">
        <w:trPr>
          <w:del w:id="3204"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3205" w:author="Klaus Ehrlich" w:date="2017-08-02T16:01:00Z"/>
              </w:rPr>
            </w:pPr>
            <w:del w:id="3206" w:author="Klaus Ehrlich" w:date="2017-08-02T16:01:00Z">
              <w:r w:rsidRPr="001803C6" w:rsidDel="00C40AA0">
                <w:delText>Operator</w:delText>
              </w:r>
              <w:bookmarkStart w:id="3207" w:name="_Toc525227479"/>
              <w:bookmarkStart w:id="3208" w:name="_Toc525227637"/>
              <w:bookmarkStart w:id="3209" w:name="_Toc525286463"/>
              <w:bookmarkEnd w:id="3207"/>
              <w:bookmarkEnd w:id="3208"/>
              <w:bookmarkEnd w:id="3209"/>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210" w:author="Klaus Ehrlich" w:date="2017-08-02T16:01:00Z"/>
                <w:position w:val="6"/>
                <w:sz w:val="18"/>
                <w:lang w:val="en-GB"/>
              </w:rPr>
            </w:pPr>
            <w:bookmarkStart w:id="3211" w:name="_Toc525227480"/>
            <w:bookmarkStart w:id="3212" w:name="_Toc525227638"/>
            <w:bookmarkStart w:id="3213" w:name="_Toc525286464"/>
            <w:bookmarkEnd w:id="3211"/>
            <w:bookmarkEnd w:id="3212"/>
            <w:bookmarkEnd w:id="3213"/>
          </w:p>
        </w:tc>
        <w:bookmarkStart w:id="3214" w:name="_Toc525227481"/>
        <w:bookmarkStart w:id="3215" w:name="_Toc525227639"/>
        <w:bookmarkStart w:id="3216" w:name="_Toc525286465"/>
        <w:bookmarkEnd w:id="3214"/>
        <w:bookmarkEnd w:id="3215"/>
        <w:bookmarkEnd w:id="3216"/>
      </w:tr>
      <w:tr w:rsidR="00560307" w:rsidRPr="001803C6" w:rsidDel="00C40AA0" w:rsidTr="00776497">
        <w:trPr>
          <w:del w:id="3217"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3218" w:author="Klaus Ehrlich" w:date="2017-08-02T16:01:00Z"/>
              </w:rPr>
            </w:pPr>
            <w:del w:id="3219" w:author="Klaus Ehrlich" w:date="2017-08-02T16:01:00Z">
              <w:r w:rsidRPr="001803C6" w:rsidDel="00C40AA0">
                <w:delText>Date</w:delText>
              </w:r>
              <w:bookmarkStart w:id="3220" w:name="_Toc525227482"/>
              <w:bookmarkStart w:id="3221" w:name="_Toc525227640"/>
              <w:bookmarkStart w:id="3222" w:name="_Toc525286466"/>
              <w:bookmarkEnd w:id="3220"/>
              <w:bookmarkEnd w:id="3221"/>
              <w:bookmarkEnd w:id="3222"/>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223" w:author="Klaus Ehrlich" w:date="2017-08-02T16:01:00Z"/>
                <w:position w:val="6"/>
                <w:sz w:val="18"/>
                <w:lang w:val="en-GB"/>
              </w:rPr>
            </w:pPr>
            <w:bookmarkStart w:id="3224" w:name="_Toc525227483"/>
            <w:bookmarkStart w:id="3225" w:name="_Toc525227641"/>
            <w:bookmarkStart w:id="3226" w:name="_Toc525286467"/>
            <w:bookmarkEnd w:id="3224"/>
            <w:bookmarkEnd w:id="3225"/>
            <w:bookmarkEnd w:id="3226"/>
          </w:p>
        </w:tc>
        <w:bookmarkStart w:id="3227" w:name="_Toc525227484"/>
        <w:bookmarkStart w:id="3228" w:name="_Toc525227642"/>
        <w:bookmarkStart w:id="3229" w:name="_Toc525286468"/>
        <w:bookmarkEnd w:id="3227"/>
        <w:bookmarkEnd w:id="3228"/>
        <w:bookmarkEnd w:id="3229"/>
      </w:tr>
      <w:tr w:rsidR="00560307" w:rsidRPr="001803C6" w:rsidDel="00C40AA0" w:rsidTr="00776497">
        <w:trPr>
          <w:del w:id="3230"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3231" w:author="Klaus Ehrlich" w:date="2017-08-02T16:01:00Z"/>
              </w:rPr>
            </w:pPr>
            <w:del w:id="3232" w:author="Klaus Ehrlich" w:date="2017-08-02T16:01:00Z">
              <w:r w:rsidRPr="001803C6" w:rsidDel="00C40AA0">
                <w:delText>Quantity tested</w:delText>
              </w:r>
              <w:bookmarkStart w:id="3233" w:name="_Toc525227485"/>
              <w:bookmarkStart w:id="3234" w:name="_Toc525227643"/>
              <w:bookmarkStart w:id="3235" w:name="_Toc525286469"/>
              <w:bookmarkEnd w:id="3233"/>
              <w:bookmarkEnd w:id="3234"/>
              <w:bookmarkEnd w:id="3235"/>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236" w:author="Klaus Ehrlich" w:date="2017-08-02T16:01:00Z"/>
                <w:position w:val="6"/>
                <w:sz w:val="18"/>
                <w:lang w:val="en-GB"/>
              </w:rPr>
            </w:pPr>
            <w:bookmarkStart w:id="3237" w:name="_Toc525227486"/>
            <w:bookmarkStart w:id="3238" w:name="_Toc525227644"/>
            <w:bookmarkStart w:id="3239" w:name="_Toc525286470"/>
            <w:bookmarkEnd w:id="3237"/>
            <w:bookmarkEnd w:id="3238"/>
            <w:bookmarkEnd w:id="3239"/>
          </w:p>
        </w:tc>
        <w:bookmarkStart w:id="3240" w:name="_Toc525227487"/>
        <w:bookmarkStart w:id="3241" w:name="_Toc525227645"/>
        <w:bookmarkStart w:id="3242" w:name="_Toc525286471"/>
        <w:bookmarkEnd w:id="3240"/>
        <w:bookmarkEnd w:id="3241"/>
        <w:bookmarkEnd w:id="3242"/>
      </w:tr>
      <w:tr w:rsidR="00560307" w:rsidRPr="001803C6" w:rsidDel="00C40AA0" w:rsidTr="00776497">
        <w:trPr>
          <w:del w:id="3243" w:author="Klaus Ehrlich" w:date="2017-08-02T16:01:00Z"/>
        </w:trPr>
        <w:tc>
          <w:tcPr>
            <w:tcW w:w="2321" w:type="dxa"/>
            <w:tcBorders>
              <w:top w:val="dotted" w:sz="4" w:space="0" w:color="auto"/>
              <w:bottom w:val="dotted" w:sz="4" w:space="0" w:color="auto"/>
            </w:tcBorders>
          </w:tcPr>
          <w:p w:rsidR="00560307" w:rsidRPr="001803C6" w:rsidDel="00C40AA0" w:rsidRDefault="00560307" w:rsidP="00776497">
            <w:pPr>
              <w:pStyle w:val="TablecellLEFT"/>
              <w:rPr>
                <w:del w:id="3244" w:author="Klaus Ehrlich" w:date="2017-08-02T16:01:00Z"/>
              </w:rPr>
            </w:pPr>
            <w:del w:id="3245" w:author="Klaus Ehrlich" w:date="2017-08-02T16:01:00Z">
              <w:r w:rsidRPr="001803C6" w:rsidDel="00C40AA0">
                <w:delText>Results</w:delText>
              </w:r>
              <w:bookmarkStart w:id="3246" w:name="_Toc525227488"/>
              <w:bookmarkStart w:id="3247" w:name="_Toc525227646"/>
              <w:bookmarkStart w:id="3248" w:name="_Toc525286472"/>
              <w:bookmarkEnd w:id="3246"/>
              <w:bookmarkEnd w:id="3247"/>
              <w:bookmarkEnd w:id="3248"/>
            </w:del>
          </w:p>
        </w:tc>
        <w:tc>
          <w:tcPr>
            <w:tcW w:w="7001" w:type="dxa"/>
            <w:tcBorders>
              <w:top w:val="dotted" w:sz="4" w:space="0" w:color="auto"/>
              <w:bottom w:val="dotted" w:sz="4" w:space="0" w:color="auto"/>
            </w:tcBorders>
          </w:tcPr>
          <w:p w:rsidR="00560307" w:rsidRPr="001803C6" w:rsidDel="00C40AA0" w:rsidRDefault="00560307" w:rsidP="00776497">
            <w:pPr>
              <w:spacing w:before="40" w:after="40"/>
              <w:rPr>
                <w:del w:id="3249" w:author="Klaus Ehrlich" w:date="2017-08-02T16:01:00Z"/>
                <w:position w:val="6"/>
                <w:sz w:val="18"/>
                <w:lang w:val="en-GB"/>
              </w:rPr>
            </w:pPr>
            <w:bookmarkStart w:id="3250" w:name="_Toc525227489"/>
            <w:bookmarkStart w:id="3251" w:name="_Toc525227647"/>
            <w:bookmarkStart w:id="3252" w:name="_Toc525286473"/>
            <w:bookmarkEnd w:id="3250"/>
            <w:bookmarkEnd w:id="3251"/>
            <w:bookmarkEnd w:id="3252"/>
          </w:p>
        </w:tc>
        <w:bookmarkStart w:id="3253" w:name="_Toc525227490"/>
        <w:bookmarkStart w:id="3254" w:name="_Toc525227648"/>
        <w:bookmarkStart w:id="3255" w:name="_Toc525286474"/>
        <w:bookmarkEnd w:id="3253"/>
        <w:bookmarkEnd w:id="3254"/>
        <w:bookmarkEnd w:id="3255"/>
      </w:tr>
      <w:tr w:rsidR="00560307" w:rsidRPr="001803C6" w:rsidDel="00C40AA0" w:rsidTr="00776497">
        <w:trPr>
          <w:del w:id="3256" w:author="Klaus Ehrlich" w:date="2017-08-02T16:01:00Z"/>
        </w:trPr>
        <w:tc>
          <w:tcPr>
            <w:tcW w:w="2321" w:type="dxa"/>
            <w:tcBorders>
              <w:top w:val="dotted" w:sz="4" w:space="0" w:color="auto"/>
            </w:tcBorders>
          </w:tcPr>
          <w:p w:rsidR="00560307" w:rsidRPr="001803C6" w:rsidDel="00C40AA0" w:rsidRDefault="00560307" w:rsidP="00776497">
            <w:pPr>
              <w:pStyle w:val="TablecellLEFT"/>
              <w:rPr>
                <w:del w:id="3257" w:author="Klaus Ehrlich" w:date="2017-08-02T16:01:00Z"/>
              </w:rPr>
            </w:pPr>
            <w:del w:id="3258" w:author="Klaus Ehrlich" w:date="2017-08-02T16:01:00Z">
              <w:r w:rsidRPr="001803C6" w:rsidDel="00C40AA0">
                <w:delText>DPA Report number</w:delText>
              </w:r>
              <w:bookmarkStart w:id="3259" w:name="_Toc525227491"/>
              <w:bookmarkStart w:id="3260" w:name="_Toc525227649"/>
              <w:bookmarkStart w:id="3261" w:name="_Toc525286475"/>
              <w:bookmarkEnd w:id="3259"/>
              <w:bookmarkEnd w:id="3260"/>
              <w:bookmarkEnd w:id="3261"/>
            </w:del>
          </w:p>
        </w:tc>
        <w:tc>
          <w:tcPr>
            <w:tcW w:w="7001" w:type="dxa"/>
            <w:tcBorders>
              <w:top w:val="dotted" w:sz="4" w:space="0" w:color="auto"/>
            </w:tcBorders>
          </w:tcPr>
          <w:p w:rsidR="00560307" w:rsidRPr="001803C6" w:rsidDel="00C40AA0" w:rsidRDefault="00560307" w:rsidP="00776497">
            <w:pPr>
              <w:spacing w:before="40" w:after="40"/>
              <w:rPr>
                <w:del w:id="3262" w:author="Klaus Ehrlich" w:date="2017-08-02T16:01:00Z"/>
                <w:position w:val="6"/>
                <w:sz w:val="18"/>
                <w:lang w:val="en-GB"/>
              </w:rPr>
            </w:pPr>
            <w:bookmarkStart w:id="3263" w:name="_Toc525227492"/>
            <w:bookmarkStart w:id="3264" w:name="_Toc525227650"/>
            <w:bookmarkStart w:id="3265" w:name="_Toc525286476"/>
            <w:bookmarkEnd w:id="3263"/>
            <w:bookmarkEnd w:id="3264"/>
            <w:bookmarkEnd w:id="3265"/>
          </w:p>
        </w:tc>
        <w:bookmarkStart w:id="3266" w:name="_Toc525227493"/>
        <w:bookmarkStart w:id="3267" w:name="_Toc525227651"/>
        <w:bookmarkStart w:id="3268" w:name="_Toc525286477"/>
        <w:bookmarkEnd w:id="3266"/>
        <w:bookmarkEnd w:id="3267"/>
        <w:bookmarkEnd w:id="3268"/>
      </w:tr>
      <w:tr w:rsidR="00560307" w:rsidRPr="001803C6" w:rsidDel="00C40AA0" w:rsidTr="00776497">
        <w:trPr>
          <w:del w:id="3269" w:author="Klaus Ehrlich" w:date="2017-08-02T16:01:00Z"/>
        </w:trPr>
        <w:tc>
          <w:tcPr>
            <w:tcW w:w="2321" w:type="dxa"/>
          </w:tcPr>
          <w:p w:rsidR="00560307" w:rsidRPr="001803C6" w:rsidDel="00C40AA0" w:rsidRDefault="00560307" w:rsidP="00776497">
            <w:pPr>
              <w:pStyle w:val="TableHeaderLEFT"/>
              <w:rPr>
                <w:del w:id="3270" w:author="Klaus Ehrlich" w:date="2017-08-02T16:01:00Z"/>
              </w:rPr>
            </w:pPr>
            <w:del w:id="3271" w:author="Klaus Ehrlich" w:date="2017-08-02T16:01:00Z">
              <w:r w:rsidRPr="001803C6" w:rsidDel="00C40AA0">
                <w:delText>5. Other tests</w:delText>
              </w:r>
              <w:bookmarkStart w:id="3272" w:name="_Toc525227494"/>
              <w:bookmarkStart w:id="3273" w:name="_Toc525227652"/>
              <w:bookmarkStart w:id="3274" w:name="_Toc525286478"/>
              <w:bookmarkEnd w:id="3272"/>
              <w:bookmarkEnd w:id="3273"/>
              <w:bookmarkEnd w:id="3274"/>
            </w:del>
          </w:p>
          <w:p w:rsidR="00560307" w:rsidRPr="001803C6" w:rsidDel="00C40AA0" w:rsidRDefault="00560307" w:rsidP="00776497">
            <w:pPr>
              <w:rPr>
                <w:del w:id="3275" w:author="Klaus Ehrlich" w:date="2017-08-02T16:01:00Z"/>
                <w:lang w:val="en-GB"/>
              </w:rPr>
            </w:pPr>
            <w:bookmarkStart w:id="3276" w:name="_Toc525227495"/>
            <w:bookmarkStart w:id="3277" w:name="_Toc525227653"/>
            <w:bookmarkStart w:id="3278" w:name="_Toc525286479"/>
            <w:bookmarkEnd w:id="3276"/>
            <w:bookmarkEnd w:id="3277"/>
            <w:bookmarkEnd w:id="3278"/>
          </w:p>
        </w:tc>
        <w:tc>
          <w:tcPr>
            <w:tcW w:w="7001" w:type="dxa"/>
          </w:tcPr>
          <w:p w:rsidR="00560307" w:rsidRPr="001803C6" w:rsidDel="00C40AA0" w:rsidRDefault="00560307" w:rsidP="00776497">
            <w:pPr>
              <w:spacing w:before="40" w:after="40"/>
              <w:rPr>
                <w:del w:id="3279" w:author="Klaus Ehrlich" w:date="2017-08-02T16:01:00Z"/>
                <w:position w:val="6"/>
                <w:sz w:val="18"/>
                <w:lang w:val="en-GB"/>
              </w:rPr>
            </w:pPr>
            <w:bookmarkStart w:id="3280" w:name="_Toc525227496"/>
            <w:bookmarkStart w:id="3281" w:name="_Toc525227654"/>
            <w:bookmarkStart w:id="3282" w:name="_Toc525286480"/>
            <w:bookmarkEnd w:id="3280"/>
            <w:bookmarkEnd w:id="3281"/>
            <w:bookmarkEnd w:id="3282"/>
          </w:p>
        </w:tc>
        <w:bookmarkStart w:id="3283" w:name="_Toc525227497"/>
        <w:bookmarkStart w:id="3284" w:name="_Toc525227655"/>
        <w:bookmarkStart w:id="3285" w:name="_Toc525286481"/>
        <w:bookmarkEnd w:id="3283"/>
        <w:bookmarkEnd w:id="3284"/>
        <w:bookmarkEnd w:id="3285"/>
      </w:tr>
      <w:tr w:rsidR="00560307" w:rsidRPr="001803C6" w:rsidDel="00C40AA0" w:rsidTr="00776497">
        <w:trPr>
          <w:del w:id="3286" w:author="Klaus Ehrlich" w:date="2017-08-02T16:01:00Z"/>
        </w:trPr>
        <w:tc>
          <w:tcPr>
            <w:tcW w:w="2321" w:type="dxa"/>
          </w:tcPr>
          <w:p w:rsidR="00560307" w:rsidRPr="001803C6" w:rsidDel="00C40AA0" w:rsidRDefault="00560307" w:rsidP="00776497">
            <w:pPr>
              <w:pStyle w:val="TableHeaderLEFT"/>
              <w:rPr>
                <w:del w:id="3287" w:author="Klaus Ehrlich" w:date="2017-08-02T16:01:00Z"/>
              </w:rPr>
            </w:pPr>
            <w:del w:id="3288" w:author="Klaus Ehrlich" w:date="2017-08-02T16:01:00Z">
              <w:r w:rsidRPr="001803C6" w:rsidDel="00C40AA0">
                <w:delText xml:space="preserve">Conclusion: </w:delText>
              </w:r>
              <w:bookmarkStart w:id="3289" w:name="_Toc525227498"/>
              <w:bookmarkStart w:id="3290" w:name="_Toc525227656"/>
              <w:bookmarkStart w:id="3291" w:name="_Toc525286482"/>
              <w:bookmarkEnd w:id="3289"/>
              <w:bookmarkEnd w:id="3290"/>
              <w:bookmarkEnd w:id="3291"/>
            </w:del>
          </w:p>
          <w:p w:rsidR="00560307" w:rsidRPr="001803C6" w:rsidDel="00C40AA0" w:rsidRDefault="00560307" w:rsidP="00776497">
            <w:pPr>
              <w:pStyle w:val="TablecellLEFT"/>
              <w:rPr>
                <w:del w:id="3292" w:author="Klaus Ehrlich" w:date="2017-08-02T16:01:00Z"/>
              </w:rPr>
            </w:pPr>
            <w:del w:id="3293" w:author="Klaus Ehrlich" w:date="2017-08-02T16:01:00Z">
              <w:r w:rsidRPr="001803C6" w:rsidDel="00C40AA0">
                <w:delText>Accepted / Rejected</w:delText>
              </w:r>
              <w:bookmarkStart w:id="3294" w:name="_Toc525227499"/>
              <w:bookmarkStart w:id="3295" w:name="_Toc525227657"/>
              <w:bookmarkStart w:id="3296" w:name="_Toc525286483"/>
              <w:bookmarkEnd w:id="3294"/>
              <w:bookmarkEnd w:id="3295"/>
              <w:bookmarkEnd w:id="3296"/>
            </w:del>
          </w:p>
        </w:tc>
        <w:tc>
          <w:tcPr>
            <w:tcW w:w="7001" w:type="dxa"/>
          </w:tcPr>
          <w:p w:rsidR="00560307" w:rsidRPr="001803C6" w:rsidDel="00C40AA0" w:rsidRDefault="00560307" w:rsidP="00776497">
            <w:pPr>
              <w:spacing w:before="40" w:after="40"/>
              <w:rPr>
                <w:del w:id="3297" w:author="Klaus Ehrlich" w:date="2017-08-02T16:01:00Z"/>
                <w:position w:val="6"/>
                <w:sz w:val="18"/>
                <w:lang w:val="en-GB"/>
              </w:rPr>
            </w:pPr>
            <w:bookmarkStart w:id="3298" w:name="_Toc525227500"/>
            <w:bookmarkStart w:id="3299" w:name="_Toc525227658"/>
            <w:bookmarkStart w:id="3300" w:name="_Toc525286484"/>
            <w:bookmarkEnd w:id="3298"/>
            <w:bookmarkEnd w:id="3299"/>
            <w:bookmarkEnd w:id="3300"/>
          </w:p>
        </w:tc>
        <w:bookmarkStart w:id="3301" w:name="_Toc525227501"/>
        <w:bookmarkStart w:id="3302" w:name="_Toc525227659"/>
        <w:bookmarkStart w:id="3303" w:name="_Toc525286485"/>
        <w:bookmarkEnd w:id="3301"/>
        <w:bookmarkEnd w:id="3302"/>
        <w:bookmarkEnd w:id="3303"/>
      </w:tr>
      <w:tr w:rsidR="00560307" w:rsidRPr="001803C6" w:rsidDel="00C40AA0" w:rsidTr="00776497">
        <w:trPr>
          <w:del w:id="3304" w:author="Klaus Ehrlich" w:date="2017-08-02T16:01:00Z"/>
        </w:trPr>
        <w:tc>
          <w:tcPr>
            <w:tcW w:w="2321" w:type="dxa"/>
          </w:tcPr>
          <w:p w:rsidR="00560307" w:rsidRPr="001803C6" w:rsidDel="00C40AA0" w:rsidRDefault="00560307" w:rsidP="00776497">
            <w:pPr>
              <w:pStyle w:val="TablecellLEFT"/>
              <w:rPr>
                <w:del w:id="3305" w:author="Klaus Ehrlich" w:date="2017-08-02T16:01:00Z"/>
              </w:rPr>
            </w:pPr>
            <w:del w:id="3306" w:author="Klaus Ehrlich" w:date="2017-08-02T16:01:00Z">
              <w:r w:rsidRPr="001803C6" w:rsidDel="00C40AA0">
                <w:delText>New date code</w:delText>
              </w:r>
              <w:bookmarkStart w:id="3307" w:name="_Toc525227502"/>
              <w:bookmarkStart w:id="3308" w:name="_Toc525227660"/>
              <w:bookmarkStart w:id="3309" w:name="_Toc525286486"/>
              <w:bookmarkEnd w:id="3307"/>
              <w:bookmarkEnd w:id="3308"/>
              <w:bookmarkEnd w:id="3309"/>
            </w:del>
          </w:p>
        </w:tc>
        <w:tc>
          <w:tcPr>
            <w:tcW w:w="7001" w:type="dxa"/>
          </w:tcPr>
          <w:p w:rsidR="00560307" w:rsidRPr="001803C6" w:rsidDel="00C40AA0" w:rsidRDefault="00560307" w:rsidP="00776497">
            <w:pPr>
              <w:spacing w:before="40" w:after="40"/>
              <w:rPr>
                <w:del w:id="3310" w:author="Klaus Ehrlich" w:date="2017-08-02T16:01:00Z"/>
                <w:position w:val="6"/>
                <w:sz w:val="18"/>
                <w:lang w:val="en-GB"/>
              </w:rPr>
            </w:pPr>
            <w:bookmarkStart w:id="3311" w:name="_Toc525227503"/>
            <w:bookmarkStart w:id="3312" w:name="_Toc525227661"/>
            <w:bookmarkStart w:id="3313" w:name="_Toc525286487"/>
            <w:bookmarkEnd w:id="3311"/>
            <w:bookmarkEnd w:id="3312"/>
            <w:bookmarkEnd w:id="3313"/>
          </w:p>
        </w:tc>
        <w:bookmarkStart w:id="3314" w:name="_Toc525227504"/>
        <w:bookmarkStart w:id="3315" w:name="_Toc525227662"/>
        <w:bookmarkStart w:id="3316" w:name="_Toc525286488"/>
        <w:bookmarkEnd w:id="3314"/>
        <w:bookmarkEnd w:id="3315"/>
        <w:bookmarkEnd w:id="3316"/>
      </w:tr>
    </w:tbl>
    <w:p w:rsidR="00560307" w:rsidRPr="001803C6" w:rsidRDefault="00560307" w:rsidP="00560307">
      <w:pPr>
        <w:pStyle w:val="CaptionAnnexFigure"/>
      </w:pPr>
      <w:bookmarkStart w:id="3317" w:name="_Toc525286489"/>
      <w:r w:rsidRPr="001803C6">
        <w:t>:</w:t>
      </w:r>
      <w:ins w:id="3318" w:author="Klaus Ehrlich" w:date="2018-08-03T14:22:00Z">
        <w:r w:rsidR="003E69BC" w:rsidRPr="001803C6">
          <w:t xml:space="preserve"> &lt;&lt;deleted&gt;&gt;</w:t>
        </w:r>
      </w:ins>
      <w:bookmarkEnd w:id="3317"/>
      <w:del w:id="3319" w:author="Klaus Ehrlich" w:date="2017-08-02T16:02:00Z">
        <w:r w:rsidRPr="001803C6" w:rsidDel="00C40AA0">
          <w:delText xml:space="preserve"> </w:delText>
        </w:r>
        <w:bookmarkStart w:id="3320" w:name="_Ref202170035"/>
        <w:r w:rsidRPr="001803C6" w:rsidDel="00C40AA0">
          <w:delText>Example of a relifing traveller sheet</w:delText>
        </w:r>
      </w:del>
      <w:bookmarkEnd w:id="3320"/>
    </w:p>
    <w:p w:rsidR="003A69BF" w:rsidRPr="001803C6" w:rsidRDefault="00805831" w:rsidP="00A2586C">
      <w:pPr>
        <w:pStyle w:val="Annex1"/>
      </w:pPr>
      <w:bookmarkStart w:id="3321" w:name="_Toc214077709"/>
      <w:bookmarkEnd w:id="2430"/>
      <w:bookmarkEnd w:id="2827"/>
      <w:del w:id="3322" w:author="MOUTON, Alain" w:date="2018-03-26T17:42:00Z">
        <w:r w:rsidRPr="001803C6" w:rsidDel="00E01363">
          <w:delText xml:space="preserve"> </w:delText>
        </w:r>
        <w:bookmarkStart w:id="3323" w:name="_Ref202172383"/>
        <w:bookmarkStart w:id="3324" w:name="_Ref202172530"/>
        <w:bookmarkStart w:id="3325" w:name="_Toc214077708"/>
        <w:r w:rsidR="003A69BF" w:rsidRPr="001803C6" w:rsidDel="00E01363">
          <w:delText>(informative)</w:delText>
        </w:r>
        <w:r w:rsidR="003A69BF" w:rsidRPr="001803C6" w:rsidDel="00E01363">
          <w:br/>
        </w:r>
      </w:del>
      <w:bookmarkStart w:id="3326" w:name="_Toc525286320"/>
      <w:ins w:id="3327" w:author="Klaus Ehrlich" w:date="2017-08-02T15:20:00Z">
        <w:r w:rsidR="00DD6384" w:rsidRPr="001803C6">
          <w:t>&lt;&lt;deleted&gt;&gt;</w:t>
        </w:r>
      </w:ins>
      <w:bookmarkEnd w:id="3326"/>
      <w:del w:id="3328" w:author="Klaus Ehrlich" w:date="2017-08-02T15:21:00Z">
        <w:r w:rsidR="003A69BF" w:rsidRPr="001803C6" w:rsidDel="00DD6384">
          <w:delText>ESD</w:delText>
        </w:r>
      </w:del>
      <w:bookmarkEnd w:id="3323"/>
      <w:bookmarkEnd w:id="3324"/>
      <w:bookmarkEnd w:id="3325"/>
    </w:p>
    <w:p w:rsidR="003A69BF" w:rsidRPr="001803C6" w:rsidDel="00DD6384" w:rsidRDefault="003A69BF" w:rsidP="00805831">
      <w:pPr>
        <w:pStyle w:val="Annex2"/>
        <w:rPr>
          <w:del w:id="3329" w:author="Klaus Ehrlich" w:date="2017-08-02T15:21:00Z"/>
        </w:rPr>
      </w:pPr>
      <w:bookmarkStart w:id="3330" w:name="_Toc202261235"/>
      <w:bookmarkStart w:id="3331" w:name="_Toc525227347"/>
      <w:bookmarkStart w:id="3332" w:name="_Toc525227402"/>
      <w:bookmarkStart w:id="3333" w:name="_Toc525227560"/>
      <w:del w:id="3334" w:author="Klaus Ehrlich" w:date="2017-08-02T15:21:00Z">
        <w:r w:rsidRPr="001803C6" w:rsidDel="00DD6384">
          <w:delText>Generalities and nature of static electricity</w:delText>
        </w:r>
        <w:bookmarkStart w:id="3335" w:name="_Toc525286321"/>
        <w:bookmarkEnd w:id="3330"/>
        <w:bookmarkEnd w:id="3331"/>
        <w:bookmarkEnd w:id="3332"/>
        <w:bookmarkEnd w:id="3333"/>
        <w:bookmarkEnd w:id="3335"/>
      </w:del>
    </w:p>
    <w:p w:rsidR="003A69BF" w:rsidRPr="001803C6" w:rsidDel="00DD6384" w:rsidRDefault="003A69BF" w:rsidP="007A3E34">
      <w:pPr>
        <w:pStyle w:val="paragraph"/>
        <w:rPr>
          <w:del w:id="3336" w:author="Klaus Ehrlich" w:date="2017-08-02T15:21:00Z"/>
        </w:rPr>
      </w:pPr>
      <w:del w:id="3337" w:author="Klaus Ehrlich" w:date="2017-08-02T15:21:00Z">
        <w:r w:rsidRPr="001803C6" w:rsidDel="00DD6384">
          <w:delText xml:space="preserve">Static electricity is electrical charges at rest. </w:delText>
        </w:r>
        <w:bookmarkStart w:id="3338" w:name="_Toc525286322"/>
        <w:bookmarkEnd w:id="3338"/>
      </w:del>
    </w:p>
    <w:p w:rsidR="003A69BF" w:rsidRPr="001803C6" w:rsidDel="00DD6384" w:rsidRDefault="003A69BF" w:rsidP="007A3E34">
      <w:pPr>
        <w:pStyle w:val="paragraph"/>
        <w:rPr>
          <w:del w:id="3339" w:author="Klaus Ehrlich" w:date="2017-08-02T15:21:00Z"/>
        </w:rPr>
      </w:pPr>
      <w:del w:id="3340" w:author="Klaus Ehrlich" w:date="2017-08-02T15:21:00Z">
        <w:r w:rsidRPr="001803C6" w:rsidDel="00DD6384">
          <w:delText xml:space="preserve">The electrical charges can be created by two events, which are: </w:delText>
        </w:r>
        <w:bookmarkStart w:id="3341" w:name="_Toc525286323"/>
        <w:bookmarkEnd w:id="3341"/>
      </w:del>
    </w:p>
    <w:p w:rsidR="003A69BF" w:rsidRPr="001803C6" w:rsidDel="00DD6384" w:rsidRDefault="003A69BF" w:rsidP="00863BF7">
      <w:pPr>
        <w:pStyle w:val="listlevel1"/>
        <w:numPr>
          <w:ilvl w:val="0"/>
          <w:numId w:val="33"/>
        </w:numPr>
        <w:rPr>
          <w:del w:id="3342" w:author="Klaus Ehrlich" w:date="2017-08-02T15:21:00Z"/>
        </w:rPr>
      </w:pPr>
      <w:del w:id="3343" w:author="Klaus Ehrlich" w:date="2017-08-02T15:21:00Z">
        <w:r w:rsidRPr="001803C6" w:rsidDel="00DD6384">
          <w:delText xml:space="preserve">The transfer of electrons within a body resulting in polarization and a net overall charge of zero. The polarization is caused by Induction, that is the body enters an electrostatic field or lines of force around another charged body but without contacting the charged body </w:delText>
        </w:r>
        <w:bookmarkStart w:id="3344" w:name="_Toc525286324"/>
        <w:bookmarkEnd w:id="3344"/>
      </w:del>
    </w:p>
    <w:p w:rsidR="003A69BF" w:rsidRPr="001803C6" w:rsidDel="00DD6384" w:rsidRDefault="003A69BF" w:rsidP="00863BF7">
      <w:pPr>
        <w:pStyle w:val="listlevel1"/>
        <w:numPr>
          <w:ilvl w:val="0"/>
          <w:numId w:val="33"/>
        </w:numPr>
        <w:rPr>
          <w:del w:id="3345" w:author="Klaus Ehrlich" w:date="2017-08-02T15:21:00Z"/>
        </w:rPr>
      </w:pPr>
      <w:del w:id="3346" w:author="Klaus Ehrlich" w:date="2017-08-02T15:21:00Z">
        <w:r w:rsidRPr="001803C6" w:rsidDel="00DD6384">
          <w:delText>The transfer of electrons from one body to another resulting in Conductive Charging and in net positive or negative charge. Triboelectric effects cause the conductive charging</w:delText>
        </w:r>
        <w:bookmarkStart w:id="3347" w:name="_Toc525286325"/>
        <w:bookmarkEnd w:id="3347"/>
      </w:del>
    </w:p>
    <w:p w:rsidR="003A69BF" w:rsidRPr="001803C6" w:rsidDel="00DD6384" w:rsidRDefault="003A69BF" w:rsidP="00805831">
      <w:pPr>
        <w:pStyle w:val="Annex2"/>
        <w:rPr>
          <w:del w:id="3348" w:author="Klaus Ehrlich" w:date="2017-08-02T15:21:00Z"/>
        </w:rPr>
      </w:pPr>
      <w:bookmarkStart w:id="3349" w:name="_Toc202261236"/>
      <w:bookmarkStart w:id="3350" w:name="_Toc525227348"/>
      <w:bookmarkStart w:id="3351" w:name="_Toc525227403"/>
      <w:bookmarkStart w:id="3352" w:name="_Toc525227561"/>
      <w:del w:id="3353" w:author="Klaus Ehrlich" w:date="2017-08-02T15:21:00Z">
        <w:r w:rsidRPr="001803C6" w:rsidDel="00DD6384">
          <w:delText>ESD control program</w:delText>
        </w:r>
        <w:bookmarkStart w:id="3354" w:name="_Toc525286326"/>
        <w:bookmarkEnd w:id="3349"/>
        <w:bookmarkEnd w:id="3350"/>
        <w:bookmarkEnd w:id="3351"/>
        <w:bookmarkEnd w:id="3352"/>
        <w:bookmarkEnd w:id="3354"/>
      </w:del>
    </w:p>
    <w:p w:rsidR="003A69BF" w:rsidRPr="001803C6" w:rsidDel="00DD6384" w:rsidRDefault="003A69BF" w:rsidP="00863BF7">
      <w:pPr>
        <w:pStyle w:val="listlevel1"/>
        <w:numPr>
          <w:ilvl w:val="0"/>
          <w:numId w:val="33"/>
        </w:numPr>
        <w:rPr>
          <w:del w:id="3355" w:author="Klaus Ehrlich" w:date="2017-08-02T15:21:00Z"/>
        </w:rPr>
      </w:pPr>
      <w:del w:id="3356" w:author="Klaus Ehrlich" w:date="2017-08-02T15:21:00Z">
        <w:r w:rsidRPr="001803C6" w:rsidDel="00DD6384">
          <w:delText>Scope of ESD control program</w:delText>
        </w:r>
        <w:bookmarkStart w:id="3357" w:name="_Toc525286327"/>
        <w:bookmarkEnd w:id="3357"/>
      </w:del>
    </w:p>
    <w:p w:rsidR="003A69BF" w:rsidRPr="001803C6" w:rsidDel="00DD6384" w:rsidRDefault="003A69BF" w:rsidP="00863BF7">
      <w:pPr>
        <w:pStyle w:val="listlevel1"/>
        <w:numPr>
          <w:ilvl w:val="0"/>
          <w:numId w:val="33"/>
        </w:numPr>
        <w:rPr>
          <w:del w:id="3358" w:author="Klaus Ehrlich" w:date="2017-08-02T15:21:00Z"/>
        </w:rPr>
      </w:pPr>
      <w:del w:id="3359" w:author="Klaus Ehrlich" w:date="2017-08-02T15:21:00Z">
        <w:r w:rsidRPr="001803C6" w:rsidDel="00DD6384">
          <w:delText>Tasks, activities and procedures necessary to protect ESDS items</w:delText>
        </w:r>
        <w:bookmarkStart w:id="3360" w:name="_Toc525286328"/>
        <w:bookmarkEnd w:id="3360"/>
      </w:del>
    </w:p>
    <w:p w:rsidR="003A69BF" w:rsidRPr="001803C6" w:rsidDel="00DD6384" w:rsidRDefault="003A69BF" w:rsidP="00863BF7">
      <w:pPr>
        <w:pStyle w:val="listlevel1"/>
        <w:numPr>
          <w:ilvl w:val="0"/>
          <w:numId w:val="33"/>
        </w:numPr>
        <w:rPr>
          <w:del w:id="3361" w:author="Klaus Ehrlich" w:date="2017-08-02T15:21:00Z"/>
        </w:rPr>
      </w:pPr>
      <w:del w:id="3362" w:author="Klaus Ehrlich" w:date="2017-08-02T15:21:00Z">
        <w:r w:rsidRPr="001803C6" w:rsidDel="00DD6384">
          <w:delText>Identification of organizations responsible for the tasks and activities</w:delText>
        </w:r>
        <w:bookmarkStart w:id="3363" w:name="_Toc525286329"/>
        <w:bookmarkEnd w:id="3363"/>
      </w:del>
    </w:p>
    <w:p w:rsidR="003A69BF" w:rsidRPr="001803C6" w:rsidDel="00DD6384" w:rsidRDefault="003A69BF" w:rsidP="00863BF7">
      <w:pPr>
        <w:pStyle w:val="listlevel1"/>
        <w:numPr>
          <w:ilvl w:val="0"/>
          <w:numId w:val="33"/>
        </w:numPr>
        <w:rPr>
          <w:del w:id="3364" w:author="Klaus Ehrlich" w:date="2017-08-02T15:21:00Z"/>
        </w:rPr>
      </w:pPr>
      <w:del w:id="3365" w:author="Klaus Ehrlich" w:date="2017-08-02T15:21:00Z">
        <w:r w:rsidRPr="001803C6" w:rsidDel="00DD6384">
          <w:delText>Listings of directive or guidance documents in the ESD control program</w:delText>
        </w:r>
        <w:bookmarkStart w:id="3366" w:name="_Toc525286330"/>
        <w:bookmarkEnd w:id="3366"/>
      </w:del>
    </w:p>
    <w:p w:rsidR="003A69BF" w:rsidRPr="001803C6" w:rsidDel="00DD6384" w:rsidRDefault="003A69BF" w:rsidP="00863BF7">
      <w:pPr>
        <w:pStyle w:val="listlevel1"/>
        <w:numPr>
          <w:ilvl w:val="0"/>
          <w:numId w:val="33"/>
        </w:numPr>
        <w:rPr>
          <w:del w:id="3367" w:author="Klaus Ehrlich" w:date="2017-08-02T15:21:00Z"/>
        </w:rPr>
      </w:pPr>
      <w:del w:id="3368" w:author="Klaus Ehrlich" w:date="2017-08-02T15:21:00Z">
        <w:r w:rsidRPr="001803C6" w:rsidDel="00DD6384">
          <w:delText>Description of ESD control requirements imposed on subcontractors and suppliers</w:delText>
        </w:r>
        <w:bookmarkStart w:id="3369" w:name="_Toc525286331"/>
        <w:bookmarkEnd w:id="3369"/>
      </w:del>
    </w:p>
    <w:p w:rsidR="003A69BF" w:rsidRPr="001803C6" w:rsidDel="00DD6384" w:rsidRDefault="003A69BF" w:rsidP="00863BF7">
      <w:pPr>
        <w:pStyle w:val="listlevel1"/>
        <w:numPr>
          <w:ilvl w:val="0"/>
          <w:numId w:val="33"/>
        </w:numPr>
        <w:rPr>
          <w:del w:id="3370" w:author="Klaus Ehrlich" w:date="2017-08-02T15:21:00Z"/>
        </w:rPr>
      </w:pPr>
      <w:del w:id="3371" w:author="Klaus Ehrlich" w:date="2017-08-02T15:21:00Z">
        <w:r w:rsidRPr="001803C6" w:rsidDel="00DD6384">
          <w:delText>Listing of the specific ESD protection tools materials and equipment</w:delText>
        </w:r>
        <w:bookmarkStart w:id="3372" w:name="_Toc525286332"/>
        <w:bookmarkEnd w:id="3372"/>
      </w:del>
    </w:p>
    <w:p w:rsidR="003A69BF" w:rsidRPr="001803C6" w:rsidDel="00DD6384" w:rsidRDefault="003A69BF" w:rsidP="00805831">
      <w:pPr>
        <w:pStyle w:val="Annex2"/>
        <w:rPr>
          <w:del w:id="3373" w:author="Klaus Ehrlich" w:date="2017-08-02T15:21:00Z"/>
        </w:rPr>
      </w:pPr>
      <w:bookmarkStart w:id="3374" w:name="_Toc202261237"/>
      <w:bookmarkStart w:id="3375" w:name="_Toc525227349"/>
      <w:bookmarkStart w:id="3376" w:name="_Toc525227404"/>
      <w:bookmarkStart w:id="3377" w:name="_Toc525227562"/>
      <w:del w:id="3378" w:author="Klaus Ehrlich" w:date="2017-08-02T15:21:00Z">
        <w:r w:rsidRPr="001803C6" w:rsidDel="00DD6384">
          <w:delText>ESD protections</w:delText>
        </w:r>
        <w:bookmarkEnd w:id="3374"/>
        <w:bookmarkEnd w:id="3375"/>
        <w:bookmarkEnd w:id="3376"/>
        <w:bookmarkEnd w:id="3377"/>
        <w:r w:rsidRPr="001803C6" w:rsidDel="00DD6384">
          <w:delText xml:space="preserve"> </w:delText>
        </w:r>
        <w:bookmarkStart w:id="3379" w:name="_Toc525286333"/>
        <w:bookmarkEnd w:id="3379"/>
      </w:del>
    </w:p>
    <w:p w:rsidR="003A69BF" w:rsidRPr="001803C6" w:rsidDel="00DD6384" w:rsidRDefault="003A69BF" w:rsidP="003A69BF">
      <w:pPr>
        <w:pStyle w:val="Annex3"/>
        <w:suppressAutoHyphens w:val="0"/>
        <w:spacing w:after="60"/>
        <w:rPr>
          <w:del w:id="3380" w:author="Klaus Ehrlich" w:date="2017-08-02T15:21:00Z"/>
        </w:rPr>
      </w:pPr>
      <w:bookmarkStart w:id="3381" w:name="_Toc202261238"/>
      <w:del w:id="3382" w:author="Klaus Ehrlich" w:date="2017-08-02T15:21:00Z">
        <w:r w:rsidRPr="001803C6" w:rsidDel="00DD6384">
          <w:delText>Protective areas</w:delText>
        </w:r>
        <w:bookmarkEnd w:id="3381"/>
        <w:r w:rsidRPr="001803C6" w:rsidDel="00DD6384">
          <w:delText xml:space="preserve"> </w:delText>
        </w:r>
        <w:bookmarkStart w:id="3383" w:name="_Toc525286334"/>
        <w:bookmarkEnd w:id="3383"/>
      </w:del>
    </w:p>
    <w:p w:rsidR="003A69BF" w:rsidRPr="001803C6" w:rsidDel="00DD6384" w:rsidRDefault="003A69BF" w:rsidP="007A3E34">
      <w:pPr>
        <w:pStyle w:val="paragraph"/>
        <w:rPr>
          <w:del w:id="3384" w:author="Klaus Ehrlich" w:date="2017-08-02T15:21:00Z"/>
        </w:rPr>
      </w:pPr>
      <w:del w:id="3385" w:author="Klaus Ehrlich" w:date="2017-08-02T15:21:00Z">
        <w:r w:rsidRPr="001803C6" w:rsidDel="00DD6384">
          <w:delText xml:space="preserve">ESD protective areas are required when handling ESDS parts, assemblies and equipment outside of their ESD protective covering or packaging. </w:delText>
        </w:r>
        <w:bookmarkStart w:id="3386" w:name="_Toc525286335"/>
        <w:bookmarkEnd w:id="3386"/>
      </w:del>
    </w:p>
    <w:p w:rsidR="003A69BF" w:rsidRPr="001803C6" w:rsidDel="00DD6384" w:rsidRDefault="003A69BF" w:rsidP="007A3E34">
      <w:pPr>
        <w:pStyle w:val="paragraph"/>
        <w:rPr>
          <w:del w:id="3387" w:author="Klaus Ehrlich" w:date="2017-08-02T15:21:00Z"/>
        </w:rPr>
      </w:pPr>
      <w:del w:id="3388" w:author="Klaus Ehrlich" w:date="2017-08-02T15:21:00Z">
        <w:r w:rsidRPr="001803C6" w:rsidDel="00DD6384">
          <w:delText xml:space="preserve">Dispositions are taken to limit static voltage levels below the damage threshold of the most sensitive ESDS part.  </w:delText>
        </w:r>
        <w:bookmarkStart w:id="3389" w:name="_Toc525286336"/>
        <w:bookmarkEnd w:id="3389"/>
      </w:del>
    </w:p>
    <w:p w:rsidR="003A69BF" w:rsidRPr="001803C6" w:rsidDel="00DD6384" w:rsidRDefault="003A69BF" w:rsidP="007A3E34">
      <w:pPr>
        <w:pStyle w:val="paragraph"/>
        <w:rPr>
          <w:del w:id="3390" w:author="Klaus Ehrlich" w:date="2017-08-02T15:21:00Z"/>
        </w:rPr>
      </w:pPr>
      <w:del w:id="3391" w:author="Klaus Ehrlich" w:date="2017-08-02T15:21:00Z">
        <w:r w:rsidRPr="001803C6" w:rsidDel="00DD6384">
          <w:delText>Implementation of protective areas leads to requirements for adequate grounding procedures, personnel electrical safety, Tools materials and equipment specification, operating procedures and development of handling procedures.</w:delText>
        </w:r>
        <w:bookmarkStart w:id="3392" w:name="_Toc525286337"/>
        <w:bookmarkEnd w:id="3392"/>
      </w:del>
    </w:p>
    <w:p w:rsidR="003A69BF" w:rsidRPr="001803C6" w:rsidDel="00DD6384" w:rsidRDefault="003A69BF" w:rsidP="007A3E34">
      <w:pPr>
        <w:pStyle w:val="paragraph"/>
        <w:rPr>
          <w:del w:id="3393" w:author="Klaus Ehrlich" w:date="2017-08-02T15:21:00Z"/>
        </w:rPr>
      </w:pPr>
      <w:del w:id="3394" w:author="Klaus Ehrlich" w:date="2017-08-02T15:21:00Z">
        <w:r w:rsidRPr="001803C6" w:rsidDel="00DD6384">
          <w:delText>The following do</w:delText>
        </w:r>
        <w:r w:rsidR="00D313C6" w:rsidRPr="001803C6" w:rsidDel="00DD6384">
          <w:delText>cument may be used as guideline</w:delText>
        </w:r>
        <w:r w:rsidRPr="001803C6" w:rsidDel="00DD6384">
          <w:delText>: MIL-HDBK-263 appendix F.</w:delText>
        </w:r>
        <w:bookmarkStart w:id="3395" w:name="_Toc525286338"/>
        <w:bookmarkEnd w:id="3395"/>
      </w:del>
    </w:p>
    <w:p w:rsidR="00211109" w:rsidRPr="001803C6" w:rsidDel="00DD6384" w:rsidRDefault="003A69BF" w:rsidP="00A611EC">
      <w:pPr>
        <w:pStyle w:val="Annex3"/>
        <w:suppressAutoHyphens w:val="0"/>
        <w:spacing w:after="60"/>
        <w:rPr>
          <w:del w:id="3396" w:author="Klaus Ehrlich" w:date="2017-08-02T15:21:00Z"/>
        </w:rPr>
      </w:pPr>
      <w:bookmarkStart w:id="3397" w:name="_Toc202261239"/>
      <w:del w:id="3398" w:author="Klaus Ehrlich" w:date="2017-08-02T15:21:00Z">
        <w:r w:rsidRPr="001803C6" w:rsidDel="00DD6384">
          <w:delText>Protective covering and packaging materials</w:delText>
        </w:r>
        <w:bookmarkStart w:id="3399" w:name="_Toc525286339"/>
        <w:bookmarkEnd w:id="3397"/>
        <w:bookmarkEnd w:id="3399"/>
      </w:del>
    </w:p>
    <w:tbl>
      <w:tblPr>
        <w:tblW w:w="0" w:type="auto"/>
        <w:tblInd w:w="1985" w:type="dxa"/>
        <w:tblLook w:val="01E0" w:firstRow="1" w:lastRow="1" w:firstColumn="1" w:lastColumn="1" w:noHBand="0" w:noVBand="0"/>
      </w:tblPr>
      <w:tblGrid>
        <w:gridCol w:w="2803"/>
        <w:gridCol w:w="4498"/>
      </w:tblGrid>
      <w:tr w:rsidR="00211109" w:rsidRPr="001803C6" w:rsidDel="00DD6384" w:rsidTr="002C4216">
        <w:trPr>
          <w:del w:id="3400" w:author="Klaus Ehrlich" w:date="2017-08-02T15:21:00Z"/>
        </w:trPr>
        <w:tc>
          <w:tcPr>
            <w:tcW w:w="2803" w:type="dxa"/>
            <w:shd w:val="clear" w:color="auto" w:fill="auto"/>
          </w:tcPr>
          <w:p w:rsidR="00211109" w:rsidRPr="001803C6" w:rsidDel="00DD6384" w:rsidRDefault="00211109" w:rsidP="00211109">
            <w:pPr>
              <w:pStyle w:val="TablecellLEFT"/>
              <w:rPr>
                <w:del w:id="3401" w:author="Klaus Ehrlich" w:date="2017-08-02T15:21:00Z"/>
              </w:rPr>
            </w:pPr>
            <w:del w:id="3402" w:author="Klaus Ehrlich" w:date="2017-08-02T15:21:00Z">
              <w:r w:rsidRPr="001803C6" w:rsidDel="00DD6384">
                <w:delText xml:space="preserve">Personnel </w:delText>
              </w:r>
              <w:bookmarkStart w:id="3403" w:name="_Toc525286340"/>
              <w:bookmarkEnd w:id="3403"/>
            </w:del>
          </w:p>
        </w:tc>
        <w:tc>
          <w:tcPr>
            <w:tcW w:w="4498" w:type="dxa"/>
            <w:shd w:val="clear" w:color="auto" w:fill="auto"/>
          </w:tcPr>
          <w:p w:rsidR="00211109" w:rsidRPr="001803C6" w:rsidDel="00DD6384" w:rsidRDefault="00211109" w:rsidP="00211109">
            <w:pPr>
              <w:pStyle w:val="TablecellLEFT"/>
              <w:rPr>
                <w:del w:id="3404" w:author="Klaus Ehrlich" w:date="2017-08-02T15:21:00Z"/>
              </w:rPr>
            </w:pPr>
            <w:del w:id="3405" w:author="Klaus Ehrlich" w:date="2017-08-02T15:21:00Z">
              <w:r w:rsidRPr="001803C6" w:rsidDel="00DD6384">
                <w:delText>Wearing of ESD protective smocks or clothing footwear (list not exhaustive) when handling ESDS items</w:delText>
              </w:r>
              <w:bookmarkStart w:id="3406" w:name="_Toc525286341"/>
              <w:bookmarkEnd w:id="3406"/>
            </w:del>
          </w:p>
        </w:tc>
        <w:bookmarkStart w:id="3407" w:name="_Toc525286342"/>
        <w:bookmarkEnd w:id="3407"/>
      </w:tr>
      <w:tr w:rsidR="00211109" w:rsidRPr="001803C6" w:rsidDel="00DD6384" w:rsidTr="002C4216">
        <w:trPr>
          <w:del w:id="3408" w:author="Klaus Ehrlich" w:date="2017-08-02T15:21:00Z"/>
        </w:trPr>
        <w:tc>
          <w:tcPr>
            <w:tcW w:w="2803" w:type="dxa"/>
            <w:shd w:val="clear" w:color="auto" w:fill="auto"/>
          </w:tcPr>
          <w:p w:rsidR="00211109" w:rsidRPr="001803C6" w:rsidDel="00DD6384" w:rsidRDefault="00211109" w:rsidP="00211109">
            <w:pPr>
              <w:pStyle w:val="TablecellLEFT"/>
              <w:rPr>
                <w:del w:id="3409" w:author="Klaus Ehrlich" w:date="2017-08-02T15:21:00Z"/>
              </w:rPr>
            </w:pPr>
            <w:del w:id="3410" w:author="Klaus Ehrlich" w:date="2017-08-02T15:21:00Z">
              <w:r w:rsidRPr="001803C6" w:rsidDel="00DD6384">
                <w:delText>Work areas, protected areas</w:delText>
              </w:r>
              <w:bookmarkStart w:id="3411" w:name="_Toc525286343"/>
              <w:bookmarkEnd w:id="3411"/>
            </w:del>
          </w:p>
        </w:tc>
        <w:tc>
          <w:tcPr>
            <w:tcW w:w="4498" w:type="dxa"/>
            <w:shd w:val="clear" w:color="auto" w:fill="auto"/>
          </w:tcPr>
          <w:p w:rsidR="00211109" w:rsidRPr="001803C6" w:rsidDel="00DD6384" w:rsidRDefault="00211109" w:rsidP="00211109">
            <w:pPr>
              <w:pStyle w:val="TablecellLEFT"/>
              <w:rPr>
                <w:del w:id="3412" w:author="Klaus Ehrlich" w:date="2017-08-02T15:21:00Z"/>
              </w:rPr>
            </w:pPr>
            <w:del w:id="3413" w:author="Klaus Ehrlich" w:date="2017-08-02T15:21:00Z">
              <w:r w:rsidRPr="001803C6" w:rsidDel="00DD6384">
                <w:delText>Use of conductive materials or dissipative materials</w:delText>
              </w:r>
              <w:bookmarkStart w:id="3414" w:name="_Toc525286344"/>
              <w:bookmarkEnd w:id="3414"/>
            </w:del>
          </w:p>
        </w:tc>
        <w:bookmarkStart w:id="3415" w:name="_Toc525286345"/>
        <w:bookmarkEnd w:id="3415"/>
      </w:tr>
      <w:tr w:rsidR="00211109" w:rsidRPr="001803C6" w:rsidDel="00DD6384" w:rsidTr="002C4216">
        <w:trPr>
          <w:del w:id="3416" w:author="Klaus Ehrlich" w:date="2017-08-02T15:21:00Z"/>
        </w:trPr>
        <w:tc>
          <w:tcPr>
            <w:tcW w:w="2803" w:type="dxa"/>
            <w:shd w:val="clear" w:color="auto" w:fill="auto"/>
          </w:tcPr>
          <w:p w:rsidR="00211109" w:rsidRPr="001803C6" w:rsidDel="00DD6384" w:rsidRDefault="00211109" w:rsidP="00211109">
            <w:pPr>
              <w:pStyle w:val="TablecellLEFT"/>
              <w:rPr>
                <w:del w:id="3417" w:author="Klaus Ehrlich" w:date="2017-08-02T15:21:00Z"/>
              </w:rPr>
            </w:pPr>
            <w:del w:id="3418" w:author="Klaus Ehrlich" w:date="2017-08-02T15:21:00Z">
              <w:r w:rsidRPr="001803C6" w:rsidDel="00DD6384">
                <w:delText>EEE parts packaging</w:delText>
              </w:r>
              <w:bookmarkStart w:id="3419" w:name="_Toc525286346"/>
              <w:bookmarkEnd w:id="3419"/>
            </w:del>
          </w:p>
        </w:tc>
        <w:tc>
          <w:tcPr>
            <w:tcW w:w="4498" w:type="dxa"/>
            <w:shd w:val="clear" w:color="auto" w:fill="auto"/>
          </w:tcPr>
          <w:p w:rsidR="00211109" w:rsidRPr="001803C6" w:rsidDel="00DD6384" w:rsidRDefault="00211109" w:rsidP="00211109">
            <w:pPr>
              <w:pStyle w:val="TablecellLEFT"/>
              <w:rPr>
                <w:del w:id="3420" w:author="Klaus Ehrlich" w:date="2017-08-02T15:21:00Z"/>
              </w:rPr>
            </w:pPr>
            <w:del w:id="3421" w:author="Klaus Ehrlich" w:date="2017-08-02T15:21:00Z">
              <w:r w:rsidRPr="001803C6" w:rsidDel="00DD6384">
                <w:delText>Use and control of antistatic materials for primary packages like dry-packs, plastic rails or tubes.</w:delText>
              </w:r>
              <w:bookmarkStart w:id="3422" w:name="_Toc525286347"/>
              <w:bookmarkEnd w:id="3422"/>
            </w:del>
          </w:p>
          <w:p w:rsidR="00211109" w:rsidRPr="001803C6" w:rsidDel="00DD6384" w:rsidRDefault="00211109" w:rsidP="00211109">
            <w:pPr>
              <w:pStyle w:val="TablecellLEFT"/>
              <w:rPr>
                <w:del w:id="3423" w:author="Klaus Ehrlich" w:date="2017-08-02T15:21:00Z"/>
              </w:rPr>
            </w:pPr>
            <w:del w:id="3424" w:author="Klaus Ehrlich" w:date="2017-08-02T15:21:00Z">
              <w:r w:rsidRPr="001803C6" w:rsidDel="00DD6384">
                <w:delText>Use of dissipative materials for trays wheels</w:delText>
              </w:r>
              <w:bookmarkStart w:id="3425" w:name="_Toc525286348"/>
              <w:bookmarkEnd w:id="3425"/>
            </w:del>
          </w:p>
        </w:tc>
        <w:bookmarkStart w:id="3426" w:name="_Toc525286349"/>
        <w:bookmarkEnd w:id="3426"/>
      </w:tr>
    </w:tbl>
    <w:p w:rsidR="00211109" w:rsidRPr="001803C6" w:rsidDel="00DD6384" w:rsidRDefault="00211109" w:rsidP="003A69BF">
      <w:pPr>
        <w:pStyle w:val="require"/>
        <w:tabs>
          <w:tab w:val="left" w:pos="5040"/>
        </w:tabs>
        <w:rPr>
          <w:del w:id="3427" w:author="Klaus Ehrlich" w:date="2017-08-02T15:21:00Z"/>
        </w:rPr>
      </w:pPr>
      <w:bookmarkStart w:id="3428" w:name="_Toc525286350"/>
      <w:bookmarkEnd w:id="3428"/>
    </w:p>
    <w:p w:rsidR="003A69BF" w:rsidRPr="001803C6" w:rsidDel="00DD6384" w:rsidRDefault="00A611EC" w:rsidP="00211109">
      <w:pPr>
        <w:pStyle w:val="paragraph"/>
        <w:rPr>
          <w:del w:id="3429" w:author="Klaus Ehrlich" w:date="2017-08-02T15:21:00Z"/>
        </w:rPr>
      </w:pPr>
      <w:del w:id="3430" w:author="Klaus Ehrlich" w:date="2017-08-02T15:21:00Z">
        <w:r w:rsidRPr="001803C6" w:rsidDel="00DD6384">
          <w:delText xml:space="preserve">The following document can </w:delText>
        </w:r>
        <w:r w:rsidR="003A69BF" w:rsidRPr="001803C6" w:rsidDel="00DD6384">
          <w:delText xml:space="preserve"> be used as guideline : MIL-HDBK-263 appendix I.</w:delText>
        </w:r>
        <w:bookmarkStart w:id="3431" w:name="_Toc525286351"/>
        <w:bookmarkEnd w:id="3431"/>
      </w:del>
    </w:p>
    <w:p w:rsidR="003A69BF" w:rsidRPr="001803C6" w:rsidDel="00DD6384" w:rsidRDefault="003A69BF" w:rsidP="00211109">
      <w:pPr>
        <w:pStyle w:val="paragraph"/>
        <w:rPr>
          <w:del w:id="3432" w:author="Klaus Ehrlich" w:date="2017-08-02T15:21:00Z"/>
        </w:rPr>
      </w:pPr>
      <w:del w:id="3433" w:author="Klaus Ehrlich" w:date="2017-08-02T15:21:00Z">
        <w:r w:rsidRPr="001803C6" w:rsidDel="00DD6384">
          <w:delText xml:space="preserve">Materials are normally classified as conductive, dissipative and isolative. The classification depends upon the material resistivity. Isolative materials are not ESD protective and special attention is recommended. </w:delText>
        </w:r>
        <w:bookmarkStart w:id="3434" w:name="_Toc525286352"/>
        <w:bookmarkEnd w:id="3434"/>
      </w:del>
    </w:p>
    <w:p w:rsidR="003A69BF" w:rsidRPr="001803C6" w:rsidDel="00DD6384" w:rsidRDefault="003A69BF" w:rsidP="00211109">
      <w:pPr>
        <w:pStyle w:val="paragraph"/>
        <w:rPr>
          <w:del w:id="3435" w:author="Klaus Ehrlich" w:date="2017-08-02T15:21:00Z"/>
        </w:rPr>
      </w:pPr>
      <w:del w:id="3436" w:author="Klaus Ehrlich" w:date="2017-08-02T15:21:00Z">
        <w:r w:rsidRPr="001803C6" w:rsidDel="00DD6384">
          <w:delText xml:space="preserve">Surface treated isolative material is used as antistatic materials if their resistivity is compliant to the definition of </w:delText>
        </w:r>
        <w:r w:rsidR="00A611EC" w:rsidRPr="001803C6" w:rsidDel="00DD6384">
          <w:delText xml:space="preserve">clause </w:delText>
        </w:r>
        <w:r w:rsidRPr="001803C6" w:rsidDel="00DD6384">
          <w:fldChar w:fldCharType="begin"/>
        </w:r>
        <w:r w:rsidRPr="001803C6" w:rsidDel="00DD6384">
          <w:delInstrText xml:space="preserve"> REF _Ref199652887 \r \h </w:delInstrText>
        </w:r>
        <w:r w:rsidR="00211109" w:rsidRPr="001803C6" w:rsidDel="00DD6384">
          <w:delInstrText xml:space="preserve"> \* MERGEFORMAT </w:delInstrText>
        </w:r>
        <w:r w:rsidRPr="001803C6" w:rsidDel="00DD6384">
          <w:fldChar w:fldCharType="separate"/>
        </w:r>
        <w:r w:rsidR="00C7479F" w:rsidRPr="001803C6" w:rsidDel="00DD6384">
          <w:delText>3.2.1</w:delText>
        </w:r>
        <w:r w:rsidRPr="001803C6" w:rsidDel="00DD6384">
          <w:fldChar w:fldCharType="end"/>
        </w:r>
        <w:r w:rsidRPr="001803C6" w:rsidDel="00DD6384">
          <w:delText>.</w:delText>
        </w:r>
        <w:bookmarkStart w:id="3437" w:name="_Toc525286353"/>
        <w:bookmarkEnd w:id="3437"/>
      </w:del>
    </w:p>
    <w:p w:rsidR="003A69BF" w:rsidRPr="001803C6" w:rsidDel="00DD6384" w:rsidRDefault="003A69BF" w:rsidP="00211109">
      <w:pPr>
        <w:pStyle w:val="paragraph"/>
        <w:rPr>
          <w:del w:id="3438" w:author="Klaus Ehrlich" w:date="2017-08-02T15:21:00Z"/>
        </w:rPr>
      </w:pPr>
      <w:del w:id="3439" w:author="Klaus Ehrlich" w:date="2017-08-02T15:21:00Z">
        <w:r w:rsidRPr="001803C6" w:rsidDel="00DD6384">
          <w:delText xml:space="preserve">Warning: Antistatic materials loose their antistatic properties after a certain time due to the fact that only the surface is impregnated with charges. So, special attention is recommended to control it. </w:delText>
        </w:r>
        <w:bookmarkStart w:id="3440" w:name="_Toc525286354"/>
        <w:bookmarkEnd w:id="3440"/>
      </w:del>
    </w:p>
    <w:p w:rsidR="003A69BF" w:rsidRPr="001803C6" w:rsidDel="00DD6384" w:rsidRDefault="003A69BF" w:rsidP="003A69BF">
      <w:pPr>
        <w:pStyle w:val="Annex3"/>
        <w:suppressAutoHyphens w:val="0"/>
        <w:spacing w:after="60"/>
        <w:rPr>
          <w:del w:id="3441" w:author="Klaus Ehrlich" w:date="2017-08-02T15:21:00Z"/>
        </w:rPr>
      </w:pPr>
      <w:bookmarkStart w:id="3442" w:name="_Toc202261240"/>
      <w:del w:id="3443" w:author="Klaus Ehrlich" w:date="2017-08-02T15:21:00Z">
        <w:r w:rsidRPr="001803C6" w:rsidDel="00DD6384">
          <w:delText>Handling</w:delText>
        </w:r>
        <w:bookmarkStart w:id="3444" w:name="_Toc525286355"/>
        <w:bookmarkEnd w:id="3442"/>
        <w:bookmarkEnd w:id="3444"/>
      </w:del>
    </w:p>
    <w:p w:rsidR="003A69BF" w:rsidRPr="001803C6" w:rsidDel="00DD6384" w:rsidRDefault="00A611EC" w:rsidP="00211109">
      <w:pPr>
        <w:pStyle w:val="paragraph"/>
        <w:rPr>
          <w:del w:id="3445" w:author="Klaus Ehrlich" w:date="2017-08-02T15:21:00Z"/>
        </w:rPr>
      </w:pPr>
      <w:del w:id="3446" w:author="Klaus Ehrlich" w:date="2017-08-02T15:21:00Z">
        <w:r w:rsidRPr="001803C6" w:rsidDel="00DD6384">
          <w:delText>The following document can</w:delText>
        </w:r>
        <w:r w:rsidR="003A69BF" w:rsidRPr="001803C6" w:rsidDel="00DD6384">
          <w:delText xml:space="preserve"> be used as gu</w:delText>
        </w:r>
        <w:r w:rsidR="00211109" w:rsidRPr="001803C6" w:rsidDel="00DD6384">
          <w:delText>ideline: MIL-HDBK-263 appendix H</w:delText>
        </w:r>
        <w:r w:rsidR="003A69BF" w:rsidRPr="001803C6" w:rsidDel="00DD6384">
          <w:delText>.</w:delText>
        </w:r>
        <w:bookmarkStart w:id="3447" w:name="_Toc525286356"/>
        <w:bookmarkEnd w:id="3447"/>
      </w:del>
    </w:p>
    <w:p w:rsidR="003A69BF" w:rsidRPr="001803C6" w:rsidDel="00DD6384" w:rsidRDefault="003A69BF" w:rsidP="00805831">
      <w:pPr>
        <w:pStyle w:val="Annex2"/>
        <w:rPr>
          <w:del w:id="3448" w:author="Klaus Ehrlich" w:date="2017-08-02T15:21:00Z"/>
        </w:rPr>
      </w:pPr>
      <w:bookmarkStart w:id="3449" w:name="_Toc202261241"/>
      <w:bookmarkStart w:id="3450" w:name="_Toc525227350"/>
      <w:bookmarkStart w:id="3451" w:name="_Toc525227405"/>
      <w:bookmarkStart w:id="3452" w:name="_Toc525227563"/>
      <w:del w:id="3453" w:author="Klaus Ehrlich" w:date="2017-08-02T15:21:00Z">
        <w:r w:rsidRPr="001803C6" w:rsidDel="00DD6384">
          <w:delText>EEE parts sensitivity to ESD classification</w:delText>
        </w:r>
        <w:bookmarkStart w:id="3454" w:name="_Toc525286357"/>
        <w:bookmarkEnd w:id="3449"/>
        <w:bookmarkEnd w:id="3450"/>
        <w:bookmarkEnd w:id="3451"/>
        <w:bookmarkEnd w:id="3452"/>
        <w:bookmarkEnd w:id="3454"/>
      </w:del>
    </w:p>
    <w:p w:rsidR="003A69BF" w:rsidRPr="001803C6" w:rsidDel="00DD6384" w:rsidRDefault="003A69BF" w:rsidP="00211109">
      <w:pPr>
        <w:pStyle w:val="paragraph"/>
        <w:rPr>
          <w:del w:id="3455" w:author="Klaus Ehrlich" w:date="2017-08-02T15:21:00Z"/>
        </w:rPr>
      </w:pPr>
      <w:del w:id="3456" w:author="Klaus Ehrlich" w:date="2017-08-02T15:21:00Z">
        <w:r w:rsidRPr="001803C6" w:rsidDel="00DD6384">
          <w:delText>Parts are classified function of their sensitivity to ESD and 3 main models: HBM model, MM model and CDM model (</w:delText>
        </w:r>
        <w:r w:rsidR="00211109" w:rsidRPr="001803C6" w:rsidDel="00DD6384">
          <w:fldChar w:fldCharType="begin"/>
        </w:r>
        <w:r w:rsidR="00211109" w:rsidRPr="001803C6" w:rsidDel="00DD6384">
          <w:delInstrText xml:space="preserve"> REF _Ref202170252 \r \h </w:delInstrText>
        </w:r>
        <w:r w:rsidR="00211109" w:rsidRPr="001803C6" w:rsidDel="00DD6384">
          <w:fldChar w:fldCharType="separate"/>
        </w:r>
        <w:r w:rsidR="00C7479F" w:rsidRPr="001803C6" w:rsidDel="00DD6384">
          <w:delText>Table B-1</w:delText>
        </w:r>
        <w:r w:rsidR="00211109" w:rsidRPr="001803C6" w:rsidDel="00DD6384">
          <w:fldChar w:fldCharType="end"/>
        </w:r>
        <w:r w:rsidRPr="001803C6" w:rsidDel="00DD6384">
          <w:delText>)</w:delText>
        </w:r>
        <w:bookmarkStart w:id="3457" w:name="_Toc525286358"/>
        <w:bookmarkEnd w:id="3457"/>
      </w:del>
    </w:p>
    <w:tbl>
      <w:tblPr>
        <w:tblW w:w="0" w:type="auto"/>
        <w:tblInd w:w="1985" w:type="dxa"/>
        <w:tblLook w:val="01E0" w:firstRow="1" w:lastRow="1" w:firstColumn="1" w:lastColumn="1" w:noHBand="0" w:noVBand="0"/>
      </w:tblPr>
      <w:tblGrid>
        <w:gridCol w:w="823"/>
        <w:gridCol w:w="6478"/>
      </w:tblGrid>
      <w:tr w:rsidR="00211109" w:rsidRPr="001803C6" w:rsidDel="00DD6384" w:rsidTr="002C4216">
        <w:trPr>
          <w:del w:id="3458" w:author="Klaus Ehrlich" w:date="2017-08-02T15:21:00Z"/>
        </w:trPr>
        <w:tc>
          <w:tcPr>
            <w:tcW w:w="823" w:type="dxa"/>
            <w:shd w:val="clear" w:color="auto" w:fill="auto"/>
          </w:tcPr>
          <w:p w:rsidR="00211109" w:rsidRPr="001803C6" w:rsidDel="00DD6384" w:rsidRDefault="00211109" w:rsidP="00211109">
            <w:pPr>
              <w:pStyle w:val="TablecellLEFT"/>
              <w:rPr>
                <w:del w:id="3459" w:author="Klaus Ehrlich" w:date="2017-08-02T15:21:00Z"/>
              </w:rPr>
            </w:pPr>
            <w:del w:id="3460" w:author="Klaus Ehrlich" w:date="2017-08-02T15:21:00Z">
              <w:r w:rsidRPr="001803C6" w:rsidDel="00DD6384">
                <w:delText>HBM:</w:delText>
              </w:r>
              <w:bookmarkStart w:id="3461" w:name="_Toc525286359"/>
              <w:bookmarkEnd w:id="3461"/>
            </w:del>
          </w:p>
        </w:tc>
        <w:tc>
          <w:tcPr>
            <w:tcW w:w="6478" w:type="dxa"/>
            <w:shd w:val="clear" w:color="auto" w:fill="auto"/>
          </w:tcPr>
          <w:p w:rsidR="00211109" w:rsidRPr="001803C6" w:rsidDel="00DD6384" w:rsidRDefault="00211109" w:rsidP="00211109">
            <w:pPr>
              <w:pStyle w:val="TablecellLEFT"/>
              <w:rPr>
                <w:del w:id="3462" w:author="Klaus Ehrlich" w:date="2017-08-02T15:21:00Z"/>
              </w:rPr>
            </w:pPr>
            <w:del w:id="3463" w:author="Klaus Ehrlich" w:date="2017-08-02T15:21:00Z">
              <w:r w:rsidRPr="001803C6" w:rsidDel="00DD6384">
                <w:delText>The principal source of ESD damage is the human body</w:delText>
              </w:r>
              <w:bookmarkStart w:id="3464" w:name="_Toc525286360"/>
              <w:bookmarkEnd w:id="3464"/>
            </w:del>
          </w:p>
        </w:tc>
        <w:bookmarkStart w:id="3465" w:name="_Toc525286361"/>
        <w:bookmarkEnd w:id="3465"/>
      </w:tr>
      <w:tr w:rsidR="00211109" w:rsidRPr="001803C6" w:rsidDel="00DD6384" w:rsidTr="002C4216">
        <w:trPr>
          <w:del w:id="3466" w:author="Klaus Ehrlich" w:date="2017-08-02T15:21:00Z"/>
        </w:trPr>
        <w:tc>
          <w:tcPr>
            <w:tcW w:w="823" w:type="dxa"/>
            <w:shd w:val="clear" w:color="auto" w:fill="auto"/>
          </w:tcPr>
          <w:p w:rsidR="00211109" w:rsidRPr="001803C6" w:rsidDel="00DD6384" w:rsidRDefault="00211109" w:rsidP="00211109">
            <w:pPr>
              <w:pStyle w:val="TablecellLEFT"/>
              <w:rPr>
                <w:del w:id="3467" w:author="Klaus Ehrlich" w:date="2017-08-02T15:21:00Z"/>
              </w:rPr>
            </w:pPr>
            <w:del w:id="3468" w:author="Klaus Ehrlich" w:date="2017-08-02T15:21:00Z">
              <w:r w:rsidRPr="001803C6" w:rsidDel="00DD6384">
                <w:delText>MM:</w:delText>
              </w:r>
              <w:bookmarkStart w:id="3469" w:name="_Toc525286362"/>
              <w:bookmarkEnd w:id="3469"/>
            </w:del>
          </w:p>
        </w:tc>
        <w:tc>
          <w:tcPr>
            <w:tcW w:w="6478" w:type="dxa"/>
            <w:shd w:val="clear" w:color="auto" w:fill="auto"/>
          </w:tcPr>
          <w:p w:rsidR="00211109" w:rsidRPr="001803C6" w:rsidDel="00DD6384" w:rsidRDefault="00211109" w:rsidP="00211109">
            <w:pPr>
              <w:pStyle w:val="TablecellLEFT"/>
              <w:rPr>
                <w:del w:id="3470" w:author="Klaus Ehrlich" w:date="2017-08-02T15:21:00Z"/>
              </w:rPr>
            </w:pPr>
            <w:del w:id="3471" w:author="Klaus Ehrlich" w:date="2017-08-02T15:21:00Z">
              <w:r w:rsidRPr="001803C6" w:rsidDel="00DD6384">
                <w:delText>The prime source of damage for the MM is a charge machine or device.</w:delText>
              </w:r>
              <w:bookmarkStart w:id="3472" w:name="_Toc525286363"/>
              <w:bookmarkEnd w:id="3472"/>
            </w:del>
          </w:p>
        </w:tc>
        <w:bookmarkStart w:id="3473" w:name="_Toc525286364"/>
        <w:bookmarkEnd w:id="3473"/>
      </w:tr>
      <w:tr w:rsidR="00211109" w:rsidRPr="001803C6" w:rsidDel="00DD6384" w:rsidTr="002C4216">
        <w:trPr>
          <w:del w:id="3474" w:author="Klaus Ehrlich" w:date="2017-08-02T15:21:00Z"/>
        </w:trPr>
        <w:tc>
          <w:tcPr>
            <w:tcW w:w="823" w:type="dxa"/>
            <w:shd w:val="clear" w:color="auto" w:fill="auto"/>
          </w:tcPr>
          <w:p w:rsidR="00211109" w:rsidRPr="001803C6" w:rsidDel="00DD6384" w:rsidRDefault="00211109" w:rsidP="00211109">
            <w:pPr>
              <w:pStyle w:val="TablecellLEFT"/>
              <w:rPr>
                <w:del w:id="3475" w:author="Klaus Ehrlich" w:date="2017-08-02T15:21:00Z"/>
              </w:rPr>
            </w:pPr>
            <w:del w:id="3476" w:author="Klaus Ehrlich" w:date="2017-08-02T15:21:00Z">
              <w:r w:rsidRPr="001803C6" w:rsidDel="00DD6384">
                <w:delText>CDM;</w:delText>
              </w:r>
              <w:bookmarkStart w:id="3477" w:name="_Toc525286365"/>
              <w:bookmarkEnd w:id="3477"/>
            </w:del>
          </w:p>
        </w:tc>
        <w:tc>
          <w:tcPr>
            <w:tcW w:w="6478" w:type="dxa"/>
            <w:shd w:val="clear" w:color="auto" w:fill="auto"/>
          </w:tcPr>
          <w:p w:rsidR="00211109" w:rsidRPr="001803C6" w:rsidDel="00DD6384" w:rsidRDefault="00211109" w:rsidP="00211109">
            <w:pPr>
              <w:pStyle w:val="TablecellLEFT"/>
              <w:rPr>
                <w:del w:id="3478" w:author="Klaus Ehrlich" w:date="2017-08-02T15:21:00Z"/>
              </w:rPr>
            </w:pPr>
            <w:del w:id="3479" w:author="Klaus Ehrlich" w:date="2017-08-02T15:21:00Z">
              <w:r w:rsidRPr="001803C6" w:rsidDel="00DD6384">
                <w:delText>The prime source of damage for the CDM is the rapid discharge of a charged part</w:delText>
              </w:r>
              <w:bookmarkStart w:id="3480" w:name="_Toc525286366"/>
              <w:bookmarkEnd w:id="3480"/>
            </w:del>
          </w:p>
        </w:tc>
        <w:bookmarkStart w:id="3481" w:name="_Toc525286367"/>
        <w:bookmarkEnd w:id="3481"/>
      </w:tr>
    </w:tbl>
    <w:p w:rsidR="003A69BF" w:rsidRPr="001803C6" w:rsidDel="00DD6384" w:rsidRDefault="00413D41" w:rsidP="001C4A8F">
      <w:pPr>
        <w:pStyle w:val="CaptionAnnexTable"/>
        <w:ind w:left="0" w:firstLine="0"/>
        <w:rPr>
          <w:del w:id="3482" w:author="Klaus Ehrlich" w:date="2017-08-02T15:21:00Z"/>
        </w:rPr>
      </w:pPr>
      <w:bookmarkStart w:id="3483" w:name="_Toc196031243"/>
      <w:bookmarkStart w:id="3484" w:name="_Toc214077714"/>
      <w:del w:id="3485" w:author="Klaus Ehrlich" w:date="2017-08-02T15:21:00Z">
        <w:r w:rsidRPr="001803C6" w:rsidDel="00DD6384">
          <w:delText>:</w:delText>
        </w:r>
        <w:r w:rsidR="003A69BF" w:rsidRPr="001803C6" w:rsidDel="00DD6384">
          <w:delText xml:space="preserve"> </w:delText>
        </w:r>
        <w:bookmarkStart w:id="3486" w:name="_Ref202170252"/>
        <w:r w:rsidR="003A69BF" w:rsidRPr="001803C6" w:rsidDel="00DD6384">
          <w:delText>ESD classes</w:delText>
        </w:r>
        <w:bookmarkStart w:id="3487" w:name="_Toc525286368"/>
        <w:bookmarkEnd w:id="3483"/>
        <w:bookmarkEnd w:id="3484"/>
        <w:bookmarkEnd w:id="3486"/>
        <w:bookmarkEnd w:id="3487"/>
      </w:del>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812"/>
      </w:tblGrid>
      <w:tr w:rsidR="003A69BF" w:rsidRPr="001803C6" w:rsidDel="00DD6384">
        <w:trPr>
          <w:del w:id="3488" w:author="Klaus Ehrlich" w:date="2017-08-02T15:21:00Z"/>
        </w:trPr>
        <w:tc>
          <w:tcPr>
            <w:tcW w:w="1951" w:type="dxa"/>
            <w:shd w:val="clear" w:color="auto" w:fill="FFFFFF"/>
          </w:tcPr>
          <w:p w:rsidR="003A69BF" w:rsidRPr="001803C6" w:rsidDel="00DD6384" w:rsidRDefault="003A69BF" w:rsidP="001C4A8F">
            <w:pPr>
              <w:pStyle w:val="TableHeaderLEFT"/>
              <w:keepNext/>
              <w:rPr>
                <w:del w:id="3489" w:author="Klaus Ehrlich" w:date="2017-08-02T15:21:00Z"/>
              </w:rPr>
            </w:pPr>
            <w:del w:id="3490" w:author="Klaus Ehrlich" w:date="2017-08-02T15:21:00Z">
              <w:r w:rsidRPr="001803C6" w:rsidDel="00DD6384">
                <w:delText>ESD MODEL</w:delText>
              </w:r>
              <w:bookmarkStart w:id="3491" w:name="_Toc525286369"/>
              <w:bookmarkEnd w:id="3491"/>
            </w:del>
          </w:p>
        </w:tc>
        <w:tc>
          <w:tcPr>
            <w:tcW w:w="5812" w:type="dxa"/>
            <w:shd w:val="clear" w:color="auto" w:fill="FFFFFF"/>
          </w:tcPr>
          <w:p w:rsidR="003A69BF" w:rsidRPr="001803C6" w:rsidDel="00DD6384" w:rsidRDefault="003A69BF" w:rsidP="001C4A8F">
            <w:pPr>
              <w:pStyle w:val="TableHeaderLEFT"/>
              <w:keepNext/>
              <w:rPr>
                <w:del w:id="3492" w:author="Klaus Ehrlich" w:date="2017-08-02T15:21:00Z"/>
              </w:rPr>
            </w:pPr>
            <w:del w:id="3493" w:author="Klaus Ehrlich" w:date="2017-08-02T15:21:00Z">
              <w:r w:rsidRPr="001803C6" w:rsidDel="00DD6384">
                <w:delText>ESD CLASS: Sensitivity (S) versus Voltage range</w:delText>
              </w:r>
              <w:bookmarkStart w:id="3494" w:name="_Toc525286370"/>
              <w:bookmarkEnd w:id="3494"/>
            </w:del>
          </w:p>
        </w:tc>
        <w:bookmarkStart w:id="3495" w:name="_Toc525286371"/>
        <w:bookmarkEnd w:id="3495"/>
      </w:tr>
      <w:tr w:rsidR="003A69BF" w:rsidRPr="001803C6" w:rsidDel="00DD6384">
        <w:trPr>
          <w:del w:id="3496" w:author="Klaus Ehrlich" w:date="2017-08-02T15:21:00Z"/>
        </w:trPr>
        <w:tc>
          <w:tcPr>
            <w:tcW w:w="1951" w:type="dxa"/>
          </w:tcPr>
          <w:p w:rsidR="003A69BF" w:rsidRPr="001803C6" w:rsidDel="00DD6384" w:rsidRDefault="003A69BF" w:rsidP="001C4A8F">
            <w:pPr>
              <w:pStyle w:val="TableHeaderLEFT"/>
              <w:keepNext/>
              <w:rPr>
                <w:del w:id="3497" w:author="Klaus Ehrlich" w:date="2017-08-02T15:21:00Z"/>
              </w:rPr>
            </w:pPr>
            <w:del w:id="3498" w:author="Klaus Ehrlich" w:date="2017-08-02T15:21:00Z">
              <w:r w:rsidRPr="001803C6" w:rsidDel="00DD6384">
                <w:delText>HBM</w:delText>
              </w:r>
              <w:bookmarkStart w:id="3499" w:name="_Toc525286372"/>
              <w:bookmarkEnd w:id="3499"/>
            </w:del>
          </w:p>
        </w:tc>
        <w:tc>
          <w:tcPr>
            <w:tcW w:w="5812" w:type="dxa"/>
          </w:tcPr>
          <w:p w:rsidR="003A69BF" w:rsidRPr="001803C6" w:rsidDel="00DD6384" w:rsidRDefault="003A69BF" w:rsidP="001C4A8F">
            <w:pPr>
              <w:pStyle w:val="TablecellLEFT"/>
              <w:keepNext/>
              <w:rPr>
                <w:del w:id="3500" w:author="Klaus Ehrlich" w:date="2017-08-02T15:21:00Z"/>
              </w:rPr>
            </w:pPr>
            <w:del w:id="3501" w:author="Klaus Ehrlich" w:date="2017-08-02T15:21:00Z">
              <w:r w:rsidRPr="001803C6" w:rsidDel="00DD6384">
                <w:delText>1</w:delText>
              </w:r>
              <w:r w:rsidRPr="001803C6" w:rsidDel="00DD6384">
                <w:tab/>
                <w:delText xml:space="preserve">     0 V &lt; S &lt; 1999 V</w:delText>
              </w:r>
              <w:bookmarkStart w:id="3502" w:name="_Toc525286373"/>
              <w:bookmarkEnd w:id="3502"/>
            </w:del>
          </w:p>
          <w:p w:rsidR="003A69BF" w:rsidRPr="001803C6" w:rsidDel="00DD6384" w:rsidRDefault="003A69BF" w:rsidP="001C4A8F">
            <w:pPr>
              <w:pStyle w:val="TablecellLEFT"/>
              <w:keepNext/>
              <w:rPr>
                <w:del w:id="3503" w:author="Klaus Ehrlich" w:date="2017-08-02T15:21:00Z"/>
              </w:rPr>
            </w:pPr>
            <w:del w:id="3504" w:author="Klaus Ehrlich" w:date="2017-08-02T15:21:00Z">
              <w:r w:rsidRPr="001803C6" w:rsidDel="00DD6384">
                <w:delText>2</w:delText>
              </w:r>
              <w:r w:rsidRPr="001803C6" w:rsidDel="00DD6384">
                <w:tab/>
                <w:delText xml:space="preserve">     2 V &lt; S &lt; 3999V</w:delText>
              </w:r>
              <w:bookmarkStart w:id="3505" w:name="_Toc525286374"/>
              <w:bookmarkEnd w:id="3505"/>
            </w:del>
          </w:p>
          <w:p w:rsidR="003A69BF" w:rsidRPr="001803C6" w:rsidDel="00DD6384" w:rsidRDefault="003A69BF" w:rsidP="001C4A8F">
            <w:pPr>
              <w:pStyle w:val="TablecellLEFT"/>
              <w:keepNext/>
              <w:rPr>
                <w:del w:id="3506" w:author="Klaus Ehrlich" w:date="2017-08-02T15:21:00Z"/>
              </w:rPr>
            </w:pPr>
            <w:del w:id="3507" w:author="Klaus Ehrlich" w:date="2017-08-02T15:21:00Z">
              <w:r w:rsidRPr="001803C6" w:rsidDel="00DD6384">
                <w:delText>3</w:delText>
              </w:r>
              <w:r w:rsidRPr="001803C6" w:rsidDel="00DD6384">
                <w:tab/>
                <w:delText xml:space="preserve">    4 V &lt; S &lt; 15999 V</w:delText>
              </w:r>
              <w:bookmarkStart w:id="3508" w:name="_Toc525286375"/>
              <w:bookmarkEnd w:id="3508"/>
            </w:del>
          </w:p>
        </w:tc>
        <w:bookmarkStart w:id="3509" w:name="_Toc525286376"/>
        <w:bookmarkEnd w:id="3509"/>
      </w:tr>
      <w:tr w:rsidR="003A69BF" w:rsidRPr="001803C6" w:rsidDel="00DD6384">
        <w:trPr>
          <w:del w:id="3510" w:author="Klaus Ehrlich" w:date="2017-08-02T15:21:00Z"/>
        </w:trPr>
        <w:tc>
          <w:tcPr>
            <w:tcW w:w="1951" w:type="dxa"/>
          </w:tcPr>
          <w:p w:rsidR="003A69BF" w:rsidRPr="001803C6" w:rsidDel="00DD6384" w:rsidRDefault="003A69BF" w:rsidP="001C4A8F">
            <w:pPr>
              <w:pStyle w:val="TableHeaderLEFT"/>
              <w:keepNext/>
              <w:rPr>
                <w:del w:id="3511" w:author="Klaus Ehrlich" w:date="2017-08-02T15:21:00Z"/>
              </w:rPr>
            </w:pPr>
            <w:del w:id="3512" w:author="Klaus Ehrlich" w:date="2017-08-02T15:21:00Z">
              <w:r w:rsidRPr="001803C6" w:rsidDel="00DD6384">
                <w:delText>MM</w:delText>
              </w:r>
              <w:bookmarkStart w:id="3513" w:name="_Toc525286377"/>
              <w:bookmarkEnd w:id="3513"/>
            </w:del>
          </w:p>
        </w:tc>
        <w:tc>
          <w:tcPr>
            <w:tcW w:w="5812" w:type="dxa"/>
          </w:tcPr>
          <w:p w:rsidR="003A69BF" w:rsidRPr="001803C6" w:rsidDel="00DD6384" w:rsidRDefault="003A69BF" w:rsidP="001C4A8F">
            <w:pPr>
              <w:pStyle w:val="TablecellLEFT"/>
              <w:keepNext/>
              <w:rPr>
                <w:del w:id="3514" w:author="Klaus Ehrlich" w:date="2017-08-02T15:21:00Z"/>
              </w:rPr>
            </w:pPr>
            <w:del w:id="3515" w:author="Klaus Ehrlich" w:date="2017-08-02T15:21:00Z">
              <w:r w:rsidRPr="001803C6" w:rsidDel="00DD6384">
                <w:delText>1</w:delText>
              </w:r>
              <w:r w:rsidRPr="001803C6" w:rsidDel="00DD6384">
                <w:tab/>
                <w:delText xml:space="preserve">    0 V &lt; S &lt; 100 V</w:delText>
              </w:r>
              <w:bookmarkStart w:id="3516" w:name="_Toc525286378"/>
              <w:bookmarkEnd w:id="3516"/>
            </w:del>
          </w:p>
          <w:p w:rsidR="003A69BF" w:rsidRPr="001803C6" w:rsidDel="00DD6384" w:rsidRDefault="003A69BF" w:rsidP="001C4A8F">
            <w:pPr>
              <w:pStyle w:val="TablecellLEFT"/>
              <w:keepNext/>
              <w:rPr>
                <w:del w:id="3517" w:author="Klaus Ehrlich" w:date="2017-08-02T15:21:00Z"/>
              </w:rPr>
            </w:pPr>
            <w:del w:id="3518" w:author="Klaus Ehrlich" w:date="2017-08-02T15:21:00Z">
              <w:r w:rsidRPr="001803C6" w:rsidDel="00DD6384">
                <w:delText>2</w:delText>
              </w:r>
              <w:r w:rsidRPr="001803C6" w:rsidDel="00DD6384">
                <w:tab/>
                <w:delText>101 V &lt; S &lt; 200 V</w:delText>
              </w:r>
              <w:bookmarkStart w:id="3519" w:name="_Toc525286379"/>
              <w:bookmarkEnd w:id="3519"/>
            </w:del>
          </w:p>
          <w:p w:rsidR="003A69BF" w:rsidRPr="001803C6" w:rsidDel="00DD6384" w:rsidRDefault="003A69BF" w:rsidP="001C4A8F">
            <w:pPr>
              <w:pStyle w:val="TablecellLEFT"/>
              <w:keepNext/>
              <w:rPr>
                <w:del w:id="3520" w:author="Klaus Ehrlich" w:date="2017-08-02T15:21:00Z"/>
              </w:rPr>
            </w:pPr>
            <w:del w:id="3521" w:author="Klaus Ehrlich" w:date="2017-08-02T15:21:00Z">
              <w:r w:rsidRPr="001803C6" w:rsidDel="00DD6384">
                <w:delText>3</w:delText>
              </w:r>
              <w:r w:rsidRPr="001803C6" w:rsidDel="00DD6384">
                <w:tab/>
                <w:delText>201 V &lt; S &lt; 400 V</w:delText>
              </w:r>
              <w:bookmarkStart w:id="3522" w:name="_Toc525286380"/>
              <w:bookmarkEnd w:id="3522"/>
            </w:del>
          </w:p>
          <w:p w:rsidR="003A69BF" w:rsidRPr="001803C6" w:rsidDel="00DD6384" w:rsidRDefault="003A69BF" w:rsidP="001C4A8F">
            <w:pPr>
              <w:pStyle w:val="TablecellLEFT"/>
              <w:keepNext/>
              <w:rPr>
                <w:del w:id="3523" w:author="Klaus Ehrlich" w:date="2017-08-02T15:21:00Z"/>
              </w:rPr>
            </w:pPr>
            <w:del w:id="3524" w:author="Klaus Ehrlich" w:date="2017-08-02T15:21:00Z">
              <w:r w:rsidRPr="001803C6" w:rsidDel="00DD6384">
                <w:delText>4</w:delText>
              </w:r>
              <w:r w:rsidRPr="001803C6" w:rsidDel="00DD6384">
                <w:tab/>
                <w:delText>401 V &lt; S &lt; 800 V</w:delText>
              </w:r>
              <w:bookmarkStart w:id="3525" w:name="_Toc525286381"/>
              <w:bookmarkEnd w:id="3525"/>
            </w:del>
          </w:p>
          <w:p w:rsidR="003A69BF" w:rsidRPr="001803C6" w:rsidDel="00DD6384" w:rsidRDefault="003A69BF" w:rsidP="001C4A8F">
            <w:pPr>
              <w:pStyle w:val="TablecellLEFT"/>
              <w:keepNext/>
              <w:rPr>
                <w:del w:id="3526" w:author="Klaus Ehrlich" w:date="2017-08-02T15:21:00Z"/>
              </w:rPr>
            </w:pPr>
            <w:del w:id="3527" w:author="Klaus Ehrlich" w:date="2017-08-02T15:21:00Z">
              <w:r w:rsidRPr="001803C6" w:rsidDel="00DD6384">
                <w:delText>5</w:delText>
              </w:r>
              <w:r w:rsidRPr="001803C6" w:rsidDel="00DD6384">
                <w:tab/>
                <w:delText>800 V &lt; S</w:delText>
              </w:r>
              <w:bookmarkStart w:id="3528" w:name="_Toc525286382"/>
              <w:bookmarkEnd w:id="3528"/>
            </w:del>
          </w:p>
        </w:tc>
        <w:bookmarkStart w:id="3529" w:name="_Toc525286383"/>
        <w:bookmarkEnd w:id="3529"/>
      </w:tr>
      <w:tr w:rsidR="003A69BF" w:rsidRPr="001803C6" w:rsidDel="00DD6384">
        <w:trPr>
          <w:del w:id="3530" w:author="Klaus Ehrlich" w:date="2017-08-02T15:21:00Z"/>
        </w:trPr>
        <w:tc>
          <w:tcPr>
            <w:tcW w:w="1951" w:type="dxa"/>
          </w:tcPr>
          <w:p w:rsidR="003A69BF" w:rsidRPr="001803C6" w:rsidDel="00DD6384" w:rsidRDefault="003A69BF" w:rsidP="003A69BF">
            <w:pPr>
              <w:pStyle w:val="TableHeaderLEFT"/>
              <w:rPr>
                <w:del w:id="3531" w:author="Klaus Ehrlich" w:date="2017-08-02T15:21:00Z"/>
              </w:rPr>
            </w:pPr>
            <w:del w:id="3532" w:author="Klaus Ehrlich" w:date="2017-08-02T15:21:00Z">
              <w:r w:rsidRPr="001803C6" w:rsidDel="00DD6384">
                <w:delText>CDM</w:delText>
              </w:r>
              <w:bookmarkStart w:id="3533" w:name="_Toc525286384"/>
              <w:bookmarkEnd w:id="3533"/>
            </w:del>
          </w:p>
        </w:tc>
        <w:tc>
          <w:tcPr>
            <w:tcW w:w="5812" w:type="dxa"/>
          </w:tcPr>
          <w:p w:rsidR="003A69BF" w:rsidRPr="001803C6" w:rsidDel="00DD6384" w:rsidRDefault="003A69BF" w:rsidP="003A69BF">
            <w:pPr>
              <w:pStyle w:val="TablecellLEFT"/>
              <w:rPr>
                <w:del w:id="3534" w:author="Klaus Ehrlich" w:date="2017-08-02T15:21:00Z"/>
              </w:rPr>
            </w:pPr>
            <w:del w:id="3535" w:author="Klaus Ehrlich" w:date="2017-08-02T15:21:00Z">
              <w:r w:rsidRPr="001803C6" w:rsidDel="00DD6384">
                <w:delText>1</w:delText>
              </w:r>
              <w:r w:rsidRPr="001803C6" w:rsidDel="00DD6384">
                <w:tab/>
                <w:delText xml:space="preserve">    0 V &lt; S &lt; 124 V</w:delText>
              </w:r>
              <w:bookmarkStart w:id="3536" w:name="_Toc525286385"/>
              <w:bookmarkEnd w:id="3536"/>
            </w:del>
          </w:p>
          <w:p w:rsidR="003A69BF" w:rsidRPr="001803C6" w:rsidDel="00DD6384" w:rsidRDefault="003A69BF" w:rsidP="003A69BF">
            <w:pPr>
              <w:pStyle w:val="TablecellLEFT"/>
              <w:rPr>
                <w:del w:id="3537" w:author="Klaus Ehrlich" w:date="2017-08-02T15:21:00Z"/>
              </w:rPr>
            </w:pPr>
            <w:del w:id="3538" w:author="Klaus Ehrlich" w:date="2017-08-02T15:21:00Z">
              <w:r w:rsidRPr="001803C6" w:rsidDel="00DD6384">
                <w:delText>2</w:delText>
              </w:r>
              <w:r w:rsidRPr="001803C6" w:rsidDel="00DD6384">
                <w:tab/>
                <w:delText>125 V &lt; S &lt; 249 V</w:delText>
              </w:r>
              <w:bookmarkStart w:id="3539" w:name="_Toc525286386"/>
              <w:bookmarkEnd w:id="3539"/>
            </w:del>
          </w:p>
          <w:p w:rsidR="003A69BF" w:rsidRPr="001803C6" w:rsidDel="00DD6384" w:rsidRDefault="003A69BF" w:rsidP="003A69BF">
            <w:pPr>
              <w:pStyle w:val="TablecellLEFT"/>
              <w:rPr>
                <w:del w:id="3540" w:author="Klaus Ehrlich" w:date="2017-08-02T15:21:00Z"/>
              </w:rPr>
            </w:pPr>
            <w:del w:id="3541" w:author="Klaus Ehrlich" w:date="2017-08-02T15:21:00Z">
              <w:r w:rsidRPr="001803C6" w:rsidDel="00DD6384">
                <w:delText>3</w:delText>
              </w:r>
              <w:r w:rsidRPr="001803C6" w:rsidDel="00DD6384">
                <w:tab/>
                <w:delText>250 V &lt; S &lt; 499 V</w:delText>
              </w:r>
              <w:bookmarkStart w:id="3542" w:name="_Toc525286387"/>
              <w:bookmarkEnd w:id="3542"/>
            </w:del>
          </w:p>
          <w:p w:rsidR="003A69BF" w:rsidRPr="001803C6" w:rsidDel="00DD6384" w:rsidRDefault="003A69BF" w:rsidP="003A69BF">
            <w:pPr>
              <w:pStyle w:val="TablecellLEFT"/>
              <w:rPr>
                <w:del w:id="3543" w:author="Klaus Ehrlich" w:date="2017-08-02T15:21:00Z"/>
              </w:rPr>
            </w:pPr>
            <w:del w:id="3544" w:author="Klaus Ehrlich" w:date="2017-08-02T15:21:00Z">
              <w:r w:rsidRPr="001803C6" w:rsidDel="00DD6384">
                <w:delText>4</w:delText>
              </w:r>
              <w:r w:rsidRPr="001803C6" w:rsidDel="00DD6384">
                <w:tab/>
                <w:delText>500 V &lt; S &lt; 999 V</w:delText>
              </w:r>
              <w:bookmarkStart w:id="3545" w:name="_Toc525286388"/>
              <w:bookmarkEnd w:id="3545"/>
            </w:del>
          </w:p>
        </w:tc>
        <w:bookmarkStart w:id="3546" w:name="_Toc525286389"/>
        <w:bookmarkEnd w:id="3546"/>
      </w:tr>
    </w:tbl>
    <w:p w:rsidR="00DD6384" w:rsidRPr="001803C6" w:rsidRDefault="00C30129" w:rsidP="00A2586C">
      <w:pPr>
        <w:pStyle w:val="Annex1"/>
        <w:rPr>
          <w:ins w:id="3547" w:author="Klaus Ehrlich" w:date="2017-08-02T15:21:00Z"/>
        </w:rPr>
      </w:pPr>
      <w:ins w:id="3548" w:author="Klaus Ehrlich" w:date="2017-08-02T17:22:00Z">
        <w:r w:rsidRPr="001803C6">
          <w:t xml:space="preserve"> </w:t>
        </w:r>
        <w:bookmarkStart w:id="3549" w:name="_Ref493602064"/>
        <w:bookmarkStart w:id="3550" w:name="_Toc525286390"/>
        <w:r w:rsidRPr="001803C6">
          <w:t>(informative)</w:t>
        </w:r>
      </w:ins>
      <w:ins w:id="3551" w:author="Klaus Ehrlich" w:date="2017-08-02T15:23:00Z">
        <w:r w:rsidR="00542A2D" w:rsidRPr="001803C6">
          <w:br/>
          <w:t>Guidelines for a Relifing report</w:t>
        </w:r>
      </w:ins>
      <w:bookmarkEnd w:id="3549"/>
      <w:bookmarkEnd w:id="3550"/>
    </w:p>
    <w:p w:rsidR="00542A2D" w:rsidRPr="001803C6" w:rsidRDefault="00542A2D" w:rsidP="00542A2D">
      <w:pPr>
        <w:pStyle w:val="Annex2"/>
        <w:rPr>
          <w:ins w:id="3552" w:author="Klaus Ehrlich" w:date="2017-08-02T15:22:00Z"/>
        </w:rPr>
      </w:pPr>
      <w:bookmarkStart w:id="3553" w:name="_Toc525286391"/>
      <w:ins w:id="3554" w:author="Klaus Ehrlich" w:date="2017-08-02T15:22:00Z">
        <w:r w:rsidRPr="001803C6">
          <w:t xml:space="preserve">Purpose </w:t>
        </w:r>
      </w:ins>
      <w:ins w:id="3555" w:author="Klaus Ehrlich" w:date="2017-08-02T15:24:00Z">
        <w:r w:rsidRPr="001803C6">
          <w:t>of the Relifing report</w:t>
        </w:r>
      </w:ins>
      <w:bookmarkEnd w:id="3553"/>
    </w:p>
    <w:p w:rsidR="00542A2D" w:rsidRPr="001803C6" w:rsidRDefault="00542A2D" w:rsidP="00542A2D">
      <w:pPr>
        <w:pStyle w:val="paragraph"/>
        <w:rPr>
          <w:ins w:id="3556" w:author="Klaus Ehrlich" w:date="2017-08-02T15:22:00Z"/>
        </w:rPr>
      </w:pPr>
      <w:ins w:id="3557" w:author="Klaus Ehrlich" w:date="2017-08-02T15:22:00Z">
        <w:r w:rsidRPr="001803C6">
          <w:t>The purpose of this document is</w:t>
        </w:r>
      </w:ins>
      <w:ins w:id="3558" w:author="Klaus Ehrlich" w:date="2018-08-03T14:23:00Z">
        <w:r w:rsidR="003E69BC" w:rsidRPr="001803C6">
          <w:t xml:space="preserve"> to</w:t>
        </w:r>
      </w:ins>
      <w:ins w:id="3559" w:author="Klaus Ehrlich" w:date="2017-08-02T15:22:00Z">
        <w:r w:rsidRPr="001803C6">
          <w:t>:</w:t>
        </w:r>
      </w:ins>
    </w:p>
    <w:p w:rsidR="00542A2D" w:rsidRPr="001803C6" w:rsidRDefault="00542A2D" w:rsidP="00542A2D">
      <w:pPr>
        <w:pStyle w:val="listlevel1"/>
        <w:numPr>
          <w:ilvl w:val="0"/>
          <w:numId w:val="49"/>
        </w:numPr>
        <w:rPr>
          <w:ins w:id="3560" w:author="Klaus Ehrlich" w:date="2017-08-02T15:22:00Z"/>
        </w:rPr>
      </w:pPr>
      <w:ins w:id="3561" w:author="Klaus Ehrlich" w:date="2017-08-02T15:22:00Z">
        <w:r w:rsidRPr="001803C6">
          <w:t>give the detailed references of the lot tested</w:t>
        </w:r>
      </w:ins>
      <w:ins w:id="3562" w:author="Klaus Ehrlich" w:date="2018-08-03T14:23:00Z">
        <w:r w:rsidR="003E69BC" w:rsidRPr="001803C6">
          <w:t>,</w:t>
        </w:r>
      </w:ins>
    </w:p>
    <w:p w:rsidR="00542A2D" w:rsidRPr="001803C6" w:rsidRDefault="00542A2D" w:rsidP="00542A2D">
      <w:pPr>
        <w:pStyle w:val="listlevel1"/>
        <w:rPr>
          <w:ins w:id="3563" w:author="Klaus Ehrlich" w:date="2017-08-02T15:22:00Z"/>
        </w:rPr>
      </w:pPr>
      <w:ins w:id="3564" w:author="Klaus Ehrlich" w:date="2017-08-02T15:22:00Z">
        <w:r w:rsidRPr="001803C6">
          <w:t>describe the relifing tests performed</w:t>
        </w:r>
      </w:ins>
      <w:ins w:id="3565" w:author="Klaus Ehrlich" w:date="2018-08-03T14:23:00Z">
        <w:r w:rsidR="003E69BC" w:rsidRPr="001803C6">
          <w:t>,</w:t>
        </w:r>
      </w:ins>
    </w:p>
    <w:p w:rsidR="00542A2D" w:rsidRPr="001803C6" w:rsidRDefault="00542A2D" w:rsidP="00542A2D">
      <w:pPr>
        <w:pStyle w:val="listlevel1"/>
        <w:rPr>
          <w:ins w:id="3566" w:author="Klaus Ehrlich" w:date="2017-08-02T15:22:00Z"/>
        </w:rPr>
      </w:pPr>
      <w:ins w:id="3567" w:author="Klaus Ehrlich" w:date="2017-08-02T15:22:00Z">
        <w:r w:rsidRPr="001803C6">
          <w:t>give the results obtained</w:t>
        </w:r>
      </w:ins>
      <w:ins w:id="3568" w:author="Klaus Ehrlich" w:date="2018-08-03T14:23:00Z">
        <w:r w:rsidR="003E69BC" w:rsidRPr="001803C6">
          <w:t>,</w:t>
        </w:r>
      </w:ins>
    </w:p>
    <w:p w:rsidR="00542A2D" w:rsidRPr="001803C6" w:rsidRDefault="00542A2D" w:rsidP="00542A2D">
      <w:pPr>
        <w:pStyle w:val="listlevel1"/>
        <w:rPr>
          <w:ins w:id="3569" w:author="Klaus Ehrlich" w:date="2017-08-02T15:22:00Z"/>
        </w:rPr>
      </w:pPr>
      <w:ins w:id="3570" w:author="Klaus Ehrlich" w:date="2017-08-02T15:22:00Z">
        <w:r w:rsidRPr="001803C6">
          <w:t>give the date of tests</w:t>
        </w:r>
      </w:ins>
      <w:ins w:id="3571" w:author="Klaus Ehrlich" w:date="2018-08-03T14:23:00Z">
        <w:r w:rsidR="003E69BC" w:rsidRPr="001803C6">
          <w:t>.</w:t>
        </w:r>
      </w:ins>
    </w:p>
    <w:p w:rsidR="00542A2D" w:rsidRPr="001803C6" w:rsidRDefault="00542A2D" w:rsidP="00542A2D">
      <w:pPr>
        <w:pStyle w:val="Annex2"/>
        <w:suppressAutoHyphens w:val="0"/>
        <w:spacing w:before="360" w:after="60"/>
        <w:rPr>
          <w:ins w:id="3572" w:author="Klaus Ehrlich" w:date="2017-08-02T15:22:00Z"/>
        </w:rPr>
      </w:pPr>
      <w:bookmarkStart w:id="3573" w:name="_Toc525286392"/>
      <w:ins w:id="3574" w:author="Klaus Ehrlich" w:date="2017-08-02T15:25:00Z">
        <w:r w:rsidRPr="001803C6">
          <w:t>C</w:t>
        </w:r>
      </w:ins>
      <w:ins w:id="3575" w:author="Klaus Ehrlich" w:date="2017-08-02T15:22:00Z">
        <w:r w:rsidRPr="001803C6">
          <w:t>ontent</w:t>
        </w:r>
      </w:ins>
      <w:ins w:id="3576" w:author="Klaus Ehrlich" w:date="2017-08-02T15:25:00Z">
        <w:r w:rsidRPr="001803C6">
          <w:t xml:space="preserve"> of the Relifing report</w:t>
        </w:r>
      </w:ins>
      <w:bookmarkEnd w:id="3573"/>
    </w:p>
    <w:p w:rsidR="00542A2D" w:rsidRPr="001803C6" w:rsidRDefault="00751277" w:rsidP="00593109">
      <w:pPr>
        <w:pStyle w:val="listlevel1"/>
        <w:rPr>
          <w:ins w:id="3577" w:author="Klaus Ehrlich" w:date="2017-08-02T15:22:00Z"/>
        </w:rPr>
      </w:pPr>
      <w:ins w:id="3578" w:author="Klaus Ehrlich" w:date="2017-08-02T15:28:00Z">
        <w:r w:rsidRPr="001803C6">
          <w:t xml:space="preserve">The </w:t>
        </w:r>
      </w:ins>
      <w:ins w:id="3579" w:author="Klaus Ehrlich" w:date="2017-08-02T15:29:00Z">
        <w:r w:rsidRPr="001803C6">
          <w:t>R</w:t>
        </w:r>
      </w:ins>
      <w:ins w:id="3580" w:author="Klaus Ehrlich" w:date="2017-08-02T15:28:00Z">
        <w:r w:rsidRPr="001803C6">
          <w:t>elifing report gives the following generic</w:t>
        </w:r>
      </w:ins>
      <w:ins w:id="3581" w:author="Klaus Ehrlich" w:date="2017-08-02T15:27:00Z">
        <w:r w:rsidRPr="001803C6">
          <w:t xml:space="preserve"> information</w:t>
        </w:r>
      </w:ins>
      <w:ins w:id="3582" w:author="Klaus Ehrlich" w:date="2017-08-02T15:28:00Z">
        <w:r w:rsidRPr="001803C6">
          <w:t>:</w:t>
        </w:r>
      </w:ins>
    </w:p>
    <w:p w:rsidR="00542A2D" w:rsidRPr="001803C6" w:rsidRDefault="00542A2D" w:rsidP="00593109">
      <w:pPr>
        <w:pStyle w:val="listlevel2"/>
        <w:rPr>
          <w:ins w:id="3583" w:author="Klaus Ehrlich" w:date="2017-08-02T15:22:00Z"/>
        </w:rPr>
      </w:pPr>
      <w:ins w:id="3584" w:author="Klaus Ehrlich" w:date="2017-08-02T15:22:00Z">
        <w:r w:rsidRPr="001803C6">
          <w:t>part style</w:t>
        </w:r>
      </w:ins>
    </w:p>
    <w:p w:rsidR="00542A2D" w:rsidRPr="001803C6" w:rsidRDefault="00542A2D" w:rsidP="00593109">
      <w:pPr>
        <w:pStyle w:val="listlevel2"/>
        <w:rPr>
          <w:ins w:id="3585" w:author="Klaus Ehrlich" w:date="2017-08-02T15:22:00Z"/>
        </w:rPr>
      </w:pPr>
      <w:ins w:id="3586" w:author="Klaus Ehrlich" w:date="2017-08-02T15:22:00Z">
        <w:r w:rsidRPr="001803C6">
          <w:t>detailed specification (with issue and variant)</w:t>
        </w:r>
      </w:ins>
    </w:p>
    <w:p w:rsidR="00542A2D" w:rsidRPr="001803C6" w:rsidRDefault="00542A2D" w:rsidP="00593109">
      <w:pPr>
        <w:pStyle w:val="listlevel2"/>
        <w:rPr>
          <w:ins w:id="3587" w:author="Klaus Ehrlich" w:date="2017-08-02T15:22:00Z"/>
        </w:rPr>
      </w:pPr>
      <w:ins w:id="3588" w:author="Klaus Ehrlich" w:date="2017-08-02T15:22:00Z">
        <w:r w:rsidRPr="001803C6">
          <w:t>item identification by the supplier</w:t>
        </w:r>
      </w:ins>
    </w:p>
    <w:p w:rsidR="00542A2D" w:rsidRPr="001803C6" w:rsidRDefault="00542A2D" w:rsidP="00593109">
      <w:pPr>
        <w:pStyle w:val="listlevel2"/>
        <w:rPr>
          <w:ins w:id="3589" w:author="Klaus Ehrlich" w:date="2017-08-02T15:22:00Z"/>
        </w:rPr>
      </w:pPr>
      <w:ins w:id="3590" w:author="Klaus Ehrlich" w:date="2017-08-02T15:22:00Z">
        <w:r w:rsidRPr="001803C6">
          <w:t>quantity stored</w:t>
        </w:r>
      </w:ins>
    </w:p>
    <w:p w:rsidR="00542A2D" w:rsidRPr="001803C6" w:rsidRDefault="00542A2D" w:rsidP="00593109">
      <w:pPr>
        <w:pStyle w:val="listlevel2"/>
        <w:rPr>
          <w:ins w:id="3591" w:author="Klaus Ehrlich" w:date="2017-08-02T15:22:00Z"/>
        </w:rPr>
      </w:pPr>
      <w:ins w:id="3592" w:author="Klaus Ehrlich" w:date="2017-08-02T15:22:00Z">
        <w:r w:rsidRPr="001803C6">
          <w:t>original datecode</w:t>
        </w:r>
      </w:ins>
    </w:p>
    <w:p w:rsidR="00542A2D" w:rsidRPr="001803C6" w:rsidRDefault="00542A2D" w:rsidP="00593109">
      <w:pPr>
        <w:pStyle w:val="listlevel2"/>
        <w:rPr>
          <w:ins w:id="3593" w:author="Klaus Ehrlich" w:date="2017-08-02T15:22:00Z"/>
        </w:rPr>
      </w:pPr>
      <w:ins w:id="3594" w:author="Klaus Ehrlich" w:date="2017-08-02T15:22:00Z">
        <w:r w:rsidRPr="001803C6">
          <w:t>date of storage</w:t>
        </w:r>
      </w:ins>
    </w:p>
    <w:p w:rsidR="00542A2D" w:rsidRPr="001803C6" w:rsidRDefault="00542A2D" w:rsidP="00593109">
      <w:pPr>
        <w:pStyle w:val="listlevel1"/>
        <w:rPr>
          <w:ins w:id="3595" w:author="Klaus Ehrlich" w:date="2017-08-02T15:22:00Z"/>
        </w:rPr>
      </w:pPr>
      <w:ins w:id="3596" w:author="Klaus Ehrlich" w:date="2017-08-02T15:22:00Z">
        <w:r w:rsidRPr="001803C6">
          <w:t xml:space="preserve">For each test, the </w:t>
        </w:r>
      </w:ins>
      <w:ins w:id="3597" w:author="Klaus Ehrlich" w:date="2017-08-02T15:29:00Z">
        <w:r w:rsidR="00751277" w:rsidRPr="001803C6">
          <w:t>R</w:t>
        </w:r>
      </w:ins>
      <w:ins w:id="3598" w:author="Klaus Ehrlich" w:date="2017-08-02T15:22:00Z">
        <w:r w:rsidRPr="001803C6">
          <w:t>elifing report indicate</w:t>
        </w:r>
      </w:ins>
      <w:ins w:id="3599" w:author="Klaus Ehrlich" w:date="2017-08-02T15:28:00Z">
        <w:r w:rsidR="00751277" w:rsidRPr="001803C6">
          <w:t>s</w:t>
        </w:r>
      </w:ins>
      <w:ins w:id="3600" w:author="Klaus Ehrlich" w:date="2017-08-02T15:22:00Z">
        <w:r w:rsidRPr="001803C6">
          <w:t>:</w:t>
        </w:r>
      </w:ins>
    </w:p>
    <w:p w:rsidR="00542A2D" w:rsidRPr="001803C6" w:rsidRDefault="00542A2D" w:rsidP="00593109">
      <w:pPr>
        <w:pStyle w:val="listlevel2"/>
        <w:rPr>
          <w:ins w:id="3601" w:author="Klaus Ehrlich" w:date="2017-08-02T15:22:00Z"/>
        </w:rPr>
      </w:pPr>
      <w:ins w:id="3602" w:author="Klaus Ehrlich" w:date="2017-08-02T15:22:00Z">
        <w:r w:rsidRPr="001803C6">
          <w:t>operator</w:t>
        </w:r>
      </w:ins>
    </w:p>
    <w:p w:rsidR="00542A2D" w:rsidRPr="001803C6" w:rsidRDefault="00542A2D" w:rsidP="00593109">
      <w:pPr>
        <w:pStyle w:val="listlevel2"/>
        <w:rPr>
          <w:ins w:id="3603" w:author="Klaus Ehrlich" w:date="2017-08-02T15:22:00Z"/>
        </w:rPr>
      </w:pPr>
      <w:ins w:id="3604" w:author="Klaus Ehrlich" w:date="2017-08-02T15:22:00Z">
        <w:r w:rsidRPr="001803C6">
          <w:t>date of test</w:t>
        </w:r>
      </w:ins>
    </w:p>
    <w:p w:rsidR="00542A2D" w:rsidRPr="001803C6" w:rsidRDefault="00542A2D" w:rsidP="00593109">
      <w:pPr>
        <w:pStyle w:val="listlevel2"/>
        <w:rPr>
          <w:ins w:id="3605" w:author="Klaus Ehrlich" w:date="2017-08-02T15:22:00Z"/>
        </w:rPr>
      </w:pPr>
      <w:ins w:id="3606" w:author="Klaus Ehrlich" w:date="2017-08-02T15:22:00Z">
        <w:r w:rsidRPr="001803C6">
          <w:t>quantity tested</w:t>
        </w:r>
      </w:ins>
    </w:p>
    <w:p w:rsidR="00542A2D" w:rsidRPr="001803C6" w:rsidRDefault="00542A2D" w:rsidP="00593109">
      <w:pPr>
        <w:pStyle w:val="listlevel2"/>
        <w:rPr>
          <w:ins w:id="3607" w:author="Klaus Ehrlich" w:date="2017-08-02T15:22:00Z"/>
        </w:rPr>
      </w:pPr>
      <w:ins w:id="3608" w:author="Klaus Ehrlich" w:date="2017-08-02T15:22:00Z">
        <w:r w:rsidRPr="001803C6">
          <w:t>quantity rejected</w:t>
        </w:r>
      </w:ins>
    </w:p>
    <w:p w:rsidR="00542A2D" w:rsidRPr="001803C6" w:rsidRDefault="00542A2D" w:rsidP="00593109">
      <w:pPr>
        <w:pStyle w:val="listlevel2"/>
        <w:rPr>
          <w:ins w:id="3609" w:author="Klaus Ehrlich" w:date="2017-08-02T15:22:00Z"/>
        </w:rPr>
      </w:pPr>
      <w:ins w:id="3610" w:author="Klaus Ehrlich" w:date="2017-08-02T15:22:00Z">
        <w:r w:rsidRPr="001803C6">
          <w:t>comments</w:t>
        </w:r>
      </w:ins>
    </w:p>
    <w:p w:rsidR="00542A2D" w:rsidRPr="001803C6" w:rsidRDefault="00542A2D" w:rsidP="00593109">
      <w:pPr>
        <w:pStyle w:val="listlevel1"/>
        <w:rPr>
          <w:ins w:id="3611" w:author="Klaus Ehrlich" w:date="2017-08-02T15:22:00Z"/>
        </w:rPr>
      </w:pPr>
      <w:ins w:id="3612" w:author="Klaus Ehrlich" w:date="2017-08-02T15:22:00Z">
        <w:r w:rsidRPr="001803C6">
          <w:t xml:space="preserve">The </w:t>
        </w:r>
      </w:ins>
      <w:ins w:id="3613" w:author="Klaus Ehrlich" w:date="2017-08-02T15:29:00Z">
        <w:r w:rsidR="00751277" w:rsidRPr="001803C6">
          <w:t>R</w:t>
        </w:r>
      </w:ins>
      <w:ins w:id="3614" w:author="Klaus Ehrlich" w:date="2017-08-02T15:22:00Z">
        <w:r w:rsidRPr="001803C6">
          <w:t>elifing report include</w:t>
        </w:r>
      </w:ins>
      <w:ins w:id="3615" w:author="Klaus Ehrlich" w:date="2017-08-02T15:29:00Z">
        <w:r w:rsidR="00751277" w:rsidRPr="001803C6">
          <w:t>s</w:t>
        </w:r>
      </w:ins>
      <w:ins w:id="3616" w:author="Klaus Ehrlich" w:date="2017-08-02T15:22:00Z">
        <w:r w:rsidRPr="001803C6">
          <w:t xml:space="preserve"> a conclusion</w:t>
        </w:r>
      </w:ins>
      <w:ins w:id="3617" w:author="Klaus Ehrlich" w:date="2017-08-02T15:29:00Z">
        <w:r w:rsidR="00751277" w:rsidRPr="001803C6">
          <w:t xml:space="preserve">, either </w:t>
        </w:r>
      </w:ins>
      <w:ins w:id="3618" w:author="Klaus Ehrlich" w:date="2017-08-02T15:22:00Z">
        <w:r w:rsidRPr="001803C6">
          <w:t xml:space="preserve">accepted </w:t>
        </w:r>
      </w:ins>
      <w:ins w:id="3619" w:author="Klaus Ehrlich" w:date="2017-08-02T15:29:00Z">
        <w:r w:rsidR="00751277" w:rsidRPr="001803C6">
          <w:t xml:space="preserve">or </w:t>
        </w:r>
      </w:ins>
      <w:ins w:id="3620" w:author="Klaus Ehrlich" w:date="2017-08-02T15:22:00Z">
        <w:r w:rsidR="00751277" w:rsidRPr="001803C6">
          <w:t>rejected</w:t>
        </w:r>
      </w:ins>
      <w:ins w:id="3621" w:author="Klaus Ehrlich" w:date="2017-08-02T15:29:00Z">
        <w:r w:rsidR="00751277" w:rsidRPr="001803C6">
          <w:t>.</w:t>
        </w:r>
      </w:ins>
    </w:p>
    <w:p w:rsidR="00751277" w:rsidRPr="001803C6" w:rsidRDefault="00542A2D" w:rsidP="00593109">
      <w:pPr>
        <w:pStyle w:val="listlevel1"/>
        <w:rPr>
          <w:ins w:id="3622" w:author="Klaus Ehrlich" w:date="2017-08-02T15:30:00Z"/>
        </w:rPr>
      </w:pPr>
      <w:ins w:id="3623" w:author="Klaus Ehrlich" w:date="2017-08-02T15:22:00Z">
        <w:r w:rsidRPr="001803C6">
          <w:t xml:space="preserve">The </w:t>
        </w:r>
        <w:r w:rsidR="003E69BC" w:rsidRPr="001803C6">
          <w:t>R</w:t>
        </w:r>
        <w:r w:rsidRPr="001803C6">
          <w:t>elifing report indicate</w:t>
        </w:r>
      </w:ins>
      <w:ins w:id="3624" w:author="Klaus Ehrlich" w:date="2017-08-02T15:29:00Z">
        <w:r w:rsidR="00751277" w:rsidRPr="001803C6">
          <w:t>s</w:t>
        </w:r>
      </w:ins>
      <w:ins w:id="3625" w:author="Klaus Ehrlich" w:date="2017-08-02T15:30:00Z">
        <w:r w:rsidR="00751277" w:rsidRPr="001803C6">
          <w:t>, after relifing,</w:t>
        </w:r>
      </w:ins>
      <w:ins w:id="3626" w:author="Klaus Ehrlich" w:date="2017-08-02T15:22:00Z">
        <w:r w:rsidRPr="001803C6">
          <w:t xml:space="preserve"> the new datecode.</w:t>
        </w:r>
      </w:ins>
    </w:p>
    <w:p w:rsidR="00542A2D" w:rsidRPr="001803C6" w:rsidRDefault="00751277" w:rsidP="00593109">
      <w:pPr>
        <w:pStyle w:val="listlevel1"/>
        <w:rPr>
          <w:ins w:id="3627" w:author="Klaus Ehrlich" w:date="2017-08-02T15:22:00Z"/>
        </w:rPr>
      </w:pPr>
      <w:ins w:id="3628" w:author="Klaus Ehrlich" w:date="2017-08-02T15:30:00Z">
        <w:r w:rsidRPr="001803C6">
          <w:fldChar w:fldCharType="begin"/>
        </w:r>
        <w:r w:rsidRPr="001803C6">
          <w:instrText xml:space="preserve"> REF _Ref489451184 \w \h </w:instrText>
        </w:r>
      </w:ins>
      <w:r w:rsidRPr="001803C6">
        <w:fldChar w:fldCharType="separate"/>
      </w:r>
      <w:r w:rsidR="00A86388" w:rsidRPr="001803C6">
        <w:t>Figure C-1</w:t>
      </w:r>
      <w:ins w:id="3629" w:author="Klaus Ehrlich" w:date="2017-08-02T15:30:00Z">
        <w:r w:rsidRPr="001803C6">
          <w:fldChar w:fldCharType="end"/>
        </w:r>
      </w:ins>
      <w:ins w:id="3630" w:author="Klaus Ehrlich" w:date="2017-08-02T15:22:00Z">
        <w:r w:rsidR="00542A2D" w:rsidRPr="001803C6">
          <w:t xml:space="preserve"> shows a proposed template </w:t>
        </w:r>
      </w:ins>
      <w:ins w:id="3631" w:author="Klaus Ehrlich" w:date="2017-08-02T15:31:00Z">
        <w:r w:rsidRPr="001803C6">
          <w:t>of a</w:t>
        </w:r>
      </w:ins>
      <w:ins w:id="3632" w:author="Klaus Ehrlich" w:date="2017-08-02T15:22:00Z">
        <w:r w:rsidR="00542A2D" w:rsidRPr="001803C6">
          <w:t xml:space="preserve"> </w:t>
        </w:r>
      </w:ins>
      <w:ins w:id="3633" w:author="Klaus Ehrlich" w:date="2017-08-02T15:31:00Z">
        <w:r w:rsidRPr="001803C6">
          <w:t>R</w:t>
        </w:r>
      </w:ins>
      <w:ins w:id="3634" w:author="Klaus Ehrlich" w:date="2017-08-02T15:22:00Z">
        <w:r w:rsidR="00542A2D" w:rsidRPr="001803C6">
          <w:t>elifing report.</w:t>
        </w:r>
      </w:ins>
    </w:p>
    <w:p w:rsidR="00542A2D" w:rsidRPr="001803C6" w:rsidRDefault="00542A2D" w:rsidP="00542A2D">
      <w:pPr>
        <w:pStyle w:val="paragraph"/>
        <w:rPr>
          <w:ins w:id="3635" w:author="Klaus Ehrlich" w:date="2017-08-02T15:22:00Z"/>
        </w:rPr>
      </w:pPr>
      <w:ins w:id="3636" w:author="Klaus Ehrlich" w:date="2017-08-02T15:22:00Z">
        <w:r w:rsidRPr="001803C6">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615"/>
        <w:gridCol w:w="2409"/>
        <w:gridCol w:w="2977"/>
      </w:tblGrid>
      <w:tr w:rsidR="00542A2D" w:rsidRPr="001803C6" w:rsidTr="00A63925">
        <w:trPr>
          <w:ins w:id="3637" w:author="Klaus Ehrlich" w:date="2017-08-02T15:22:00Z"/>
        </w:trPr>
        <w:tc>
          <w:tcPr>
            <w:tcW w:w="9322" w:type="dxa"/>
            <w:gridSpan w:val="4"/>
          </w:tcPr>
          <w:p w:rsidR="00542A2D" w:rsidRPr="001803C6" w:rsidRDefault="00542A2D" w:rsidP="00A63925">
            <w:pPr>
              <w:pStyle w:val="TablecellLEFT"/>
              <w:rPr>
                <w:ins w:id="3638" w:author="Klaus Ehrlich" w:date="2017-08-02T15:22:00Z"/>
              </w:rPr>
            </w:pPr>
            <w:ins w:id="3639" w:author="Klaus Ehrlich" w:date="2017-08-02T15:22:00Z">
              <w:r w:rsidRPr="001803C6">
                <w:t xml:space="preserve">Part Style: </w:t>
              </w:r>
            </w:ins>
          </w:p>
        </w:tc>
      </w:tr>
      <w:tr w:rsidR="00751277" w:rsidRPr="001803C6" w:rsidTr="00751277">
        <w:trPr>
          <w:ins w:id="3640" w:author="Klaus Ehrlich" w:date="2017-08-02T15:22:00Z"/>
        </w:trPr>
        <w:tc>
          <w:tcPr>
            <w:tcW w:w="3936" w:type="dxa"/>
            <w:gridSpan w:val="2"/>
          </w:tcPr>
          <w:p w:rsidR="00751277" w:rsidRPr="001803C6" w:rsidRDefault="00751277" w:rsidP="00751277">
            <w:pPr>
              <w:pStyle w:val="TablecellLEFT"/>
              <w:rPr>
                <w:ins w:id="3641" w:author="Klaus Ehrlich" w:date="2017-08-02T15:22:00Z"/>
              </w:rPr>
            </w:pPr>
            <w:ins w:id="3642" w:author="Klaus Ehrlich" w:date="2017-08-02T15:22:00Z">
              <w:r w:rsidRPr="001803C6">
                <w:t>Detailed specification:</w:t>
              </w:r>
            </w:ins>
          </w:p>
        </w:tc>
        <w:tc>
          <w:tcPr>
            <w:tcW w:w="2409" w:type="dxa"/>
          </w:tcPr>
          <w:p w:rsidR="00751277" w:rsidRPr="001803C6" w:rsidRDefault="00751277" w:rsidP="00751277">
            <w:pPr>
              <w:pStyle w:val="TablecellLEFT"/>
              <w:rPr>
                <w:ins w:id="3643" w:author="Klaus Ehrlich" w:date="2017-08-02T15:22:00Z"/>
              </w:rPr>
            </w:pPr>
            <w:ins w:id="3644" w:author="Klaus Ehrlich" w:date="2017-08-02T15:32:00Z">
              <w:r w:rsidRPr="001803C6">
                <w:t>Issue:</w:t>
              </w:r>
            </w:ins>
          </w:p>
        </w:tc>
        <w:tc>
          <w:tcPr>
            <w:tcW w:w="2977" w:type="dxa"/>
          </w:tcPr>
          <w:p w:rsidR="00751277" w:rsidRPr="001803C6" w:rsidRDefault="00751277" w:rsidP="00751277">
            <w:pPr>
              <w:pStyle w:val="TablecellLEFT"/>
              <w:rPr>
                <w:ins w:id="3645" w:author="Klaus Ehrlich" w:date="2017-08-02T15:22:00Z"/>
              </w:rPr>
            </w:pPr>
            <w:ins w:id="3646" w:author="Klaus Ehrlich" w:date="2017-08-02T15:32:00Z">
              <w:r w:rsidRPr="001803C6">
                <w:t>Var:</w:t>
              </w:r>
            </w:ins>
          </w:p>
        </w:tc>
      </w:tr>
      <w:tr w:rsidR="00542A2D" w:rsidRPr="001803C6" w:rsidTr="00A63925">
        <w:trPr>
          <w:ins w:id="3647" w:author="Klaus Ehrlich" w:date="2017-08-02T15:22:00Z"/>
        </w:trPr>
        <w:tc>
          <w:tcPr>
            <w:tcW w:w="9322" w:type="dxa"/>
            <w:gridSpan w:val="4"/>
          </w:tcPr>
          <w:p w:rsidR="00542A2D" w:rsidRPr="001803C6" w:rsidRDefault="00542A2D" w:rsidP="00A63925">
            <w:pPr>
              <w:pStyle w:val="TablecellLEFT"/>
              <w:rPr>
                <w:ins w:id="3648" w:author="Klaus Ehrlich" w:date="2017-08-02T15:22:00Z"/>
              </w:rPr>
            </w:pPr>
            <w:ins w:id="3649" w:author="Klaus Ehrlich" w:date="2017-08-02T15:22:00Z">
              <w:r w:rsidRPr="001803C6">
                <w:t>Item identification at User:</w:t>
              </w:r>
            </w:ins>
          </w:p>
        </w:tc>
      </w:tr>
      <w:tr w:rsidR="00751277" w:rsidRPr="001803C6" w:rsidTr="00751277">
        <w:trPr>
          <w:ins w:id="3650" w:author="Klaus Ehrlich" w:date="2017-08-02T15:22:00Z"/>
        </w:trPr>
        <w:tc>
          <w:tcPr>
            <w:tcW w:w="3936" w:type="dxa"/>
            <w:gridSpan w:val="2"/>
          </w:tcPr>
          <w:p w:rsidR="00751277" w:rsidRPr="001803C6" w:rsidRDefault="00751277" w:rsidP="00751277">
            <w:pPr>
              <w:pStyle w:val="TablecellLEFT"/>
              <w:rPr>
                <w:ins w:id="3651" w:author="Klaus Ehrlich" w:date="2017-08-02T15:22:00Z"/>
              </w:rPr>
            </w:pPr>
            <w:ins w:id="3652" w:author="Klaus Ehrlich" w:date="2017-08-02T15:22:00Z">
              <w:r w:rsidRPr="001803C6">
                <w:t>Quantity Stored:</w:t>
              </w:r>
            </w:ins>
          </w:p>
        </w:tc>
        <w:tc>
          <w:tcPr>
            <w:tcW w:w="2409" w:type="dxa"/>
          </w:tcPr>
          <w:p w:rsidR="00751277" w:rsidRPr="001803C6" w:rsidRDefault="00751277" w:rsidP="00A63925">
            <w:pPr>
              <w:pStyle w:val="TablecellLEFT"/>
              <w:rPr>
                <w:ins w:id="3653" w:author="Klaus Ehrlich" w:date="2017-08-02T15:22:00Z"/>
              </w:rPr>
            </w:pPr>
            <w:ins w:id="3654" w:author="Klaus Ehrlich" w:date="2017-08-02T15:33:00Z">
              <w:r w:rsidRPr="001803C6">
                <w:t>Date code:</w:t>
              </w:r>
            </w:ins>
          </w:p>
        </w:tc>
        <w:tc>
          <w:tcPr>
            <w:tcW w:w="2977" w:type="dxa"/>
          </w:tcPr>
          <w:p w:rsidR="00751277" w:rsidRPr="001803C6" w:rsidRDefault="00751277" w:rsidP="00A63925">
            <w:pPr>
              <w:pStyle w:val="TablecellLEFT"/>
              <w:rPr>
                <w:ins w:id="3655" w:author="Klaus Ehrlich" w:date="2017-08-02T15:22:00Z"/>
              </w:rPr>
            </w:pPr>
            <w:ins w:id="3656" w:author="Klaus Ehrlich" w:date="2017-08-02T15:33:00Z">
              <w:r w:rsidRPr="001803C6">
                <w:t>Date of Storage:</w:t>
              </w:r>
            </w:ins>
          </w:p>
        </w:tc>
      </w:tr>
      <w:tr w:rsidR="00542A2D" w:rsidRPr="001803C6" w:rsidTr="00A63925">
        <w:trPr>
          <w:ins w:id="3657" w:author="Klaus Ehrlich" w:date="2017-08-02T15:22:00Z"/>
        </w:trPr>
        <w:tc>
          <w:tcPr>
            <w:tcW w:w="2321" w:type="dxa"/>
            <w:vAlign w:val="center"/>
          </w:tcPr>
          <w:p w:rsidR="00542A2D" w:rsidRPr="001803C6" w:rsidRDefault="00542A2D" w:rsidP="00A63925">
            <w:pPr>
              <w:pStyle w:val="TableHeaderCENTER"/>
              <w:rPr>
                <w:ins w:id="3658" w:author="Klaus Ehrlich" w:date="2017-08-02T15:22:00Z"/>
              </w:rPr>
            </w:pPr>
            <w:ins w:id="3659" w:author="Klaus Ehrlich" w:date="2017-08-02T15:22:00Z">
              <w:r w:rsidRPr="001803C6">
                <w:t>TESTS</w:t>
              </w:r>
            </w:ins>
          </w:p>
        </w:tc>
        <w:tc>
          <w:tcPr>
            <w:tcW w:w="7001" w:type="dxa"/>
            <w:gridSpan w:val="3"/>
            <w:vAlign w:val="center"/>
          </w:tcPr>
          <w:p w:rsidR="00542A2D" w:rsidRPr="001803C6" w:rsidRDefault="00542A2D" w:rsidP="00A63925">
            <w:pPr>
              <w:pStyle w:val="TableHeaderCENTER"/>
              <w:rPr>
                <w:ins w:id="3660" w:author="Klaus Ehrlich" w:date="2017-08-02T15:22:00Z"/>
              </w:rPr>
            </w:pPr>
            <w:ins w:id="3661" w:author="Klaus Ehrlich" w:date="2017-08-02T15:22:00Z">
              <w:r w:rsidRPr="001803C6">
                <w:t xml:space="preserve">RELIFING </w:t>
              </w:r>
            </w:ins>
          </w:p>
        </w:tc>
      </w:tr>
      <w:tr w:rsidR="00542A2D" w:rsidRPr="001803C6" w:rsidTr="00A63925">
        <w:trPr>
          <w:ins w:id="3662" w:author="Klaus Ehrlich" w:date="2017-08-02T15:22:00Z"/>
        </w:trPr>
        <w:tc>
          <w:tcPr>
            <w:tcW w:w="2321" w:type="dxa"/>
            <w:tcBorders>
              <w:bottom w:val="dotted" w:sz="4" w:space="0" w:color="auto"/>
            </w:tcBorders>
          </w:tcPr>
          <w:p w:rsidR="00542A2D" w:rsidRPr="001803C6" w:rsidRDefault="00542A2D" w:rsidP="00A63925">
            <w:pPr>
              <w:pStyle w:val="TableHeaderLEFT"/>
              <w:rPr>
                <w:ins w:id="3663" w:author="Klaus Ehrlich" w:date="2017-08-02T15:22:00Z"/>
              </w:rPr>
            </w:pPr>
            <w:ins w:id="3664" w:author="Klaus Ehrlich" w:date="2017-08-02T15:22:00Z">
              <w:r w:rsidRPr="001803C6">
                <w:t>1. External visual</w:t>
              </w:r>
            </w:ins>
          </w:p>
        </w:tc>
        <w:tc>
          <w:tcPr>
            <w:tcW w:w="7001" w:type="dxa"/>
            <w:gridSpan w:val="3"/>
            <w:tcBorders>
              <w:bottom w:val="dotted" w:sz="4" w:space="0" w:color="auto"/>
            </w:tcBorders>
          </w:tcPr>
          <w:p w:rsidR="00542A2D" w:rsidRPr="001803C6" w:rsidRDefault="00542A2D" w:rsidP="00A63925">
            <w:pPr>
              <w:spacing w:before="40" w:after="40"/>
              <w:rPr>
                <w:ins w:id="3665" w:author="Klaus Ehrlich" w:date="2017-08-02T15:22:00Z"/>
                <w:sz w:val="18"/>
                <w:lang w:val="en-GB"/>
              </w:rPr>
            </w:pPr>
          </w:p>
        </w:tc>
      </w:tr>
      <w:tr w:rsidR="00542A2D" w:rsidRPr="001803C6" w:rsidTr="00A63925">
        <w:trPr>
          <w:ins w:id="3666"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667" w:author="Klaus Ehrlich" w:date="2017-08-02T15:22:00Z"/>
              </w:rPr>
            </w:pPr>
            <w:ins w:id="3668" w:author="Klaus Ehrlich" w:date="2017-08-02T15:22:00Z">
              <w:r w:rsidRPr="001803C6">
                <w:t>Operator</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669" w:author="Klaus Ehrlich" w:date="2017-08-02T15:22:00Z"/>
                <w:position w:val="6"/>
                <w:sz w:val="18"/>
                <w:lang w:val="en-GB"/>
              </w:rPr>
            </w:pPr>
          </w:p>
        </w:tc>
      </w:tr>
      <w:tr w:rsidR="00542A2D" w:rsidRPr="001803C6" w:rsidTr="00A63925">
        <w:trPr>
          <w:ins w:id="3670"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671" w:author="Klaus Ehrlich" w:date="2017-08-02T15:22:00Z"/>
              </w:rPr>
            </w:pPr>
            <w:ins w:id="3672" w:author="Klaus Ehrlich" w:date="2017-08-02T15:22:00Z">
              <w:r w:rsidRPr="001803C6">
                <w:t>Date</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673" w:author="Klaus Ehrlich" w:date="2017-08-02T15:22:00Z"/>
                <w:position w:val="6"/>
                <w:sz w:val="18"/>
                <w:lang w:val="en-GB"/>
              </w:rPr>
            </w:pPr>
          </w:p>
        </w:tc>
      </w:tr>
      <w:tr w:rsidR="00542A2D" w:rsidRPr="001803C6" w:rsidTr="00A63925">
        <w:trPr>
          <w:ins w:id="3674"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675" w:author="Klaus Ehrlich" w:date="2017-08-02T15:22:00Z"/>
              </w:rPr>
            </w:pPr>
            <w:ins w:id="3676" w:author="Klaus Ehrlich" w:date="2017-08-02T15:22:00Z">
              <w:r w:rsidRPr="001803C6">
                <w:t>Quantity tested</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677" w:author="Klaus Ehrlich" w:date="2017-08-02T15:22:00Z"/>
                <w:position w:val="6"/>
                <w:sz w:val="18"/>
                <w:lang w:val="en-GB"/>
              </w:rPr>
            </w:pPr>
          </w:p>
        </w:tc>
      </w:tr>
      <w:tr w:rsidR="00542A2D" w:rsidRPr="001803C6" w:rsidTr="00A63925">
        <w:trPr>
          <w:ins w:id="3678"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679" w:author="Klaus Ehrlich" w:date="2017-08-02T15:22:00Z"/>
              </w:rPr>
            </w:pPr>
            <w:ins w:id="3680" w:author="Klaus Ehrlich" w:date="2017-08-02T15:22:00Z">
              <w:r w:rsidRPr="001803C6">
                <w:t>Quantity rejected</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681" w:author="Klaus Ehrlich" w:date="2017-08-02T15:22:00Z"/>
                <w:position w:val="6"/>
                <w:sz w:val="18"/>
                <w:lang w:val="en-GB"/>
              </w:rPr>
            </w:pPr>
          </w:p>
        </w:tc>
      </w:tr>
      <w:tr w:rsidR="00542A2D" w:rsidRPr="001803C6" w:rsidTr="00A63925">
        <w:trPr>
          <w:ins w:id="3682" w:author="Klaus Ehrlich" w:date="2017-08-02T15:22:00Z"/>
        </w:trPr>
        <w:tc>
          <w:tcPr>
            <w:tcW w:w="2321" w:type="dxa"/>
            <w:tcBorders>
              <w:top w:val="dotted" w:sz="4" w:space="0" w:color="auto"/>
            </w:tcBorders>
          </w:tcPr>
          <w:p w:rsidR="00542A2D" w:rsidRPr="001803C6" w:rsidRDefault="00542A2D" w:rsidP="00A63925">
            <w:pPr>
              <w:pStyle w:val="TablecellLEFT"/>
              <w:rPr>
                <w:ins w:id="3683" w:author="Klaus Ehrlich" w:date="2017-08-02T15:22:00Z"/>
              </w:rPr>
            </w:pPr>
            <w:ins w:id="3684" w:author="Klaus Ehrlich" w:date="2017-08-02T15:22:00Z">
              <w:r w:rsidRPr="001803C6">
                <w:t>Comments</w:t>
              </w:r>
            </w:ins>
          </w:p>
        </w:tc>
        <w:tc>
          <w:tcPr>
            <w:tcW w:w="7001" w:type="dxa"/>
            <w:gridSpan w:val="3"/>
            <w:tcBorders>
              <w:top w:val="dotted" w:sz="4" w:space="0" w:color="auto"/>
            </w:tcBorders>
          </w:tcPr>
          <w:p w:rsidR="00542A2D" w:rsidRPr="001803C6" w:rsidRDefault="00542A2D" w:rsidP="00A63925">
            <w:pPr>
              <w:spacing w:before="40" w:after="40"/>
              <w:rPr>
                <w:ins w:id="3685" w:author="Klaus Ehrlich" w:date="2017-08-02T15:22:00Z"/>
                <w:position w:val="6"/>
                <w:sz w:val="18"/>
                <w:lang w:val="en-GB"/>
              </w:rPr>
            </w:pPr>
          </w:p>
        </w:tc>
      </w:tr>
      <w:tr w:rsidR="00542A2D" w:rsidRPr="001803C6" w:rsidTr="00A63925">
        <w:trPr>
          <w:ins w:id="3686" w:author="Klaus Ehrlich" w:date="2017-08-02T15:22:00Z"/>
        </w:trPr>
        <w:tc>
          <w:tcPr>
            <w:tcW w:w="2321" w:type="dxa"/>
            <w:tcBorders>
              <w:bottom w:val="dotted" w:sz="4" w:space="0" w:color="auto"/>
            </w:tcBorders>
          </w:tcPr>
          <w:p w:rsidR="00542A2D" w:rsidRPr="001803C6" w:rsidRDefault="00542A2D" w:rsidP="00A63925">
            <w:pPr>
              <w:pStyle w:val="TableHeaderLEFT"/>
              <w:rPr>
                <w:ins w:id="3687" w:author="Klaus Ehrlich" w:date="2017-08-02T15:22:00Z"/>
              </w:rPr>
            </w:pPr>
            <w:ins w:id="3688" w:author="Klaus Ehrlich" w:date="2017-08-02T15:22:00Z">
              <w:r w:rsidRPr="001803C6">
                <w:t>2. Electrical tests</w:t>
              </w:r>
            </w:ins>
          </w:p>
        </w:tc>
        <w:tc>
          <w:tcPr>
            <w:tcW w:w="7001" w:type="dxa"/>
            <w:gridSpan w:val="3"/>
            <w:tcBorders>
              <w:bottom w:val="dotted" w:sz="4" w:space="0" w:color="auto"/>
            </w:tcBorders>
          </w:tcPr>
          <w:p w:rsidR="00542A2D" w:rsidRPr="001803C6" w:rsidRDefault="00542A2D" w:rsidP="00A63925">
            <w:pPr>
              <w:spacing w:before="40" w:after="40"/>
              <w:rPr>
                <w:ins w:id="3689" w:author="Klaus Ehrlich" w:date="2017-08-02T15:22:00Z"/>
                <w:sz w:val="18"/>
                <w:lang w:val="en-GB"/>
              </w:rPr>
            </w:pPr>
          </w:p>
        </w:tc>
      </w:tr>
      <w:tr w:rsidR="00542A2D" w:rsidRPr="001803C6" w:rsidTr="00A63925">
        <w:trPr>
          <w:ins w:id="3690"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691" w:author="Klaus Ehrlich" w:date="2017-08-02T15:22:00Z"/>
              </w:rPr>
            </w:pPr>
            <w:ins w:id="3692" w:author="Klaus Ehrlich" w:date="2017-08-02T15:22:00Z">
              <w:r w:rsidRPr="001803C6">
                <w:t>Operator</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693" w:author="Klaus Ehrlich" w:date="2017-08-02T15:22:00Z"/>
                <w:position w:val="6"/>
                <w:sz w:val="18"/>
                <w:lang w:val="en-GB"/>
              </w:rPr>
            </w:pPr>
          </w:p>
        </w:tc>
      </w:tr>
      <w:tr w:rsidR="00542A2D" w:rsidRPr="001803C6" w:rsidTr="00A63925">
        <w:trPr>
          <w:ins w:id="3694"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695" w:author="Klaus Ehrlich" w:date="2017-08-02T15:22:00Z"/>
              </w:rPr>
            </w:pPr>
            <w:ins w:id="3696" w:author="Klaus Ehrlich" w:date="2017-08-02T15:22:00Z">
              <w:r w:rsidRPr="001803C6">
                <w:t>Date</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697" w:author="Klaus Ehrlich" w:date="2017-08-02T15:22:00Z"/>
                <w:position w:val="6"/>
                <w:sz w:val="18"/>
                <w:lang w:val="en-GB"/>
              </w:rPr>
            </w:pPr>
          </w:p>
        </w:tc>
      </w:tr>
      <w:tr w:rsidR="00542A2D" w:rsidRPr="001803C6" w:rsidTr="00A63925">
        <w:trPr>
          <w:ins w:id="3698"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699" w:author="Klaus Ehrlich" w:date="2017-08-02T15:22:00Z"/>
              </w:rPr>
            </w:pPr>
            <w:ins w:id="3700" w:author="Klaus Ehrlich" w:date="2017-08-02T15:22:00Z">
              <w:r w:rsidRPr="001803C6">
                <w:t>Quantity tested</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701" w:author="Klaus Ehrlich" w:date="2017-08-02T15:22:00Z"/>
                <w:position w:val="6"/>
                <w:sz w:val="18"/>
                <w:lang w:val="en-GB"/>
              </w:rPr>
            </w:pPr>
          </w:p>
        </w:tc>
      </w:tr>
      <w:tr w:rsidR="00542A2D" w:rsidRPr="001803C6" w:rsidTr="00A63925">
        <w:trPr>
          <w:ins w:id="3702"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703" w:author="Klaus Ehrlich" w:date="2017-08-02T15:22:00Z"/>
              </w:rPr>
            </w:pPr>
            <w:ins w:id="3704" w:author="Klaus Ehrlich" w:date="2017-08-02T15:22:00Z">
              <w:r w:rsidRPr="001803C6">
                <w:t>Quantity rejected</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705" w:author="Klaus Ehrlich" w:date="2017-08-02T15:22:00Z"/>
                <w:position w:val="6"/>
                <w:sz w:val="18"/>
                <w:lang w:val="en-GB"/>
              </w:rPr>
            </w:pPr>
          </w:p>
        </w:tc>
      </w:tr>
      <w:tr w:rsidR="00542A2D" w:rsidRPr="001803C6" w:rsidTr="00A63925">
        <w:trPr>
          <w:ins w:id="3706" w:author="Klaus Ehrlich" w:date="2017-08-02T15:22:00Z"/>
        </w:trPr>
        <w:tc>
          <w:tcPr>
            <w:tcW w:w="2321" w:type="dxa"/>
            <w:tcBorders>
              <w:top w:val="dotted" w:sz="4" w:space="0" w:color="auto"/>
            </w:tcBorders>
          </w:tcPr>
          <w:p w:rsidR="00542A2D" w:rsidRPr="001803C6" w:rsidRDefault="00542A2D" w:rsidP="00A63925">
            <w:pPr>
              <w:pStyle w:val="TablecellLEFT"/>
              <w:rPr>
                <w:ins w:id="3707" w:author="Klaus Ehrlich" w:date="2017-08-02T15:22:00Z"/>
              </w:rPr>
            </w:pPr>
            <w:ins w:id="3708" w:author="Klaus Ehrlich" w:date="2017-08-02T15:22:00Z">
              <w:r w:rsidRPr="001803C6">
                <w:t>Comments</w:t>
              </w:r>
            </w:ins>
          </w:p>
        </w:tc>
        <w:tc>
          <w:tcPr>
            <w:tcW w:w="7001" w:type="dxa"/>
            <w:gridSpan w:val="3"/>
            <w:tcBorders>
              <w:top w:val="dotted" w:sz="4" w:space="0" w:color="auto"/>
            </w:tcBorders>
          </w:tcPr>
          <w:p w:rsidR="00542A2D" w:rsidRPr="001803C6" w:rsidRDefault="00542A2D" w:rsidP="00A63925">
            <w:pPr>
              <w:spacing w:before="40" w:after="40"/>
              <w:rPr>
                <w:ins w:id="3709" w:author="Klaus Ehrlich" w:date="2017-08-02T15:22:00Z"/>
                <w:position w:val="6"/>
                <w:sz w:val="18"/>
                <w:lang w:val="en-GB"/>
              </w:rPr>
            </w:pPr>
          </w:p>
        </w:tc>
      </w:tr>
      <w:tr w:rsidR="00542A2D" w:rsidRPr="001803C6" w:rsidTr="00A63925">
        <w:trPr>
          <w:ins w:id="3710" w:author="Klaus Ehrlich" w:date="2017-08-02T15:22:00Z"/>
        </w:trPr>
        <w:tc>
          <w:tcPr>
            <w:tcW w:w="2321" w:type="dxa"/>
            <w:tcBorders>
              <w:bottom w:val="dotted" w:sz="4" w:space="0" w:color="auto"/>
            </w:tcBorders>
          </w:tcPr>
          <w:p w:rsidR="00542A2D" w:rsidRPr="001803C6" w:rsidRDefault="00542A2D" w:rsidP="00A63925">
            <w:pPr>
              <w:pStyle w:val="TableHeaderLEFT"/>
              <w:rPr>
                <w:ins w:id="3711" w:author="Klaus Ehrlich" w:date="2017-08-02T15:22:00Z"/>
              </w:rPr>
            </w:pPr>
            <w:ins w:id="3712" w:author="Klaus Ehrlich" w:date="2017-08-02T15:22:00Z">
              <w:r w:rsidRPr="001803C6">
                <w:t>3. Hermeticity</w:t>
              </w:r>
            </w:ins>
          </w:p>
        </w:tc>
        <w:tc>
          <w:tcPr>
            <w:tcW w:w="7001" w:type="dxa"/>
            <w:gridSpan w:val="3"/>
            <w:tcBorders>
              <w:bottom w:val="dotted" w:sz="4" w:space="0" w:color="auto"/>
            </w:tcBorders>
          </w:tcPr>
          <w:p w:rsidR="00542A2D" w:rsidRPr="001803C6" w:rsidRDefault="00542A2D" w:rsidP="00A63925">
            <w:pPr>
              <w:spacing w:before="40" w:after="40"/>
              <w:rPr>
                <w:ins w:id="3713" w:author="Klaus Ehrlich" w:date="2017-08-02T15:22:00Z"/>
                <w:sz w:val="18"/>
                <w:lang w:val="en-GB"/>
              </w:rPr>
            </w:pPr>
          </w:p>
        </w:tc>
      </w:tr>
      <w:tr w:rsidR="00542A2D" w:rsidRPr="001803C6" w:rsidTr="00A63925">
        <w:trPr>
          <w:ins w:id="3714"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715" w:author="Klaus Ehrlich" w:date="2017-08-02T15:22:00Z"/>
              </w:rPr>
            </w:pPr>
            <w:ins w:id="3716" w:author="Klaus Ehrlich" w:date="2017-08-02T15:22:00Z">
              <w:r w:rsidRPr="001803C6">
                <w:t>Operator</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717" w:author="Klaus Ehrlich" w:date="2017-08-02T15:22:00Z"/>
                <w:position w:val="6"/>
                <w:sz w:val="18"/>
                <w:lang w:val="en-GB"/>
              </w:rPr>
            </w:pPr>
          </w:p>
        </w:tc>
      </w:tr>
      <w:tr w:rsidR="00542A2D" w:rsidRPr="001803C6" w:rsidTr="00A63925">
        <w:trPr>
          <w:ins w:id="3718"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719" w:author="Klaus Ehrlich" w:date="2017-08-02T15:22:00Z"/>
              </w:rPr>
            </w:pPr>
            <w:ins w:id="3720" w:author="Klaus Ehrlich" w:date="2017-08-02T15:22:00Z">
              <w:r w:rsidRPr="001803C6">
                <w:t>Date</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721" w:author="Klaus Ehrlich" w:date="2017-08-02T15:22:00Z"/>
                <w:position w:val="6"/>
                <w:sz w:val="18"/>
                <w:lang w:val="en-GB"/>
              </w:rPr>
            </w:pPr>
          </w:p>
        </w:tc>
      </w:tr>
      <w:tr w:rsidR="00542A2D" w:rsidRPr="001803C6" w:rsidTr="00A63925">
        <w:trPr>
          <w:ins w:id="3722"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723" w:author="Klaus Ehrlich" w:date="2017-08-02T15:22:00Z"/>
              </w:rPr>
            </w:pPr>
            <w:ins w:id="3724" w:author="Klaus Ehrlich" w:date="2017-08-02T15:22:00Z">
              <w:r w:rsidRPr="001803C6">
                <w:t>Quantity tested</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725" w:author="Klaus Ehrlich" w:date="2017-08-02T15:22:00Z"/>
                <w:position w:val="6"/>
                <w:sz w:val="18"/>
                <w:lang w:val="en-GB"/>
              </w:rPr>
            </w:pPr>
          </w:p>
        </w:tc>
      </w:tr>
      <w:tr w:rsidR="00542A2D" w:rsidRPr="001803C6" w:rsidTr="00A63925">
        <w:trPr>
          <w:ins w:id="3726"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727" w:author="Klaus Ehrlich" w:date="2017-08-02T15:22:00Z"/>
              </w:rPr>
            </w:pPr>
            <w:ins w:id="3728" w:author="Klaus Ehrlich" w:date="2017-08-02T15:22:00Z">
              <w:r w:rsidRPr="001803C6">
                <w:t>Quantity rejected</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729" w:author="Klaus Ehrlich" w:date="2017-08-02T15:22:00Z"/>
                <w:position w:val="6"/>
                <w:sz w:val="18"/>
                <w:lang w:val="en-GB"/>
              </w:rPr>
            </w:pPr>
          </w:p>
        </w:tc>
      </w:tr>
      <w:tr w:rsidR="00542A2D" w:rsidRPr="001803C6" w:rsidTr="00A63925">
        <w:trPr>
          <w:ins w:id="3730" w:author="Klaus Ehrlich" w:date="2017-08-02T15:22:00Z"/>
        </w:trPr>
        <w:tc>
          <w:tcPr>
            <w:tcW w:w="2321" w:type="dxa"/>
            <w:tcBorders>
              <w:top w:val="dotted" w:sz="4" w:space="0" w:color="auto"/>
            </w:tcBorders>
          </w:tcPr>
          <w:p w:rsidR="00542A2D" w:rsidRPr="001803C6" w:rsidRDefault="00542A2D" w:rsidP="00A63925">
            <w:pPr>
              <w:pStyle w:val="TablecellLEFT"/>
              <w:rPr>
                <w:ins w:id="3731" w:author="Klaus Ehrlich" w:date="2017-08-02T15:22:00Z"/>
              </w:rPr>
            </w:pPr>
            <w:ins w:id="3732" w:author="Klaus Ehrlich" w:date="2017-08-02T15:22:00Z">
              <w:r w:rsidRPr="001803C6">
                <w:t>Comments</w:t>
              </w:r>
            </w:ins>
          </w:p>
        </w:tc>
        <w:tc>
          <w:tcPr>
            <w:tcW w:w="7001" w:type="dxa"/>
            <w:gridSpan w:val="3"/>
            <w:tcBorders>
              <w:top w:val="dotted" w:sz="4" w:space="0" w:color="auto"/>
            </w:tcBorders>
          </w:tcPr>
          <w:p w:rsidR="00542A2D" w:rsidRPr="001803C6" w:rsidRDefault="00542A2D" w:rsidP="00A63925">
            <w:pPr>
              <w:spacing w:before="40" w:after="40"/>
              <w:rPr>
                <w:ins w:id="3733" w:author="Klaus Ehrlich" w:date="2017-08-02T15:22:00Z"/>
                <w:position w:val="6"/>
                <w:sz w:val="18"/>
                <w:lang w:val="en-GB"/>
              </w:rPr>
            </w:pPr>
          </w:p>
        </w:tc>
      </w:tr>
      <w:tr w:rsidR="00542A2D" w:rsidRPr="001803C6" w:rsidTr="00A63925">
        <w:trPr>
          <w:ins w:id="3734" w:author="Klaus Ehrlich" w:date="2017-08-02T15:22:00Z"/>
        </w:trPr>
        <w:tc>
          <w:tcPr>
            <w:tcW w:w="2321" w:type="dxa"/>
            <w:tcBorders>
              <w:bottom w:val="dotted" w:sz="4" w:space="0" w:color="auto"/>
            </w:tcBorders>
          </w:tcPr>
          <w:p w:rsidR="00542A2D" w:rsidRPr="001803C6" w:rsidRDefault="00542A2D" w:rsidP="00A63925">
            <w:pPr>
              <w:pStyle w:val="TableHeaderLEFT"/>
              <w:rPr>
                <w:ins w:id="3735" w:author="Klaus Ehrlich" w:date="2017-08-02T15:22:00Z"/>
              </w:rPr>
            </w:pPr>
            <w:ins w:id="3736" w:author="Klaus Ehrlich" w:date="2017-08-02T15:22:00Z">
              <w:r w:rsidRPr="001803C6">
                <w:t>4. DPA (if any)</w:t>
              </w:r>
            </w:ins>
          </w:p>
        </w:tc>
        <w:tc>
          <w:tcPr>
            <w:tcW w:w="7001" w:type="dxa"/>
            <w:gridSpan w:val="3"/>
            <w:tcBorders>
              <w:bottom w:val="dotted" w:sz="4" w:space="0" w:color="auto"/>
            </w:tcBorders>
          </w:tcPr>
          <w:p w:rsidR="00542A2D" w:rsidRPr="001803C6" w:rsidRDefault="00542A2D" w:rsidP="00A63925">
            <w:pPr>
              <w:spacing w:before="40" w:after="40"/>
              <w:rPr>
                <w:ins w:id="3737" w:author="Klaus Ehrlich" w:date="2017-08-02T15:22:00Z"/>
                <w:position w:val="6"/>
                <w:sz w:val="18"/>
                <w:lang w:val="en-GB"/>
              </w:rPr>
            </w:pPr>
          </w:p>
        </w:tc>
      </w:tr>
      <w:tr w:rsidR="00542A2D" w:rsidRPr="001803C6" w:rsidTr="00A63925">
        <w:trPr>
          <w:ins w:id="3738"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739" w:author="Klaus Ehrlich" w:date="2017-08-02T15:22:00Z"/>
              </w:rPr>
            </w:pPr>
            <w:ins w:id="3740" w:author="Klaus Ehrlich" w:date="2017-08-02T15:22:00Z">
              <w:r w:rsidRPr="001803C6">
                <w:t>Operator</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741" w:author="Klaus Ehrlich" w:date="2017-08-02T15:22:00Z"/>
                <w:position w:val="6"/>
                <w:sz w:val="18"/>
                <w:lang w:val="en-GB"/>
              </w:rPr>
            </w:pPr>
          </w:p>
        </w:tc>
      </w:tr>
      <w:tr w:rsidR="00542A2D" w:rsidRPr="001803C6" w:rsidTr="00A63925">
        <w:trPr>
          <w:ins w:id="3742"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743" w:author="Klaus Ehrlich" w:date="2017-08-02T15:22:00Z"/>
              </w:rPr>
            </w:pPr>
            <w:ins w:id="3744" w:author="Klaus Ehrlich" w:date="2017-08-02T15:22:00Z">
              <w:r w:rsidRPr="001803C6">
                <w:t>Date</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745" w:author="Klaus Ehrlich" w:date="2017-08-02T15:22:00Z"/>
                <w:position w:val="6"/>
                <w:sz w:val="18"/>
                <w:lang w:val="en-GB"/>
              </w:rPr>
            </w:pPr>
          </w:p>
        </w:tc>
      </w:tr>
      <w:tr w:rsidR="00542A2D" w:rsidRPr="001803C6" w:rsidTr="00A63925">
        <w:trPr>
          <w:ins w:id="3746"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747" w:author="Klaus Ehrlich" w:date="2017-08-02T15:22:00Z"/>
              </w:rPr>
            </w:pPr>
            <w:ins w:id="3748" w:author="Klaus Ehrlich" w:date="2017-08-02T15:22:00Z">
              <w:r w:rsidRPr="001803C6">
                <w:t>Quantity tested</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749" w:author="Klaus Ehrlich" w:date="2017-08-02T15:22:00Z"/>
                <w:position w:val="6"/>
                <w:sz w:val="18"/>
                <w:lang w:val="en-GB"/>
              </w:rPr>
            </w:pPr>
          </w:p>
        </w:tc>
      </w:tr>
      <w:tr w:rsidR="00542A2D" w:rsidRPr="001803C6" w:rsidTr="00A63925">
        <w:trPr>
          <w:ins w:id="3750" w:author="Klaus Ehrlich" w:date="2017-08-02T15:22:00Z"/>
        </w:trPr>
        <w:tc>
          <w:tcPr>
            <w:tcW w:w="2321" w:type="dxa"/>
            <w:tcBorders>
              <w:top w:val="dotted" w:sz="4" w:space="0" w:color="auto"/>
              <w:bottom w:val="dotted" w:sz="4" w:space="0" w:color="auto"/>
            </w:tcBorders>
          </w:tcPr>
          <w:p w:rsidR="00542A2D" w:rsidRPr="001803C6" w:rsidRDefault="00542A2D" w:rsidP="00A63925">
            <w:pPr>
              <w:pStyle w:val="TablecellLEFT"/>
              <w:rPr>
                <w:ins w:id="3751" w:author="Klaus Ehrlich" w:date="2017-08-02T15:22:00Z"/>
              </w:rPr>
            </w:pPr>
            <w:ins w:id="3752" w:author="Klaus Ehrlich" w:date="2017-08-02T15:22:00Z">
              <w:r w:rsidRPr="001803C6">
                <w:t>Results</w:t>
              </w:r>
            </w:ins>
          </w:p>
        </w:tc>
        <w:tc>
          <w:tcPr>
            <w:tcW w:w="7001" w:type="dxa"/>
            <w:gridSpan w:val="3"/>
            <w:tcBorders>
              <w:top w:val="dotted" w:sz="4" w:space="0" w:color="auto"/>
              <w:bottom w:val="dotted" w:sz="4" w:space="0" w:color="auto"/>
            </w:tcBorders>
          </w:tcPr>
          <w:p w:rsidR="00542A2D" w:rsidRPr="001803C6" w:rsidRDefault="00542A2D" w:rsidP="00A63925">
            <w:pPr>
              <w:spacing w:before="40" w:after="40"/>
              <w:rPr>
                <w:ins w:id="3753" w:author="Klaus Ehrlich" w:date="2017-08-02T15:22:00Z"/>
                <w:position w:val="6"/>
                <w:sz w:val="18"/>
                <w:lang w:val="en-GB"/>
              </w:rPr>
            </w:pPr>
          </w:p>
        </w:tc>
      </w:tr>
      <w:tr w:rsidR="00542A2D" w:rsidRPr="001803C6" w:rsidTr="00A63925">
        <w:trPr>
          <w:ins w:id="3754" w:author="Klaus Ehrlich" w:date="2017-08-02T15:22:00Z"/>
        </w:trPr>
        <w:tc>
          <w:tcPr>
            <w:tcW w:w="2321" w:type="dxa"/>
            <w:tcBorders>
              <w:top w:val="dotted" w:sz="4" w:space="0" w:color="auto"/>
            </w:tcBorders>
          </w:tcPr>
          <w:p w:rsidR="00542A2D" w:rsidRPr="001803C6" w:rsidRDefault="00542A2D" w:rsidP="00A63925">
            <w:pPr>
              <w:pStyle w:val="TablecellLEFT"/>
              <w:rPr>
                <w:ins w:id="3755" w:author="Klaus Ehrlich" w:date="2017-08-02T15:22:00Z"/>
              </w:rPr>
            </w:pPr>
            <w:ins w:id="3756" w:author="Klaus Ehrlich" w:date="2017-08-02T15:22:00Z">
              <w:r w:rsidRPr="001803C6">
                <w:t>DPA Report number</w:t>
              </w:r>
            </w:ins>
          </w:p>
        </w:tc>
        <w:tc>
          <w:tcPr>
            <w:tcW w:w="7001" w:type="dxa"/>
            <w:gridSpan w:val="3"/>
            <w:tcBorders>
              <w:top w:val="dotted" w:sz="4" w:space="0" w:color="auto"/>
            </w:tcBorders>
          </w:tcPr>
          <w:p w:rsidR="00542A2D" w:rsidRPr="001803C6" w:rsidRDefault="00542A2D" w:rsidP="00A63925">
            <w:pPr>
              <w:spacing w:before="40" w:after="40"/>
              <w:rPr>
                <w:ins w:id="3757" w:author="Klaus Ehrlich" w:date="2017-08-02T15:22:00Z"/>
                <w:position w:val="6"/>
                <w:sz w:val="18"/>
                <w:lang w:val="en-GB"/>
              </w:rPr>
            </w:pPr>
          </w:p>
        </w:tc>
      </w:tr>
      <w:tr w:rsidR="00542A2D" w:rsidRPr="001803C6" w:rsidTr="00A63925">
        <w:trPr>
          <w:ins w:id="3758" w:author="Klaus Ehrlich" w:date="2017-08-02T15:22:00Z"/>
        </w:trPr>
        <w:tc>
          <w:tcPr>
            <w:tcW w:w="2321" w:type="dxa"/>
          </w:tcPr>
          <w:p w:rsidR="00542A2D" w:rsidRPr="001803C6" w:rsidRDefault="00542A2D" w:rsidP="00A63925">
            <w:pPr>
              <w:pStyle w:val="TableHeaderLEFT"/>
              <w:rPr>
                <w:ins w:id="3759" w:author="Klaus Ehrlich" w:date="2017-08-02T15:22:00Z"/>
              </w:rPr>
            </w:pPr>
            <w:ins w:id="3760" w:author="Klaus Ehrlich" w:date="2017-08-02T15:22:00Z">
              <w:r w:rsidRPr="001803C6">
                <w:t>5. Other tests</w:t>
              </w:r>
            </w:ins>
          </w:p>
          <w:p w:rsidR="00542A2D" w:rsidRPr="001803C6" w:rsidRDefault="00542A2D" w:rsidP="00A63925">
            <w:pPr>
              <w:rPr>
                <w:ins w:id="3761" w:author="Klaus Ehrlich" w:date="2017-08-02T15:22:00Z"/>
                <w:lang w:val="en-GB"/>
              </w:rPr>
            </w:pPr>
          </w:p>
        </w:tc>
        <w:tc>
          <w:tcPr>
            <w:tcW w:w="7001" w:type="dxa"/>
            <w:gridSpan w:val="3"/>
          </w:tcPr>
          <w:p w:rsidR="00542A2D" w:rsidRPr="001803C6" w:rsidRDefault="00542A2D" w:rsidP="00A63925">
            <w:pPr>
              <w:spacing w:before="40" w:after="40"/>
              <w:rPr>
                <w:ins w:id="3762" w:author="Klaus Ehrlich" w:date="2017-08-02T15:22:00Z"/>
                <w:position w:val="6"/>
                <w:sz w:val="18"/>
                <w:lang w:val="en-GB"/>
              </w:rPr>
            </w:pPr>
          </w:p>
        </w:tc>
      </w:tr>
      <w:tr w:rsidR="00542A2D" w:rsidRPr="001803C6" w:rsidTr="00A63925">
        <w:trPr>
          <w:ins w:id="3763" w:author="Klaus Ehrlich" w:date="2017-08-02T15:22:00Z"/>
        </w:trPr>
        <w:tc>
          <w:tcPr>
            <w:tcW w:w="2321" w:type="dxa"/>
          </w:tcPr>
          <w:p w:rsidR="00542A2D" w:rsidRPr="001803C6" w:rsidRDefault="00542A2D" w:rsidP="00A63925">
            <w:pPr>
              <w:pStyle w:val="TableHeaderLEFT"/>
              <w:rPr>
                <w:ins w:id="3764" w:author="Klaus Ehrlich" w:date="2017-08-02T15:22:00Z"/>
              </w:rPr>
            </w:pPr>
            <w:ins w:id="3765" w:author="Klaus Ehrlich" w:date="2017-08-02T15:22:00Z">
              <w:r w:rsidRPr="001803C6">
                <w:t xml:space="preserve">Conclusion: </w:t>
              </w:r>
            </w:ins>
          </w:p>
          <w:p w:rsidR="00542A2D" w:rsidRPr="001803C6" w:rsidRDefault="00542A2D" w:rsidP="00A63925">
            <w:pPr>
              <w:pStyle w:val="TablecellLEFT"/>
              <w:rPr>
                <w:ins w:id="3766" w:author="Klaus Ehrlich" w:date="2017-08-02T15:22:00Z"/>
              </w:rPr>
            </w:pPr>
            <w:ins w:id="3767" w:author="Klaus Ehrlich" w:date="2017-08-02T15:22:00Z">
              <w:r w:rsidRPr="001803C6">
                <w:t>Accepted / Rejected</w:t>
              </w:r>
            </w:ins>
          </w:p>
        </w:tc>
        <w:tc>
          <w:tcPr>
            <w:tcW w:w="7001" w:type="dxa"/>
            <w:gridSpan w:val="3"/>
          </w:tcPr>
          <w:p w:rsidR="00542A2D" w:rsidRPr="001803C6" w:rsidRDefault="00542A2D" w:rsidP="00A63925">
            <w:pPr>
              <w:spacing w:before="40" w:after="40"/>
              <w:rPr>
                <w:ins w:id="3768" w:author="Klaus Ehrlich" w:date="2017-08-02T15:22:00Z"/>
                <w:position w:val="6"/>
                <w:sz w:val="18"/>
                <w:lang w:val="en-GB"/>
              </w:rPr>
            </w:pPr>
          </w:p>
        </w:tc>
      </w:tr>
      <w:tr w:rsidR="00542A2D" w:rsidRPr="001803C6" w:rsidTr="00A63925">
        <w:trPr>
          <w:ins w:id="3769" w:author="Klaus Ehrlich" w:date="2017-08-02T15:22:00Z"/>
        </w:trPr>
        <w:tc>
          <w:tcPr>
            <w:tcW w:w="2321" w:type="dxa"/>
          </w:tcPr>
          <w:p w:rsidR="00542A2D" w:rsidRPr="001803C6" w:rsidRDefault="00542A2D" w:rsidP="00A63925">
            <w:pPr>
              <w:pStyle w:val="TablecellLEFT"/>
              <w:rPr>
                <w:ins w:id="3770" w:author="Klaus Ehrlich" w:date="2017-08-02T15:22:00Z"/>
              </w:rPr>
            </w:pPr>
            <w:ins w:id="3771" w:author="Klaus Ehrlich" w:date="2017-08-02T15:22:00Z">
              <w:r w:rsidRPr="001803C6">
                <w:t>New date code</w:t>
              </w:r>
            </w:ins>
          </w:p>
        </w:tc>
        <w:tc>
          <w:tcPr>
            <w:tcW w:w="7001" w:type="dxa"/>
            <w:gridSpan w:val="3"/>
          </w:tcPr>
          <w:p w:rsidR="00542A2D" w:rsidRPr="001803C6" w:rsidRDefault="00542A2D" w:rsidP="00A63925">
            <w:pPr>
              <w:spacing w:before="40" w:after="40"/>
              <w:rPr>
                <w:ins w:id="3772" w:author="Klaus Ehrlich" w:date="2017-08-02T15:22:00Z"/>
                <w:position w:val="6"/>
                <w:sz w:val="18"/>
                <w:lang w:val="en-GB"/>
              </w:rPr>
            </w:pPr>
          </w:p>
        </w:tc>
      </w:tr>
    </w:tbl>
    <w:p w:rsidR="00DD6384" w:rsidRPr="001803C6" w:rsidRDefault="00542A2D" w:rsidP="00751277">
      <w:pPr>
        <w:pStyle w:val="CaptionAnnexFigure"/>
        <w:rPr>
          <w:ins w:id="3773" w:author="Klaus Ehrlich" w:date="2017-08-02T15:21:00Z"/>
        </w:rPr>
      </w:pPr>
      <w:bookmarkStart w:id="3774" w:name="_Ref489451184"/>
      <w:bookmarkStart w:id="3775" w:name="_Toc525286490"/>
      <w:ins w:id="3776" w:author="Klaus Ehrlich" w:date="2017-08-02T15:22:00Z">
        <w:r w:rsidRPr="001803C6">
          <w:t>: Example of a relifing traveller sheet</w:t>
        </w:r>
      </w:ins>
      <w:bookmarkEnd w:id="3774"/>
      <w:bookmarkEnd w:id="3775"/>
    </w:p>
    <w:p w:rsidR="00560307" w:rsidRPr="001803C6" w:rsidRDefault="00560307" w:rsidP="00B20CA3">
      <w:pPr>
        <w:pStyle w:val="Heading1"/>
        <w:numPr>
          <w:ilvl w:val="0"/>
          <w:numId w:val="0"/>
        </w:numPr>
      </w:pPr>
      <w:bookmarkStart w:id="3777" w:name="_Toc525286393"/>
      <w:r w:rsidRPr="001803C6">
        <w:t>Bibliography</w:t>
      </w:r>
      <w:bookmarkEnd w:id="3321"/>
      <w:bookmarkEnd w:id="3777"/>
    </w:p>
    <w:tbl>
      <w:tblPr>
        <w:tblW w:w="0" w:type="auto"/>
        <w:tblInd w:w="1526" w:type="dxa"/>
        <w:tblLook w:val="01E0" w:firstRow="1" w:lastRow="1" w:firstColumn="1" w:lastColumn="1" w:noHBand="0" w:noVBand="0"/>
      </w:tblPr>
      <w:tblGrid>
        <w:gridCol w:w="1984"/>
        <w:gridCol w:w="5492"/>
      </w:tblGrid>
      <w:tr w:rsidR="00560307" w:rsidRPr="001803C6" w:rsidTr="00AF0B1E">
        <w:tc>
          <w:tcPr>
            <w:tcW w:w="1984" w:type="dxa"/>
            <w:shd w:val="clear" w:color="auto" w:fill="auto"/>
          </w:tcPr>
          <w:p w:rsidR="00560307" w:rsidRPr="001803C6" w:rsidRDefault="00560307" w:rsidP="00776497">
            <w:pPr>
              <w:pStyle w:val="paragraph"/>
              <w:ind w:left="0"/>
            </w:pPr>
            <w:r w:rsidRPr="001803C6">
              <w:t>ECSS-S-ST-00</w:t>
            </w:r>
          </w:p>
        </w:tc>
        <w:tc>
          <w:tcPr>
            <w:tcW w:w="5492" w:type="dxa"/>
            <w:shd w:val="clear" w:color="auto" w:fill="auto"/>
          </w:tcPr>
          <w:p w:rsidR="00560307" w:rsidRPr="001803C6" w:rsidRDefault="00560307" w:rsidP="00776497">
            <w:pPr>
              <w:pStyle w:val="paragraph"/>
              <w:ind w:left="0"/>
            </w:pPr>
            <w:r w:rsidRPr="001803C6">
              <w:t>ECSS system – Description, implementation and general requirement.</w:t>
            </w:r>
          </w:p>
        </w:tc>
      </w:tr>
      <w:tr w:rsidR="00560307" w:rsidRPr="001803C6" w:rsidTr="00AF0B1E">
        <w:tc>
          <w:tcPr>
            <w:tcW w:w="1984" w:type="dxa"/>
            <w:shd w:val="clear" w:color="auto" w:fill="auto"/>
          </w:tcPr>
          <w:p w:rsidR="00560307" w:rsidRPr="001803C6" w:rsidRDefault="00560307" w:rsidP="00776497">
            <w:pPr>
              <w:pStyle w:val="TablecellLEFT"/>
            </w:pPr>
            <w:r w:rsidRPr="001803C6">
              <w:t>MIL-HDBK-263</w:t>
            </w:r>
            <w:ins w:id="3778" w:author="Fernando Martinez" w:date="2017-09-07T16:38:00Z">
              <w:r w:rsidR="0030377E" w:rsidRPr="001803C6">
                <w:t>B</w:t>
              </w:r>
            </w:ins>
            <w:ins w:id="3779" w:author="Klaus Ehrlich" w:date="2017-09-19T09:16:00Z">
              <w:r w:rsidR="00AF0B1E" w:rsidRPr="001803C6">
                <w:t>, July 1994</w:t>
              </w:r>
            </w:ins>
          </w:p>
        </w:tc>
        <w:tc>
          <w:tcPr>
            <w:tcW w:w="5492" w:type="dxa"/>
            <w:shd w:val="clear" w:color="auto" w:fill="auto"/>
          </w:tcPr>
          <w:p w:rsidR="00560307" w:rsidRPr="001803C6" w:rsidRDefault="00560307" w:rsidP="00776497">
            <w:pPr>
              <w:pStyle w:val="TablecellLEFT"/>
            </w:pPr>
            <w:r w:rsidRPr="001803C6">
              <w:t>Electrostatic Discharge Control Handbook for protection of Electronic Parts, Assemblies and Equipment (excluding Electrically Initiated Explosive Devices)</w:t>
            </w:r>
          </w:p>
        </w:tc>
      </w:tr>
    </w:tbl>
    <w:p w:rsidR="00560307" w:rsidRPr="001803C6" w:rsidRDefault="00560307" w:rsidP="003E69BC">
      <w:pPr>
        <w:pStyle w:val="paragraph"/>
      </w:pPr>
    </w:p>
    <w:sectPr w:rsidR="00560307" w:rsidRPr="001803C6" w:rsidSect="00497328">
      <w:headerReference w:type="default" r:id="rId16"/>
      <w:footerReference w:type="default" r:id="rId17"/>
      <w:headerReference w:type="first" r:id="rId18"/>
      <w:pgSz w:w="11906" w:h="16838"/>
      <w:pgMar w:top="1418" w:right="127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25F" w:rsidRDefault="00AB625F" w:rsidP="009C7087">
      <w:pPr>
        <w:spacing w:after="0" w:line="240" w:lineRule="auto"/>
      </w:pPr>
      <w:r>
        <w:separator/>
      </w:r>
    </w:p>
  </w:endnote>
  <w:endnote w:type="continuationSeparator" w:id="0">
    <w:p w:rsidR="00AB625F" w:rsidRDefault="00AB625F" w:rsidP="009C7087">
      <w:pPr>
        <w:spacing w:after="0" w:line="240" w:lineRule="auto"/>
      </w:pPr>
      <w:r>
        <w:continuationSeparator/>
      </w:r>
    </w:p>
  </w:endnote>
  <w:endnote w:type="continuationNotice" w:id="1">
    <w:p w:rsidR="00AB625F" w:rsidRDefault="00AB6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25F" w:rsidRPr="007B4DD7" w:rsidRDefault="00AB625F" w:rsidP="007B4DD7">
    <w:pPr>
      <w:pStyle w:val="Footer"/>
      <w:jc w:val="right"/>
    </w:pPr>
    <w:r>
      <w:rPr>
        <w:rStyle w:val="PageNumber"/>
      </w:rPr>
      <w:fldChar w:fldCharType="begin"/>
    </w:r>
    <w:r>
      <w:rPr>
        <w:rStyle w:val="PageNumber"/>
      </w:rPr>
      <w:instrText xml:space="preserve"> PAGE </w:instrText>
    </w:r>
    <w:r>
      <w:rPr>
        <w:rStyle w:val="PageNumber"/>
      </w:rPr>
      <w:fldChar w:fldCharType="separate"/>
    </w:r>
    <w:r w:rsidR="003B6133">
      <w:rPr>
        <w:rStyle w:val="PageNumber"/>
        <w:noProof/>
      </w:rPr>
      <w:t>33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25F" w:rsidRDefault="00AB625F" w:rsidP="009C7087">
      <w:pPr>
        <w:spacing w:after="0" w:line="240" w:lineRule="auto"/>
      </w:pPr>
      <w:r>
        <w:separator/>
      </w:r>
    </w:p>
  </w:footnote>
  <w:footnote w:type="continuationSeparator" w:id="0">
    <w:p w:rsidR="00AB625F" w:rsidRDefault="00AB625F" w:rsidP="009C7087">
      <w:pPr>
        <w:spacing w:after="0" w:line="240" w:lineRule="auto"/>
      </w:pPr>
      <w:r>
        <w:continuationSeparator/>
      </w:r>
    </w:p>
  </w:footnote>
  <w:footnote w:type="continuationNotice" w:id="1">
    <w:p w:rsidR="00AB625F" w:rsidRDefault="00AB625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25F" w:rsidRDefault="00AB625F" w:rsidP="007B4DD7">
    <w:pPr>
      <w:pStyle w:val="Header"/>
      <w:rPr>
        <w:noProof/>
      </w:rPr>
    </w:pPr>
    <w:r>
      <w:rPr>
        <w:noProof/>
      </w:rPr>
      <w:drawing>
        <wp:anchor distT="0" distB="0" distL="114300" distR="114300" simplePos="0" relativeHeight="251659264" behindDoc="0" locked="0" layoutInCell="1" allowOverlap="0" wp14:anchorId="04352EF9" wp14:editId="0757AD33">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ECSS-Q-ST-60-14C Rev.1 DIR1</w:t>
    </w:r>
    <w:r>
      <w:rPr>
        <w:noProof/>
      </w:rPr>
      <w:fldChar w:fldCharType="end"/>
    </w:r>
  </w:p>
  <w:p w:rsidR="00AB625F" w:rsidRPr="007B4DD7" w:rsidRDefault="00885B8B" w:rsidP="007B4DD7">
    <w:pPr>
      <w:pStyle w:val="Header"/>
    </w:pPr>
    <w:fldSimple w:instr=" DOCPROPERTY  &quot;ECSS Standard Issue Date&quot;  \* MERGEFORMAT ">
      <w:r w:rsidR="00AB625F">
        <w:t>21 September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25F" w:rsidRDefault="00AB625F" w:rsidP="007B4DD7">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ECSS-Q-ST-60-14C Rev.1 DIR1</w:t>
    </w:r>
    <w:r>
      <w:rPr>
        <w:noProof/>
      </w:rPr>
      <w:fldChar w:fldCharType="end"/>
    </w:r>
  </w:p>
  <w:p w:rsidR="00AB625F" w:rsidRPr="007B4DD7" w:rsidRDefault="00885B8B" w:rsidP="007B4DD7">
    <w:pPr>
      <w:pStyle w:val="DocumentDate"/>
      <w:tabs>
        <w:tab w:val="left" w:pos="8222"/>
      </w:tabs>
      <w:rPr>
        <w:b/>
      </w:rPr>
    </w:pPr>
    <w:fldSimple w:instr=" DOCPROPERTY  &quot;ECSS Standard Issue Date&quot;  \* MERGEFORMAT ">
      <w:r w:rsidR="00AB625F">
        <w:t>21 September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2">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3">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F45DB4"/>
    <w:multiLevelType w:val="multilevel"/>
    <w:tmpl w:val="C4F8EA6E"/>
    <w:lvl w:ilvl="0">
      <w:start w:val="1"/>
      <w:numFmt w:val="upperLetter"/>
      <w:pStyle w:val="Annex1"/>
      <w:suff w:val="nothing"/>
      <w:lvlText w:val="Annex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center"/>
      <w:pPr>
        <w:ind w:left="3119" w:firstLine="0"/>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5">
    <w:nsid w:val="2935191D"/>
    <w:multiLevelType w:val="multilevel"/>
    <w:tmpl w:val="DEC23BA4"/>
    <w:lvl w:ilvl="0">
      <w:start w:val="1"/>
      <w:numFmt w:val="upperLetter"/>
      <w:suff w:val="nothing"/>
      <w:lvlText w:val="Annex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hint="default"/>
      </w:rPr>
    </w:lvl>
    <w:lvl w:ilvl="8">
      <w:start w:val="1"/>
      <w:numFmt w:val="decimal"/>
      <w:lvlRestart w:val="1"/>
      <w:suff w:val="nothing"/>
      <w:lvlText w:val="Table %1-%9"/>
      <w:lvlJc w:val="left"/>
      <w:pPr>
        <w:ind w:left="3686" w:hanging="567"/>
      </w:pPr>
      <w:rPr>
        <w:rFonts w:hint="default"/>
      </w:rPr>
    </w:lvl>
  </w:abstractNum>
  <w:abstractNum w:abstractNumId="16">
    <w:nsid w:val="2FE9380C"/>
    <w:multiLevelType w:val="multilevel"/>
    <w:tmpl w:val="DDCA173A"/>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7">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3B73377"/>
    <w:multiLevelType w:val="multilevel"/>
    <w:tmpl w:val="D50601D6"/>
    <w:lvl w:ilvl="0">
      <w:start w:val="1"/>
      <w:numFmt w:val="lowerLetter"/>
      <w:pStyle w:val="listc4"/>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4"/>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19">
    <w:nsid w:val="392F01F1"/>
    <w:multiLevelType w:val="multilevel"/>
    <w:tmpl w:val="D5D004C8"/>
    <w:lvl w:ilvl="0">
      <w:start w:val="1"/>
      <w:numFmt w:val="none"/>
      <w:pStyle w:val="NOTEnumbered"/>
      <w:suff w:val="nothing"/>
      <w:lvlText w:val="NOTE "/>
      <w:lvlJc w:val="left"/>
      <w:pPr>
        <w:ind w:left="4367"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24F17F2"/>
    <w:multiLevelType w:val="hybridMultilevel"/>
    <w:tmpl w:val="31EA5C1A"/>
    <w:lvl w:ilvl="0" w:tplc="040C0001">
      <w:start w:val="1"/>
      <w:numFmt w:val="bullet"/>
      <w:lvlText w:val=""/>
      <w:lvlJc w:val="left"/>
      <w:pPr>
        <w:tabs>
          <w:tab w:val="num" w:pos="2520"/>
        </w:tabs>
        <w:ind w:left="2520" w:hanging="360"/>
      </w:pPr>
      <w:rPr>
        <w:rFonts w:ascii="Symbol" w:hAnsi="Symbol" w:hint="default"/>
      </w:rPr>
    </w:lvl>
    <w:lvl w:ilvl="1" w:tplc="CE88E7CC">
      <w:start w:val="100"/>
      <w:numFmt w:val="bullet"/>
      <w:lvlText w:val="-"/>
      <w:lvlJc w:val="left"/>
      <w:pPr>
        <w:tabs>
          <w:tab w:val="num" w:pos="3240"/>
        </w:tabs>
        <w:ind w:left="3240" w:hanging="360"/>
      </w:pPr>
      <w:rPr>
        <w:rFonts w:ascii="Times New Roman" w:eastAsia="Times New Roman" w:hAnsi="Times New Roman" w:cs="Times New Roman"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23">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59B1B33"/>
    <w:multiLevelType w:val="hybridMultilevel"/>
    <w:tmpl w:val="E56E7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2A219C3"/>
    <w:multiLevelType w:val="multilevel"/>
    <w:tmpl w:val="EDA2F0A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nsid w:val="62C02B37"/>
    <w:multiLevelType w:val="hybridMultilevel"/>
    <w:tmpl w:val="251AADD2"/>
    <w:lvl w:ilvl="0" w:tplc="C664617C">
      <w:start w:val="1"/>
      <w:numFmt w:val="decimal"/>
      <w:pStyle w:val="listc3"/>
      <w:lvlText w:val="[%1]"/>
      <w:lvlJc w:val="left"/>
      <w:pPr>
        <w:tabs>
          <w:tab w:val="num" w:pos="4122"/>
        </w:tabs>
        <w:ind w:left="4122" w:hanging="482"/>
      </w:pPr>
      <w:rPr>
        <w:rFonts w:ascii="NewCenturySchlbk" w:hAnsi="NewCenturySchlbk"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D7722F"/>
    <w:multiLevelType w:val="multilevel"/>
    <w:tmpl w:val="D5D004C8"/>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2">
    <w:nsid w:val="64572F09"/>
    <w:multiLevelType w:val="hybridMultilevel"/>
    <w:tmpl w:val="4D66C3B6"/>
    <w:lvl w:ilvl="0" w:tplc="D53CDAE0">
      <w:start w:val="2"/>
      <w:numFmt w:val="bullet"/>
      <w:lvlText w:val="-"/>
      <w:lvlJc w:val="left"/>
      <w:pPr>
        <w:ind w:left="2912" w:hanging="360"/>
      </w:pPr>
      <w:rPr>
        <w:rFonts w:ascii="Palatino Linotype" w:eastAsia="Times New Roman" w:hAnsi="Palatino Linotype" w:cs="Times New Roman" w:hint="default"/>
      </w:rPr>
    </w:lvl>
    <w:lvl w:ilvl="1" w:tplc="040C0003">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33">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4"/>
  </w:num>
  <w:num w:numId="2">
    <w:abstractNumId w:val="26"/>
  </w:num>
  <w:num w:numId="3">
    <w:abstractNumId w:val="17"/>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33"/>
  </w:num>
  <w:num w:numId="17">
    <w:abstractNumId w:val="10"/>
  </w:num>
  <w:num w:numId="18">
    <w:abstractNumId w:val="11"/>
  </w:num>
  <w:num w:numId="19">
    <w:abstractNumId w:val="16"/>
  </w:num>
  <w:num w:numId="20">
    <w:abstractNumId w:val="12"/>
  </w:num>
  <w:num w:numId="21">
    <w:abstractNumId w:val="23"/>
  </w:num>
  <w:num w:numId="22">
    <w:abstractNumId w:val="19"/>
  </w:num>
  <w:num w:numId="23">
    <w:abstractNumId w:val="28"/>
  </w:num>
  <w:num w:numId="24">
    <w:abstractNumId w:val="20"/>
  </w:num>
  <w:num w:numId="25">
    <w:abstractNumId w:val="14"/>
  </w:num>
  <w:num w:numId="26">
    <w:abstractNumId w:val="31"/>
  </w:num>
  <w:num w:numId="27">
    <w:abstractNumId w:val="29"/>
  </w:num>
  <w:num w:numId="28">
    <w:abstractNumId w:val="29"/>
  </w:num>
  <w:num w:numId="29">
    <w:abstractNumId w:val="18"/>
  </w:num>
  <w:num w:numId="30">
    <w:abstractNumId w:val="30"/>
  </w:num>
  <w:num w:numId="31">
    <w:abstractNumId w:val="22"/>
  </w:num>
  <w:num w:numId="32">
    <w:abstractNumId w:val="1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5"/>
  </w:num>
  <w:num w:numId="3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6"/>
  </w:num>
  <w:num w:numId="44">
    <w:abstractNumId w:val="12"/>
  </w:num>
  <w:num w:numId="45">
    <w:abstractNumId w:val="12"/>
  </w:num>
  <w:num w:numId="46">
    <w:abstractNumId w:val="12"/>
  </w:num>
  <w:num w:numId="47">
    <w:abstractNumId w:val="12"/>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o Martinez">
    <w15:presenceInfo w15:providerId="AD" w15:userId="S-1-5-21-3877897231-801669177-1469586255-27399"/>
  </w15:person>
  <w15:person w15:author="Anastasia Pesce">
    <w15:presenceInfo w15:providerId="AD" w15:userId="S-1-5-21-3877897231-801669177-1469586255-25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07"/>
    <w:rsid w:val="00004523"/>
    <w:rsid w:val="000133E5"/>
    <w:rsid w:val="00013F96"/>
    <w:rsid w:val="00015FED"/>
    <w:rsid w:val="00020863"/>
    <w:rsid w:val="000209E8"/>
    <w:rsid w:val="00024456"/>
    <w:rsid w:val="00025EAC"/>
    <w:rsid w:val="00027389"/>
    <w:rsid w:val="00032554"/>
    <w:rsid w:val="000337A1"/>
    <w:rsid w:val="00033CEB"/>
    <w:rsid w:val="000350E7"/>
    <w:rsid w:val="00035717"/>
    <w:rsid w:val="00041FDF"/>
    <w:rsid w:val="0004636E"/>
    <w:rsid w:val="00046E0B"/>
    <w:rsid w:val="00047719"/>
    <w:rsid w:val="00047A7C"/>
    <w:rsid w:val="00047E94"/>
    <w:rsid w:val="00050075"/>
    <w:rsid w:val="0005172E"/>
    <w:rsid w:val="0006432D"/>
    <w:rsid w:val="0006655D"/>
    <w:rsid w:val="00070385"/>
    <w:rsid w:val="0007095F"/>
    <w:rsid w:val="00070966"/>
    <w:rsid w:val="00071AE2"/>
    <w:rsid w:val="00071FD7"/>
    <w:rsid w:val="00073FDC"/>
    <w:rsid w:val="000740F9"/>
    <w:rsid w:val="00074DA6"/>
    <w:rsid w:val="0007548D"/>
    <w:rsid w:val="00084590"/>
    <w:rsid w:val="00092427"/>
    <w:rsid w:val="0009296F"/>
    <w:rsid w:val="00095610"/>
    <w:rsid w:val="000A4511"/>
    <w:rsid w:val="000A7935"/>
    <w:rsid w:val="000B11C2"/>
    <w:rsid w:val="000B559D"/>
    <w:rsid w:val="000B6738"/>
    <w:rsid w:val="000B6C45"/>
    <w:rsid w:val="000C4A01"/>
    <w:rsid w:val="000C76CA"/>
    <w:rsid w:val="000C7838"/>
    <w:rsid w:val="000C7DEE"/>
    <w:rsid w:val="000D0077"/>
    <w:rsid w:val="000D1BAA"/>
    <w:rsid w:val="000D3763"/>
    <w:rsid w:val="000D639C"/>
    <w:rsid w:val="000D6C1D"/>
    <w:rsid w:val="000D7A2E"/>
    <w:rsid w:val="000E7906"/>
    <w:rsid w:val="000E7991"/>
    <w:rsid w:val="000F48A1"/>
    <w:rsid w:val="000F6975"/>
    <w:rsid w:val="00100738"/>
    <w:rsid w:val="00106A34"/>
    <w:rsid w:val="00106F83"/>
    <w:rsid w:val="00107878"/>
    <w:rsid w:val="00107F80"/>
    <w:rsid w:val="00110124"/>
    <w:rsid w:val="00112546"/>
    <w:rsid w:val="0011313D"/>
    <w:rsid w:val="00114729"/>
    <w:rsid w:val="00120809"/>
    <w:rsid w:val="00123E41"/>
    <w:rsid w:val="00141264"/>
    <w:rsid w:val="00147AE0"/>
    <w:rsid w:val="00153093"/>
    <w:rsid w:val="00154007"/>
    <w:rsid w:val="00157107"/>
    <w:rsid w:val="00157F96"/>
    <w:rsid w:val="001616FA"/>
    <w:rsid w:val="00163AAD"/>
    <w:rsid w:val="00166846"/>
    <w:rsid w:val="00174B4C"/>
    <w:rsid w:val="00176190"/>
    <w:rsid w:val="001803C6"/>
    <w:rsid w:val="0018460F"/>
    <w:rsid w:val="00191FC4"/>
    <w:rsid w:val="00194795"/>
    <w:rsid w:val="0019520D"/>
    <w:rsid w:val="00197091"/>
    <w:rsid w:val="00197BD6"/>
    <w:rsid w:val="001A1BDB"/>
    <w:rsid w:val="001A79B8"/>
    <w:rsid w:val="001B08FA"/>
    <w:rsid w:val="001B29B9"/>
    <w:rsid w:val="001B6381"/>
    <w:rsid w:val="001B6DC5"/>
    <w:rsid w:val="001C144A"/>
    <w:rsid w:val="001C1F5E"/>
    <w:rsid w:val="001C247C"/>
    <w:rsid w:val="001C4A8F"/>
    <w:rsid w:val="001C6624"/>
    <w:rsid w:val="001D1744"/>
    <w:rsid w:val="001D1E8F"/>
    <w:rsid w:val="001D5CA3"/>
    <w:rsid w:val="001E7FA6"/>
    <w:rsid w:val="001F15EE"/>
    <w:rsid w:val="001F46E7"/>
    <w:rsid w:val="001F51B7"/>
    <w:rsid w:val="001F7436"/>
    <w:rsid w:val="001F796C"/>
    <w:rsid w:val="001F7EDE"/>
    <w:rsid w:val="002000EF"/>
    <w:rsid w:val="0020063D"/>
    <w:rsid w:val="00205547"/>
    <w:rsid w:val="00205D0D"/>
    <w:rsid w:val="002069F8"/>
    <w:rsid w:val="002103D1"/>
    <w:rsid w:val="00211109"/>
    <w:rsid w:val="00211B77"/>
    <w:rsid w:val="00217031"/>
    <w:rsid w:val="00220933"/>
    <w:rsid w:val="00224ED5"/>
    <w:rsid w:val="00227D7A"/>
    <w:rsid w:val="00231A42"/>
    <w:rsid w:val="00232F21"/>
    <w:rsid w:val="00234962"/>
    <w:rsid w:val="00234EFE"/>
    <w:rsid w:val="002368D6"/>
    <w:rsid w:val="00243611"/>
    <w:rsid w:val="00245784"/>
    <w:rsid w:val="0025039C"/>
    <w:rsid w:val="00250DDF"/>
    <w:rsid w:val="00252E85"/>
    <w:rsid w:val="002554DD"/>
    <w:rsid w:val="00255A93"/>
    <w:rsid w:val="0025642C"/>
    <w:rsid w:val="00260DAD"/>
    <w:rsid w:val="00262B72"/>
    <w:rsid w:val="00264647"/>
    <w:rsid w:val="00266AFE"/>
    <w:rsid w:val="002671B6"/>
    <w:rsid w:val="00267F19"/>
    <w:rsid w:val="00270146"/>
    <w:rsid w:val="0027149E"/>
    <w:rsid w:val="0027247F"/>
    <w:rsid w:val="00272AE0"/>
    <w:rsid w:val="00272EFB"/>
    <w:rsid w:val="002730C6"/>
    <w:rsid w:val="002814E3"/>
    <w:rsid w:val="00286321"/>
    <w:rsid w:val="0028672A"/>
    <w:rsid w:val="002929D4"/>
    <w:rsid w:val="00294C0C"/>
    <w:rsid w:val="002966E9"/>
    <w:rsid w:val="00297107"/>
    <w:rsid w:val="002A3FA4"/>
    <w:rsid w:val="002A4A3C"/>
    <w:rsid w:val="002B025D"/>
    <w:rsid w:val="002C015F"/>
    <w:rsid w:val="002C15A4"/>
    <w:rsid w:val="002C19F3"/>
    <w:rsid w:val="002C232A"/>
    <w:rsid w:val="002C30FF"/>
    <w:rsid w:val="002C4216"/>
    <w:rsid w:val="002C633A"/>
    <w:rsid w:val="002C646F"/>
    <w:rsid w:val="002D18AE"/>
    <w:rsid w:val="002D586E"/>
    <w:rsid w:val="002D632F"/>
    <w:rsid w:val="002D7E8F"/>
    <w:rsid w:val="002E25F9"/>
    <w:rsid w:val="002F146B"/>
    <w:rsid w:val="002F41D3"/>
    <w:rsid w:val="002F5808"/>
    <w:rsid w:val="002F6394"/>
    <w:rsid w:val="002F662C"/>
    <w:rsid w:val="002F6E23"/>
    <w:rsid w:val="00300690"/>
    <w:rsid w:val="00301AC2"/>
    <w:rsid w:val="00301B6D"/>
    <w:rsid w:val="0030377E"/>
    <w:rsid w:val="00303E64"/>
    <w:rsid w:val="00305CD1"/>
    <w:rsid w:val="00310188"/>
    <w:rsid w:val="00310E2E"/>
    <w:rsid w:val="003118DB"/>
    <w:rsid w:val="00315C56"/>
    <w:rsid w:val="00317F8D"/>
    <w:rsid w:val="00321C9D"/>
    <w:rsid w:val="00332C33"/>
    <w:rsid w:val="00334754"/>
    <w:rsid w:val="0034114E"/>
    <w:rsid w:val="00341C8F"/>
    <w:rsid w:val="0034337A"/>
    <w:rsid w:val="00350FB2"/>
    <w:rsid w:val="0035143B"/>
    <w:rsid w:val="0035430C"/>
    <w:rsid w:val="003544BC"/>
    <w:rsid w:val="0035581F"/>
    <w:rsid w:val="00356F2B"/>
    <w:rsid w:val="00357892"/>
    <w:rsid w:val="003600D5"/>
    <w:rsid w:val="00360DC3"/>
    <w:rsid w:val="00360EDB"/>
    <w:rsid w:val="00363939"/>
    <w:rsid w:val="0036463A"/>
    <w:rsid w:val="00364A7B"/>
    <w:rsid w:val="00365F0A"/>
    <w:rsid w:val="003665E4"/>
    <w:rsid w:val="00366F0B"/>
    <w:rsid w:val="00374BFD"/>
    <w:rsid w:val="003841F6"/>
    <w:rsid w:val="003915E4"/>
    <w:rsid w:val="003935E4"/>
    <w:rsid w:val="00394452"/>
    <w:rsid w:val="0039455A"/>
    <w:rsid w:val="00394625"/>
    <w:rsid w:val="003A0BD6"/>
    <w:rsid w:val="003A1FFE"/>
    <w:rsid w:val="003A6389"/>
    <w:rsid w:val="003A69BF"/>
    <w:rsid w:val="003B3CAA"/>
    <w:rsid w:val="003B6133"/>
    <w:rsid w:val="003C0F95"/>
    <w:rsid w:val="003C2FC7"/>
    <w:rsid w:val="003C34E6"/>
    <w:rsid w:val="003C65D6"/>
    <w:rsid w:val="003C7207"/>
    <w:rsid w:val="003D01EB"/>
    <w:rsid w:val="003D26E0"/>
    <w:rsid w:val="003D4AAB"/>
    <w:rsid w:val="003D6E99"/>
    <w:rsid w:val="003E1191"/>
    <w:rsid w:val="003E2EAE"/>
    <w:rsid w:val="003E344B"/>
    <w:rsid w:val="003E6186"/>
    <w:rsid w:val="003E69BC"/>
    <w:rsid w:val="003F23DA"/>
    <w:rsid w:val="003F300F"/>
    <w:rsid w:val="003F3311"/>
    <w:rsid w:val="003F373F"/>
    <w:rsid w:val="00410679"/>
    <w:rsid w:val="00411A39"/>
    <w:rsid w:val="00411E6D"/>
    <w:rsid w:val="00412151"/>
    <w:rsid w:val="00412F0E"/>
    <w:rsid w:val="00413D41"/>
    <w:rsid w:val="00422502"/>
    <w:rsid w:val="0042269E"/>
    <w:rsid w:val="00425512"/>
    <w:rsid w:val="00425DBF"/>
    <w:rsid w:val="004260C3"/>
    <w:rsid w:val="00426C2A"/>
    <w:rsid w:val="00430638"/>
    <w:rsid w:val="0044033C"/>
    <w:rsid w:val="0044148F"/>
    <w:rsid w:val="00445049"/>
    <w:rsid w:val="00447F0A"/>
    <w:rsid w:val="004500B4"/>
    <w:rsid w:val="00450642"/>
    <w:rsid w:val="004541B0"/>
    <w:rsid w:val="00462B40"/>
    <w:rsid w:val="00462D89"/>
    <w:rsid w:val="00470F64"/>
    <w:rsid w:val="00471E05"/>
    <w:rsid w:val="00473167"/>
    <w:rsid w:val="00480C53"/>
    <w:rsid w:val="004820E5"/>
    <w:rsid w:val="00483208"/>
    <w:rsid w:val="00490232"/>
    <w:rsid w:val="004970E8"/>
    <w:rsid w:val="00497328"/>
    <w:rsid w:val="004977FE"/>
    <w:rsid w:val="004A1861"/>
    <w:rsid w:val="004A1B56"/>
    <w:rsid w:val="004A6964"/>
    <w:rsid w:val="004A7686"/>
    <w:rsid w:val="004B0AC1"/>
    <w:rsid w:val="004B5A8E"/>
    <w:rsid w:val="004C4693"/>
    <w:rsid w:val="004C5391"/>
    <w:rsid w:val="004C6FDD"/>
    <w:rsid w:val="004D0A1E"/>
    <w:rsid w:val="004D3381"/>
    <w:rsid w:val="004D404A"/>
    <w:rsid w:val="004D5AA0"/>
    <w:rsid w:val="004E2656"/>
    <w:rsid w:val="004E4ECF"/>
    <w:rsid w:val="004E4EDC"/>
    <w:rsid w:val="004E4F0A"/>
    <w:rsid w:val="004E517F"/>
    <w:rsid w:val="004E5530"/>
    <w:rsid w:val="004F13D2"/>
    <w:rsid w:val="004F3659"/>
    <w:rsid w:val="004F399B"/>
    <w:rsid w:val="004F4831"/>
    <w:rsid w:val="0050183E"/>
    <w:rsid w:val="005024D1"/>
    <w:rsid w:val="00504512"/>
    <w:rsid w:val="00504A09"/>
    <w:rsid w:val="00505581"/>
    <w:rsid w:val="005108D6"/>
    <w:rsid w:val="005112F1"/>
    <w:rsid w:val="00513723"/>
    <w:rsid w:val="005157DE"/>
    <w:rsid w:val="0052166A"/>
    <w:rsid w:val="00521C0E"/>
    <w:rsid w:val="00521C75"/>
    <w:rsid w:val="005245F2"/>
    <w:rsid w:val="005247F1"/>
    <w:rsid w:val="005275F5"/>
    <w:rsid w:val="005321C4"/>
    <w:rsid w:val="00537FA3"/>
    <w:rsid w:val="00540C40"/>
    <w:rsid w:val="005421CB"/>
    <w:rsid w:val="00542A2D"/>
    <w:rsid w:val="00542FCD"/>
    <w:rsid w:val="005448D8"/>
    <w:rsid w:val="00546F28"/>
    <w:rsid w:val="00546F65"/>
    <w:rsid w:val="00550E6E"/>
    <w:rsid w:val="0055750F"/>
    <w:rsid w:val="00560307"/>
    <w:rsid w:val="00564F16"/>
    <w:rsid w:val="00566D36"/>
    <w:rsid w:val="0056773E"/>
    <w:rsid w:val="005705F4"/>
    <w:rsid w:val="005751AF"/>
    <w:rsid w:val="00576830"/>
    <w:rsid w:val="00577A52"/>
    <w:rsid w:val="005816AF"/>
    <w:rsid w:val="0058434C"/>
    <w:rsid w:val="005844D2"/>
    <w:rsid w:val="00584660"/>
    <w:rsid w:val="0058706A"/>
    <w:rsid w:val="00593109"/>
    <w:rsid w:val="005937AF"/>
    <w:rsid w:val="00594DBC"/>
    <w:rsid w:val="00595A4E"/>
    <w:rsid w:val="0059727A"/>
    <w:rsid w:val="005A54A2"/>
    <w:rsid w:val="005A566F"/>
    <w:rsid w:val="005A61C6"/>
    <w:rsid w:val="005A77CA"/>
    <w:rsid w:val="005B29FE"/>
    <w:rsid w:val="005B65C0"/>
    <w:rsid w:val="005B77E5"/>
    <w:rsid w:val="005C049A"/>
    <w:rsid w:val="005C6899"/>
    <w:rsid w:val="005D151B"/>
    <w:rsid w:val="005D5CB5"/>
    <w:rsid w:val="005D61A1"/>
    <w:rsid w:val="005D6AFA"/>
    <w:rsid w:val="005E5CA4"/>
    <w:rsid w:val="005E6AF4"/>
    <w:rsid w:val="005F3DAB"/>
    <w:rsid w:val="005F49CA"/>
    <w:rsid w:val="005F6DFF"/>
    <w:rsid w:val="005F6FC5"/>
    <w:rsid w:val="005F7319"/>
    <w:rsid w:val="0060071A"/>
    <w:rsid w:val="00602423"/>
    <w:rsid w:val="00602B5F"/>
    <w:rsid w:val="006040E2"/>
    <w:rsid w:val="00604749"/>
    <w:rsid w:val="00605225"/>
    <w:rsid w:val="006054D9"/>
    <w:rsid w:val="006064D7"/>
    <w:rsid w:val="006072A3"/>
    <w:rsid w:val="006072F4"/>
    <w:rsid w:val="00611E3B"/>
    <w:rsid w:val="006123B2"/>
    <w:rsid w:val="00613439"/>
    <w:rsid w:val="006140F4"/>
    <w:rsid w:val="00616DD5"/>
    <w:rsid w:val="0062041D"/>
    <w:rsid w:val="00624093"/>
    <w:rsid w:val="00624A37"/>
    <w:rsid w:val="00625076"/>
    <w:rsid w:val="0063067C"/>
    <w:rsid w:val="00630F7D"/>
    <w:rsid w:val="0063376F"/>
    <w:rsid w:val="00635114"/>
    <w:rsid w:val="0063768D"/>
    <w:rsid w:val="006419A1"/>
    <w:rsid w:val="00643287"/>
    <w:rsid w:val="00643BD4"/>
    <w:rsid w:val="00645475"/>
    <w:rsid w:val="00647180"/>
    <w:rsid w:val="00652BE8"/>
    <w:rsid w:val="00653B1A"/>
    <w:rsid w:val="00653D53"/>
    <w:rsid w:val="00654862"/>
    <w:rsid w:val="0066286B"/>
    <w:rsid w:val="00670FAE"/>
    <w:rsid w:val="006722B1"/>
    <w:rsid w:val="00672367"/>
    <w:rsid w:val="00673DCE"/>
    <w:rsid w:val="0067410C"/>
    <w:rsid w:val="00675380"/>
    <w:rsid w:val="00676532"/>
    <w:rsid w:val="00681322"/>
    <w:rsid w:val="00683507"/>
    <w:rsid w:val="00690B23"/>
    <w:rsid w:val="00693546"/>
    <w:rsid w:val="006940E2"/>
    <w:rsid w:val="006A3C67"/>
    <w:rsid w:val="006A49CA"/>
    <w:rsid w:val="006A4DB4"/>
    <w:rsid w:val="006A6445"/>
    <w:rsid w:val="006A6A62"/>
    <w:rsid w:val="006A7506"/>
    <w:rsid w:val="006C54AA"/>
    <w:rsid w:val="006C68C5"/>
    <w:rsid w:val="006D0468"/>
    <w:rsid w:val="006D0CF8"/>
    <w:rsid w:val="006D2132"/>
    <w:rsid w:val="006D353C"/>
    <w:rsid w:val="006D6209"/>
    <w:rsid w:val="006D705D"/>
    <w:rsid w:val="006E3E52"/>
    <w:rsid w:val="006E4D16"/>
    <w:rsid w:val="006E5CC5"/>
    <w:rsid w:val="006F16A1"/>
    <w:rsid w:val="00700302"/>
    <w:rsid w:val="007011DD"/>
    <w:rsid w:val="007016A4"/>
    <w:rsid w:val="00702718"/>
    <w:rsid w:val="00704A44"/>
    <w:rsid w:val="00705CE1"/>
    <w:rsid w:val="007139CF"/>
    <w:rsid w:val="00715801"/>
    <w:rsid w:val="0071643C"/>
    <w:rsid w:val="007207D8"/>
    <w:rsid w:val="00726C22"/>
    <w:rsid w:val="00730CA0"/>
    <w:rsid w:val="00731224"/>
    <w:rsid w:val="00733238"/>
    <w:rsid w:val="00733BA9"/>
    <w:rsid w:val="00734394"/>
    <w:rsid w:val="00734AB2"/>
    <w:rsid w:val="00735F06"/>
    <w:rsid w:val="007374EC"/>
    <w:rsid w:val="00737581"/>
    <w:rsid w:val="00740492"/>
    <w:rsid w:val="00741AF5"/>
    <w:rsid w:val="00743363"/>
    <w:rsid w:val="00745031"/>
    <w:rsid w:val="00745DA3"/>
    <w:rsid w:val="00747229"/>
    <w:rsid w:val="00747B3A"/>
    <w:rsid w:val="00751277"/>
    <w:rsid w:val="00752FCA"/>
    <w:rsid w:val="007601A4"/>
    <w:rsid w:val="0076130B"/>
    <w:rsid w:val="00761E5D"/>
    <w:rsid w:val="00765509"/>
    <w:rsid w:val="00771DE5"/>
    <w:rsid w:val="0077468B"/>
    <w:rsid w:val="00774B76"/>
    <w:rsid w:val="00776497"/>
    <w:rsid w:val="00780E12"/>
    <w:rsid w:val="00781063"/>
    <w:rsid w:val="00783A14"/>
    <w:rsid w:val="007872EE"/>
    <w:rsid w:val="00787A85"/>
    <w:rsid w:val="007907AE"/>
    <w:rsid w:val="0079123B"/>
    <w:rsid w:val="00791D82"/>
    <w:rsid w:val="0079247A"/>
    <w:rsid w:val="00793720"/>
    <w:rsid w:val="00795C4C"/>
    <w:rsid w:val="007A36CA"/>
    <w:rsid w:val="007A3E34"/>
    <w:rsid w:val="007A475E"/>
    <w:rsid w:val="007A4B03"/>
    <w:rsid w:val="007A6E6F"/>
    <w:rsid w:val="007A7D57"/>
    <w:rsid w:val="007B0C6E"/>
    <w:rsid w:val="007B33EB"/>
    <w:rsid w:val="007B3AE4"/>
    <w:rsid w:val="007B4DD7"/>
    <w:rsid w:val="007B5F49"/>
    <w:rsid w:val="007B7F6A"/>
    <w:rsid w:val="007C0896"/>
    <w:rsid w:val="007D1552"/>
    <w:rsid w:val="007D2E15"/>
    <w:rsid w:val="007D2E4F"/>
    <w:rsid w:val="007D31B1"/>
    <w:rsid w:val="007D3D48"/>
    <w:rsid w:val="007D67A5"/>
    <w:rsid w:val="007E266A"/>
    <w:rsid w:val="007E4F77"/>
    <w:rsid w:val="007E576F"/>
    <w:rsid w:val="007E5D58"/>
    <w:rsid w:val="007F0BB9"/>
    <w:rsid w:val="007F195E"/>
    <w:rsid w:val="007F2306"/>
    <w:rsid w:val="007F58D7"/>
    <w:rsid w:val="007F7A03"/>
    <w:rsid w:val="008001CD"/>
    <w:rsid w:val="00800E5B"/>
    <w:rsid w:val="00805831"/>
    <w:rsid w:val="00807D1C"/>
    <w:rsid w:val="00810FA0"/>
    <w:rsid w:val="00813C32"/>
    <w:rsid w:val="00814654"/>
    <w:rsid w:val="00816607"/>
    <w:rsid w:val="00821541"/>
    <w:rsid w:val="00825B2F"/>
    <w:rsid w:val="00825EDB"/>
    <w:rsid w:val="00827669"/>
    <w:rsid w:val="00833183"/>
    <w:rsid w:val="0083356B"/>
    <w:rsid w:val="00837E46"/>
    <w:rsid w:val="008400BE"/>
    <w:rsid w:val="0084459F"/>
    <w:rsid w:val="008477CC"/>
    <w:rsid w:val="00852CE1"/>
    <w:rsid w:val="008604E9"/>
    <w:rsid w:val="00860E47"/>
    <w:rsid w:val="00861CB8"/>
    <w:rsid w:val="00863BF7"/>
    <w:rsid w:val="0086587C"/>
    <w:rsid w:val="008661CC"/>
    <w:rsid w:val="00867F87"/>
    <w:rsid w:val="008700E4"/>
    <w:rsid w:val="00872319"/>
    <w:rsid w:val="0087310F"/>
    <w:rsid w:val="00876A03"/>
    <w:rsid w:val="00876E64"/>
    <w:rsid w:val="008779B6"/>
    <w:rsid w:val="008839C5"/>
    <w:rsid w:val="00884CD7"/>
    <w:rsid w:val="00885B8B"/>
    <w:rsid w:val="0089050D"/>
    <w:rsid w:val="008921D4"/>
    <w:rsid w:val="0089223A"/>
    <w:rsid w:val="008926A9"/>
    <w:rsid w:val="00892F44"/>
    <w:rsid w:val="0089505F"/>
    <w:rsid w:val="008A0E12"/>
    <w:rsid w:val="008C5120"/>
    <w:rsid w:val="008C733A"/>
    <w:rsid w:val="008D2223"/>
    <w:rsid w:val="008D3182"/>
    <w:rsid w:val="008D5FE6"/>
    <w:rsid w:val="008E144E"/>
    <w:rsid w:val="008E27BC"/>
    <w:rsid w:val="008E6A5B"/>
    <w:rsid w:val="00903DDC"/>
    <w:rsid w:val="0090422F"/>
    <w:rsid w:val="009105EA"/>
    <w:rsid w:val="009206A0"/>
    <w:rsid w:val="00921121"/>
    <w:rsid w:val="00922656"/>
    <w:rsid w:val="00927D85"/>
    <w:rsid w:val="0093044B"/>
    <w:rsid w:val="00931827"/>
    <w:rsid w:val="0093585A"/>
    <w:rsid w:val="00937251"/>
    <w:rsid w:val="00937BDA"/>
    <w:rsid w:val="009438BE"/>
    <w:rsid w:val="00945F28"/>
    <w:rsid w:val="009476CE"/>
    <w:rsid w:val="00950682"/>
    <w:rsid w:val="00951092"/>
    <w:rsid w:val="009603A9"/>
    <w:rsid w:val="009605CF"/>
    <w:rsid w:val="009622A2"/>
    <w:rsid w:val="009652BD"/>
    <w:rsid w:val="00965A85"/>
    <w:rsid w:val="009663FC"/>
    <w:rsid w:val="0097265D"/>
    <w:rsid w:val="0097484E"/>
    <w:rsid w:val="0097705F"/>
    <w:rsid w:val="00981082"/>
    <w:rsid w:val="00981403"/>
    <w:rsid w:val="009840C6"/>
    <w:rsid w:val="0098441B"/>
    <w:rsid w:val="009879AB"/>
    <w:rsid w:val="009904A9"/>
    <w:rsid w:val="009947F4"/>
    <w:rsid w:val="00996A9B"/>
    <w:rsid w:val="00997780"/>
    <w:rsid w:val="00997D86"/>
    <w:rsid w:val="009A1417"/>
    <w:rsid w:val="009A2E3F"/>
    <w:rsid w:val="009A5F4C"/>
    <w:rsid w:val="009A70D1"/>
    <w:rsid w:val="009A7F69"/>
    <w:rsid w:val="009B0ED1"/>
    <w:rsid w:val="009B2241"/>
    <w:rsid w:val="009B402A"/>
    <w:rsid w:val="009B41D2"/>
    <w:rsid w:val="009B42E9"/>
    <w:rsid w:val="009B6906"/>
    <w:rsid w:val="009C172E"/>
    <w:rsid w:val="009C2AF0"/>
    <w:rsid w:val="009C6D91"/>
    <w:rsid w:val="009C7087"/>
    <w:rsid w:val="009C7107"/>
    <w:rsid w:val="009C7C55"/>
    <w:rsid w:val="009D7CC8"/>
    <w:rsid w:val="009E09FA"/>
    <w:rsid w:val="009E0BD9"/>
    <w:rsid w:val="009E24E9"/>
    <w:rsid w:val="009E2503"/>
    <w:rsid w:val="009E468B"/>
    <w:rsid w:val="009F7E9D"/>
    <w:rsid w:val="00A00024"/>
    <w:rsid w:val="00A02233"/>
    <w:rsid w:val="00A024D4"/>
    <w:rsid w:val="00A05BE8"/>
    <w:rsid w:val="00A0633E"/>
    <w:rsid w:val="00A12A1C"/>
    <w:rsid w:val="00A1321F"/>
    <w:rsid w:val="00A155A5"/>
    <w:rsid w:val="00A1668B"/>
    <w:rsid w:val="00A172D3"/>
    <w:rsid w:val="00A205CF"/>
    <w:rsid w:val="00A21A61"/>
    <w:rsid w:val="00A227B9"/>
    <w:rsid w:val="00A23095"/>
    <w:rsid w:val="00A2586C"/>
    <w:rsid w:val="00A26859"/>
    <w:rsid w:val="00A33709"/>
    <w:rsid w:val="00A357D6"/>
    <w:rsid w:val="00A36D6D"/>
    <w:rsid w:val="00A37A15"/>
    <w:rsid w:val="00A4195A"/>
    <w:rsid w:val="00A4300D"/>
    <w:rsid w:val="00A44658"/>
    <w:rsid w:val="00A44B65"/>
    <w:rsid w:val="00A54381"/>
    <w:rsid w:val="00A547F3"/>
    <w:rsid w:val="00A605FD"/>
    <w:rsid w:val="00A611EC"/>
    <w:rsid w:val="00A62FE1"/>
    <w:rsid w:val="00A63925"/>
    <w:rsid w:val="00A732AC"/>
    <w:rsid w:val="00A766BD"/>
    <w:rsid w:val="00A85E8B"/>
    <w:rsid w:val="00A86388"/>
    <w:rsid w:val="00A91481"/>
    <w:rsid w:val="00A91D2B"/>
    <w:rsid w:val="00A91F18"/>
    <w:rsid w:val="00A9324A"/>
    <w:rsid w:val="00A946F7"/>
    <w:rsid w:val="00A9480C"/>
    <w:rsid w:val="00A964E4"/>
    <w:rsid w:val="00A97060"/>
    <w:rsid w:val="00A975A4"/>
    <w:rsid w:val="00AA1036"/>
    <w:rsid w:val="00AA2607"/>
    <w:rsid w:val="00AA38BC"/>
    <w:rsid w:val="00AA48E6"/>
    <w:rsid w:val="00AA4E23"/>
    <w:rsid w:val="00AA532A"/>
    <w:rsid w:val="00AA5522"/>
    <w:rsid w:val="00AA620E"/>
    <w:rsid w:val="00AB144F"/>
    <w:rsid w:val="00AB625F"/>
    <w:rsid w:val="00AB7CD6"/>
    <w:rsid w:val="00AC0870"/>
    <w:rsid w:val="00AC621E"/>
    <w:rsid w:val="00AC675C"/>
    <w:rsid w:val="00AC77B0"/>
    <w:rsid w:val="00AC786A"/>
    <w:rsid w:val="00AD2815"/>
    <w:rsid w:val="00AD4554"/>
    <w:rsid w:val="00AD6287"/>
    <w:rsid w:val="00AD7B7F"/>
    <w:rsid w:val="00AE0CE6"/>
    <w:rsid w:val="00AE47E7"/>
    <w:rsid w:val="00AF03DD"/>
    <w:rsid w:val="00AF0B1E"/>
    <w:rsid w:val="00AF141E"/>
    <w:rsid w:val="00AF1DCA"/>
    <w:rsid w:val="00AF2EF0"/>
    <w:rsid w:val="00AF5B44"/>
    <w:rsid w:val="00AF6210"/>
    <w:rsid w:val="00B00059"/>
    <w:rsid w:val="00B0195D"/>
    <w:rsid w:val="00B02AA4"/>
    <w:rsid w:val="00B0353B"/>
    <w:rsid w:val="00B061B6"/>
    <w:rsid w:val="00B10B02"/>
    <w:rsid w:val="00B13CE7"/>
    <w:rsid w:val="00B1679D"/>
    <w:rsid w:val="00B16850"/>
    <w:rsid w:val="00B209A6"/>
    <w:rsid w:val="00B20CA3"/>
    <w:rsid w:val="00B24993"/>
    <w:rsid w:val="00B260EF"/>
    <w:rsid w:val="00B32689"/>
    <w:rsid w:val="00B3305E"/>
    <w:rsid w:val="00B33581"/>
    <w:rsid w:val="00B36151"/>
    <w:rsid w:val="00B43482"/>
    <w:rsid w:val="00B439FC"/>
    <w:rsid w:val="00B46981"/>
    <w:rsid w:val="00B505B3"/>
    <w:rsid w:val="00B54B29"/>
    <w:rsid w:val="00B634C0"/>
    <w:rsid w:val="00B63713"/>
    <w:rsid w:val="00B65D0B"/>
    <w:rsid w:val="00B7164A"/>
    <w:rsid w:val="00B7427C"/>
    <w:rsid w:val="00B74F21"/>
    <w:rsid w:val="00B77CA8"/>
    <w:rsid w:val="00B8104E"/>
    <w:rsid w:val="00B82752"/>
    <w:rsid w:val="00B83BC0"/>
    <w:rsid w:val="00B86AA2"/>
    <w:rsid w:val="00B87877"/>
    <w:rsid w:val="00BA00B9"/>
    <w:rsid w:val="00BA3E81"/>
    <w:rsid w:val="00BA4B0A"/>
    <w:rsid w:val="00BB1F57"/>
    <w:rsid w:val="00BB2A1B"/>
    <w:rsid w:val="00BB4AD8"/>
    <w:rsid w:val="00BB682B"/>
    <w:rsid w:val="00BC1D99"/>
    <w:rsid w:val="00BC3247"/>
    <w:rsid w:val="00BC45A4"/>
    <w:rsid w:val="00BC4790"/>
    <w:rsid w:val="00BC627A"/>
    <w:rsid w:val="00BD33CC"/>
    <w:rsid w:val="00BD515C"/>
    <w:rsid w:val="00BD5EA4"/>
    <w:rsid w:val="00BE0289"/>
    <w:rsid w:val="00BE49EE"/>
    <w:rsid w:val="00BF27C9"/>
    <w:rsid w:val="00BF75AD"/>
    <w:rsid w:val="00C00319"/>
    <w:rsid w:val="00C05707"/>
    <w:rsid w:val="00C07C9E"/>
    <w:rsid w:val="00C108F8"/>
    <w:rsid w:val="00C11C49"/>
    <w:rsid w:val="00C12B80"/>
    <w:rsid w:val="00C211BD"/>
    <w:rsid w:val="00C224D5"/>
    <w:rsid w:val="00C23D92"/>
    <w:rsid w:val="00C30129"/>
    <w:rsid w:val="00C3310D"/>
    <w:rsid w:val="00C40AA0"/>
    <w:rsid w:val="00C44351"/>
    <w:rsid w:val="00C468D5"/>
    <w:rsid w:val="00C46DC8"/>
    <w:rsid w:val="00C500B2"/>
    <w:rsid w:val="00C55696"/>
    <w:rsid w:val="00C57E99"/>
    <w:rsid w:val="00C60160"/>
    <w:rsid w:val="00C612E9"/>
    <w:rsid w:val="00C6366D"/>
    <w:rsid w:val="00C64AA7"/>
    <w:rsid w:val="00C64E42"/>
    <w:rsid w:val="00C65411"/>
    <w:rsid w:val="00C70B77"/>
    <w:rsid w:val="00C71E2D"/>
    <w:rsid w:val="00C72A01"/>
    <w:rsid w:val="00C7479F"/>
    <w:rsid w:val="00C75065"/>
    <w:rsid w:val="00C76F87"/>
    <w:rsid w:val="00C83131"/>
    <w:rsid w:val="00C83963"/>
    <w:rsid w:val="00C840A4"/>
    <w:rsid w:val="00C850D8"/>
    <w:rsid w:val="00C91DA1"/>
    <w:rsid w:val="00C92E2B"/>
    <w:rsid w:val="00CA0BDC"/>
    <w:rsid w:val="00CA167C"/>
    <w:rsid w:val="00CA22F2"/>
    <w:rsid w:val="00CA390E"/>
    <w:rsid w:val="00CA3A96"/>
    <w:rsid w:val="00CA3C8D"/>
    <w:rsid w:val="00CA3DE8"/>
    <w:rsid w:val="00CA663A"/>
    <w:rsid w:val="00CA734A"/>
    <w:rsid w:val="00CB0556"/>
    <w:rsid w:val="00CB5CF4"/>
    <w:rsid w:val="00CC0289"/>
    <w:rsid w:val="00CC2842"/>
    <w:rsid w:val="00CC2E77"/>
    <w:rsid w:val="00CC365F"/>
    <w:rsid w:val="00CC3D6D"/>
    <w:rsid w:val="00CC3EC2"/>
    <w:rsid w:val="00CC6870"/>
    <w:rsid w:val="00CD257A"/>
    <w:rsid w:val="00CD2BB5"/>
    <w:rsid w:val="00CD6D91"/>
    <w:rsid w:val="00CD7DAC"/>
    <w:rsid w:val="00CD7F42"/>
    <w:rsid w:val="00CE38BB"/>
    <w:rsid w:val="00CE7D0A"/>
    <w:rsid w:val="00CF49ED"/>
    <w:rsid w:val="00D023F3"/>
    <w:rsid w:val="00D07203"/>
    <w:rsid w:val="00D07C77"/>
    <w:rsid w:val="00D12EC2"/>
    <w:rsid w:val="00D13902"/>
    <w:rsid w:val="00D24752"/>
    <w:rsid w:val="00D2484D"/>
    <w:rsid w:val="00D2648D"/>
    <w:rsid w:val="00D3034D"/>
    <w:rsid w:val="00D313C6"/>
    <w:rsid w:val="00D32AFC"/>
    <w:rsid w:val="00D33D27"/>
    <w:rsid w:val="00D35556"/>
    <w:rsid w:val="00D373C1"/>
    <w:rsid w:val="00D408A7"/>
    <w:rsid w:val="00D41669"/>
    <w:rsid w:val="00D42EAB"/>
    <w:rsid w:val="00D44727"/>
    <w:rsid w:val="00D44E67"/>
    <w:rsid w:val="00D52420"/>
    <w:rsid w:val="00D573D0"/>
    <w:rsid w:val="00D61E0F"/>
    <w:rsid w:val="00D71052"/>
    <w:rsid w:val="00D71300"/>
    <w:rsid w:val="00D73F7A"/>
    <w:rsid w:val="00D809C4"/>
    <w:rsid w:val="00D83C9A"/>
    <w:rsid w:val="00D85616"/>
    <w:rsid w:val="00D908FA"/>
    <w:rsid w:val="00D90E81"/>
    <w:rsid w:val="00D91C78"/>
    <w:rsid w:val="00D97761"/>
    <w:rsid w:val="00D978EA"/>
    <w:rsid w:val="00D97DA6"/>
    <w:rsid w:val="00DA43DF"/>
    <w:rsid w:val="00DB5CF4"/>
    <w:rsid w:val="00DB6FFD"/>
    <w:rsid w:val="00DC27AA"/>
    <w:rsid w:val="00DC2AAF"/>
    <w:rsid w:val="00DC2FAE"/>
    <w:rsid w:val="00DD331A"/>
    <w:rsid w:val="00DD4954"/>
    <w:rsid w:val="00DD50B9"/>
    <w:rsid w:val="00DD6085"/>
    <w:rsid w:val="00DD6384"/>
    <w:rsid w:val="00DE090F"/>
    <w:rsid w:val="00DE13F5"/>
    <w:rsid w:val="00DE4955"/>
    <w:rsid w:val="00DE4C10"/>
    <w:rsid w:val="00DE6627"/>
    <w:rsid w:val="00DE75CD"/>
    <w:rsid w:val="00DF22EB"/>
    <w:rsid w:val="00DF5A3C"/>
    <w:rsid w:val="00DF66AA"/>
    <w:rsid w:val="00DF7355"/>
    <w:rsid w:val="00E0107F"/>
    <w:rsid w:val="00E01363"/>
    <w:rsid w:val="00E01FB3"/>
    <w:rsid w:val="00E029A0"/>
    <w:rsid w:val="00E036C1"/>
    <w:rsid w:val="00E052C3"/>
    <w:rsid w:val="00E061F0"/>
    <w:rsid w:val="00E10292"/>
    <w:rsid w:val="00E140E8"/>
    <w:rsid w:val="00E14539"/>
    <w:rsid w:val="00E1648A"/>
    <w:rsid w:val="00E170EB"/>
    <w:rsid w:val="00E208EF"/>
    <w:rsid w:val="00E20E63"/>
    <w:rsid w:val="00E21585"/>
    <w:rsid w:val="00E26590"/>
    <w:rsid w:val="00E274FE"/>
    <w:rsid w:val="00E30C1A"/>
    <w:rsid w:val="00E31BFC"/>
    <w:rsid w:val="00E31CC4"/>
    <w:rsid w:val="00E325C8"/>
    <w:rsid w:val="00E326C5"/>
    <w:rsid w:val="00E3297A"/>
    <w:rsid w:val="00E35345"/>
    <w:rsid w:val="00E359E5"/>
    <w:rsid w:val="00E36F55"/>
    <w:rsid w:val="00E403E8"/>
    <w:rsid w:val="00E41546"/>
    <w:rsid w:val="00E455F3"/>
    <w:rsid w:val="00E46709"/>
    <w:rsid w:val="00E50004"/>
    <w:rsid w:val="00E51EC3"/>
    <w:rsid w:val="00E53EDE"/>
    <w:rsid w:val="00E5430C"/>
    <w:rsid w:val="00E56D52"/>
    <w:rsid w:val="00E61878"/>
    <w:rsid w:val="00E62E30"/>
    <w:rsid w:val="00E642A8"/>
    <w:rsid w:val="00E650B8"/>
    <w:rsid w:val="00E65D2C"/>
    <w:rsid w:val="00E70CE8"/>
    <w:rsid w:val="00E75487"/>
    <w:rsid w:val="00E76F50"/>
    <w:rsid w:val="00E76FC0"/>
    <w:rsid w:val="00E83B9B"/>
    <w:rsid w:val="00E83F33"/>
    <w:rsid w:val="00E84ED7"/>
    <w:rsid w:val="00E852D6"/>
    <w:rsid w:val="00E86480"/>
    <w:rsid w:val="00E86F7D"/>
    <w:rsid w:val="00E87415"/>
    <w:rsid w:val="00E87ECC"/>
    <w:rsid w:val="00E9083F"/>
    <w:rsid w:val="00E93CBA"/>
    <w:rsid w:val="00E95C00"/>
    <w:rsid w:val="00E97D3D"/>
    <w:rsid w:val="00EA5F50"/>
    <w:rsid w:val="00EA6783"/>
    <w:rsid w:val="00EA6CB8"/>
    <w:rsid w:val="00EB14BF"/>
    <w:rsid w:val="00EB38B0"/>
    <w:rsid w:val="00EB3E74"/>
    <w:rsid w:val="00EB55B7"/>
    <w:rsid w:val="00EC73EC"/>
    <w:rsid w:val="00ED059E"/>
    <w:rsid w:val="00ED1105"/>
    <w:rsid w:val="00ED438E"/>
    <w:rsid w:val="00ED6429"/>
    <w:rsid w:val="00ED66F1"/>
    <w:rsid w:val="00ED6914"/>
    <w:rsid w:val="00ED6937"/>
    <w:rsid w:val="00EE042C"/>
    <w:rsid w:val="00EE1CC5"/>
    <w:rsid w:val="00EE4B4F"/>
    <w:rsid w:val="00EE7060"/>
    <w:rsid w:val="00EF00E9"/>
    <w:rsid w:val="00EF4CDF"/>
    <w:rsid w:val="00F0054F"/>
    <w:rsid w:val="00F01930"/>
    <w:rsid w:val="00F01BB7"/>
    <w:rsid w:val="00F03286"/>
    <w:rsid w:val="00F046A0"/>
    <w:rsid w:val="00F06B93"/>
    <w:rsid w:val="00F10186"/>
    <w:rsid w:val="00F15654"/>
    <w:rsid w:val="00F201EF"/>
    <w:rsid w:val="00F257E6"/>
    <w:rsid w:val="00F32FF5"/>
    <w:rsid w:val="00F3678A"/>
    <w:rsid w:val="00F373C0"/>
    <w:rsid w:val="00F44CA1"/>
    <w:rsid w:val="00F507F8"/>
    <w:rsid w:val="00F51AF7"/>
    <w:rsid w:val="00F52FB8"/>
    <w:rsid w:val="00F55FC1"/>
    <w:rsid w:val="00F56466"/>
    <w:rsid w:val="00F62D2F"/>
    <w:rsid w:val="00F6609D"/>
    <w:rsid w:val="00F671A9"/>
    <w:rsid w:val="00F73603"/>
    <w:rsid w:val="00F74FAB"/>
    <w:rsid w:val="00F77FC7"/>
    <w:rsid w:val="00F82020"/>
    <w:rsid w:val="00F82E95"/>
    <w:rsid w:val="00F837F1"/>
    <w:rsid w:val="00F83A97"/>
    <w:rsid w:val="00F8410D"/>
    <w:rsid w:val="00F84F06"/>
    <w:rsid w:val="00F9406E"/>
    <w:rsid w:val="00F95C37"/>
    <w:rsid w:val="00FB166E"/>
    <w:rsid w:val="00FB6050"/>
    <w:rsid w:val="00FC134A"/>
    <w:rsid w:val="00FC4376"/>
    <w:rsid w:val="00FC70DC"/>
    <w:rsid w:val="00FD1A43"/>
    <w:rsid w:val="00FD1BC8"/>
    <w:rsid w:val="00FD1BEB"/>
    <w:rsid w:val="00FD3DAE"/>
    <w:rsid w:val="00FD4D30"/>
    <w:rsid w:val="00FE0EFF"/>
    <w:rsid w:val="00FE1097"/>
    <w:rsid w:val="00FE10D6"/>
    <w:rsid w:val="00FE60A5"/>
    <w:rsid w:val="00FE7924"/>
    <w:rsid w:val="00FF0C5D"/>
    <w:rsid w:val="00FF1F85"/>
    <w:rsid w:val="00FF2A8C"/>
    <w:rsid w:val="00FF3323"/>
    <w:rsid w:val="00FF476D"/>
    <w:rsid w:val="00FF7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F7"/>
  </w:style>
  <w:style w:type="paragraph" w:styleId="Heading1">
    <w:name w:val="heading 1"/>
    <w:basedOn w:val="Normal"/>
    <w:next w:val="paragraph"/>
    <w:link w:val="Heading1Char"/>
    <w:qFormat/>
    <w:rsid w:val="00560307"/>
    <w:pPr>
      <w:keepNext/>
      <w:keepLines/>
      <w:pageBreakBefore/>
      <w:numPr>
        <w:numId w:val="20"/>
      </w:numPr>
      <w:pBdr>
        <w:bottom w:val="single" w:sz="2" w:space="1" w:color="auto"/>
      </w:pBdr>
      <w:suppressAutoHyphens/>
      <w:spacing w:before="1320" w:after="840" w:line="240" w:lineRule="auto"/>
      <w:jc w:val="right"/>
      <w:outlineLvl w:val="0"/>
    </w:pPr>
    <w:rPr>
      <w:rFonts w:ascii="Arial" w:eastAsia="Times New Roman" w:hAnsi="Arial" w:cs="Arial"/>
      <w:b/>
      <w:bCs/>
      <w:kern w:val="32"/>
      <w:sz w:val="44"/>
      <w:szCs w:val="32"/>
      <w:lang w:val="en-GB" w:eastAsia="en-GB"/>
    </w:rPr>
  </w:style>
  <w:style w:type="paragraph" w:styleId="Heading2">
    <w:name w:val="heading 2"/>
    <w:next w:val="paragraph"/>
    <w:link w:val="Heading2Char"/>
    <w:qFormat/>
    <w:rsid w:val="00560307"/>
    <w:pPr>
      <w:keepNext/>
      <w:keepLines/>
      <w:numPr>
        <w:ilvl w:val="1"/>
        <w:numId w:val="20"/>
      </w:numPr>
      <w:suppressAutoHyphens/>
      <w:spacing w:before="600" w:after="0" w:line="240" w:lineRule="auto"/>
      <w:outlineLvl w:val="1"/>
    </w:pPr>
    <w:rPr>
      <w:rFonts w:ascii="Arial" w:eastAsia="Times New Roman" w:hAnsi="Arial" w:cs="Arial"/>
      <w:b/>
      <w:bCs/>
      <w:iCs/>
      <w:sz w:val="32"/>
      <w:szCs w:val="28"/>
      <w:lang w:val="en-GB" w:eastAsia="en-GB"/>
    </w:rPr>
  </w:style>
  <w:style w:type="paragraph" w:styleId="Heading3">
    <w:name w:val="heading 3"/>
    <w:next w:val="paragraph"/>
    <w:link w:val="Heading3Char"/>
    <w:qFormat/>
    <w:rsid w:val="00560307"/>
    <w:pPr>
      <w:keepNext/>
      <w:keepLines/>
      <w:numPr>
        <w:ilvl w:val="2"/>
        <w:numId w:val="20"/>
      </w:numPr>
      <w:suppressAutoHyphens/>
      <w:spacing w:before="480" w:after="0" w:line="240" w:lineRule="auto"/>
      <w:outlineLvl w:val="2"/>
    </w:pPr>
    <w:rPr>
      <w:rFonts w:ascii="Arial" w:eastAsia="Times New Roman" w:hAnsi="Arial" w:cs="Arial"/>
      <w:b/>
      <w:bCs/>
      <w:sz w:val="28"/>
      <w:szCs w:val="26"/>
      <w:lang w:val="en-GB" w:eastAsia="en-GB"/>
    </w:rPr>
  </w:style>
  <w:style w:type="paragraph" w:styleId="Heading4">
    <w:name w:val="heading 4"/>
    <w:basedOn w:val="Normal"/>
    <w:next w:val="paragraph"/>
    <w:link w:val="Heading4Char"/>
    <w:qFormat/>
    <w:rsid w:val="00560307"/>
    <w:pPr>
      <w:keepNext/>
      <w:keepLines/>
      <w:numPr>
        <w:ilvl w:val="3"/>
        <w:numId w:val="20"/>
      </w:numPr>
      <w:suppressAutoHyphens/>
      <w:spacing w:before="360" w:after="0" w:line="240" w:lineRule="auto"/>
      <w:outlineLvl w:val="3"/>
    </w:pPr>
    <w:rPr>
      <w:rFonts w:ascii="Arial" w:eastAsia="Times New Roman" w:hAnsi="Arial" w:cs="Times New Roman"/>
      <w:b/>
      <w:bCs/>
      <w:sz w:val="24"/>
      <w:szCs w:val="28"/>
      <w:lang w:val="en-GB" w:eastAsia="en-GB"/>
    </w:rPr>
  </w:style>
  <w:style w:type="paragraph" w:styleId="Heading5">
    <w:name w:val="heading 5"/>
    <w:next w:val="paragraph"/>
    <w:link w:val="Heading5Char"/>
    <w:qFormat/>
    <w:rsid w:val="00560307"/>
    <w:pPr>
      <w:keepNext/>
      <w:keepLines/>
      <w:numPr>
        <w:ilvl w:val="4"/>
        <w:numId w:val="20"/>
      </w:numPr>
      <w:suppressAutoHyphens/>
      <w:spacing w:before="240" w:after="0" w:line="240" w:lineRule="auto"/>
      <w:outlineLvl w:val="4"/>
    </w:pPr>
    <w:rPr>
      <w:rFonts w:ascii="Arial" w:eastAsia="Times New Roman" w:hAnsi="Arial" w:cs="Times New Roman"/>
      <w:bCs/>
      <w:iCs/>
      <w:szCs w:val="26"/>
      <w:lang w:val="en-GB" w:eastAsia="en-GB"/>
    </w:rPr>
  </w:style>
  <w:style w:type="paragraph" w:styleId="Heading6">
    <w:name w:val="heading 6"/>
    <w:basedOn w:val="Normal"/>
    <w:next w:val="Normal"/>
    <w:link w:val="Heading6Char"/>
    <w:qFormat/>
    <w:rsid w:val="00560307"/>
    <w:pPr>
      <w:spacing w:before="240" w:after="60" w:line="240" w:lineRule="auto"/>
      <w:outlineLvl w:val="5"/>
    </w:pPr>
    <w:rPr>
      <w:rFonts w:ascii="Palatino Linotype" w:eastAsia="Times New Roman" w:hAnsi="Palatino Linotype" w:cs="Times New Roman"/>
      <w:b/>
      <w:bCs/>
      <w:lang w:val="en-GB" w:eastAsia="en-GB"/>
    </w:rPr>
  </w:style>
  <w:style w:type="paragraph" w:styleId="Heading7">
    <w:name w:val="heading 7"/>
    <w:basedOn w:val="Normal"/>
    <w:next w:val="Normal"/>
    <w:link w:val="Heading7Char"/>
    <w:qFormat/>
    <w:rsid w:val="00560307"/>
    <w:pPr>
      <w:spacing w:before="240" w:after="60" w:line="240" w:lineRule="auto"/>
      <w:outlineLvl w:val="6"/>
    </w:pPr>
    <w:rPr>
      <w:rFonts w:ascii="Palatino Linotype" w:eastAsia="Times New Roman" w:hAnsi="Palatino Linotype" w:cs="Times New Roman"/>
      <w:sz w:val="24"/>
      <w:szCs w:val="24"/>
      <w:lang w:val="en-GB" w:eastAsia="en-GB"/>
    </w:rPr>
  </w:style>
  <w:style w:type="paragraph" w:styleId="Heading8">
    <w:name w:val="heading 8"/>
    <w:basedOn w:val="Normal"/>
    <w:next w:val="Normal"/>
    <w:link w:val="Heading8Char"/>
    <w:qFormat/>
    <w:rsid w:val="00560307"/>
    <w:pPr>
      <w:spacing w:before="240" w:after="60" w:line="240" w:lineRule="auto"/>
      <w:outlineLvl w:val="7"/>
    </w:pPr>
    <w:rPr>
      <w:rFonts w:ascii="Palatino Linotype" w:eastAsia="Times New Roman" w:hAnsi="Palatino Linotype" w:cs="Times New Roman"/>
      <w:i/>
      <w:iCs/>
      <w:sz w:val="24"/>
      <w:szCs w:val="24"/>
      <w:lang w:val="en-GB" w:eastAsia="en-GB"/>
    </w:rPr>
  </w:style>
  <w:style w:type="paragraph" w:styleId="Heading9">
    <w:name w:val="heading 9"/>
    <w:basedOn w:val="Normal"/>
    <w:next w:val="Normal"/>
    <w:link w:val="Heading9Char"/>
    <w:qFormat/>
    <w:rsid w:val="00560307"/>
    <w:pPr>
      <w:spacing w:before="240" w:after="60" w:line="240" w:lineRule="auto"/>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60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07"/>
    <w:rPr>
      <w:rFonts w:ascii="Tahoma" w:hAnsi="Tahoma" w:cs="Tahoma"/>
      <w:sz w:val="16"/>
      <w:szCs w:val="16"/>
    </w:rPr>
  </w:style>
  <w:style w:type="character" w:customStyle="1" w:styleId="Heading1Char">
    <w:name w:val="Heading 1 Char"/>
    <w:basedOn w:val="DefaultParagraphFont"/>
    <w:link w:val="Heading1"/>
    <w:rsid w:val="00560307"/>
    <w:rPr>
      <w:rFonts w:ascii="Arial" w:eastAsia="Times New Roman" w:hAnsi="Arial" w:cs="Arial"/>
      <w:b/>
      <w:bCs/>
      <w:kern w:val="32"/>
      <w:sz w:val="44"/>
      <w:szCs w:val="32"/>
      <w:lang w:val="en-GB" w:eastAsia="en-GB"/>
    </w:rPr>
  </w:style>
  <w:style w:type="character" w:customStyle="1" w:styleId="Heading2Char">
    <w:name w:val="Heading 2 Char"/>
    <w:basedOn w:val="DefaultParagraphFont"/>
    <w:link w:val="Heading2"/>
    <w:rsid w:val="00560307"/>
    <w:rPr>
      <w:rFonts w:ascii="Arial" w:eastAsia="Times New Roman" w:hAnsi="Arial" w:cs="Arial"/>
      <w:b/>
      <w:bCs/>
      <w:iCs/>
      <w:sz w:val="32"/>
      <w:szCs w:val="28"/>
      <w:lang w:val="en-GB" w:eastAsia="en-GB"/>
    </w:rPr>
  </w:style>
  <w:style w:type="character" w:customStyle="1" w:styleId="Heading3Char">
    <w:name w:val="Heading 3 Char"/>
    <w:basedOn w:val="DefaultParagraphFont"/>
    <w:link w:val="Heading3"/>
    <w:rsid w:val="00560307"/>
    <w:rPr>
      <w:rFonts w:ascii="Arial" w:eastAsia="Times New Roman" w:hAnsi="Arial" w:cs="Arial"/>
      <w:b/>
      <w:bCs/>
      <w:sz w:val="28"/>
      <w:szCs w:val="26"/>
      <w:lang w:val="en-GB" w:eastAsia="en-GB"/>
    </w:rPr>
  </w:style>
  <w:style w:type="character" w:customStyle="1" w:styleId="Heading4Char">
    <w:name w:val="Heading 4 Char"/>
    <w:basedOn w:val="DefaultParagraphFont"/>
    <w:link w:val="Heading4"/>
    <w:rsid w:val="00560307"/>
    <w:rPr>
      <w:rFonts w:ascii="Arial" w:eastAsia="Times New Roman" w:hAnsi="Arial" w:cs="Times New Roman"/>
      <w:b/>
      <w:bCs/>
      <w:sz w:val="24"/>
      <w:szCs w:val="28"/>
      <w:lang w:val="en-GB" w:eastAsia="en-GB"/>
    </w:rPr>
  </w:style>
  <w:style w:type="character" w:customStyle="1" w:styleId="Heading5Char">
    <w:name w:val="Heading 5 Char"/>
    <w:basedOn w:val="DefaultParagraphFont"/>
    <w:link w:val="Heading5"/>
    <w:rsid w:val="00560307"/>
    <w:rPr>
      <w:rFonts w:ascii="Arial" w:eastAsia="Times New Roman" w:hAnsi="Arial" w:cs="Times New Roman"/>
      <w:bCs/>
      <w:iCs/>
      <w:szCs w:val="26"/>
      <w:lang w:val="en-GB" w:eastAsia="en-GB"/>
    </w:rPr>
  </w:style>
  <w:style w:type="character" w:customStyle="1" w:styleId="Heading6Char">
    <w:name w:val="Heading 6 Char"/>
    <w:basedOn w:val="DefaultParagraphFont"/>
    <w:link w:val="Heading6"/>
    <w:rsid w:val="00560307"/>
    <w:rPr>
      <w:rFonts w:ascii="Palatino Linotype" w:eastAsia="Times New Roman" w:hAnsi="Palatino Linotype" w:cs="Times New Roman"/>
      <w:b/>
      <w:bCs/>
      <w:lang w:val="en-GB" w:eastAsia="en-GB"/>
    </w:rPr>
  </w:style>
  <w:style w:type="character" w:customStyle="1" w:styleId="Heading7Char">
    <w:name w:val="Heading 7 Char"/>
    <w:basedOn w:val="DefaultParagraphFont"/>
    <w:link w:val="Heading7"/>
    <w:rsid w:val="00560307"/>
    <w:rPr>
      <w:rFonts w:ascii="Palatino Linotype" w:eastAsia="Times New Roman" w:hAnsi="Palatino Linotype" w:cs="Times New Roman"/>
      <w:sz w:val="24"/>
      <w:szCs w:val="24"/>
      <w:lang w:val="en-GB" w:eastAsia="en-GB"/>
    </w:rPr>
  </w:style>
  <w:style w:type="character" w:customStyle="1" w:styleId="Heading8Char">
    <w:name w:val="Heading 8 Char"/>
    <w:basedOn w:val="DefaultParagraphFont"/>
    <w:link w:val="Heading8"/>
    <w:rsid w:val="00560307"/>
    <w:rPr>
      <w:rFonts w:ascii="Palatino Linotype" w:eastAsia="Times New Roman" w:hAnsi="Palatino Linotype" w:cs="Times New Roman"/>
      <w:i/>
      <w:iCs/>
      <w:sz w:val="24"/>
      <w:szCs w:val="24"/>
      <w:lang w:val="en-GB" w:eastAsia="en-GB"/>
    </w:rPr>
  </w:style>
  <w:style w:type="character" w:customStyle="1" w:styleId="Heading9Char">
    <w:name w:val="Heading 9 Char"/>
    <w:basedOn w:val="DefaultParagraphFont"/>
    <w:link w:val="Heading9"/>
    <w:rsid w:val="00560307"/>
    <w:rPr>
      <w:rFonts w:ascii="Arial" w:eastAsia="Times New Roman" w:hAnsi="Arial" w:cs="Arial"/>
      <w:lang w:val="en-GB" w:eastAsia="en-GB"/>
    </w:rPr>
  </w:style>
  <w:style w:type="paragraph" w:customStyle="1" w:styleId="paragraph">
    <w:name w:val="paragraph"/>
    <w:link w:val="paragraphChar"/>
    <w:rsid w:val="00560307"/>
    <w:pPr>
      <w:suppressAutoHyphens/>
      <w:spacing w:before="120" w:after="0" w:line="240" w:lineRule="auto"/>
      <w:ind w:left="1985"/>
      <w:jc w:val="both"/>
    </w:pPr>
    <w:rPr>
      <w:rFonts w:ascii="Palatino Linotype" w:eastAsia="Times New Roman" w:hAnsi="Palatino Linotype" w:cs="Times New Roman"/>
      <w:sz w:val="20"/>
      <w:lang w:val="en-GB" w:eastAsia="en-GB"/>
    </w:rPr>
  </w:style>
  <w:style w:type="paragraph" w:styleId="Header">
    <w:name w:val="header"/>
    <w:link w:val="HeaderChar"/>
    <w:rsid w:val="00560307"/>
    <w:pPr>
      <w:pBdr>
        <w:bottom w:val="single" w:sz="4" w:space="1" w:color="auto"/>
      </w:pBdr>
      <w:tabs>
        <w:tab w:val="center" w:pos="4153"/>
        <w:tab w:val="right" w:pos="8306"/>
      </w:tabs>
      <w:spacing w:after="120" w:line="240" w:lineRule="auto"/>
      <w:contextualSpacing/>
      <w:jc w:val="right"/>
    </w:pPr>
    <w:rPr>
      <w:rFonts w:ascii="Palatino Linotype" w:eastAsia="Times New Roman" w:hAnsi="Palatino Linotype" w:cs="Times New Roman"/>
      <w:lang w:val="en-GB" w:eastAsia="en-GB"/>
    </w:rPr>
  </w:style>
  <w:style w:type="character" w:customStyle="1" w:styleId="HeaderChar">
    <w:name w:val="Header Char"/>
    <w:basedOn w:val="DefaultParagraphFont"/>
    <w:link w:val="Header"/>
    <w:rsid w:val="00560307"/>
    <w:rPr>
      <w:rFonts w:ascii="Palatino Linotype" w:eastAsia="Times New Roman" w:hAnsi="Palatino Linotype" w:cs="Times New Roman"/>
      <w:lang w:val="en-GB" w:eastAsia="en-GB"/>
    </w:rPr>
  </w:style>
  <w:style w:type="paragraph" w:customStyle="1" w:styleId="graphic">
    <w:name w:val="graphic"/>
    <w:rsid w:val="00560307"/>
    <w:pPr>
      <w:keepNext/>
      <w:keepLines/>
      <w:spacing w:before="360" w:after="0" w:line="240" w:lineRule="auto"/>
      <w:jc w:val="center"/>
    </w:pPr>
    <w:rPr>
      <w:rFonts w:ascii="Times New Roman" w:eastAsia="Times New Roman" w:hAnsi="Times New Roman" w:cs="Times New Roman"/>
      <w:sz w:val="20"/>
      <w:szCs w:val="24"/>
      <w:lang w:val="en-US" w:eastAsia="en-GB"/>
    </w:rPr>
  </w:style>
  <w:style w:type="paragraph" w:styleId="Title">
    <w:name w:val="Title"/>
    <w:next w:val="Subtitle"/>
    <w:link w:val="TitleChar"/>
    <w:qFormat/>
    <w:rsid w:val="00560307"/>
    <w:pPr>
      <w:pBdr>
        <w:bottom w:val="single" w:sz="48" w:space="6" w:color="339966"/>
      </w:pBdr>
      <w:spacing w:before="1680" w:after="120" w:line="240" w:lineRule="auto"/>
      <w:ind w:left="1418"/>
      <w:outlineLvl w:val="0"/>
    </w:pPr>
    <w:rPr>
      <w:rFonts w:ascii="Arial" w:eastAsia="Times New Roman" w:hAnsi="Arial" w:cs="Arial"/>
      <w:b/>
      <w:bCs/>
      <w:kern w:val="28"/>
      <w:sz w:val="72"/>
      <w:szCs w:val="32"/>
      <w:lang w:val="en-GB" w:eastAsia="en-GB"/>
    </w:rPr>
  </w:style>
  <w:style w:type="character" w:customStyle="1" w:styleId="TitleChar">
    <w:name w:val="Title Char"/>
    <w:basedOn w:val="DefaultParagraphFont"/>
    <w:link w:val="Title"/>
    <w:rsid w:val="00560307"/>
    <w:rPr>
      <w:rFonts w:ascii="Arial" w:eastAsia="Times New Roman" w:hAnsi="Arial" w:cs="Arial"/>
      <w:b/>
      <w:bCs/>
      <w:kern w:val="28"/>
      <w:sz w:val="72"/>
      <w:szCs w:val="32"/>
      <w:lang w:val="en-GB" w:eastAsia="en-GB"/>
    </w:rPr>
  </w:style>
  <w:style w:type="paragraph" w:styleId="Subtitle">
    <w:name w:val="Subtitle"/>
    <w:link w:val="SubtitleChar"/>
    <w:qFormat/>
    <w:rsid w:val="00560307"/>
    <w:pPr>
      <w:spacing w:before="240" w:after="60" w:line="240" w:lineRule="auto"/>
      <w:ind w:left="1418"/>
      <w:outlineLvl w:val="1"/>
    </w:pPr>
    <w:rPr>
      <w:rFonts w:ascii="Arial" w:eastAsia="Times New Roman" w:hAnsi="Arial" w:cs="Arial"/>
      <w:b/>
      <w:sz w:val="44"/>
      <w:szCs w:val="24"/>
      <w:lang w:val="en-GB" w:eastAsia="en-GB"/>
    </w:rPr>
  </w:style>
  <w:style w:type="character" w:customStyle="1" w:styleId="SubtitleChar">
    <w:name w:val="Subtitle Char"/>
    <w:basedOn w:val="DefaultParagraphFont"/>
    <w:link w:val="Subtitle"/>
    <w:rsid w:val="00560307"/>
    <w:rPr>
      <w:rFonts w:ascii="Arial" w:eastAsia="Times New Roman" w:hAnsi="Arial" w:cs="Arial"/>
      <w:b/>
      <w:sz w:val="44"/>
      <w:szCs w:val="24"/>
      <w:lang w:val="en-GB" w:eastAsia="en-GB"/>
    </w:rPr>
  </w:style>
  <w:style w:type="paragraph" w:styleId="Footer">
    <w:name w:val="footer"/>
    <w:basedOn w:val="Normal"/>
    <w:link w:val="FooterChar"/>
    <w:rsid w:val="00560307"/>
    <w:pPr>
      <w:pBdr>
        <w:top w:val="single" w:sz="4" w:space="1" w:color="auto"/>
      </w:pBdr>
      <w:tabs>
        <w:tab w:val="center" w:pos="4153"/>
        <w:tab w:val="right" w:pos="8306"/>
      </w:tabs>
      <w:spacing w:before="240" w:after="0" w:line="240" w:lineRule="auto"/>
      <w:jc w:val="center"/>
    </w:pPr>
    <w:rPr>
      <w:rFonts w:ascii="Palatino Linotype" w:eastAsia="Times New Roman" w:hAnsi="Palatino Linotype" w:cs="Times New Roman"/>
      <w:szCs w:val="24"/>
      <w:lang w:val="en-GB" w:eastAsia="en-GB"/>
    </w:rPr>
  </w:style>
  <w:style w:type="character" w:customStyle="1" w:styleId="FooterChar">
    <w:name w:val="Footer Char"/>
    <w:basedOn w:val="DefaultParagraphFont"/>
    <w:link w:val="Footer"/>
    <w:rsid w:val="00560307"/>
    <w:rPr>
      <w:rFonts w:ascii="Palatino Linotype" w:eastAsia="Times New Roman" w:hAnsi="Palatino Linotype" w:cs="Times New Roman"/>
      <w:szCs w:val="24"/>
      <w:lang w:val="en-GB" w:eastAsia="en-GB"/>
    </w:rPr>
  </w:style>
  <w:style w:type="paragraph" w:customStyle="1" w:styleId="ECSSsecretariat">
    <w:name w:val="ECSSsecretariat"/>
    <w:rsid w:val="00560307"/>
    <w:pPr>
      <w:spacing w:before="5160" w:after="0" w:line="240" w:lineRule="auto"/>
      <w:contextualSpacing/>
      <w:jc w:val="right"/>
    </w:pPr>
    <w:rPr>
      <w:rFonts w:ascii="Arial" w:eastAsia="Times New Roman" w:hAnsi="Arial" w:cs="Times New Roman"/>
      <w:b/>
      <w:sz w:val="24"/>
      <w:szCs w:val="24"/>
      <w:lang w:val="en-GB" w:eastAsia="en-GB"/>
    </w:rPr>
  </w:style>
  <w:style w:type="paragraph" w:customStyle="1" w:styleId="Heading0">
    <w:name w:val="Heading 0"/>
    <w:basedOn w:val="Normal"/>
    <w:next w:val="paragraph"/>
    <w:link w:val="Heading0Char"/>
    <w:autoRedefine/>
    <w:qFormat/>
    <w:rsid w:val="00560307"/>
    <w:pPr>
      <w:keepNext/>
      <w:keepLines/>
      <w:pageBreakBefore/>
      <w:pBdr>
        <w:bottom w:val="single" w:sz="2" w:space="1" w:color="auto"/>
      </w:pBdr>
      <w:suppressAutoHyphens/>
      <w:spacing w:before="1320" w:after="840" w:line="240" w:lineRule="auto"/>
      <w:jc w:val="right"/>
    </w:pPr>
    <w:rPr>
      <w:rFonts w:ascii="Arial" w:eastAsia="Times New Roman" w:hAnsi="Arial" w:cs="Times New Roman"/>
      <w:b/>
      <w:sz w:val="40"/>
      <w:szCs w:val="24"/>
      <w:lang w:val="en-GB" w:eastAsia="en-GB"/>
    </w:rPr>
  </w:style>
  <w:style w:type="paragraph" w:customStyle="1" w:styleId="requirelevel1">
    <w:name w:val="require:level1"/>
    <w:link w:val="requirelevel1Char"/>
    <w:rsid w:val="00560307"/>
    <w:pPr>
      <w:numPr>
        <w:ilvl w:val="5"/>
        <w:numId w:val="20"/>
      </w:numPr>
      <w:spacing w:before="120" w:after="0" w:line="240" w:lineRule="auto"/>
      <w:jc w:val="both"/>
    </w:pPr>
    <w:rPr>
      <w:rFonts w:ascii="Palatino Linotype" w:eastAsia="Times New Roman" w:hAnsi="Palatino Linotype" w:cs="Times New Roman"/>
      <w:sz w:val="20"/>
      <w:lang w:val="en-GB" w:eastAsia="en-GB"/>
    </w:rPr>
  </w:style>
  <w:style w:type="paragraph" w:customStyle="1" w:styleId="requirelevel2">
    <w:name w:val="require:level2"/>
    <w:rsid w:val="00560307"/>
    <w:pPr>
      <w:numPr>
        <w:ilvl w:val="6"/>
        <w:numId w:val="20"/>
      </w:numPr>
      <w:spacing w:before="120" w:after="0" w:line="240" w:lineRule="auto"/>
      <w:jc w:val="both"/>
    </w:pPr>
    <w:rPr>
      <w:rFonts w:ascii="Palatino Linotype" w:eastAsia="Times New Roman" w:hAnsi="Palatino Linotype" w:cs="Times New Roman"/>
      <w:sz w:val="20"/>
      <w:lang w:val="en-GB" w:eastAsia="en-GB"/>
    </w:rPr>
  </w:style>
  <w:style w:type="paragraph" w:customStyle="1" w:styleId="requirelevel3">
    <w:name w:val="require:level3"/>
    <w:rsid w:val="00560307"/>
    <w:pPr>
      <w:numPr>
        <w:ilvl w:val="7"/>
        <w:numId w:val="20"/>
      </w:numPr>
      <w:spacing w:before="120" w:after="0" w:line="240" w:lineRule="auto"/>
      <w:jc w:val="both"/>
    </w:pPr>
    <w:rPr>
      <w:rFonts w:ascii="Palatino Linotype" w:eastAsia="Times New Roman" w:hAnsi="Palatino Linotype" w:cs="Times New Roman"/>
      <w:sz w:val="20"/>
      <w:lang w:val="en-GB" w:eastAsia="en-GB"/>
    </w:rPr>
  </w:style>
  <w:style w:type="paragraph" w:customStyle="1" w:styleId="NOTE">
    <w:name w:val="NOTE"/>
    <w:link w:val="NOTEChar"/>
    <w:rsid w:val="00560307"/>
    <w:pPr>
      <w:numPr>
        <w:numId w:val="19"/>
      </w:numPr>
      <w:spacing w:before="120" w:after="0" w:line="240" w:lineRule="auto"/>
      <w:ind w:right="567"/>
      <w:jc w:val="both"/>
    </w:pPr>
    <w:rPr>
      <w:rFonts w:ascii="Palatino Linotype" w:eastAsia="Times New Roman" w:hAnsi="Palatino Linotype" w:cs="Times New Roman"/>
      <w:sz w:val="20"/>
      <w:lang w:val="en-GB" w:eastAsia="en-GB"/>
    </w:rPr>
  </w:style>
  <w:style w:type="paragraph" w:customStyle="1" w:styleId="requireindent2">
    <w:name w:val="require:indent2"/>
    <w:basedOn w:val="require"/>
    <w:semiHidden/>
    <w:rsid w:val="00560307"/>
    <w:pPr>
      <w:ind w:left="3119"/>
    </w:pPr>
  </w:style>
  <w:style w:type="paragraph" w:customStyle="1" w:styleId="NOTEcont">
    <w:name w:val="NOTE:cont"/>
    <w:rsid w:val="00560307"/>
    <w:pPr>
      <w:spacing w:before="80" w:after="0" w:line="240" w:lineRule="auto"/>
      <w:ind w:left="3969" w:right="567"/>
      <w:jc w:val="both"/>
    </w:pPr>
    <w:rPr>
      <w:rFonts w:ascii="Palatino Linotype" w:eastAsia="Times New Roman" w:hAnsi="Palatino Linotype" w:cs="Times New Roman"/>
      <w:sz w:val="20"/>
      <w:lang w:val="en-GB" w:eastAsia="en-GB"/>
    </w:rPr>
  </w:style>
  <w:style w:type="paragraph" w:customStyle="1" w:styleId="requireindentpara2">
    <w:name w:val="require:indentpara2"/>
    <w:semiHidden/>
    <w:rsid w:val="00560307"/>
    <w:pPr>
      <w:tabs>
        <w:tab w:val="left" w:pos="2761"/>
        <w:tab w:val="left" w:pos="4201"/>
        <w:tab w:val="left" w:pos="5641"/>
        <w:tab w:val="left" w:pos="7081"/>
      </w:tabs>
      <w:autoSpaceDE w:val="0"/>
      <w:autoSpaceDN w:val="0"/>
      <w:adjustRightInd w:val="0"/>
      <w:spacing w:before="60" w:after="60" w:line="240" w:lineRule="atLeast"/>
      <w:ind w:left="3119"/>
      <w:jc w:val="both"/>
    </w:pPr>
    <w:rPr>
      <w:rFonts w:ascii="Times New Roman" w:eastAsia="Times New Roman" w:hAnsi="Times New Roman" w:cs="NewCenturySchlbk"/>
      <w:noProof/>
      <w:sz w:val="20"/>
      <w:szCs w:val="20"/>
      <w:lang w:val="en-US"/>
    </w:rPr>
  </w:style>
  <w:style w:type="paragraph" w:customStyle="1" w:styleId="NOTEnumbered">
    <w:name w:val="NOTE:numbered"/>
    <w:rsid w:val="00560307"/>
    <w:pPr>
      <w:numPr>
        <w:numId w:val="22"/>
      </w:numPr>
      <w:spacing w:before="60" w:after="60" w:line="240" w:lineRule="auto"/>
      <w:ind w:left="4253" w:right="567"/>
      <w:jc w:val="both"/>
    </w:pPr>
    <w:rPr>
      <w:rFonts w:ascii="Palatino Linotype" w:eastAsia="Times New Roman" w:hAnsi="Palatino Linotype" w:cs="Times New Roman"/>
      <w:sz w:val="20"/>
      <w:lang w:val="en-US" w:eastAsia="en-GB"/>
    </w:rPr>
  </w:style>
  <w:style w:type="paragraph" w:customStyle="1" w:styleId="NOTEbul">
    <w:name w:val="NOTE:bul"/>
    <w:rsid w:val="00560307"/>
    <w:pPr>
      <w:numPr>
        <w:numId w:val="15"/>
      </w:numPr>
      <w:spacing w:before="80" w:after="0" w:line="240" w:lineRule="auto"/>
      <w:ind w:left="4537" w:right="567"/>
      <w:jc w:val="both"/>
    </w:pPr>
    <w:rPr>
      <w:rFonts w:ascii="Palatino Linotype" w:eastAsia="Times New Roman" w:hAnsi="Palatino Linotype" w:cs="Times New Roman"/>
      <w:sz w:val="20"/>
      <w:lang w:val="en-GB" w:eastAsia="en-GB"/>
    </w:rPr>
  </w:style>
  <w:style w:type="paragraph" w:customStyle="1" w:styleId="EXPECTEDOUTPUT">
    <w:name w:val="EXPECTED OUTPUT"/>
    <w:next w:val="paragraph"/>
    <w:autoRedefine/>
    <w:rsid w:val="00560307"/>
    <w:pPr>
      <w:numPr>
        <w:numId w:val="4"/>
      </w:numPr>
      <w:spacing w:before="120" w:after="0" w:line="240" w:lineRule="auto"/>
      <w:ind w:right="567"/>
      <w:jc w:val="both"/>
    </w:pPr>
    <w:rPr>
      <w:rFonts w:ascii="Times New Roman" w:eastAsia="Times New Roman" w:hAnsi="Times New Roman" w:cs="Times New Roman"/>
      <w:i/>
      <w:sz w:val="20"/>
      <w:szCs w:val="24"/>
      <w:lang w:val="en-GB" w:eastAsia="en-GB"/>
    </w:rPr>
  </w:style>
  <w:style w:type="paragraph" w:styleId="Caption">
    <w:name w:val="caption"/>
    <w:basedOn w:val="Normal"/>
    <w:next w:val="Normal"/>
    <w:qFormat/>
    <w:rsid w:val="00560307"/>
    <w:pPr>
      <w:spacing w:before="120" w:after="240" w:line="240" w:lineRule="auto"/>
      <w:jc w:val="center"/>
    </w:pPr>
    <w:rPr>
      <w:rFonts w:ascii="Palatino Linotype" w:eastAsia="Times New Roman" w:hAnsi="Palatino Linotype" w:cs="Times New Roman"/>
      <w:b/>
      <w:bCs/>
      <w:sz w:val="24"/>
      <w:szCs w:val="20"/>
      <w:lang w:val="en-GB" w:eastAsia="en-GB"/>
    </w:rPr>
  </w:style>
  <w:style w:type="paragraph" w:customStyle="1" w:styleId="TablecellLEFT">
    <w:name w:val="Table:cellLEFT"/>
    <w:rsid w:val="00560307"/>
    <w:pPr>
      <w:spacing w:before="80" w:after="0" w:line="240" w:lineRule="auto"/>
    </w:pPr>
    <w:rPr>
      <w:rFonts w:ascii="Palatino Linotype" w:eastAsia="Times New Roman" w:hAnsi="Palatino Linotype" w:cs="Times New Roman"/>
      <w:sz w:val="20"/>
      <w:szCs w:val="20"/>
      <w:lang w:val="en-GB" w:eastAsia="en-GB"/>
    </w:rPr>
  </w:style>
  <w:style w:type="paragraph" w:customStyle="1" w:styleId="TablecellCENTER">
    <w:name w:val="Table:cellCENTER"/>
    <w:basedOn w:val="TablecellLEFT"/>
    <w:rsid w:val="00560307"/>
    <w:pPr>
      <w:jc w:val="center"/>
    </w:pPr>
  </w:style>
  <w:style w:type="paragraph" w:customStyle="1" w:styleId="TableHeaderLEFT">
    <w:name w:val="Table:HeaderLEFT"/>
    <w:basedOn w:val="TablecellLEFT"/>
    <w:rsid w:val="00560307"/>
    <w:rPr>
      <w:b/>
      <w:sz w:val="22"/>
      <w:szCs w:val="22"/>
    </w:rPr>
  </w:style>
  <w:style w:type="paragraph" w:customStyle="1" w:styleId="TableHeaderCENTER">
    <w:name w:val="Table:HeaderCENTER"/>
    <w:basedOn w:val="TablecellLEFT"/>
    <w:rsid w:val="00560307"/>
    <w:pPr>
      <w:jc w:val="center"/>
    </w:pPr>
    <w:rPr>
      <w:b/>
      <w:sz w:val="22"/>
    </w:rPr>
  </w:style>
  <w:style w:type="paragraph" w:customStyle="1" w:styleId="Bul1">
    <w:name w:val="Bul1"/>
    <w:rsid w:val="00560307"/>
    <w:pPr>
      <w:numPr>
        <w:numId w:val="21"/>
      </w:numPr>
      <w:spacing w:before="120" w:after="0" w:line="240" w:lineRule="auto"/>
      <w:jc w:val="both"/>
    </w:pPr>
    <w:rPr>
      <w:rFonts w:ascii="Palatino Linotype" w:eastAsia="Times New Roman" w:hAnsi="Palatino Linotype" w:cs="Times New Roman"/>
      <w:sz w:val="20"/>
      <w:szCs w:val="20"/>
      <w:lang w:val="en-GB" w:eastAsia="en-GB"/>
    </w:rPr>
  </w:style>
  <w:style w:type="paragraph" w:styleId="TOC1">
    <w:name w:val="toc 1"/>
    <w:next w:val="Normal"/>
    <w:uiPriority w:val="39"/>
    <w:rsid w:val="00560307"/>
    <w:pPr>
      <w:tabs>
        <w:tab w:val="right" w:leader="dot" w:pos="284"/>
        <w:tab w:val="right" w:leader="dot" w:pos="9072"/>
      </w:tabs>
      <w:spacing w:before="240" w:after="0" w:line="240" w:lineRule="auto"/>
      <w:ind w:left="284" w:right="567" w:hanging="284"/>
    </w:pPr>
    <w:rPr>
      <w:rFonts w:ascii="Arial" w:eastAsia="Times New Roman" w:hAnsi="Arial" w:cs="Times New Roman"/>
      <w:b/>
      <w:noProof/>
      <w:sz w:val="24"/>
      <w:szCs w:val="24"/>
      <w:lang w:val="en-GB" w:eastAsia="en-GB"/>
    </w:rPr>
  </w:style>
  <w:style w:type="paragraph" w:styleId="TOC2">
    <w:name w:val="toc 2"/>
    <w:next w:val="Normal"/>
    <w:uiPriority w:val="39"/>
    <w:rsid w:val="00560307"/>
    <w:pPr>
      <w:tabs>
        <w:tab w:val="left" w:pos="851"/>
        <w:tab w:val="right" w:leader="dot" w:pos="9072"/>
      </w:tabs>
      <w:spacing w:before="120" w:after="0" w:line="240" w:lineRule="auto"/>
      <w:ind w:left="851" w:right="567" w:hanging="567"/>
    </w:pPr>
    <w:rPr>
      <w:rFonts w:ascii="Arial" w:eastAsia="Times New Roman" w:hAnsi="Arial" w:cs="Times New Roman"/>
      <w:noProof/>
      <w:lang w:val="en-GB" w:eastAsia="en-GB"/>
    </w:rPr>
  </w:style>
  <w:style w:type="paragraph" w:styleId="TOC3">
    <w:name w:val="toc 3"/>
    <w:next w:val="paragraph"/>
    <w:uiPriority w:val="39"/>
    <w:rsid w:val="00560307"/>
    <w:pPr>
      <w:tabs>
        <w:tab w:val="left" w:pos="1701"/>
        <w:tab w:val="right" w:leader="dot" w:pos="9072"/>
      </w:tabs>
      <w:spacing w:before="120" w:after="0" w:line="240" w:lineRule="auto"/>
      <w:ind w:left="1702" w:right="567" w:hanging="851"/>
    </w:pPr>
    <w:rPr>
      <w:rFonts w:ascii="Arial" w:eastAsia="Times New Roman" w:hAnsi="Arial" w:cs="Times New Roman"/>
      <w:szCs w:val="24"/>
      <w:lang w:val="en-GB" w:eastAsia="en-GB"/>
    </w:rPr>
  </w:style>
  <w:style w:type="paragraph" w:styleId="TOC4">
    <w:name w:val="toc 4"/>
    <w:next w:val="Normal"/>
    <w:link w:val="TOC4Char"/>
    <w:rsid w:val="00560307"/>
    <w:pPr>
      <w:tabs>
        <w:tab w:val="left" w:pos="2552"/>
        <w:tab w:val="right" w:leader="dot" w:pos="9356"/>
      </w:tabs>
      <w:spacing w:after="0" w:line="240" w:lineRule="auto"/>
      <w:ind w:left="2552" w:right="284" w:hanging="851"/>
    </w:pPr>
    <w:rPr>
      <w:rFonts w:ascii="Arial" w:eastAsia="Times New Roman" w:hAnsi="Arial" w:cs="Times New Roman"/>
      <w:sz w:val="20"/>
      <w:szCs w:val="24"/>
      <w:lang w:val="en-GB" w:eastAsia="en-GB"/>
    </w:rPr>
  </w:style>
  <w:style w:type="paragraph" w:styleId="TOC5">
    <w:name w:val="toc 5"/>
    <w:next w:val="Normal"/>
    <w:rsid w:val="00560307"/>
    <w:pPr>
      <w:tabs>
        <w:tab w:val="right" w:pos="3686"/>
        <w:tab w:val="right" w:pos="9356"/>
      </w:tabs>
      <w:spacing w:after="0" w:line="240" w:lineRule="auto"/>
      <w:ind w:left="3686" w:hanging="1134"/>
    </w:pPr>
    <w:rPr>
      <w:rFonts w:ascii="Arial" w:eastAsia="Times New Roman" w:hAnsi="Arial" w:cs="Times New Roman"/>
      <w:sz w:val="20"/>
      <w:szCs w:val="24"/>
      <w:lang w:val="en-GB" w:eastAsia="en-GB"/>
    </w:rPr>
  </w:style>
  <w:style w:type="character" w:styleId="Hyperlink">
    <w:name w:val="Hyperlink"/>
    <w:uiPriority w:val="99"/>
    <w:rsid w:val="00560307"/>
    <w:rPr>
      <w:color w:val="0000FF"/>
      <w:u w:val="single"/>
    </w:rPr>
  </w:style>
  <w:style w:type="paragraph" w:customStyle="1" w:styleId="Annex1">
    <w:name w:val="Annex1"/>
    <w:next w:val="paragraph"/>
    <w:qFormat/>
    <w:rsid w:val="00560307"/>
    <w:pPr>
      <w:keepNext/>
      <w:keepLines/>
      <w:pageBreakBefore/>
      <w:numPr>
        <w:numId w:val="25"/>
      </w:numPr>
      <w:pBdr>
        <w:bottom w:val="single" w:sz="4" w:space="1" w:color="auto"/>
      </w:pBdr>
      <w:suppressAutoHyphens/>
      <w:spacing w:before="1320" w:after="840" w:line="240" w:lineRule="auto"/>
      <w:jc w:val="right"/>
    </w:pPr>
    <w:rPr>
      <w:rFonts w:ascii="Arial" w:eastAsia="Times New Roman" w:hAnsi="Arial" w:cs="Times New Roman"/>
      <w:b/>
      <w:sz w:val="44"/>
      <w:szCs w:val="24"/>
      <w:lang w:val="en-GB" w:eastAsia="en-GB"/>
    </w:rPr>
  </w:style>
  <w:style w:type="paragraph" w:customStyle="1" w:styleId="Annex2">
    <w:name w:val="Annex2"/>
    <w:basedOn w:val="paragraph"/>
    <w:next w:val="paragraph"/>
    <w:rsid w:val="00560307"/>
    <w:pPr>
      <w:keepNext/>
      <w:keepLines/>
      <w:numPr>
        <w:ilvl w:val="1"/>
        <w:numId w:val="25"/>
      </w:numPr>
      <w:spacing w:before="600"/>
      <w:jc w:val="left"/>
    </w:pPr>
    <w:rPr>
      <w:rFonts w:ascii="Arial" w:hAnsi="Arial"/>
      <w:b/>
      <w:sz w:val="32"/>
      <w:szCs w:val="32"/>
    </w:rPr>
  </w:style>
  <w:style w:type="paragraph" w:customStyle="1" w:styleId="Annex3">
    <w:name w:val="Annex3"/>
    <w:basedOn w:val="paragraph"/>
    <w:next w:val="paragraph"/>
    <w:rsid w:val="00560307"/>
    <w:pPr>
      <w:keepNext/>
      <w:numPr>
        <w:ilvl w:val="2"/>
        <w:numId w:val="25"/>
      </w:numPr>
      <w:spacing w:before="480"/>
      <w:jc w:val="left"/>
    </w:pPr>
    <w:rPr>
      <w:rFonts w:ascii="Arial" w:hAnsi="Arial"/>
      <w:b/>
      <w:sz w:val="26"/>
      <w:szCs w:val="28"/>
    </w:rPr>
  </w:style>
  <w:style w:type="paragraph" w:customStyle="1" w:styleId="Annex4">
    <w:name w:val="Annex4"/>
    <w:basedOn w:val="paragraph"/>
    <w:next w:val="paragraph"/>
    <w:rsid w:val="00560307"/>
    <w:pPr>
      <w:keepNext/>
      <w:numPr>
        <w:ilvl w:val="3"/>
        <w:numId w:val="25"/>
      </w:numPr>
      <w:spacing w:before="360"/>
      <w:jc w:val="left"/>
    </w:pPr>
    <w:rPr>
      <w:rFonts w:ascii="Arial" w:hAnsi="Arial"/>
      <w:b/>
      <w:sz w:val="24"/>
    </w:rPr>
  </w:style>
  <w:style w:type="paragraph" w:customStyle="1" w:styleId="Annex5">
    <w:name w:val="Annex5"/>
    <w:basedOn w:val="paragraph"/>
    <w:rsid w:val="00560307"/>
    <w:pPr>
      <w:keepNext/>
      <w:numPr>
        <w:ilvl w:val="4"/>
        <w:numId w:val="25"/>
      </w:numPr>
      <w:spacing w:before="240"/>
      <w:jc w:val="left"/>
    </w:pPr>
    <w:rPr>
      <w:rFonts w:ascii="Arial" w:hAnsi="Arial"/>
      <w:sz w:val="22"/>
    </w:rPr>
  </w:style>
  <w:style w:type="paragraph" w:customStyle="1" w:styleId="reqAnnex1">
    <w:name w:val="reqAnnex1"/>
    <w:basedOn w:val="requirelevel1"/>
    <w:semiHidden/>
    <w:rsid w:val="00560307"/>
    <w:pPr>
      <w:numPr>
        <w:ilvl w:val="0"/>
        <w:numId w:val="0"/>
      </w:numPr>
    </w:pPr>
  </w:style>
  <w:style w:type="paragraph" w:customStyle="1" w:styleId="reqAnnex2">
    <w:name w:val="reqAnnex2"/>
    <w:basedOn w:val="requirelevel2"/>
    <w:semiHidden/>
    <w:rsid w:val="00560307"/>
    <w:pPr>
      <w:numPr>
        <w:ilvl w:val="0"/>
        <w:numId w:val="0"/>
      </w:numPr>
    </w:pPr>
  </w:style>
  <w:style w:type="paragraph" w:customStyle="1" w:styleId="reqAnnex3">
    <w:name w:val="reqAnnex3"/>
    <w:basedOn w:val="requirelevel3"/>
    <w:semiHidden/>
    <w:rsid w:val="00560307"/>
    <w:pPr>
      <w:numPr>
        <w:ilvl w:val="0"/>
        <w:numId w:val="0"/>
      </w:numPr>
    </w:pPr>
  </w:style>
  <w:style w:type="paragraph" w:customStyle="1" w:styleId="Published">
    <w:name w:val="Published"/>
    <w:basedOn w:val="Normal"/>
    <w:rsid w:val="00560307"/>
    <w:pPr>
      <w:tabs>
        <w:tab w:val="left" w:pos="1418"/>
      </w:tabs>
      <w:autoSpaceDE w:val="0"/>
      <w:autoSpaceDN w:val="0"/>
      <w:adjustRightInd w:val="0"/>
      <w:spacing w:after="0" w:line="240" w:lineRule="auto"/>
      <w:ind w:left="1418" w:hanging="1418"/>
    </w:pPr>
    <w:rPr>
      <w:rFonts w:ascii="Palatino Linotype" w:eastAsia="Times New Roman" w:hAnsi="Palatino Linotype" w:cs="TimesNewRomanPSMT"/>
      <w:sz w:val="18"/>
      <w:szCs w:val="18"/>
      <w:lang w:val="en-GB" w:eastAsia="en-GB"/>
    </w:rPr>
  </w:style>
  <w:style w:type="character" w:styleId="PageNumber">
    <w:name w:val="page number"/>
    <w:basedOn w:val="DefaultParagraphFont"/>
    <w:rsid w:val="00560307"/>
  </w:style>
  <w:style w:type="paragraph" w:customStyle="1" w:styleId="References">
    <w:name w:val="References"/>
    <w:rsid w:val="00560307"/>
    <w:pPr>
      <w:numPr>
        <w:numId w:val="16"/>
      </w:numPr>
      <w:tabs>
        <w:tab w:val="left" w:pos="567"/>
      </w:tabs>
      <w:spacing w:before="120" w:after="0" w:line="240" w:lineRule="auto"/>
    </w:pPr>
    <w:rPr>
      <w:rFonts w:ascii="Palatino Linotype" w:eastAsia="Times New Roman" w:hAnsi="Palatino Linotype" w:cs="Times New Roman"/>
      <w:sz w:val="20"/>
      <w:lang w:val="en-GB" w:eastAsia="en-GB"/>
    </w:rPr>
  </w:style>
  <w:style w:type="character" w:styleId="CommentReference">
    <w:name w:val="annotation reference"/>
    <w:semiHidden/>
    <w:rsid w:val="00560307"/>
    <w:rPr>
      <w:sz w:val="16"/>
      <w:szCs w:val="16"/>
    </w:rPr>
  </w:style>
  <w:style w:type="paragraph" w:styleId="CommentText">
    <w:name w:val="annotation text"/>
    <w:basedOn w:val="Normal"/>
    <w:link w:val="CommentTextChar"/>
    <w:semiHidden/>
    <w:rsid w:val="00560307"/>
    <w:pPr>
      <w:spacing w:after="0" w:line="240" w:lineRule="auto"/>
    </w:pPr>
    <w:rPr>
      <w:rFonts w:ascii="Palatino Linotype" w:eastAsia="Times New Roman" w:hAnsi="Palatino Linotype" w:cs="Times New Roman"/>
      <w:sz w:val="20"/>
      <w:szCs w:val="20"/>
      <w:lang w:val="en-GB" w:eastAsia="en-GB"/>
    </w:rPr>
  </w:style>
  <w:style w:type="character" w:customStyle="1" w:styleId="CommentTextChar">
    <w:name w:val="Comment Text Char"/>
    <w:basedOn w:val="DefaultParagraphFont"/>
    <w:link w:val="CommentText"/>
    <w:semiHidden/>
    <w:rsid w:val="00560307"/>
    <w:rPr>
      <w:rFonts w:ascii="Palatino Linotype" w:eastAsia="Times New Roman" w:hAnsi="Palatino Linotype" w:cs="Times New Roman"/>
      <w:sz w:val="20"/>
      <w:szCs w:val="20"/>
      <w:lang w:val="en-GB" w:eastAsia="en-GB"/>
    </w:rPr>
  </w:style>
  <w:style w:type="paragraph" w:styleId="CommentSubject">
    <w:name w:val="annotation subject"/>
    <w:basedOn w:val="CommentText"/>
    <w:next w:val="CommentText"/>
    <w:link w:val="CommentSubjectChar"/>
    <w:semiHidden/>
    <w:rsid w:val="00560307"/>
    <w:rPr>
      <w:b/>
      <w:bCs/>
    </w:rPr>
  </w:style>
  <w:style w:type="character" w:customStyle="1" w:styleId="CommentSubjectChar">
    <w:name w:val="Comment Subject Char"/>
    <w:basedOn w:val="CommentTextChar"/>
    <w:link w:val="CommentSubject"/>
    <w:semiHidden/>
    <w:rsid w:val="00560307"/>
    <w:rPr>
      <w:rFonts w:ascii="Palatino Linotype" w:eastAsia="Times New Roman" w:hAnsi="Palatino Linotype" w:cs="Times New Roman"/>
      <w:b/>
      <w:bCs/>
      <w:sz w:val="20"/>
      <w:szCs w:val="20"/>
      <w:lang w:val="en-GB" w:eastAsia="en-GB"/>
    </w:rPr>
  </w:style>
  <w:style w:type="table" w:styleId="TableGrid">
    <w:name w:val="Table Grid"/>
    <w:basedOn w:val="TableNormal"/>
    <w:rsid w:val="0056030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560307"/>
  </w:style>
  <w:style w:type="paragraph" w:customStyle="1" w:styleId="DRD1">
    <w:name w:val="DRD1"/>
    <w:rsid w:val="00560307"/>
    <w:pPr>
      <w:keepNext/>
      <w:keepLines/>
      <w:numPr>
        <w:ilvl w:val="5"/>
        <w:numId w:val="25"/>
      </w:numPr>
      <w:suppressAutoHyphens/>
      <w:spacing w:before="360" w:after="0" w:line="240" w:lineRule="auto"/>
    </w:pPr>
    <w:rPr>
      <w:rFonts w:ascii="Palatino Linotype" w:eastAsia="Times New Roman" w:hAnsi="Palatino Linotype" w:cs="Times New Roman"/>
      <w:b/>
      <w:sz w:val="24"/>
      <w:szCs w:val="24"/>
      <w:lang w:val="en-GB" w:eastAsia="en-GB"/>
    </w:rPr>
  </w:style>
  <w:style w:type="paragraph" w:customStyle="1" w:styleId="DRD2">
    <w:name w:val="DRD2"/>
    <w:next w:val="paragraph"/>
    <w:rsid w:val="00560307"/>
    <w:pPr>
      <w:keepNext/>
      <w:keepLines/>
      <w:numPr>
        <w:ilvl w:val="6"/>
        <w:numId w:val="25"/>
      </w:numPr>
      <w:tabs>
        <w:tab w:val="left" w:pos="2835"/>
      </w:tabs>
      <w:suppressAutoHyphens/>
      <w:spacing w:before="240" w:after="0" w:line="240" w:lineRule="auto"/>
    </w:pPr>
    <w:rPr>
      <w:rFonts w:ascii="Palatino Linotype" w:eastAsia="Times New Roman" w:hAnsi="Palatino Linotype" w:cs="Times New Roman"/>
      <w:b/>
      <w:lang w:val="en-GB" w:eastAsia="en-GB"/>
    </w:rPr>
  </w:style>
  <w:style w:type="paragraph" w:customStyle="1" w:styleId="DRD3">
    <w:name w:val="DRD3"/>
    <w:rsid w:val="00560307"/>
    <w:pPr>
      <w:spacing w:before="60" w:after="60" w:line="240" w:lineRule="auto"/>
      <w:ind w:left="1985"/>
    </w:pPr>
    <w:rPr>
      <w:rFonts w:ascii="Palatino Linotype" w:eastAsia="Times New Roman" w:hAnsi="Palatino Linotype" w:cs="Times New Roman"/>
      <w:szCs w:val="24"/>
      <w:lang w:val="en-GB" w:eastAsia="en-GB"/>
    </w:rPr>
  </w:style>
  <w:style w:type="paragraph" w:customStyle="1" w:styleId="CaptionTable">
    <w:name w:val="CaptionTable"/>
    <w:basedOn w:val="Caption"/>
    <w:next w:val="paragraph"/>
    <w:rsid w:val="00C6366D"/>
    <w:pPr>
      <w:keepNext/>
      <w:keepLines/>
      <w:spacing w:before="360" w:after="0"/>
    </w:pPr>
  </w:style>
  <w:style w:type="numbering" w:styleId="111111">
    <w:name w:val="Outline List 2"/>
    <w:basedOn w:val="NoList"/>
    <w:semiHidden/>
    <w:rsid w:val="00560307"/>
    <w:pPr>
      <w:numPr>
        <w:numId w:val="1"/>
      </w:numPr>
    </w:pPr>
  </w:style>
  <w:style w:type="numbering" w:styleId="1ai">
    <w:name w:val="Outline List 1"/>
    <w:basedOn w:val="NoList"/>
    <w:semiHidden/>
    <w:rsid w:val="00560307"/>
    <w:pPr>
      <w:numPr>
        <w:numId w:val="2"/>
      </w:numPr>
    </w:pPr>
  </w:style>
  <w:style w:type="numbering" w:styleId="ArticleSection">
    <w:name w:val="Outline List 3"/>
    <w:basedOn w:val="NoList"/>
    <w:semiHidden/>
    <w:rsid w:val="00560307"/>
    <w:pPr>
      <w:numPr>
        <w:numId w:val="3"/>
      </w:numPr>
    </w:pPr>
  </w:style>
  <w:style w:type="paragraph" w:styleId="BlockText">
    <w:name w:val="Block Text"/>
    <w:basedOn w:val="Normal"/>
    <w:semiHidden/>
    <w:rsid w:val="00560307"/>
    <w:pPr>
      <w:spacing w:after="120" w:line="240" w:lineRule="auto"/>
      <w:ind w:left="1440" w:right="1440"/>
    </w:pPr>
    <w:rPr>
      <w:rFonts w:ascii="Palatino Linotype" w:eastAsia="Times New Roman" w:hAnsi="Palatino Linotype" w:cs="Times New Roman"/>
      <w:sz w:val="24"/>
      <w:szCs w:val="24"/>
      <w:lang w:val="en-GB" w:eastAsia="en-GB"/>
    </w:rPr>
  </w:style>
  <w:style w:type="paragraph" w:styleId="BodyText">
    <w:name w:val="Body Text"/>
    <w:basedOn w:val="Normal"/>
    <w:link w:val="BodyTextChar"/>
    <w:semiHidden/>
    <w:rsid w:val="00560307"/>
    <w:pPr>
      <w:spacing w:after="120" w:line="240" w:lineRule="auto"/>
    </w:pPr>
    <w:rPr>
      <w:rFonts w:ascii="Palatino Linotype" w:eastAsia="Times New Roman" w:hAnsi="Palatino Linotype" w:cs="Times New Roman"/>
      <w:sz w:val="24"/>
      <w:szCs w:val="24"/>
      <w:lang w:val="en-GB" w:eastAsia="en-GB"/>
    </w:rPr>
  </w:style>
  <w:style w:type="character" w:customStyle="1" w:styleId="BodyTextChar">
    <w:name w:val="Body Text Char"/>
    <w:basedOn w:val="DefaultParagraphFont"/>
    <w:link w:val="BodyText"/>
    <w:semiHidden/>
    <w:rsid w:val="00560307"/>
    <w:rPr>
      <w:rFonts w:ascii="Palatino Linotype" w:eastAsia="Times New Roman" w:hAnsi="Palatino Linotype" w:cs="Times New Roman"/>
      <w:sz w:val="24"/>
      <w:szCs w:val="24"/>
      <w:lang w:val="en-GB" w:eastAsia="en-GB"/>
    </w:rPr>
  </w:style>
  <w:style w:type="paragraph" w:styleId="BodyText2">
    <w:name w:val="Body Text 2"/>
    <w:basedOn w:val="Normal"/>
    <w:link w:val="BodyText2Char"/>
    <w:semiHidden/>
    <w:rsid w:val="00560307"/>
    <w:pPr>
      <w:spacing w:after="120" w:line="480" w:lineRule="auto"/>
    </w:pPr>
    <w:rPr>
      <w:rFonts w:ascii="Palatino Linotype" w:eastAsia="Times New Roman" w:hAnsi="Palatino Linotype" w:cs="Times New Roman"/>
      <w:sz w:val="24"/>
      <w:szCs w:val="24"/>
      <w:lang w:val="en-GB" w:eastAsia="en-GB"/>
    </w:rPr>
  </w:style>
  <w:style w:type="character" w:customStyle="1" w:styleId="BodyText2Char">
    <w:name w:val="Body Text 2 Char"/>
    <w:basedOn w:val="DefaultParagraphFont"/>
    <w:link w:val="BodyText2"/>
    <w:semiHidden/>
    <w:rsid w:val="00560307"/>
    <w:rPr>
      <w:rFonts w:ascii="Palatino Linotype" w:eastAsia="Times New Roman" w:hAnsi="Palatino Linotype" w:cs="Times New Roman"/>
      <w:sz w:val="24"/>
      <w:szCs w:val="24"/>
      <w:lang w:val="en-GB" w:eastAsia="en-GB"/>
    </w:rPr>
  </w:style>
  <w:style w:type="paragraph" w:styleId="BodyText3">
    <w:name w:val="Body Text 3"/>
    <w:basedOn w:val="Normal"/>
    <w:link w:val="BodyText3Char"/>
    <w:semiHidden/>
    <w:rsid w:val="00560307"/>
    <w:pPr>
      <w:spacing w:after="120" w:line="240" w:lineRule="auto"/>
    </w:pPr>
    <w:rPr>
      <w:rFonts w:ascii="Palatino Linotype" w:eastAsia="Times New Roman" w:hAnsi="Palatino Linotype" w:cs="Times New Roman"/>
      <w:sz w:val="16"/>
      <w:szCs w:val="16"/>
      <w:lang w:val="en-GB" w:eastAsia="en-GB"/>
    </w:rPr>
  </w:style>
  <w:style w:type="character" w:customStyle="1" w:styleId="BodyText3Char">
    <w:name w:val="Body Text 3 Char"/>
    <w:basedOn w:val="DefaultParagraphFont"/>
    <w:link w:val="BodyText3"/>
    <w:semiHidden/>
    <w:rsid w:val="00560307"/>
    <w:rPr>
      <w:rFonts w:ascii="Palatino Linotype" w:eastAsia="Times New Roman" w:hAnsi="Palatino Linotype" w:cs="Times New Roman"/>
      <w:sz w:val="16"/>
      <w:szCs w:val="16"/>
      <w:lang w:val="en-GB" w:eastAsia="en-GB"/>
    </w:rPr>
  </w:style>
  <w:style w:type="paragraph" w:styleId="BodyTextFirstIndent">
    <w:name w:val="Body Text First Indent"/>
    <w:basedOn w:val="BodyText"/>
    <w:link w:val="BodyTextFirstIndentChar"/>
    <w:semiHidden/>
    <w:rsid w:val="00560307"/>
    <w:pPr>
      <w:ind w:firstLine="210"/>
    </w:pPr>
  </w:style>
  <w:style w:type="character" w:customStyle="1" w:styleId="BodyTextFirstIndentChar">
    <w:name w:val="Body Text First Indent Char"/>
    <w:basedOn w:val="BodyTextChar"/>
    <w:link w:val="BodyTextFirstIndent"/>
    <w:semiHidden/>
    <w:rsid w:val="00560307"/>
    <w:rPr>
      <w:rFonts w:ascii="Palatino Linotype" w:eastAsia="Times New Roman" w:hAnsi="Palatino Linotype" w:cs="Times New Roman"/>
      <w:sz w:val="24"/>
      <w:szCs w:val="24"/>
      <w:lang w:val="en-GB" w:eastAsia="en-GB"/>
    </w:rPr>
  </w:style>
  <w:style w:type="paragraph" w:styleId="BodyTextIndent">
    <w:name w:val="Body Text Indent"/>
    <w:basedOn w:val="Normal"/>
    <w:link w:val="BodyTextIndentChar"/>
    <w:semiHidden/>
    <w:rsid w:val="00560307"/>
    <w:pPr>
      <w:spacing w:after="120" w:line="240" w:lineRule="auto"/>
      <w:ind w:left="283"/>
    </w:pPr>
    <w:rPr>
      <w:rFonts w:ascii="Palatino Linotype" w:eastAsia="Times New Roman" w:hAnsi="Palatino Linotype" w:cs="Times New Roman"/>
      <w:sz w:val="24"/>
      <w:szCs w:val="24"/>
      <w:lang w:val="en-GB" w:eastAsia="en-GB"/>
    </w:rPr>
  </w:style>
  <w:style w:type="character" w:customStyle="1" w:styleId="BodyTextIndentChar">
    <w:name w:val="Body Text Indent Char"/>
    <w:basedOn w:val="DefaultParagraphFont"/>
    <w:link w:val="BodyTextIndent"/>
    <w:semiHidden/>
    <w:rsid w:val="00560307"/>
    <w:rPr>
      <w:rFonts w:ascii="Palatino Linotype" w:eastAsia="Times New Roman" w:hAnsi="Palatino Linotype" w:cs="Times New Roman"/>
      <w:sz w:val="24"/>
      <w:szCs w:val="24"/>
      <w:lang w:val="en-GB" w:eastAsia="en-GB"/>
    </w:rPr>
  </w:style>
  <w:style w:type="paragraph" w:styleId="BodyTextFirstIndent2">
    <w:name w:val="Body Text First Indent 2"/>
    <w:basedOn w:val="BodyTextIndent"/>
    <w:link w:val="BodyTextFirstIndent2Char"/>
    <w:semiHidden/>
    <w:rsid w:val="00560307"/>
    <w:pPr>
      <w:ind w:firstLine="210"/>
    </w:pPr>
  </w:style>
  <w:style w:type="character" w:customStyle="1" w:styleId="BodyTextFirstIndent2Char">
    <w:name w:val="Body Text First Indent 2 Char"/>
    <w:basedOn w:val="BodyTextIndentChar"/>
    <w:link w:val="BodyTextFirstIndent2"/>
    <w:semiHidden/>
    <w:rsid w:val="00560307"/>
    <w:rPr>
      <w:rFonts w:ascii="Palatino Linotype" w:eastAsia="Times New Roman" w:hAnsi="Palatino Linotype" w:cs="Times New Roman"/>
      <w:sz w:val="24"/>
      <w:szCs w:val="24"/>
      <w:lang w:val="en-GB" w:eastAsia="en-GB"/>
    </w:rPr>
  </w:style>
  <w:style w:type="paragraph" w:styleId="BodyTextIndent2">
    <w:name w:val="Body Text Indent 2"/>
    <w:basedOn w:val="Normal"/>
    <w:link w:val="BodyTextIndent2Char"/>
    <w:semiHidden/>
    <w:rsid w:val="00560307"/>
    <w:pPr>
      <w:spacing w:after="120" w:line="480" w:lineRule="auto"/>
      <w:ind w:left="283"/>
    </w:pPr>
    <w:rPr>
      <w:rFonts w:ascii="Palatino Linotype" w:eastAsia="Times New Roman" w:hAnsi="Palatino Linotype" w:cs="Times New Roman"/>
      <w:sz w:val="24"/>
      <w:szCs w:val="24"/>
      <w:lang w:val="en-GB" w:eastAsia="en-GB"/>
    </w:rPr>
  </w:style>
  <w:style w:type="character" w:customStyle="1" w:styleId="BodyTextIndent2Char">
    <w:name w:val="Body Text Indent 2 Char"/>
    <w:basedOn w:val="DefaultParagraphFont"/>
    <w:link w:val="BodyTextIndent2"/>
    <w:semiHidden/>
    <w:rsid w:val="00560307"/>
    <w:rPr>
      <w:rFonts w:ascii="Palatino Linotype" w:eastAsia="Times New Roman" w:hAnsi="Palatino Linotype" w:cs="Times New Roman"/>
      <w:sz w:val="24"/>
      <w:szCs w:val="24"/>
      <w:lang w:val="en-GB" w:eastAsia="en-GB"/>
    </w:rPr>
  </w:style>
  <w:style w:type="paragraph" w:styleId="BodyTextIndent3">
    <w:name w:val="Body Text Indent 3"/>
    <w:basedOn w:val="Normal"/>
    <w:link w:val="BodyTextIndent3Char"/>
    <w:semiHidden/>
    <w:rsid w:val="00560307"/>
    <w:pPr>
      <w:spacing w:after="120" w:line="240" w:lineRule="auto"/>
      <w:ind w:left="283"/>
    </w:pPr>
    <w:rPr>
      <w:rFonts w:ascii="Palatino Linotype" w:eastAsia="Times New Roman" w:hAnsi="Palatino Linotype" w:cs="Times New Roman"/>
      <w:sz w:val="16"/>
      <w:szCs w:val="16"/>
      <w:lang w:val="en-GB" w:eastAsia="en-GB"/>
    </w:rPr>
  </w:style>
  <w:style w:type="character" w:customStyle="1" w:styleId="BodyTextIndent3Char">
    <w:name w:val="Body Text Indent 3 Char"/>
    <w:basedOn w:val="DefaultParagraphFont"/>
    <w:link w:val="BodyTextIndent3"/>
    <w:semiHidden/>
    <w:rsid w:val="00560307"/>
    <w:rPr>
      <w:rFonts w:ascii="Palatino Linotype" w:eastAsia="Times New Roman" w:hAnsi="Palatino Linotype" w:cs="Times New Roman"/>
      <w:sz w:val="16"/>
      <w:szCs w:val="16"/>
      <w:lang w:val="en-GB" w:eastAsia="en-GB"/>
    </w:rPr>
  </w:style>
  <w:style w:type="paragraph" w:styleId="Closing">
    <w:name w:val="Closing"/>
    <w:basedOn w:val="Normal"/>
    <w:link w:val="ClosingChar"/>
    <w:semiHidden/>
    <w:rsid w:val="00560307"/>
    <w:pPr>
      <w:spacing w:after="0" w:line="240" w:lineRule="auto"/>
      <w:ind w:left="4252"/>
    </w:pPr>
    <w:rPr>
      <w:rFonts w:ascii="Palatino Linotype" w:eastAsia="Times New Roman" w:hAnsi="Palatino Linotype" w:cs="Times New Roman"/>
      <w:sz w:val="24"/>
      <w:szCs w:val="24"/>
      <w:lang w:val="en-GB" w:eastAsia="en-GB"/>
    </w:rPr>
  </w:style>
  <w:style w:type="character" w:customStyle="1" w:styleId="ClosingChar">
    <w:name w:val="Closing Char"/>
    <w:basedOn w:val="DefaultParagraphFont"/>
    <w:link w:val="Closing"/>
    <w:semiHidden/>
    <w:rsid w:val="00560307"/>
    <w:rPr>
      <w:rFonts w:ascii="Palatino Linotype" w:eastAsia="Times New Roman" w:hAnsi="Palatino Linotype" w:cs="Times New Roman"/>
      <w:sz w:val="24"/>
      <w:szCs w:val="24"/>
      <w:lang w:val="en-GB" w:eastAsia="en-GB"/>
    </w:rPr>
  </w:style>
  <w:style w:type="paragraph" w:styleId="Date">
    <w:name w:val="Date"/>
    <w:basedOn w:val="Normal"/>
    <w:next w:val="Normal"/>
    <w:link w:val="DateChar"/>
    <w:semiHidden/>
    <w:rsid w:val="00560307"/>
    <w:pPr>
      <w:spacing w:after="0" w:line="240" w:lineRule="auto"/>
    </w:pPr>
    <w:rPr>
      <w:rFonts w:ascii="Palatino Linotype" w:eastAsia="Times New Roman" w:hAnsi="Palatino Linotype" w:cs="Times New Roman"/>
      <w:sz w:val="24"/>
      <w:szCs w:val="24"/>
      <w:lang w:val="en-GB" w:eastAsia="en-GB"/>
    </w:rPr>
  </w:style>
  <w:style w:type="character" w:customStyle="1" w:styleId="DateChar">
    <w:name w:val="Date Char"/>
    <w:basedOn w:val="DefaultParagraphFont"/>
    <w:link w:val="Date"/>
    <w:semiHidden/>
    <w:rsid w:val="00560307"/>
    <w:rPr>
      <w:rFonts w:ascii="Palatino Linotype" w:eastAsia="Times New Roman" w:hAnsi="Palatino Linotype" w:cs="Times New Roman"/>
      <w:sz w:val="24"/>
      <w:szCs w:val="24"/>
      <w:lang w:val="en-GB" w:eastAsia="en-GB"/>
    </w:rPr>
  </w:style>
  <w:style w:type="paragraph" w:styleId="E-mailSignature">
    <w:name w:val="E-mail Signature"/>
    <w:basedOn w:val="Normal"/>
    <w:link w:val="E-mailSignatureChar"/>
    <w:semiHidden/>
    <w:rsid w:val="00560307"/>
    <w:pPr>
      <w:spacing w:after="0" w:line="240" w:lineRule="auto"/>
    </w:pPr>
    <w:rPr>
      <w:rFonts w:ascii="Palatino Linotype" w:eastAsia="Times New Roman" w:hAnsi="Palatino Linotype" w:cs="Times New Roman"/>
      <w:sz w:val="24"/>
      <w:szCs w:val="24"/>
      <w:lang w:val="en-GB" w:eastAsia="en-GB"/>
    </w:rPr>
  </w:style>
  <w:style w:type="character" w:customStyle="1" w:styleId="E-mailSignatureChar">
    <w:name w:val="E-mail Signature Char"/>
    <w:basedOn w:val="DefaultParagraphFont"/>
    <w:link w:val="E-mailSignature"/>
    <w:semiHidden/>
    <w:rsid w:val="00560307"/>
    <w:rPr>
      <w:rFonts w:ascii="Palatino Linotype" w:eastAsia="Times New Roman" w:hAnsi="Palatino Linotype" w:cs="Times New Roman"/>
      <w:sz w:val="24"/>
      <w:szCs w:val="24"/>
      <w:lang w:val="en-GB" w:eastAsia="en-GB"/>
    </w:rPr>
  </w:style>
  <w:style w:type="character" w:styleId="Emphasis">
    <w:name w:val="Emphasis"/>
    <w:qFormat/>
    <w:rsid w:val="00560307"/>
    <w:rPr>
      <w:i/>
      <w:iCs/>
    </w:rPr>
  </w:style>
  <w:style w:type="paragraph" w:styleId="EnvelopeAddress">
    <w:name w:val="envelope address"/>
    <w:basedOn w:val="Normal"/>
    <w:semiHidden/>
    <w:rsid w:val="00560307"/>
    <w:pPr>
      <w:framePr w:w="7920" w:h="1980" w:hRule="exact" w:hSpace="180" w:wrap="auto" w:hAnchor="page" w:xAlign="center" w:yAlign="bottom"/>
      <w:spacing w:after="0" w:line="240" w:lineRule="auto"/>
      <w:ind w:left="2880"/>
    </w:pPr>
    <w:rPr>
      <w:rFonts w:ascii="Arial" w:eastAsia="Times New Roman" w:hAnsi="Arial" w:cs="Arial"/>
      <w:sz w:val="24"/>
      <w:szCs w:val="24"/>
      <w:lang w:val="en-GB" w:eastAsia="en-GB"/>
    </w:rPr>
  </w:style>
  <w:style w:type="paragraph" w:styleId="EnvelopeReturn">
    <w:name w:val="envelope return"/>
    <w:basedOn w:val="Normal"/>
    <w:semiHidden/>
    <w:rsid w:val="00560307"/>
    <w:pPr>
      <w:spacing w:after="0" w:line="240" w:lineRule="auto"/>
    </w:pPr>
    <w:rPr>
      <w:rFonts w:ascii="Arial" w:eastAsia="Times New Roman" w:hAnsi="Arial" w:cs="Arial"/>
      <w:sz w:val="20"/>
      <w:szCs w:val="20"/>
      <w:lang w:val="en-GB" w:eastAsia="en-GB"/>
    </w:rPr>
  </w:style>
  <w:style w:type="character" w:styleId="FollowedHyperlink">
    <w:name w:val="FollowedHyperlink"/>
    <w:semiHidden/>
    <w:rsid w:val="00560307"/>
    <w:rPr>
      <w:color w:val="800080"/>
      <w:u w:val="single"/>
    </w:rPr>
  </w:style>
  <w:style w:type="character" w:styleId="HTMLAcronym">
    <w:name w:val="HTML Acronym"/>
    <w:basedOn w:val="DefaultParagraphFont"/>
    <w:semiHidden/>
    <w:rsid w:val="00560307"/>
  </w:style>
  <w:style w:type="paragraph" w:styleId="HTMLAddress">
    <w:name w:val="HTML Address"/>
    <w:basedOn w:val="Normal"/>
    <w:link w:val="HTMLAddressChar"/>
    <w:semiHidden/>
    <w:rsid w:val="00560307"/>
    <w:pPr>
      <w:spacing w:after="0" w:line="240" w:lineRule="auto"/>
    </w:pPr>
    <w:rPr>
      <w:rFonts w:ascii="Palatino Linotype" w:eastAsia="Times New Roman" w:hAnsi="Palatino Linotype" w:cs="Times New Roman"/>
      <w:i/>
      <w:iCs/>
      <w:sz w:val="24"/>
      <w:szCs w:val="24"/>
      <w:lang w:val="en-GB" w:eastAsia="en-GB"/>
    </w:rPr>
  </w:style>
  <w:style w:type="character" w:customStyle="1" w:styleId="HTMLAddressChar">
    <w:name w:val="HTML Address Char"/>
    <w:basedOn w:val="DefaultParagraphFont"/>
    <w:link w:val="HTMLAddress"/>
    <w:semiHidden/>
    <w:rsid w:val="00560307"/>
    <w:rPr>
      <w:rFonts w:ascii="Palatino Linotype" w:eastAsia="Times New Roman" w:hAnsi="Palatino Linotype" w:cs="Times New Roman"/>
      <w:i/>
      <w:iCs/>
      <w:sz w:val="24"/>
      <w:szCs w:val="24"/>
      <w:lang w:val="en-GB" w:eastAsia="en-GB"/>
    </w:rPr>
  </w:style>
  <w:style w:type="character" w:styleId="HTMLCite">
    <w:name w:val="HTML Cite"/>
    <w:semiHidden/>
    <w:rsid w:val="00560307"/>
    <w:rPr>
      <w:i/>
      <w:iCs/>
    </w:rPr>
  </w:style>
  <w:style w:type="character" w:styleId="HTMLCode">
    <w:name w:val="HTML Code"/>
    <w:semiHidden/>
    <w:rsid w:val="00560307"/>
    <w:rPr>
      <w:rFonts w:ascii="Courier New" w:hAnsi="Courier New" w:cs="Courier New"/>
      <w:sz w:val="20"/>
      <w:szCs w:val="20"/>
    </w:rPr>
  </w:style>
  <w:style w:type="character" w:styleId="HTMLDefinition">
    <w:name w:val="HTML Definition"/>
    <w:semiHidden/>
    <w:rsid w:val="00560307"/>
    <w:rPr>
      <w:i/>
      <w:iCs/>
    </w:rPr>
  </w:style>
  <w:style w:type="character" w:styleId="HTMLKeyboard">
    <w:name w:val="HTML Keyboard"/>
    <w:semiHidden/>
    <w:rsid w:val="00560307"/>
    <w:rPr>
      <w:rFonts w:ascii="Courier New" w:hAnsi="Courier New" w:cs="Courier New"/>
      <w:sz w:val="20"/>
      <w:szCs w:val="20"/>
    </w:rPr>
  </w:style>
  <w:style w:type="paragraph" w:styleId="HTMLPreformatted">
    <w:name w:val="HTML Preformatted"/>
    <w:basedOn w:val="Normal"/>
    <w:link w:val="HTMLPreformattedChar"/>
    <w:semiHidden/>
    <w:rsid w:val="00560307"/>
    <w:pPr>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semiHidden/>
    <w:rsid w:val="00560307"/>
    <w:rPr>
      <w:rFonts w:ascii="Courier New" w:eastAsia="Times New Roman" w:hAnsi="Courier New" w:cs="Courier New"/>
      <w:sz w:val="20"/>
      <w:szCs w:val="20"/>
      <w:lang w:val="en-GB" w:eastAsia="en-GB"/>
    </w:rPr>
  </w:style>
  <w:style w:type="character" w:styleId="HTMLSample">
    <w:name w:val="HTML Sample"/>
    <w:semiHidden/>
    <w:rsid w:val="00560307"/>
    <w:rPr>
      <w:rFonts w:ascii="Courier New" w:hAnsi="Courier New" w:cs="Courier New"/>
    </w:rPr>
  </w:style>
  <w:style w:type="character" w:styleId="HTMLTypewriter">
    <w:name w:val="HTML Typewriter"/>
    <w:semiHidden/>
    <w:rsid w:val="00560307"/>
    <w:rPr>
      <w:rFonts w:ascii="Courier New" w:hAnsi="Courier New" w:cs="Courier New"/>
      <w:sz w:val="20"/>
      <w:szCs w:val="20"/>
    </w:rPr>
  </w:style>
  <w:style w:type="character" w:styleId="HTMLVariable">
    <w:name w:val="HTML Variable"/>
    <w:semiHidden/>
    <w:rsid w:val="00560307"/>
    <w:rPr>
      <w:i/>
      <w:iCs/>
    </w:rPr>
  </w:style>
  <w:style w:type="character" w:styleId="LineNumber">
    <w:name w:val="line number"/>
    <w:basedOn w:val="DefaultParagraphFont"/>
    <w:semiHidden/>
    <w:rsid w:val="00560307"/>
  </w:style>
  <w:style w:type="paragraph" w:styleId="List">
    <w:name w:val="List"/>
    <w:basedOn w:val="Normal"/>
    <w:semiHidden/>
    <w:rsid w:val="00560307"/>
    <w:pPr>
      <w:spacing w:after="0" w:line="240" w:lineRule="auto"/>
      <w:ind w:left="283" w:hanging="283"/>
    </w:pPr>
    <w:rPr>
      <w:rFonts w:ascii="Palatino Linotype" w:eastAsia="Times New Roman" w:hAnsi="Palatino Linotype" w:cs="Times New Roman"/>
      <w:sz w:val="24"/>
      <w:szCs w:val="24"/>
      <w:lang w:val="en-GB" w:eastAsia="en-GB"/>
    </w:rPr>
  </w:style>
  <w:style w:type="paragraph" w:styleId="List2">
    <w:name w:val="List 2"/>
    <w:basedOn w:val="Normal"/>
    <w:semiHidden/>
    <w:rsid w:val="00560307"/>
    <w:pPr>
      <w:spacing w:after="0" w:line="240" w:lineRule="auto"/>
      <w:ind w:left="566" w:hanging="283"/>
    </w:pPr>
    <w:rPr>
      <w:rFonts w:ascii="Palatino Linotype" w:eastAsia="Times New Roman" w:hAnsi="Palatino Linotype" w:cs="Times New Roman"/>
      <w:sz w:val="24"/>
      <w:szCs w:val="24"/>
      <w:lang w:val="en-GB" w:eastAsia="en-GB"/>
    </w:rPr>
  </w:style>
  <w:style w:type="paragraph" w:styleId="List3">
    <w:name w:val="List 3"/>
    <w:basedOn w:val="Normal"/>
    <w:semiHidden/>
    <w:rsid w:val="00560307"/>
    <w:pPr>
      <w:spacing w:after="0" w:line="240" w:lineRule="auto"/>
      <w:ind w:left="849" w:hanging="283"/>
    </w:pPr>
    <w:rPr>
      <w:rFonts w:ascii="Palatino Linotype" w:eastAsia="Times New Roman" w:hAnsi="Palatino Linotype" w:cs="Times New Roman"/>
      <w:sz w:val="24"/>
      <w:szCs w:val="24"/>
      <w:lang w:val="en-GB" w:eastAsia="en-GB"/>
    </w:rPr>
  </w:style>
  <w:style w:type="paragraph" w:styleId="List4">
    <w:name w:val="List 4"/>
    <w:basedOn w:val="Normal"/>
    <w:semiHidden/>
    <w:rsid w:val="00560307"/>
    <w:pPr>
      <w:spacing w:after="0" w:line="240" w:lineRule="auto"/>
      <w:ind w:left="1132" w:hanging="283"/>
    </w:pPr>
    <w:rPr>
      <w:rFonts w:ascii="Palatino Linotype" w:eastAsia="Times New Roman" w:hAnsi="Palatino Linotype" w:cs="Times New Roman"/>
      <w:sz w:val="24"/>
      <w:szCs w:val="24"/>
      <w:lang w:val="en-GB" w:eastAsia="en-GB"/>
    </w:rPr>
  </w:style>
  <w:style w:type="paragraph" w:styleId="List5">
    <w:name w:val="List 5"/>
    <w:basedOn w:val="Normal"/>
    <w:semiHidden/>
    <w:rsid w:val="00560307"/>
    <w:pPr>
      <w:spacing w:after="0" w:line="240" w:lineRule="auto"/>
      <w:ind w:left="1415" w:hanging="283"/>
    </w:pPr>
    <w:rPr>
      <w:rFonts w:ascii="Palatino Linotype" w:eastAsia="Times New Roman" w:hAnsi="Palatino Linotype" w:cs="Times New Roman"/>
      <w:sz w:val="24"/>
      <w:szCs w:val="24"/>
      <w:lang w:val="en-GB" w:eastAsia="en-GB"/>
    </w:rPr>
  </w:style>
  <w:style w:type="paragraph" w:styleId="ListBullet">
    <w:name w:val="List Bullet"/>
    <w:basedOn w:val="Normal"/>
    <w:semiHidden/>
    <w:rsid w:val="00560307"/>
    <w:pPr>
      <w:numPr>
        <w:numId w:val="5"/>
      </w:numPr>
      <w:spacing w:after="0" w:line="240" w:lineRule="auto"/>
    </w:pPr>
    <w:rPr>
      <w:rFonts w:ascii="Palatino Linotype" w:eastAsia="Times New Roman" w:hAnsi="Palatino Linotype" w:cs="Times New Roman"/>
      <w:sz w:val="24"/>
      <w:szCs w:val="24"/>
      <w:lang w:val="en-GB" w:eastAsia="en-GB"/>
    </w:rPr>
  </w:style>
  <w:style w:type="paragraph" w:styleId="ListBullet2">
    <w:name w:val="List Bullet 2"/>
    <w:basedOn w:val="Normal"/>
    <w:semiHidden/>
    <w:rsid w:val="00560307"/>
    <w:pPr>
      <w:numPr>
        <w:numId w:val="6"/>
      </w:numPr>
      <w:spacing w:after="0" w:line="240" w:lineRule="auto"/>
    </w:pPr>
    <w:rPr>
      <w:rFonts w:ascii="Palatino Linotype" w:eastAsia="Times New Roman" w:hAnsi="Palatino Linotype" w:cs="Times New Roman"/>
      <w:sz w:val="24"/>
      <w:szCs w:val="24"/>
      <w:lang w:val="en-GB" w:eastAsia="en-GB"/>
    </w:rPr>
  </w:style>
  <w:style w:type="paragraph" w:styleId="ListBullet3">
    <w:name w:val="List Bullet 3"/>
    <w:basedOn w:val="Normal"/>
    <w:semiHidden/>
    <w:rsid w:val="00560307"/>
    <w:pPr>
      <w:numPr>
        <w:numId w:val="7"/>
      </w:numPr>
      <w:spacing w:after="0" w:line="240" w:lineRule="auto"/>
    </w:pPr>
    <w:rPr>
      <w:rFonts w:ascii="Palatino Linotype" w:eastAsia="Times New Roman" w:hAnsi="Palatino Linotype" w:cs="Times New Roman"/>
      <w:sz w:val="24"/>
      <w:szCs w:val="24"/>
      <w:lang w:val="en-GB" w:eastAsia="en-GB"/>
    </w:rPr>
  </w:style>
  <w:style w:type="paragraph" w:styleId="ListBullet4">
    <w:name w:val="List Bullet 4"/>
    <w:basedOn w:val="Normal"/>
    <w:semiHidden/>
    <w:rsid w:val="00560307"/>
    <w:pPr>
      <w:numPr>
        <w:numId w:val="8"/>
      </w:numPr>
      <w:spacing w:after="0" w:line="240" w:lineRule="auto"/>
    </w:pPr>
    <w:rPr>
      <w:rFonts w:ascii="Palatino Linotype" w:eastAsia="Times New Roman" w:hAnsi="Palatino Linotype" w:cs="Times New Roman"/>
      <w:sz w:val="24"/>
      <w:szCs w:val="24"/>
      <w:lang w:val="en-GB" w:eastAsia="en-GB"/>
    </w:rPr>
  </w:style>
  <w:style w:type="paragraph" w:styleId="ListBullet5">
    <w:name w:val="List Bullet 5"/>
    <w:basedOn w:val="Normal"/>
    <w:semiHidden/>
    <w:rsid w:val="00560307"/>
    <w:pPr>
      <w:numPr>
        <w:numId w:val="9"/>
      </w:numPr>
      <w:spacing w:after="0" w:line="240" w:lineRule="auto"/>
    </w:pPr>
    <w:rPr>
      <w:rFonts w:ascii="Palatino Linotype" w:eastAsia="Times New Roman" w:hAnsi="Palatino Linotype" w:cs="Times New Roman"/>
      <w:sz w:val="24"/>
      <w:szCs w:val="24"/>
      <w:lang w:val="en-GB" w:eastAsia="en-GB"/>
    </w:rPr>
  </w:style>
  <w:style w:type="paragraph" w:styleId="ListContinue">
    <w:name w:val="List Continue"/>
    <w:basedOn w:val="Normal"/>
    <w:semiHidden/>
    <w:rsid w:val="00560307"/>
    <w:pPr>
      <w:spacing w:after="120" w:line="240" w:lineRule="auto"/>
      <w:ind w:left="283"/>
    </w:pPr>
    <w:rPr>
      <w:rFonts w:ascii="Palatino Linotype" w:eastAsia="Times New Roman" w:hAnsi="Palatino Linotype" w:cs="Times New Roman"/>
      <w:sz w:val="24"/>
      <w:szCs w:val="24"/>
      <w:lang w:val="en-GB" w:eastAsia="en-GB"/>
    </w:rPr>
  </w:style>
  <w:style w:type="paragraph" w:styleId="ListContinue2">
    <w:name w:val="List Continue 2"/>
    <w:basedOn w:val="Normal"/>
    <w:semiHidden/>
    <w:rsid w:val="00560307"/>
    <w:pPr>
      <w:spacing w:after="120" w:line="240" w:lineRule="auto"/>
      <w:ind w:left="566"/>
    </w:pPr>
    <w:rPr>
      <w:rFonts w:ascii="Palatino Linotype" w:eastAsia="Times New Roman" w:hAnsi="Palatino Linotype" w:cs="Times New Roman"/>
      <w:sz w:val="24"/>
      <w:szCs w:val="24"/>
      <w:lang w:val="en-GB" w:eastAsia="en-GB"/>
    </w:rPr>
  </w:style>
  <w:style w:type="paragraph" w:styleId="ListContinue3">
    <w:name w:val="List Continue 3"/>
    <w:basedOn w:val="Normal"/>
    <w:semiHidden/>
    <w:rsid w:val="00560307"/>
    <w:pPr>
      <w:spacing w:after="120" w:line="240" w:lineRule="auto"/>
      <w:ind w:left="849"/>
    </w:pPr>
    <w:rPr>
      <w:rFonts w:ascii="Palatino Linotype" w:eastAsia="Times New Roman" w:hAnsi="Palatino Linotype" w:cs="Times New Roman"/>
      <w:sz w:val="24"/>
      <w:szCs w:val="24"/>
      <w:lang w:val="en-GB" w:eastAsia="en-GB"/>
    </w:rPr>
  </w:style>
  <w:style w:type="paragraph" w:styleId="ListContinue4">
    <w:name w:val="List Continue 4"/>
    <w:basedOn w:val="Normal"/>
    <w:semiHidden/>
    <w:rsid w:val="00560307"/>
    <w:pPr>
      <w:spacing w:after="120" w:line="240" w:lineRule="auto"/>
      <w:ind w:left="1132"/>
    </w:pPr>
    <w:rPr>
      <w:rFonts w:ascii="Palatino Linotype" w:eastAsia="Times New Roman" w:hAnsi="Palatino Linotype" w:cs="Times New Roman"/>
      <w:sz w:val="24"/>
      <w:szCs w:val="24"/>
      <w:lang w:val="en-GB" w:eastAsia="en-GB"/>
    </w:rPr>
  </w:style>
  <w:style w:type="paragraph" w:styleId="ListContinue5">
    <w:name w:val="List Continue 5"/>
    <w:basedOn w:val="Normal"/>
    <w:semiHidden/>
    <w:rsid w:val="00560307"/>
    <w:pPr>
      <w:spacing w:after="120" w:line="240" w:lineRule="auto"/>
      <w:ind w:left="1415"/>
    </w:pPr>
    <w:rPr>
      <w:rFonts w:ascii="Palatino Linotype" w:eastAsia="Times New Roman" w:hAnsi="Palatino Linotype" w:cs="Times New Roman"/>
      <w:sz w:val="24"/>
      <w:szCs w:val="24"/>
      <w:lang w:val="en-GB" w:eastAsia="en-GB"/>
    </w:rPr>
  </w:style>
  <w:style w:type="paragraph" w:styleId="ListNumber">
    <w:name w:val="List Number"/>
    <w:basedOn w:val="Normal"/>
    <w:semiHidden/>
    <w:rsid w:val="00560307"/>
    <w:pPr>
      <w:numPr>
        <w:numId w:val="10"/>
      </w:numPr>
      <w:spacing w:after="0" w:line="240" w:lineRule="auto"/>
    </w:pPr>
    <w:rPr>
      <w:rFonts w:ascii="Palatino Linotype" w:eastAsia="Times New Roman" w:hAnsi="Palatino Linotype" w:cs="Times New Roman"/>
      <w:sz w:val="24"/>
      <w:szCs w:val="24"/>
      <w:lang w:val="en-GB" w:eastAsia="en-GB"/>
    </w:rPr>
  </w:style>
  <w:style w:type="paragraph" w:styleId="ListNumber2">
    <w:name w:val="List Number 2"/>
    <w:basedOn w:val="Normal"/>
    <w:semiHidden/>
    <w:rsid w:val="00560307"/>
    <w:pPr>
      <w:numPr>
        <w:numId w:val="11"/>
      </w:numPr>
      <w:spacing w:after="0" w:line="240" w:lineRule="auto"/>
    </w:pPr>
    <w:rPr>
      <w:rFonts w:ascii="Palatino Linotype" w:eastAsia="Times New Roman" w:hAnsi="Palatino Linotype" w:cs="Times New Roman"/>
      <w:sz w:val="24"/>
      <w:szCs w:val="24"/>
      <w:lang w:val="en-GB" w:eastAsia="en-GB"/>
    </w:rPr>
  </w:style>
  <w:style w:type="paragraph" w:styleId="ListNumber3">
    <w:name w:val="List Number 3"/>
    <w:basedOn w:val="Normal"/>
    <w:semiHidden/>
    <w:rsid w:val="00560307"/>
    <w:pPr>
      <w:numPr>
        <w:numId w:val="12"/>
      </w:numPr>
      <w:spacing w:after="0" w:line="240" w:lineRule="auto"/>
    </w:pPr>
    <w:rPr>
      <w:rFonts w:ascii="Palatino Linotype" w:eastAsia="Times New Roman" w:hAnsi="Palatino Linotype" w:cs="Times New Roman"/>
      <w:sz w:val="24"/>
      <w:szCs w:val="24"/>
      <w:lang w:val="en-GB" w:eastAsia="en-GB"/>
    </w:rPr>
  </w:style>
  <w:style w:type="paragraph" w:styleId="ListNumber4">
    <w:name w:val="List Number 4"/>
    <w:basedOn w:val="Normal"/>
    <w:semiHidden/>
    <w:rsid w:val="00560307"/>
    <w:pPr>
      <w:numPr>
        <w:numId w:val="13"/>
      </w:numPr>
      <w:spacing w:after="0" w:line="240" w:lineRule="auto"/>
    </w:pPr>
    <w:rPr>
      <w:rFonts w:ascii="Palatino Linotype" w:eastAsia="Times New Roman" w:hAnsi="Palatino Linotype" w:cs="Times New Roman"/>
      <w:sz w:val="24"/>
      <w:szCs w:val="24"/>
      <w:lang w:val="en-GB" w:eastAsia="en-GB"/>
    </w:rPr>
  </w:style>
  <w:style w:type="paragraph" w:styleId="ListNumber5">
    <w:name w:val="List Number 5"/>
    <w:basedOn w:val="Normal"/>
    <w:semiHidden/>
    <w:rsid w:val="00560307"/>
    <w:pPr>
      <w:numPr>
        <w:numId w:val="14"/>
      </w:numPr>
      <w:spacing w:after="0" w:line="240" w:lineRule="auto"/>
    </w:pPr>
    <w:rPr>
      <w:rFonts w:ascii="Palatino Linotype" w:eastAsia="Times New Roman" w:hAnsi="Palatino Linotype" w:cs="Times New Roman"/>
      <w:sz w:val="24"/>
      <w:szCs w:val="24"/>
      <w:lang w:val="en-GB" w:eastAsia="en-GB"/>
    </w:rPr>
  </w:style>
  <w:style w:type="paragraph" w:styleId="MessageHeader">
    <w:name w:val="Message Header"/>
    <w:basedOn w:val="Normal"/>
    <w:link w:val="MessageHeaderChar"/>
    <w:semiHidden/>
    <w:rsid w:val="005603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n-GB" w:eastAsia="en-GB"/>
    </w:rPr>
  </w:style>
  <w:style w:type="character" w:customStyle="1" w:styleId="MessageHeaderChar">
    <w:name w:val="Message Header Char"/>
    <w:basedOn w:val="DefaultParagraphFont"/>
    <w:link w:val="MessageHeader"/>
    <w:semiHidden/>
    <w:rsid w:val="00560307"/>
    <w:rPr>
      <w:rFonts w:ascii="Arial" w:eastAsia="Times New Roman" w:hAnsi="Arial" w:cs="Arial"/>
      <w:sz w:val="24"/>
      <w:szCs w:val="24"/>
      <w:shd w:val="pct20" w:color="auto" w:fill="auto"/>
      <w:lang w:val="en-GB" w:eastAsia="en-GB"/>
    </w:rPr>
  </w:style>
  <w:style w:type="paragraph" w:styleId="NormalWeb">
    <w:name w:val="Normal (Web)"/>
    <w:basedOn w:val="Normal"/>
    <w:semiHidden/>
    <w:rsid w:val="00560307"/>
    <w:pPr>
      <w:spacing w:after="0" w:line="240" w:lineRule="auto"/>
    </w:pPr>
    <w:rPr>
      <w:rFonts w:ascii="Palatino Linotype" w:eastAsia="Times New Roman" w:hAnsi="Palatino Linotype" w:cs="Times New Roman"/>
      <w:sz w:val="24"/>
      <w:szCs w:val="24"/>
      <w:lang w:val="en-GB" w:eastAsia="en-GB"/>
    </w:rPr>
  </w:style>
  <w:style w:type="paragraph" w:styleId="NormalIndent">
    <w:name w:val="Normal Indent"/>
    <w:basedOn w:val="Normal"/>
    <w:semiHidden/>
    <w:rsid w:val="00560307"/>
    <w:pPr>
      <w:spacing w:after="0" w:line="240" w:lineRule="auto"/>
      <w:ind w:left="720"/>
    </w:pPr>
    <w:rPr>
      <w:rFonts w:ascii="Palatino Linotype" w:eastAsia="Times New Roman" w:hAnsi="Palatino Linotype" w:cs="Times New Roman"/>
      <w:sz w:val="24"/>
      <w:szCs w:val="24"/>
      <w:lang w:val="en-GB" w:eastAsia="en-GB"/>
    </w:rPr>
  </w:style>
  <w:style w:type="paragraph" w:styleId="NoteHeading">
    <w:name w:val="Note Heading"/>
    <w:basedOn w:val="Normal"/>
    <w:next w:val="Normal"/>
    <w:link w:val="NoteHeadingChar"/>
    <w:semiHidden/>
    <w:rsid w:val="00560307"/>
    <w:pPr>
      <w:spacing w:after="0" w:line="240" w:lineRule="auto"/>
    </w:pPr>
    <w:rPr>
      <w:rFonts w:ascii="Palatino Linotype" w:eastAsia="Times New Roman" w:hAnsi="Palatino Linotype" w:cs="Times New Roman"/>
      <w:sz w:val="24"/>
      <w:szCs w:val="24"/>
      <w:lang w:val="en-GB" w:eastAsia="en-GB"/>
    </w:rPr>
  </w:style>
  <w:style w:type="character" w:customStyle="1" w:styleId="NoteHeadingChar">
    <w:name w:val="Note Heading Char"/>
    <w:basedOn w:val="DefaultParagraphFont"/>
    <w:link w:val="NoteHeading"/>
    <w:semiHidden/>
    <w:rsid w:val="00560307"/>
    <w:rPr>
      <w:rFonts w:ascii="Palatino Linotype" w:eastAsia="Times New Roman" w:hAnsi="Palatino Linotype" w:cs="Times New Roman"/>
      <w:sz w:val="24"/>
      <w:szCs w:val="24"/>
      <w:lang w:val="en-GB" w:eastAsia="en-GB"/>
    </w:rPr>
  </w:style>
  <w:style w:type="paragraph" w:styleId="PlainText">
    <w:name w:val="Plain Text"/>
    <w:basedOn w:val="Normal"/>
    <w:link w:val="PlainTextChar"/>
    <w:semiHidden/>
    <w:rsid w:val="00560307"/>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semiHidden/>
    <w:rsid w:val="00560307"/>
    <w:rPr>
      <w:rFonts w:ascii="Courier New" w:eastAsia="Times New Roman" w:hAnsi="Courier New" w:cs="Courier New"/>
      <w:sz w:val="20"/>
      <w:szCs w:val="20"/>
      <w:lang w:val="en-GB" w:eastAsia="en-GB"/>
    </w:rPr>
  </w:style>
  <w:style w:type="paragraph" w:styleId="Salutation">
    <w:name w:val="Salutation"/>
    <w:basedOn w:val="Normal"/>
    <w:next w:val="Normal"/>
    <w:link w:val="SalutationChar"/>
    <w:semiHidden/>
    <w:rsid w:val="00560307"/>
    <w:pPr>
      <w:spacing w:after="0" w:line="240" w:lineRule="auto"/>
    </w:pPr>
    <w:rPr>
      <w:rFonts w:ascii="Palatino Linotype" w:eastAsia="Times New Roman" w:hAnsi="Palatino Linotype" w:cs="Times New Roman"/>
      <w:sz w:val="24"/>
      <w:szCs w:val="24"/>
      <w:lang w:val="en-GB" w:eastAsia="en-GB"/>
    </w:rPr>
  </w:style>
  <w:style w:type="character" w:customStyle="1" w:styleId="SalutationChar">
    <w:name w:val="Salutation Char"/>
    <w:basedOn w:val="DefaultParagraphFont"/>
    <w:link w:val="Salutation"/>
    <w:semiHidden/>
    <w:rsid w:val="00560307"/>
    <w:rPr>
      <w:rFonts w:ascii="Palatino Linotype" w:eastAsia="Times New Roman" w:hAnsi="Palatino Linotype" w:cs="Times New Roman"/>
      <w:sz w:val="24"/>
      <w:szCs w:val="24"/>
      <w:lang w:val="en-GB" w:eastAsia="en-GB"/>
    </w:rPr>
  </w:style>
  <w:style w:type="paragraph" w:styleId="Signature">
    <w:name w:val="Signature"/>
    <w:basedOn w:val="Normal"/>
    <w:link w:val="SignatureChar"/>
    <w:semiHidden/>
    <w:rsid w:val="00560307"/>
    <w:pPr>
      <w:spacing w:after="0" w:line="240" w:lineRule="auto"/>
      <w:ind w:left="4252"/>
    </w:pPr>
    <w:rPr>
      <w:rFonts w:ascii="Palatino Linotype" w:eastAsia="Times New Roman" w:hAnsi="Palatino Linotype" w:cs="Times New Roman"/>
      <w:sz w:val="24"/>
      <w:szCs w:val="24"/>
      <w:lang w:val="en-GB" w:eastAsia="en-GB"/>
    </w:rPr>
  </w:style>
  <w:style w:type="character" w:customStyle="1" w:styleId="SignatureChar">
    <w:name w:val="Signature Char"/>
    <w:basedOn w:val="DefaultParagraphFont"/>
    <w:link w:val="Signature"/>
    <w:semiHidden/>
    <w:rsid w:val="00560307"/>
    <w:rPr>
      <w:rFonts w:ascii="Palatino Linotype" w:eastAsia="Times New Roman" w:hAnsi="Palatino Linotype" w:cs="Times New Roman"/>
      <w:sz w:val="24"/>
      <w:szCs w:val="24"/>
      <w:lang w:val="en-GB" w:eastAsia="en-GB"/>
    </w:rPr>
  </w:style>
  <w:style w:type="character" w:styleId="Strong">
    <w:name w:val="Strong"/>
    <w:qFormat/>
    <w:rsid w:val="00560307"/>
    <w:rPr>
      <w:b/>
      <w:bCs/>
    </w:rPr>
  </w:style>
  <w:style w:type="table" w:styleId="Table3Deffects1">
    <w:name w:val="Table 3D effects 1"/>
    <w:basedOn w:val="TableNormal"/>
    <w:semiHidden/>
    <w:rsid w:val="00560307"/>
    <w:pPr>
      <w:spacing w:after="0" w:line="240" w:lineRule="auto"/>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0307"/>
    <w:pPr>
      <w:spacing w:after="0" w:line="240" w:lineRule="auto"/>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0307"/>
    <w:pPr>
      <w:spacing w:after="0" w:line="240" w:lineRule="auto"/>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0307"/>
    <w:pPr>
      <w:spacing w:after="0" w:line="240" w:lineRule="auto"/>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0307"/>
    <w:pPr>
      <w:spacing w:after="0" w:line="240" w:lineRule="auto"/>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0307"/>
    <w:pPr>
      <w:spacing w:after="0" w:line="240" w:lineRule="auto"/>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0307"/>
    <w:pPr>
      <w:spacing w:after="0" w:line="240" w:lineRule="auto"/>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0307"/>
    <w:pPr>
      <w:spacing w:after="0" w:line="240" w:lineRule="auto"/>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0307"/>
    <w:pPr>
      <w:spacing w:after="0" w:line="240" w:lineRule="auto"/>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0307"/>
    <w:pPr>
      <w:spacing w:after="0" w:line="240" w:lineRule="auto"/>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0307"/>
    <w:pPr>
      <w:spacing w:after="0" w:line="240" w:lineRule="auto"/>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0307"/>
    <w:pPr>
      <w:spacing w:after="0" w:line="240" w:lineRule="auto"/>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0307"/>
    <w:pPr>
      <w:spacing w:after="0" w:line="240" w:lineRule="auto"/>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0307"/>
    <w:pPr>
      <w:spacing w:after="0" w:line="240" w:lineRule="auto"/>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0307"/>
    <w:pPr>
      <w:spacing w:after="0" w:line="240" w:lineRule="auto"/>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0307"/>
    <w:pPr>
      <w:spacing w:after="0" w:line="240" w:lineRule="auto"/>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0307"/>
    <w:pPr>
      <w:spacing w:after="0" w:line="240" w:lineRule="auto"/>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560307"/>
    <w:pPr>
      <w:keepNext/>
      <w:numPr>
        <w:numId w:val="18"/>
      </w:numPr>
      <w:tabs>
        <w:tab w:val="left" w:pos="3119"/>
      </w:tabs>
      <w:spacing w:before="240" w:after="0" w:line="240" w:lineRule="auto"/>
    </w:pPr>
    <w:rPr>
      <w:rFonts w:ascii="Arial" w:eastAsia="Times New Roman" w:hAnsi="Arial" w:cs="Arial"/>
      <w:b/>
      <w:bCs/>
      <w:szCs w:val="26"/>
      <w:lang w:val="en-GB" w:eastAsia="en-GB"/>
    </w:rPr>
  </w:style>
  <w:style w:type="paragraph" w:customStyle="1" w:styleId="Definition2">
    <w:name w:val="Definition2"/>
    <w:next w:val="paragraph"/>
    <w:link w:val="Definition2Char"/>
    <w:rsid w:val="00560307"/>
    <w:pPr>
      <w:keepNext/>
      <w:numPr>
        <w:ilvl w:val="1"/>
        <w:numId w:val="18"/>
      </w:numPr>
      <w:spacing w:before="120" w:after="0" w:line="240" w:lineRule="auto"/>
    </w:pPr>
    <w:rPr>
      <w:rFonts w:ascii="Arial" w:eastAsia="Times New Roman" w:hAnsi="Arial" w:cs="Times New Roman"/>
      <w:b/>
      <w:szCs w:val="24"/>
      <w:lang w:val="en-GB" w:eastAsia="en-GB"/>
    </w:rPr>
  </w:style>
  <w:style w:type="paragraph" w:customStyle="1" w:styleId="Bul2">
    <w:name w:val="Bul2"/>
    <w:rsid w:val="00560307"/>
    <w:pPr>
      <w:numPr>
        <w:numId w:val="23"/>
      </w:numPr>
      <w:spacing w:before="120" w:after="0" w:line="240" w:lineRule="auto"/>
      <w:jc w:val="both"/>
    </w:pPr>
    <w:rPr>
      <w:rFonts w:ascii="Palatino Linotype" w:eastAsia="Times New Roman" w:hAnsi="Palatino Linotype" w:cs="Times New Roman"/>
      <w:sz w:val="20"/>
      <w:szCs w:val="20"/>
      <w:lang w:val="en-GB" w:eastAsia="en-GB"/>
    </w:rPr>
  </w:style>
  <w:style w:type="paragraph" w:customStyle="1" w:styleId="Bul3">
    <w:name w:val="Bul3"/>
    <w:rsid w:val="00560307"/>
    <w:pPr>
      <w:numPr>
        <w:numId w:val="17"/>
      </w:numPr>
      <w:spacing w:before="120" w:after="0" w:line="240" w:lineRule="auto"/>
    </w:pPr>
    <w:rPr>
      <w:rFonts w:ascii="Palatino Linotype" w:eastAsia="Times New Roman" w:hAnsi="Palatino Linotype" w:cs="Times New Roman"/>
      <w:sz w:val="20"/>
      <w:szCs w:val="20"/>
      <w:lang w:val="en-GB" w:eastAsia="en-GB"/>
    </w:rPr>
  </w:style>
  <w:style w:type="character" w:customStyle="1" w:styleId="CharChar1">
    <w:name w:val="Char Char1"/>
    <w:rsid w:val="00560307"/>
    <w:rPr>
      <w:rFonts w:ascii="Arial" w:hAnsi="Arial"/>
      <w:szCs w:val="24"/>
      <w:lang w:val="en-GB" w:eastAsia="en-GB" w:bidi="ar-SA"/>
    </w:rPr>
  </w:style>
  <w:style w:type="paragraph" w:customStyle="1" w:styleId="DocumentSubtitle">
    <w:name w:val="Document:Subtitle"/>
    <w:next w:val="paragraph"/>
    <w:semiHidden/>
    <w:rsid w:val="00560307"/>
    <w:pPr>
      <w:spacing w:before="240" w:after="60" w:line="240" w:lineRule="auto"/>
      <w:ind w:left="1418"/>
    </w:pPr>
    <w:rPr>
      <w:rFonts w:ascii="Arial" w:eastAsia="Times New Roman" w:hAnsi="Arial" w:cs="Arial"/>
      <w:b/>
      <w:sz w:val="44"/>
      <w:szCs w:val="24"/>
      <w:lang w:val="en-GB" w:eastAsia="en-GB"/>
    </w:rPr>
  </w:style>
  <w:style w:type="paragraph" w:customStyle="1" w:styleId="DocumentTitle">
    <w:name w:val="Document:Title"/>
    <w:next w:val="DocumentSubtitle"/>
    <w:semiHidden/>
    <w:rsid w:val="00560307"/>
    <w:pPr>
      <w:pBdr>
        <w:bottom w:val="single" w:sz="48" w:space="1" w:color="008000"/>
      </w:pBdr>
      <w:spacing w:before="1680" w:after="120" w:line="240" w:lineRule="auto"/>
      <w:ind w:left="1418"/>
    </w:pPr>
    <w:rPr>
      <w:rFonts w:ascii="Arial" w:eastAsia="Times New Roman" w:hAnsi="Arial" w:cs="Arial"/>
      <w:b/>
      <w:bCs/>
      <w:kern w:val="28"/>
      <w:sz w:val="72"/>
      <w:szCs w:val="32"/>
      <w:lang w:val="en-GB" w:eastAsia="en-GB"/>
    </w:rPr>
  </w:style>
  <w:style w:type="paragraph" w:styleId="TableofFigures">
    <w:name w:val="table of figures"/>
    <w:basedOn w:val="Normal"/>
    <w:next w:val="paragraph"/>
    <w:uiPriority w:val="99"/>
    <w:rsid w:val="00560307"/>
    <w:pPr>
      <w:tabs>
        <w:tab w:val="right" w:leader="dot" w:pos="9072"/>
      </w:tabs>
      <w:spacing w:before="120" w:after="0" w:line="240" w:lineRule="auto"/>
      <w:ind w:left="1134" w:right="567" w:hanging="1134"/>
    </w:pPr>
    <w:rPr>
      <w:rFonts w:ascii="Arial" w:eastAsia="Times New Roman" w:hAnsi="Arial" w:cs="Times New Roman"/>
      <w:lang w:val="en-GB" w:eastAsia="en-GB"/>
    </w:rPr>
  </w:style>
  <w:style w:type="paragraph" w:customStyle="1" w:styleId="require">
    <w:name w:val="require"/>
    <w:semiHidden/>
    <w:rsid w:val="00560307"/>
    <w:pPr>
      <w:spacing w:before="60" w:after="60" w:line="240" w:lineRule="auto"/>
      <w:ind w:left="1985"/>
      <w:jc w:val="both"/>
    </w:pPr>
    <w:rPr>
      <w:rFonts w:ascii="Times New Roman" w:eastAsia="Times New Roman" w:hAnsi="Times New Roman" w:cs="Times New Roman"/>
      <w:sz w:val="20"/>
      <w:szCs w:val="24"/>
      <w:lang w:val="en-GB" w:eastAsia="en-GB"/>
    </w:rPr>
  </w:style>
  <w:style w:type="paragraph" w:styleId="FootnoteText">
    <w:name w:val="footnote text"/>
    <w:basedOn w:val="Normal"/>
    <w:link w:val="FootnoteTextChar"/>
    <w:rsid w:val="00560307"/>
    <w:pPr>
      <w:spacing w:after="0" w:line="240" w:lineRule="auto"/>
    </w:pPr>
    <w:rPr>
      <w:rFonts w:ascii="Palatino Linotype" w:eastAsia="Times New Roman" w:hAnsi="Palatino Linotype" w:cs="Times New Roman"/>
      <w:sz w:val="18"/>
      <w:szCs w:val="18"/>
      <w:lang w:val="en-GB" w:eastAsia="en-GB"/>
    </w:rPr>
  </w:style>
  <w:style w:type="character" w:customStyle="1" w:styleId="FootnoteTextChar">
    <w:name w:val="Footnote Text Char"/>
    <w:basedOn w:val="DefaultParagraphFont"/>
    <w:link w:val="FootnoteText"/>
    <w:rsid w:val="00560307"/>
    <w:rPr>
      <w:rFonts w:ascii="Palatino Linotype" w:eastAsia="Times New Roman" w:hAnsi="Palatino Linotype" w:cs="Times New Roman"/>
      <w:sz w:val="18"/>
      <w:szCs w:val="18"/>
      <w:lang w:val="en-GB" w:eastAsia="en-GB"/>
    </w:rPr>
  </w:style>
  <w:style w:type="character" w:styleId="FootnoteReference">
    <w:name w:val="footnote reference"/>
    <w:semiHidden/>
    <w:rsid w:val="00560307"/>
    <w:rPr>
      <w:vertAlign w:val="superscript"/>
    </w:rPr>
  </w:style>
  <w:style w:type="character" w:customStyle="1" w:styleId="paragraphChar">
    <w:name w:val="paragraph Char"/>
    <w:link w:val="paragraph"/>
    <w:rsid w:val="00560307"/>
    <w:rPr>
      <w:rFonts w:ascii="Palatino Linotype" w:eastAsia="Times New Roman" w:hAnsi="Palatino Linotype" w:cs="Times New Roman"/>
      <w:sz w:val="20"/>
      <w:lang w:val="en-GB" w:eastAsia="en-GB"/>
    </w:rPr>
  </w:style>
  <w:style w:type="paragraph" w:customStyle="1" w:styleId="listlevel1">
    <w:name w:val="list:level1"/>
    <w:rsid w:val="00560307"/>
    <w:pPr>
      <w:numPr>
        <w:numId w:val="28"/>
      </w:numPr>
      <w:spacing w:before="120" w:after="0" w:line="240" w:lineRule="auto"/>
      <w:jc w:val="both"/>
    </w:pPr>
    <w:rPr>
      <w:rFonts w:ascii="Palatino Linotype" w:eastAsia="Times New Roman" w:hAnsi="Palatino Linotype" w:cs="Times New Roman"/>
      <w:sz w:val="20"/>
      <w:szCs w:val="20"/>
      <w:lang w:val="en-GB" w:eastAsia="en-GB"/>
    </w:rPr>
  </w:style>
  <w:style w:type="paragraph" w:customStyle="1" w:styleId="listlevel2">
    <w:name w:val="list:level2"/>
    <w:rsid w:val="00560307"/>
    <w:pPr>
      <w:numPr>
        <w:ilvl w:val="1"/>
        <w:numId w:val="28"/>
      </w:numPr>
      <w:spacing w:before="120" w:after="0" w:line="240" w:lineRule="auto"/>
      <w:jc w:val="both"/>
    </w:pPr>
    <w:rPr>
      <w:rFonts w:ascii="Palatino Linotype" w:eastAsia="Times New Roman" w:hAnsi="Palatino Linotype" w:cs="Times New Roman"/>
      <w:sz w:val="20"/>
      <w:szCs w:val="24"/>
      <w:lang w:val="en-GB" w:eastAsia="en-GB"/>
    </w:rPr>
  </w:style>
  <w:style w:type="paragraph" w:customStyle="1" w:styleId="requirebulac1">
    <w:name w:val="require:bulac1"/>
    <w:basedOn w:val="Normal"/>
    <w:semiHidden/>
    <w:rsid w:val="00560307"/>
    <w:pPr>
      <w:spacing w:after="0" w:line="240" w:lineRule="auto"/>
    </w:pPr>
    <w:rPr>
      <w:rFonts w:ascii="Palatino Linotype" w:eastAsia="Times New Roman" w:hAnsi="Palatino Linotype" w:cs="Times New Roman"/>
      <w:sz w:val="24"/>
      <w:szCs w:val="24"/>
      <w:lang w:val="en-GB" w:eastAsia="en-GB"/>
    </w:rPr>
  </w:style>
  <w:style w:type="paragraph" w:customStyle="1" w:styleId="requirebulac2">
    <w:name w:val="require:bulac2"/>
    <w:basedOn w:val="Normal"/>
    <w:semiHidden/>
    <w:rsid w:val="00560307"/>
    <w:pPr>
      <w:spacing w:after="0" w:line="240" w:lineRule="auto"/>
    </w:pPr>
    <w:rPr>
      <w:rFonts w:ascii="Palatino Linotype" w:eastAsia="Times New Roman" w:hAnsi="Palatino Linotype" w:cs="Times New Roman"/>
      <w:sz w:val="24"/>
      <w:szCs w:val="24"/>
      <w:lang w:val="en-GB" w:eastAsia="en-GB"/>
    </w:rPr>
  </w:style>
  <w:style w:type="paragraph" w:customStyle="1" w:styleId="requirebulac3">
    <w:name w:val="require:bulac3"/>
    <w:basedOn w:val="Normal"/>
    <w:semiHidden/>
    <w:rsid w:val="00560307"/>
    <w:pPr>
      <w:spacing w:after="0" w:line="240" w:lineRule="auto"/>
    </w:pPr>
    <w:rPr>
      <w:rFonts w:ascii="Palatino Linotype" w:eastAsia="Times New Roman" w:hAnsi="Palatino Linotype" w:cs="Times New Roman"/>
      <w:sz w:val="24"/>
      <w:szCs w:val="24"/>
      <w:lang w:val="en-GB" w:eastAsia="en-GB"/>
    </w:rPr>
  </w:style>
  <w:style w:type="paragraph" w:customStyle="1" w:styleId="listlevel3">
    <w:name w:val="list:level3"/>
    <w:rsid w:val="00560307"/>
    <w:pPr>
      <w:numPr>
        <w:ilvl w:val="2"/>
        <w:numId w:val="28"/>
      </w:numPr>
      <w:spacing w:before="120" w:after="0" w:line="240" w:lineRule="auto"/>
      <w:jc w:val="both"/>
    </w:pPr>
    <w:rPr>
      <w:rFonts w:ascii="Palatino Linotype" w:eastAsia="Times New Roman" w:hAnsi="Palatino Linotype" w:cs="Times New Roman"/>
      <w:sz w:val="20"/>
      <w:szCs w:val="24"/>
      <w:lang w:val="en-GB" w:eastAsia="en-GB"/>
    </w:rPr>
  </w:style>
  <w:style w:type="paragraph" w:customStyle="1" w:styleId="listlevel4">
    <w:name w:val="list:level4"/>
    <w:rsid w:val="00560307"/>
    <w:pPr>
      <w:numPr>
        <w:ilvl w:val="3"/>
        <w:numId w:val="28"/>
      </w:numPr>
      <w:spacing w:before="60" w:after="60" w:line="240" w:lineRule="auto"/>
    </w:pPr>
    <w:rPr>
      <w:rFonts w:ascii="Palatino Linotype" w:eastAsia="Times New Roman" w:hAnsi="Palatino Linotype" w:cs="Times New Roman"/>
      <w:sz w:val="20"/>
      <w:szCs w:val="24"/>
      <w:lang w:val="en-GB" w:eastAsia="en-GB"/>
    </w:rPr>
  </w:style>
  <w:style w:type="paragraph" w:customStyle="1" w:styleId="indentpara1">
    <w:name w:val="indentpara1"/>
    <w:rsid w:val="00560307"/>
    <w:pPr>
      <w:spacing w:before="120" w:after="0" w:line="240" w:lineRule="auto"/>
      <w:ind w:left="2552"/>
      <w:jc w:val="both"/>
    </w:pPr>
    <w:rPr>
      <w:rFonts w:ascii="Palatino Linotype" w:eastAsia="Times New Roman" w:hAnsi="Palatino Linotype" w:cs="Times New Roman"/>
      <w:sz w:val="20"/>
      <w:szCs w:val="20"/>
      <w:lang w:val="en-GB" w:eastAsia="en-GB"/>
    </w:rPr>
  </w:style>
  <w:style w:type="paragraph" w:customStyle="1" w:styleId="indentpara2">
    <w:name w:val="indentpara2"/>
    <w:rsid w:val="00560307"/>
    <w:pPr>
      <w:spacing w:before="120" w:after="0" w:line="240" w:lineRule="auto"/>
      <w:ind w:left="3119"/>
      <w:jc w:val="both"/>
    </w:pPr>
    <w:rPr>
      <w:rFonts w:ascii="Palatino Linotype" w:eastAsia="Times New Roman" w:hAnsi="Palatino Linotype" w:cs="Times New Roman"/>
      <w:sz w:val="20"/>
      <w:szCs w:val="20"/>
      <w:lang w:val="en-GB" w:eastAsia="en-GB"/>
    </w:rPr>
  </w:style>
  <w:style w:type="paragraph" w:customStyle="1" w:styleId="indentpara3">
    <w:name w:val="indentpara3"/>
    <w:rsid w:val="00560307"/>
    <w:pPr>
      <w:spacing w:before="120" w:after="0" w:line="240" w:lineRule="auto"/>
      <w:ind w:left="3686"/>
      <w:jc w:val="both"/>
    </w:pPr>
    <w:rPr>
      <w:rFonts w:ascii="Palatino Linotype" w:eastAsia="Times New Roman" w:hAnsi="Palatino Linotype" w:cs="Times New Roman"/>
      <w:sz w:val="20"/>
      <w:szCs w:val="20"/>
      <w:lang w:val="en-GB" w:eastAsia="en-GB"/>
    </w:rPr>
  </w:style>
  <w:style w:type="paragraph" w:customStyle="1" w:styleId="TableFootnote">
    <w:name w:val="Table:Footnote"/>
    <w:rsid w:val="00560307"/>
    <w:pPr>
      <w:keepNext/>
      <w:keepLines/>
      <w:tabs>
        <w:tab w:val="left" w:pos="284"/>
      </w:tabs>
      <w:spacing w:before="80" w:after="0" w:line="240" w:lineRule="auto"/>
      <w:ind w:left="284" w:hanging="284"/>
    </w:pPr>
    <w:rPr>
      <w:rFonts w:ascii="Palatino Linotype" w:eastAsia="Times New Roman" w:hAnsi="Palatino Linotype" w:cs="Times New Roman"/>
      <w:sz w:val="18"/>
      <w:szCs w:val="18"/>
      <w:lang w:val="en-GB" w:eastAsia="en-GB"/>
    </w:rPr>
  </w:style>
  <w:style w:type="paragraph" w:customStyle="1" w:styleId="StyleDRD2Left35cmFirstline0cm">
    <w:name w:val="Style DRD2 + Left:  3.5 cm First line:  0 cm"/>
    <w:basedOn w:val="DRD2"/>
    <w:semiHidden/>
    <w:rsid w:val="00560307"/>
    <w:pPr>
      <w:numPr>
        <w:ilvl w:val="0"/>
        <w:numId w:val="0"/>
      </w:numPr>
    </w:pPr>
    <w:rPr>
      <w:rFonts w:ascii="Times New Roman" w:hAnsi="Times New Roman"/>
      <w:bCs/>
      <w:szCs w:val="20"/>
    </w:rPr>
  </w:style>
  <w:style w:type="paragraph" w:customStyle="1" w:styleId="Contents">
    <w:name w:val="Contents"/>
    <w:basedOn w:val="Heading0"/>
    <w:rsid w:val="00560307"/>
    <w:pPr>
      <w:tabs>
        <w:tab w:val="left" w:pos="567"/>
      </w:tabs>
    </w:pPr>
  </w:style>
  <w:style w:type="paragraph" w:customStyle="1" w:styleId="Bul4">
    <w:name w:val="Bul4"/>
    <w:rsid w:val="00560307"/>
    <w:pPr>
      <w:numPr>
        <w:numId w:val="24"/>
      </w:numPr>
      <w:spacing w:before="120" w:after="0" w:line="240" w:lineRule="auto"/>
      <w:ind w:left="3970" w:hanging="284"/>
    </w:pPr>
    <w:rPr>
      <w:rFonts w:ascii="Palatino Linotype" w:eastAsia="Times New Roman" w:hAnsi="Palatino Linotype" w:cs="Times New Roman"/>
      <w:sz w:val="20"/>
      <w:szCs w:val="20"/>
      <w:lang w:val="en-GB" w:eastAsia="en-GB"/>
    </w:rPr>
  </w:style>
  <w:style w:type="paragraph" w:customStyle="1" w:styleId="DocumentNumber">
    <w:name w:val="Document Number"/>
    <w:next w:val="Date"/>
    <w:link w:val="DocumentNumberChar"/>
    <w:semiHidden/>
    <w:rsid w:val="00560307"/>
    <w:pPr>
      <w:spacing w:before="120" w:after="0" w:line="289" w:lineRule="atLeast"/>
      <w:jc w:val="right"/>
    </w:pPr>
    <w:rPr>
      <w:rFonts w:ascii="Arial" w:eastAsia="Times New Roman" w:hAnsi="Arial" w:cs="Times New Roman"/>
      <w:b/>
      <w:bCs/>
      <w:color w:val="000000"/>
      <w:sz w:val="24"/>
      <w:szCs w:val="24"/>
      <w:lang w:val="en-GB" w:eastAsia="nl-NL"/>
    </w:rPr>
  </w:style>
  <w:style w:type="character" w:customStyle="1" w:styleId="DocumentNumberChar">
    <w:name w:val="Document Number Char"/>
    <w:link w:val="DocumentNumber"/>
    <w:rsid w:val="00560307"/>
    <w:rPr>
      <w:rFonts w:ascii="Arial" w:eastAsia="Times New Roman" w:hAnsi="Arial" w:cs="Times New Roman"/>
      <w:b/>
      <w:bCs/>
      <w:color w:val="000000"/>
      <w:sz w:val="24"/>
      <w:szCs w:val="24"/>
      <w:lang w:val="en-GB" w:eastAsia="nl-NL"/>
    </w:rPr>
  </w:style>
  <w:style w:type="character" w:customStyle="1" w:styleId="Definition2Char">
    <w:name w:val="Definition2 Char"/>
    <w:link w:val="Definition2"/>
    <w:rsid w:val="00560307"/>
    <w:rPr>
      <w:rFonts w:ascii="Arial" w:eastAsia="Times New Roman" w:hAnsi="Arial" w:cs="Times New Roman"/>
      <w:b/>
      <w:szCs w:val="24"/>
      <w:lang w:val="en-GB" w:eastAsia="en-GB"/>
    </w:rPr>
  </w:style>
  <w:style w:type="paragraph" w:customStyle="1" w:styleId="DocumentDate">
    <w:name w:val="Document Date"/>
    <w:semiHidden/>
    <w:rsid w:val="00560307"/>
    <w:pPr>
      <w:spacing w:after="0" w:line="240" w:lineRule="auto"/>
      <w:jc w:val="right"/>
    </w:pPr>
    <w:rPr>
      <w:rFonts w:ascii="Arial" w:eastAsia="Times New Roman" w:hAnsi="Arial" w:cs="Times New Roman"/>
      <w:lang w:val="en-GB" w:eastAsia="en-GB"/>
    </w:rPr>
  </w:style>
  <w:style w:type="character" w:customStyle="1" w:styleId="Heading0Char">
    <w:name w:val="Heading 0 Char"/>
    <w:link w:val="Heading0"/>
    <w:rsid w:val="00AC0870"/>
    <w:rPr>
      <w:rFonts w:ascii="Arial" w:eastAsia="Times New Roman" w:hAnsi="Arial" w:cs="Times New Roman"/>
      <w:b/>
      <w:sz w:val="40"/>
      <w:szCs w:val="24"/>
      <w:lang w:val="en-GB" w:eastAsia="en-GB"/>
    </w:rPr>
  </w:style>
  <w:style w:type="paragraph" w:customStyle="1" w:styleId="TableNote">
    <w:name w:val="Table:Note"/>
    <w:basedOn w:val="TablecellLEFT"/>
    <w:rsid w:val="00560307"/>
    <w:pPr>
      <w:tabs>
        <w:tab w:val="left" w:pos="1134"/>
      </w:tabs>
      <w:spacing w:before="60"/>
      <w:ind w:left="851" w:hanging="851"/>
    </w:pPr>
    <w:rPr>
      <w:sz w:val="18"/>
    </w:rPr>
  </w:style>
  <w:style w:type="paragraph" w:customStyle="1" w:styleId="CaptionAnnexFigure">
    <w:name w:val="Caption:Annex Figure"/>
    <w:next w:val="paragraph"/>
    <w:rsid w:val="00560307"/>
    <w:pPr>
      <w:numPr>
        <w:ilvl w:val="7"/>
        <w:numId w:val="25"/>
      </w:numPr>
      <w:spacing w:before="240" w:after="0" w:line="240" w:lineRule="auto"/>
      <w:ind w:left="0"/>
      <w:jc w:val="center"/>
    </w:pPr>
    <w:rPr>
      <w:rFonts w:ascii="Palatino Linotype" w:eastAsia="Times New Roman" w:hAnsi="Palatino Linotype" w:cs="Times New Roman"/>
      <w:b/>
      <w:lang w:val="en-GB" w:eastAsia="en-GB"/>
    </w:rPr>
  </w:style>
  <w:style w:type="paragraph" w:customStyle="1" w:styleId="CaptionAnnexTable">
    <w:name w:val="Caption:Annex Table"/>
    <w:rsid w:val="00560307"/>
    <w:pPr>
      <w:keepNext/>
      <w:numPr>
        <w:ilvl w:val="8"/>
        <w:numId w:val="25"/>
      </w:numPr>
      <w:spacing w:before="240" w:after="0" w:line="240" w:lineRule="auto"/>
      <w:jc w:val="center"/>
    </w:pPr>
    <w:rPr>
      <w:rFonts w:ascii="Palatino Linotype" w:eastAsia="Times New Roman" w:hAnsi="Palatino Linotype" w:cs="Times New Roman"/>
      <w:b/>
      <w:lang w:val="en-GB" w:eastAsia="en-GB"/>
    </w:rPr>
  </w:style>
  <w:style w:type="character" w:customStyle="1" w:styleId="CharChar">
    <w:name w:val="Char Char"/>
    <w:rsid w:val="00560307"/>
    <w:rPr>
      <w:rFonts w:ascii="Arial" w:hAnsi="Arial"/>
      <w:szCs w:val="24"/>
      <w:lang w:val="en-GB" w:eastAsia="en-GB" w:bidi="ar-SA"/>
    </w:rPr>
  </w:style>
  <w:style w:type="paragraph" w:customStyle="1" w:styleId="cell">
    <w:name w:val="cell"/>
    <w:autoRedefine/>
    <w:rsid w:val="00560307"/>
    <w:pPr>
      <w:tabs>
        <w:tab w:val="left" w:pos="0"/>
        <w:tab w:val="left" w:pos="426"/>
        <w:tab w:val="left" w:pos="2880"/>
        <w:tab w:val="left" w:pos="4320"/>
      </w:tabs>
      <w:autoSpaceDE w:val="0"/>
      <w:autoSpaceDN w:val="0"/>
      <w:adjustRightInd w:val="0"/>
      <w:spacing w:before="40" w:after="40" w:line="240" w:lineRule="atLeast"/>
      <w:jc w:val="both"/>
    </w:pPr>
    <w:rPr>
      <w:rFonts w:ascii="AvantGarde" w:eastAsia="Times New Roman" w:hAnsi="AvantGarde" w:cs="Times New Roman"/>
      <w:szCs w:val="20"/>
      <w:lang w:val="en-GB"/>
    </w:rPr>
  </w:style>
  <w:style w:type="paragraph" w:customStyle="1" w:styleId="cellboldcentred">
    <w:name w:val="cell:boldcentred"/>
    <w:autoRedefine/>
    <w:rsid w:val="00560307"/>
    <w:pPr>
      <w:tabs>
        <w:tab w:val="left" w:pos="0"/>
        <w:tab w:val="left" w:pos="1440"/>
        <w:tab w:val="left" w:pos="2880"/>
        <w:tab w:val="left" w:pos="4320"/>
      </w:tabs>
      <w:autoSpaceDE w:val="0"/>
      <w:autoSpaceDN w:val="0"/>
      <w:adjustRightInd w:val="0"/>
      <w:spacing w:before="40" w:after="40" w:line="240" w:lineRule="atLeast"/>
      <w:jc w:val="center"/>
    </w:pPr>
    <w:rPr>
      <w:rFonts w:ascii="NewCenturySchlbk" w:eastAsia="Times New Roman" w:hAnsi="NewCenturySchlbk" w:cs="Times New Roman"/>
      <w:b/>
      <w:bCs/>
      <w:sz w:val="20"/>
      <w:szCs w:val="20"/>
      <w:lang w:val="en-GB"/>
    </w:rPr>
  </w:style>
  <w:style w:type="character" w:customStyle="1" w:styleId="NOTEChar">
    <w:name w:val="NOTE Char"/>
    <w:link w:val="NOTE"/>
    <w:rsid w:val="00560307"/>
    <w:rPr>
      <w:rFonts w:ascii="Palatino Linotype" w:eastAsia="Times New Roman" w:hAnsi="Palatino Linotype" w:cs="Times New Roman"/>
      <w:sz w:val="20"/>
      <w:lang w:val="en-GB" w:eastAsia="en-GB"/>
    </w:rPr>
  </w:style>
  <w:style w:type="paragraph" w:customStyle="1" w:styleId="listc3">
    <w:name w:val="list:c:3"/>
    <w:rsid w:val="00560307"/>
    <w:pPr>
      <w:numPr>
        <w:numId w:val="30"/>
      </w:numPr>
      <w:tabs>
        <w:tab w:val="clear" w:pos="4122"/>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eastAsia="Times New Roman" w:hAnsi="NewCenturySchlbk" w:cs="Times New Roman"/>
      <w:sz w:val="20"/>
      <w:szCs w:val="20"/>
      <w:lang w:val="en-GB"/>
    </w:rPr>
  </w:style>
  <w:style w:type="paragraph" w:customStyle="1" w:styleId="listc4">
    <w:name w:val="list:c:4"/>
    <w:rsid w:val="00560307"/>
    <w:pPr>
      <w:numPr>
        <w:ilvl w:val="4"/>
        <w:numId w:val="29"/>
      </w:numPr>
      <w:tabs>
        <w:tab w:val="left" w:pos="5080"/>
        <w:tab w:val="left" w:pos="6520"/>
        <w:tab w:val="left" w:pos="7960"/>
      </w:tabs>
      <w:autoSpaceDE w:val="0"/>
      <w:autoSpaceDN w:val="0"/>
      <w:adjustRightInd w:val="0"/>
      <w:spacing w:after="79" w:line="240" w:lineRule="atLeast"/>
      <w:jc w:val="both"/>
    </w:pPr>
    <w:rPr>
      <w:rFonts w:ascii="NewCenturySchlbk" w:eastAsia="Times New Roman" w:hAnsi="NewCenturySchlbk" w:cs="Times New Roman"/>
      <w:sz w:val="20"/>
      <w:szCs w:val="20"/>
      <w:lang w:val="en-GB"/>
    </w:rPr>
  </w:style>
  <w:style w:type="character" w:customStyle="1" w:styleId="requirelevel1Char">
    <w:name w:val="require:level1 Char"/>
    <w:link w:val="requirelevel1"/>
    <w:rsid w:val="00560307"/>
    <w:rPr>
      <w:rFonts w:ascii="Palatino Linotype" w:eastAsia="Times New Roman" w:hAnsi="Palatino Linotype" w:cs="Times New Roman"/>
      <w:sz w:val="20"/>
      <w:lang w:val="en-GB" w:eastAsia="en-GB"/>
    </w:rPr>
  </w:style>
  <w:style w:type="paragraph" w:customStyle="1" w:styleId="EXPECTEDOUTPUTCONT">
    <w:name w:val="EXPECTED OUTPUT:CONT"/>
    <w:basedOn w:val="Normal"/>
    <w:autoRedefine/>
    <w:rsid w:val="00560307"/>
    <w:pPr>
      <w:keepLines/>
      <w:tabs>
        <w:tab w:val="left" w:pos="5103"/>
      </w:tabs>
      <w:autoSpaceDE w:val="0"/>
      <w:autoSpaceDN w:val="0"/>
      <w:adjustRightInd w:val="0"/>
      <w:spacing w:before="60" w:after="60" w:line="240" w:lineRule="atLeast"/>
      <w:ind w:left="5104" w:hanging="284"/>
      <w:jc w:val="both"/>
    </w:pPr>
    <w:rPr>
      <w:rFonts w:ascii="NewCenturySchlbk" w:eastAsia="Times New Roman" w:hAnsi="NewCenturySchlbk" w:cs="NewCenturySchlbk"/>
      <w:i/>
      <w:iCs/>
      <w:sz w:val="20"/>
      <w:szCs w:val="20"/>
      <w:lang w:val="en-GB"/>
    </w:rPr>
  </w:style>
  <w:style w:type="character" w:customStyle="1" w:styleId="TOC4Char">
    <w:name w:val="TOC 4 Char"/>
    <w:link w:val="TOC4"/>
    <w:rsid w:val="00560307"/>
    <w:rPr>
      <w:rFonts w:ascii="Arial" w:eastAsia="Times New Roman" w:hAnsi="Arial" w:cs="Times New Roman"/>
      <w:sz w:val="20"/>
      <w:szCs w:val="24"/>
      <w:lang w:val="en-GB" w:eastAsia="en-GB"/>
    </w:rPr>
  </w:style>
  <w:style w:type="paragraph" w:customStyle="1" w:styleId="NOTETABLE-CELL">
    <w:name w:val="NOTE:TABLE-CELL"/>
    <w:basedOn w:val="NOTE"/>
    <w:rsid w:val="00560307"/>
    <w:pPr>
      <w:numPr>
        <w:numId w:val="0"/>
      </w:numPr>
      <w:tabs>
        <w:tab w:val="left" w:pos="851"/>
      </w:tabs>
      <w:spacing w:before="60" w:after="60"/>
      <w:ind w:right="113"/>
    </w:pPr>
  </w:style>
  <w:style w:type="paragraph" w:customStyle="1" w:styleId="EXPECTEDOUTPUTTEXT">
    <w:name w:val="EXPECTED OUTPUT:TEXT"/>
    <w:basedOn w:val="EXPECTEDOUTPUT"/>
    <w:rsid w:val="00560307"/>
    <w:pPr>
      <w:numPr>
        <w:numId w:val="0"/>
      </w:numPr>
    </w:pPr>
    <w:rPr>
      <w:i w:val="0"/>
    </w:rPr>
  </w:style>
  <w:style w:type="paragraph" w:styleId="TOCHeading">
    <w:name w:val="TOC Heading"/>
    <w:basedOn w:val="Heading1"/>
    <w:next w:val="Normal"/>
    <w:uiPriority w:val="39"/>
    <w:unhideWhenUsed/>
    <w:qFormat/>
    <w:rsid w:val="00B87877"/>
    <w:pPr>
      <w:pageBreakBefore w:val="0"/>
      <w:numPr>
        <w:numId w:val="0"/>
      </w:numPr>
      <w:pBdr>
        <w:bottom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9">
    <w:name w:val="toc 9"/>
    <w:basedOn w:val="Normal"/>
    <w:next w:val="Normal"/>
    <w:autoRedefine/>
    <w:uiPriority w:val="39"/>
    <w:semiHidden/>
    <w:unhideWhenUsed/>
    <w:rsid w:val="00033CEB"/>
    <w:pPr>
      <w:spacing w:after="100"/>
      <w:ind w:left="1760"/>
    </w:pPr>
  </w:style>
  <w:style w:type="paragraph" w:styleId="Revision">
    <w:name w:val="Revision"/>
    <w:hidden/>
    <w:uiPriority w:val="99"/>
    <w:semiHidden/>
    <w:rsid w:val="00892F44"/>
    <w:pPr>
      <w:spacing w:after="0" w:line="240" w:lineRule="auto"/>
    </w:pPr>
  </w:style>
  <w:style w:type="character" w:customStyle="1" w:styleId="qa-meta-field-value">
    <w:name w:val="qa-meta-field-value"/>
    <w:basedOn w:val="DefaultParagraphFont"/>
    <w:rsid w:val="00E36F55"/>
  </w:style>
  <w:style w:type="character" w:customStyle="1" w:styleId="qa-isedate-r">
    <w:name w:val="qa-isedate-r"/>
    <w:basedOn w:val="DefaultParagraphFont"/>
    <w:rsid w:val="00E36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F7"/>
  </w:style>
  <w:style w:type="paragraph" w:styleId="Heading1">
    <w:name w:val="heading 1"/>
    <w:basedOn w:val="Normal"/>
    <w:next w:val="paragraph"/>
    <w:link w:val="Heading1Char"/>
    <w:qFormat/>
    <w:rsid w:val="00560307"/>
    <w:pPr>
      <w:keepNext/>
      <w:keepLines/>
      <w:pageBreakBefore/>
      <w:numPr>
        <w:numId w:val="20"/>
      </w:numPr>
      <w:pBdr>
        <w:bottom w:val="single" w:sz="2" w:space="1" w:color="auto"/>
      </w:pBdr>
      <w:suppressAutoHyphens/>
      <w:spacing w:before="1320" w:after="840" w:line="240" w:lineRule="auto"/>
      <w:jc w:val="right"/>
      <w:outlineLvl w:val="0"/>
    </w:pPr>
    <w:rPr>
      <w:rFonts w:ascii="Arial" w:eastAsia="Times New Roman" w:hAnsi="Arial" w:cs="Arial"/>
      <w:b/>
      <w:bCs/>
      <w:kern w:val="32"/>
      <w:sz w:val="44"/>
      <w:szCs w:val="32"/>
      <w:lang w:val="en-GB" w:eastAsia="en-GB"/>
    </w:rPr>
  </w:style>
  <w:style w:type="paragraph" w:styleId="Heading2">
    <w:name w:val="heading 2"/>
    <w:next w:val="paragraph"/>
    <w:link w:val="Heading2Char"/>
    <w:qFormat/>
    <w:rsid w:val="00560307"/>
    <w:pPr>
      <w:keepNext/>
      <w:keepLines/>
      <w:numPr>
        <w:ilvl w:val="1"/>
        <w:numId w:val="20"/>
      </w:numPr>
      <w:suppressAutoHyphens/>
      <w:spacing w:before="600" w:after="0" w:line="240" w:lineRule="auto"/>
      <w:outlineLvl w:val="1"/>
    </w:pPr>
    <w:rPr>
      <w:rFonts w:ascii="Arial" w:eastAsia="Times New Roman" w:hAnsi="Arial" w:cs="Arial"/>
      <w:b/>
      <w:bCs/>
      <w:iCs/>
      <w:sz w:val="32"/>
      <w:szCs w:val="28"/>
      <w:lang w:val="en-GB" w:eastAsia="en-GB"/>
    </w:rPr>
  </w:style>
  <w:style w:type="paragraph" w:styleId="Heading3">
    <w:name w:val="heading 3"/>
    <w:next w:val="paragraph"/>
    <w:link w:val="Heading3Char"/>
    <w:qFormat/>
    <w:rsid w:val="00560307"/>
    <w:pPr>
      <w:keepNext/>
      <w:keepLines/>
      <w:numPr>
        <w:ilvl w:val="2"/>
        <w:numId w:val="20"/>
      </w:numPr>
      <w:suppressAutoHyphens/>
      <w:spacing w:before="480" w:after="0" w:line="240" w:lineRule="auto"/>
      <w:outlineLvl w:val="2"/>
    </w:pPr>
    <w:rPr>
      <w:rFonts w:ascii="Arial" w:eastAsia="Times New Roman" w:hAnsi="Arial" w:cs="Arial"/>
      <w:b/>
      <w:bCs/>
      <w:sz w:val="28"/>
      <w:szCs w:val="26"/>
      <w:lang w:val="en-GB" w:eastAsia="en-GB"/>
    </w:rPr>
  </w:style>
  <w:style w:type="paragraph" w:styleId="Heading4">
    <w:name w:val="heading 4"/>
    <w:basedOn w:val="Normal"/>
    <w:next w:val="paragraph"/>
    <w:link w:val="Heading4Char"/>
    <w:qFormat/>
    <w:rsid w:val="00560307"/>
    <w:pPr>
      <w:keepNext/>
      <w:keepLines/>
      <w:numPr>
        <w:ilvl w:val="3"/>
        <w:numId w:val="20"/>
      </w:numPr>
      <w:suppressAutoHyphens/>
      <w:spacing w:before="360" w:after="0" w:line="240" w:lineRule="auto"/>
      <w:outlineLvl w:val="3"/>
    </w:pPr>
    <w:rPr>
      <w:rFonts w:ascii="Arial" w:eastAsia="Times New Roman" w:hAnsi="Arial" w:cs="Times New Roman"/>
      <w:b/>
      <w:bCs/>
      <w:sz w:val="24"/>
      <w:szCs w:val="28"/>
      <w:lang w:val="en-GB" w:eastAsia="en-GB"/>
    </w:rPr>
  </w:style>
  <w:style w:type="paragraph" w:styleId="Heading5">
    <w:name w:val="heading 5"/>
    <w:next w:val="paragraph"/>
    <w:link w:val="Heading5Char"/>
    <w:qFormat/>
    <w:rsid w:val="00560307"/>
    <w:pPr>
      <w:keepNext/>
      <w:keepLines/>
      <w:numPr>
        <w:ilvl w:val="4"/>
        <w:numId w:val="20"/>
      </w:numPr>
      <w:suppressAutoHyphens/>
      <w:spacing w:before="240" w:after="0" w:line="240" w:lineRule="auto"/>
      <w:outlineLvl w:val="4"/>
    </w:pPr>
    <w:rPr>
      <w:rFonts w:ascii="Arial" w:eastAsia="Times New Roman" w:hAnsi="Arial" w:cs="Times New Roman"/>
      <w:bCs/>
      <w:iCs/>
      <w:szCs w:val="26"/>
      <w:lang w:val="en-GB" w:eastAsia="en-GB"/>
    </w:rPr>
  </w:style>
  <w:style w:type="paragraph" w:styleId="Heading6">
    <w:name w:val="heading 6"/>
    <w:basedOn w:val="Normal"/>
    <w:next w:val="Normal"/>
    <w:link w:val="Heading6Char"/>
    <w:qFormat/>
    <w:rsid w:val="00560307"/>
    <w:pPr>
      <w:spacing w:before="240" w:after="60" w:line="240" w:lineRule="auto"/>
      <w:outlineLvl w:val="5"/>
    </w:pPr>
    <w:rPr>
      <w:rFonts w:ascii="Palatino Linotype" w:eastAsia="Times New Roman" w:hAnsi="Palatino Linotype" w:cs="Times New Roman"/>
      <w:b/>
      <w:bCs/>
      <w:lang w:val="en-GB" w:eastAsia="en-GB"/>
    </w:rPr>
  </w:style>
  <w:style w:type="paragraph" w:styleId="Heading7">
    <w:name w:val="heading 7"/>
    <w:basedOn w:val="Normal"/>
    <w:next w:val="Normal"/>
    <w:link w:val="Heading7Char"/>
    <w:qFormat/>
    <w:rsid w:val="00560307"/>
    <w:pPr>
      <w:spacing w:before="240" w:after="60" w:line="240" w:lineRule="auto"/>
      <w:outlineLvl w:val="6"/>
    </w:pPr>
    <w:rPr>
      <w:rFonts w:ascii="Palatino Linotype" w:eastAsia="Times New Roman" w:hAnsi="Palatino Linotype" w:cs="Times New Roman"/>
      <w:sz w:val="24"/>
      <w:szCs w:val="24"/>
      <w:lang w:val="en-GB" w:eastAsia="en-GB"/>
    </w:rPr>
  </w:style>
  <w:style w:type="paragraph" w:styleId="Heading8">
    <w:name w:val="heading 8"/>
    <w:basedOn w:val="Normal"/>
    <w:next w:val="Normal"/>
    <w:link w:val="Heading8Char"/>
    <w:qFormat/>
    <w:rsid w:val="00560307"/>
    <w:pPr>
      <w:spacing w:before="240" w:after="60" w:line="240" w:lineRule="auto"/>
      <w:outlineLvl w:val="7"/>
    </w:pPr>
    <w:rPr>
      <w:rFonts w:ascii="Palatino Linotype" w:eastAsia="Times New Roman" w:hAnsi="Palatino Linotype" w:cs="Times New Roman"/>
      <w:i/>
      <w:iCs/>
      <w:sz w:val="24"/>
      <w:szCs w:val="24"/>
      <w:lang w:val="en-GB" w:eastAsia="en-GB"/>
    </w:rPr>
  </w:style>
  <w:style w:type="paragraph" w:styleId="Heading9">
    <w:name w:val="heading 9"/>
    <w:basedOn w:val="Normal"/>
    <w:next w:val="Normal"/>
    <w:link w:val="Heading9Char"/>
    <w:qFormat/>
    <w:rsid w:val="00560307"/>
    <w:pPr>
      <w:spacing w:before="240" w:after="60" w:line="240" w:lineRule="auto"/>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60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07"/>
    <w:rPr>
      <w:rFonts w:ascii="Tahoma" w:hAnsi="Tahoma" w:cs="Tahoma"/>
      <w:sz w:val="16"/>
      <w:szCs w:val="16"/>
    </w:rPr>
  </w:style>
  <w:style w:type="character" w:customStyle="1" w:styleId="Heading1Char">
    <w:name w:val="Heading 1 Char"/>
    <w:basedOn w:val="DefaultParagraphFont"/>
    <w:link w:val="Heading1"/>
    <w:rsid w:val="00560307"/>
    <w:rPr>
      <w:rFonts w:ascii="Arial" w:eastAsia="Times New Roman" w:hAnsi="Arial" w:cs="Arial"/>
      <w:b/>
      <w:bCs/>
      <w:kern w:val="32"/>
      <w:sz w:val="44"/>
      <w:szCs w:val="32"/>
      <w:lang w:val="en-GB" w:eastAsia="en-GB"/>
    </w:rPr>
  </w:style>
  <w:style w:type="character" w:customStyle="1" w:styleId="Heading2Char">
    <w:name w:val="Heading 2 Char"/>
    <w:basedOn w:val="DefaultParagraphFont"/>
    <w:link w:val="Heading2"/>
    <w:rsid w:val="00560307"/>
    <w:rPr>
      <w:rFonts w:ascii="Arial" w:eastAsia="Times New Roman" w:hAnsi="Arial" w:cs="Arial"/>
      <w:b/>
      <w:bCs/>
      <w:iCs/>
      <w:sz w:val="32"/>
      <w:szCs w:val="28"/>
      <w:lang w:val="en-GB" w:eastAsia="en-GB"/>
    </w:rPr>
  </w:style>
  <w:style w:type="character" w:customStyle="1" w:styleId="Heading3Char">
    <w:name w:val="Heading 3 Char"/>
    <w:basedOn w:val="DefaultParagraphFont"/>
    <w:link w:val="Heading3"/>
    <w:rsid w:val="00560307"/>
    <w:rPr>
      <w:rFonts w:ascii="Arial" w:eastAsia="Times New Roman" w:hAnsi="Arial" w:cs="Arial"/>
      <w:b/>
      <w:bCs/>
      <w:sz w:val="28"/>
      <w:szCs w:val="26"/>
      <w:lang w:val="en-GB" w:eastAsia="en-GB"/>
    </w:rPr>
  </w:style>
  <w:style w:type="character" w:customStyle="1" w:styleId="Heading4Char">
    <w:name w:val="Heading 4 Char"/>
    <w:basedOn w:val="DefaultParagraphFont"/>
    <w:link w:val="Heading4"/>
    <w:rsid w:val="00560307"/>
    <w:rPr>
      <w:rFonts w:ascii="Arial" w:eastAsia="Times New Roman" w:hAnsi="Arial" w:cs="Times New Roman"/>
      <w:b/>
      <w:bCs/>
      <w:sz w:val="24"/>
      <w:szCs w:val="28"/>
      <w:lang w:val="en-GB" w:eastAsia="en-GB"/>
    </w:rPr>
  </w:style>
  <w:style w:type="character" w:customStyle="1" w:styleId="Heading5Char">
    <w:name w:val="Heading 5 Char"/>
    <w:basedOn w:val="DefaultParagraphFont"/>
    <w:link w:val="Heading5"/>
    <w:rsid w:val="00560307"/>
    <w:rPr>
      <w:rFonts w:ascii="Arial" w:eastAsia="Times New Roman" w:hAnsi="Arial" w:cs="Times New Roman"/>
      <w:bCs/>
      <w:iCs/>
      <w:szCs w:val="26"/>
      <w:lang w:val="en-GB" w:eastAsia="en-GB"/>
    </w:rPr>
  </w:style>
  <w:style w:type="character" w:customStyle="1" w:styleId="Heading6Char">
    <w:name w:val="Heading 6 Char"/>
    <w:basedOn w:val="DefaultParagraphFont"/>
    <w:link w:val="Heading6"/>
    <w:rsid w:val="00560307"/>
    <w:rPr>
      <w:rFonts w:ascii="Palatino Linotype" w:eastAsia="Times New Roman" w:hAnsi="Palatino Linotype" w:cs="Times New Roman"/>
      <w:b/>
      <w:bCs/>
      <w:lang w:val="en-GB" w:eastAsia="en-GB"/>
    </w:rPr>
  </w:style>
  <w:style w:type="character" w:customStyle="1" w:styleId="Heading7Char">
    <w:name w:val="Heading 7 Char"/>
    <w:basedOn w:val="DefaultParagraphFont"/>
    <w:link w:val="Heading7"/>
    <w:rsid w:val="00560307"/>
    <w:rPr>
      <w:rFonts w:ascii="Palatino Linotype" w:eastAsia="Times New Roman" w:hAnsi="Palatino Linotype" w:cs="Times New Roman"/>
      <w:sz w:val="24"/>
      <w:szCs w:val="24"/>
      <w:lang w:val="en-GB" w:eastAsia="en-GB"/>
    </w:rPr>
  </w:style>
  <w:style w:type="character" w:customStyle="1" w:styleId="Heading8Char">
    <w:name w:val="Heading 8 Char"/>
    <w:basedOn w:val="DefaultParagraphFont"/>
    <w:link w:val="Heading8"/>
    <w:rsid w:val="00560307"/>
    <w:rPr>
      <w:rFonts w:ascii="Palatino Linotype" w:eastAsia="Times New Roman" w:hAnsi="Palatino Linotype" w:cs="Times New Roman"/>
      <w:i/>
      <w:iCs/>
      <w:sz w:val="24"/>
      <w:szCs w:val="24"/>
      <w:lang w:val="en-GB" w:eastAsia="en-GB"/>
    </w:rPr>
  </w:style>
  <w:style w:type="character" w:customStyle="1" w:styleId="Heading9Char">
    <w:name w:val="Heading 9 Char"/>
    <w:basedOn w:val="DefaultParagraphFont"/>
    <w:link w:val="Heading9"/>
    <w:rsid w:val="00560307"/>
    <w:rPr>
      <w:rFonts w:ascii="Arial" w:eastAsia="Times New Roman" w:hAnsi="Arial" w:cs="Arial"/>
      <w:lang w:val="en-GB" w:eastAsia="en-GB"/>
    </w:rPr>
  </w:style>
  <w:style w:type="paragraph" w:customStyle="1" w:styleId="paragraph">
    <w:name w:val="paragraph"/>
    <w:link w:val="paragraphChar"/>
    <w:rsid w:val="00560307"/>
    <w:pPr>
      <w:suppressAutoHyphens/>
      <w:spacing w:before="120" w:after="0" w:line="240" w:lineRule="auto"/>
      <w:ind w:left="1985"/>
      <w:jc w:val="both"/>
    </w:pPr>
    <w:rPr>
      <w:rFonts w:ascii="Palatino Linotype" w:eastAsia="Times New Roman" w:hAnsi="Palatino Linotype" w:cs="Times New Roman"/>
      <w:sz w:val="20"/>
      <w:lang w:val="en-GB" w:eastAsia="en-GB"/>
    </w:rPr>
  </w:style>
  <w:style w:type="paragraph" w:styleId="Header">
    <w:name w:val="header"/>
    <w:link w:val="HeaderChar"/>
    <w:rsid w:val="00560307"/>
    <w:pPr>
      <w:pBdr>
        <w:bottom w:val="single" w:sz="4" w:space="1" w:color="auto"/>
      </w:pBdr>
      <w:tabs>
        <w:tab w:val="center" w:pos="4153"/>
        <w:tab w:val="right" w:pos="8306"/>
      </w:tabs>
      <w:spacing w:after="120" w:line="240" w:lineRule="auto"/>
      <w:contextualSpacing/>
      <w:jc w:val="right"/>
    </w:pPr>
    <w:rPr>
      <w:rFonts w:ascii="Palatino Linotype" w:eastAsia="Times New Roman" w:hAnsi="Palatino Linotype" w:cs="Times New Roman"/>
      <w:lang w:val="en-GB" w:eastAsia="en-GB"/>
    </w:rPr>
  </w:style>
  <w:style w:type="character" w:customStyle="1" w:styleId="HeaderChar">
    <w:name w:val="Header Char"/>
    <w:basedOn w:val="DefaultParagraphFont"/>
    <w:link w:val="Header"/>
    <w:rsid w:val="00560307"/>
    <w:rPr>
      <w:rFonts w:ascii="Palatino Linotype" w:eastAsia="Times New Roman" w:hAnsi="Palatino Linotype" w:cs="Times New Roman"/>
      <w:lang w:val="en-GB" w:eastAsia="en-GB"/>
    </w:rPr>
  </w:style>
  <w:style w:type="paragraph" w:customStyle="1" w:styleId="graphic">
    <w:name w:val="graphic"/>
    <w:rsid w:val="00560307"/>
    <w:pPr>
      <w:keepNext/>
      <w:keepLines/>
      <w:spacing w:before="360" w:after="0" w:line="240" w:lineRule="auto"/>
      <w:jc w:val="center"/>
    </w:pPr>
    <w:rPr>
      <w:rFonts w:ascii="Times New Roman" w:eastAsia="Times New Roman" w:hAnsi="Times New Roman" w:cs="Times New Roman"/>
      <w:sz w:val="20"/>
      <w:szCs w:val="24"/>
      <w:lang w:val="en-US" w:eastAsia="en-GB"/>
    </w:rPr>
  </w:style>
  <w:style w:type="paragraph" w:styleId="Title">
    <w:name w:val="Title"/>
    <w:next w:val="Subtitle"/>
    <w:link w:val="TitleChar"/>
    <w:qFormat/>
    <w:rsid w:val="00560307"/>
    <w:pPr>
      <w:pBdr>
        <w:bottom w:val="single" w:sz="48" w:space="6" w:color="339966"/>
      </w:pBdr>
      <w:spacing w:before="1680" w:after="120" w:line="240" w:lineRule="auto"/>
      <w:ind w:left="1418"/>
      <w:outlineLvl w:val="0"/>
    </w:pPr>
    <w:rPr>
      <w:rFonts w:ascii="Arial" w:eastAsia="Times New Roman" w:hAnsi="Arial" w:cs="Arial"/>
      <w:b/>
      <w:bCs/>
      <w:kern w:val="28"/>
      <w:sz w:val="72"/>
      <w:szCs w:val="32"/>
      <w:lang w:val="en-GB" w:eastAsia="en-GB"/>
    </w:rPr>
  </w:style>
  <w:style w:type="character" w:customStyle="1" w:styleId="TitleChar">
    <w:name w:val="Title Char"/>
    <w:basedOn w:val="DefaultParagraphFont"/>
    <w:link w:val="Title"/>
    <w:rsid w:val="00560307"/>
    <w:rPr>
      <w:rFonts w:ascii="Arial" w:eastAsia="Times New Roman" w:hAnsi="Arial" w:cs="Arial"/>
      <w:b/>
      <w:bCs/>
      <w:kern w:val="28"/>
      <w:sz w:val="72"/>
      <w:szCs w:val="32"/>
      <w:lang w:val="en-GB" w:eastAsia="en-GB"/>
    </w:rPr>
  </w:style>
  <w:style w:type="paragraph" w:styleId="Subtitle">
    <w:name w:val="Subtitle"/>
    <w:link w:val="SubtitleChar"/>
    <w:qFormat/>
    <w:rsid w:val="00560307"/>
    <w:pPr>
      <w:spacing w:before="240" w:after="60" w:line="240" w:lineRule="auto"/>
      <w:ind w:left="1418"/>
      <w:outlineLvl w:val="1"/>
    </w:pPr>
    <w:rPr>
      <w:rFonts w:ascii="Arial" w:eastAsia="Times New Roman" w:hAnsi="Arial" w:cs="Arial"/>
      <w:b/>
      <w:sz w:val="44"/>
      <w:szCs w:val="24"/>
      <w:lang w:val="en-GB" w:eastAsia="en-GB"/>
    </w:rPr>
  </w:style>
  <w:style w:type="character" w:customStyle="1" w:styleId="SubtitleChar">
    <w:name w:val="Subtitle Char"/>
    <w:basedOn w:val="DefaultParagraphFont"/>
    <w:link w:val="Subtitle"/>
    <w:rsid w:val="00560307"/>
    <w:rPr>
      <w:rFonts w:ascii="Arial" w:eastAsia="Times New Roman" w:hAnsi="Arial" w:cs="Arial"/>
      <w:b/>
      <w:sz w:val="44"/>
      <w:szCs w:val="24"/>
      <w:lang w:val="en-GB" w:eastAsia="en-GB"/>
    </w:rPr>
  </w:style>
  <w:style w:type="paragraph" w:styleId="Footer">
    <w:name w:val="footer"/>
    <w:basedOn w:val="Normal"/>
    <w:link w:val="FooterChar"/>
    <w:rsid w:val="00560307"/>
    <w:pPr>
      <w:pBdr>
        <w:top w:val="single" w:sz="4" w:space="1" w:color="auto"/>
      </w:pBdr>
      <w:tabs>
        <w:tab w:val="center" w:pos="4153"/>
        <w:tab w:val="right" w:pos="8306"/>
      </w:tabs>
      <w:spacing w:before="240" w:after="0" w:line="240" w:lineRule="auto"/>
      <w:jc w:val="center"/>
    </w:pPr>
    <w:rPr>
      <w:rFonts w:ascii="Palatino Linotype" w:eastAsia="Times New Roman" w:hAnsi="Palatino Linotype" w:cs="Times New Roman"/>
      <w:szCs w:val="24"/>
      <w:lang w:val="en-GB" w:eastAsia="en-GB"/>
    </w:rPr>
  </w:style>
  <w:style w:type="character" w:customStyle="1" w:styleId="FooterChar">
    <w:name w:val="Footer Char"/>
    <w:basedOn w:val="DefaultParagraphFont"/>
    <w:link w:val="Footer"/>
    <w:rsid w:val="00560307"/>
    <w:rPr>
      <w:rFonts w:ascii="Palatino Linotype" w:eastAsia="Times New Roman" w:hAnsi="Palatino Linotype" w:cs="Times New Roman"/>
      <w:szCs w:val="24"/>
      <w:lang w:val="en-GB" w:eastAsia="en-GB"/>
    </w:rPr>
  </w:style>
  <w:style w:type="paragraph" w:customStyle="1" w:styleId="ECSSsecretariat">
    <w:name w:val="ECSSsecretariat"/>
    <w:rsid w:val="00560307"/>
    <w:pPr>
      <w:spacing w:before="5160" w:after="0" w:line="240" w:lineRule="auto"/>
      <w:contextualSpacing/>
      <w:jc w:val="right"/>
    </w:pPr>
    <w:rPr>
      <w:rFonts w:ascii="Arial" w:eastAsia="Times New Roman" w:hAnsi="Arial" w:cs="Times New Roman"/>
      <w:b/>
      <w:sz w:val="24"/>
      <w:szCs w:val="24"/>
      <w:lang w:val="en-GB" w:eastAsia="en-GB"/>
    </w:rPr>
  </w:style>
  <w:style w:type="paragraph" w:customStyle="1" w:styleId="Heading0">
    <w:name w:val="Heading 0"/>
    <w:basedOn w:val="Normal"/>
    <w:next w:val="paragraph"/>
    <w:link w:val="Heading0Char"/>
    <w:autoRedefine/>
    <w:qFormat/>
    <w:rsid w:val="00560307"/>
    <w:pPr>
      <w:keepNext/>
      <w:keepLines/>
      <w:pageBreakBefore/>
      <w:pBdr>
        <w:bottom w:val="single" w:sz="2" w:space="1" w:color="auto"/>
      </w:pBdr>
      <w:suppressAutoHyphens/>
      <w:spacing w:before="1320" w:after="840" w:line="240" w:lineRule="auto"/>
      <w:jc w:val="right"/>
    </w:pPr>
    <w:rPr>
      <w:rFonts w:ascii="Arial" w:eastAsia="Times New Roman" w:hAnsi="Arial" w:cs="Times New Roman"/>
      <w:b/>
      <w:sz w:val="40"/>
      <w:szCs w:val="24"/>
      <w:lang w:val="en-GB" w:eastAsia="en-GB"/>
    </w:rPr>
  </w:style>
  <w:style w:type="paragraph" w:customStyle="1" w:styleId="requirelevel1">
    <w:name w:val="require:level1"/>
    <w:link w:val="requirelevel1Char"/>
    <w:rsid w:val="00560307"/>
    <w:pPr>
      <w:numPr>
        <w:ilvl w:val="5"/>
        <w:numId w:val="20"/>
      </w:numPr>
      <w:spacing w:before="120" w:after="0" w:line="240" w:lineRule="auto"/>
      <w:jc w:val="both"/>
    </w:pPr>
    <w:rPr>
      <w:rFonts w:ascii="Palatino Linotype" w:eastAsia="Times New Roman" w:hAnsi="Palatino Linotype" w:cs="Times New Roman"/>
      <w:sz w:val="20"/>
      <w:lang w:val="en-GB" w:eastAsia="en-GB"/>
    </w:rPr>
  </w:style>
  <w:style w:type="paragraph" w:customStyle="1" w:styleId="requirelevel2">
    <w:name w:val="require:level2"/>
    <w:rsid w:val="00560307"/>
    <w:pPr>
      <w:numPr>
        <w:ilvl w:val="6"/>
        <w:numId w:val="20"/>
      </w:numPr>
      <w:spacing w:before="120" w:after="0" w:line="240" w:lineRule="auto"/>
      <w:jc w:val="both"/>
    </w:pPr>
    <w:rPr>
      <w:rFonts w:ascii="Palatino Linotype" w:eastAsia="Times New Roman" w:hAnsi="Palatino Linotype" w:cs="Times New Roman"/>
      <w:sz w:val="20"/>
      <w:lang w:val="en-GB" w:eastAsia="en-GB"/>
    </w:rPr>
  </w:style>
  <w:style w:type="paragraph" w:customStyle="1" w:styleId="requirelevel3">
    <w:name w:val="require:level3"/>
    <w:rsid w:val="00560307"/>
    <w:pPr>
      <w:numPr>
        <w:ilvl w:val="7"/>
        <w:numId w:val="20"/>
      </w:numPr>
      <w:spacing w:before="120" w:after="0" w:line="240" w:lineRule="auto"/>
      <w:jc w:val="both"/>
    </w:pPr>
    <w:rPr>
      <w:rFonts w:ascii="Palatino Linotype" w:eastAsia="Times New Roman" w:hAnsi="Palatino Linotype" w:cs="Times New Roman"/>
      <w:sz w:val="20"/>
      <w:lang w:val="en-GB" w:eastAsia="en-GB"/>
    </w:rPr>
  </w:style>
  <w:style w:type="paragraph" w:customStyle="1" w:styleId="NOTE">
    <w:name w:val="NOTE"/>
    <w:link w:val="NOTEChar"/>
    <w:rsid w:val="00560307"/>
    <w:pPr>
      <w:numPr>
        <w:numId w:val="19"/>
      </w:numPr>
      <w:spacing w:before="120" w:after="0" w:line="240" w:lineRule="auto"/>
      <w:ind w:right="567"/>
      <w:jc w:val="both"/>
    </w:pPr>
    <w:rPr>
      <w:rFonts w:ascii="Palatino Linotype" w:eastAsia="Times New Roman" w:hAnsi="Palatino Linotype" w:cs="Times New Roman"/>
      <w:sz w:val="20"/>
      <w:lang w:val="en-GB" w:eastAsia="en-GB"/>
    </w:rPr>
  </w:style>
  <w:style w:type="paragraph" w:customStyle="1" w:styleId="requireindent2">
    <w:name w:val="require:indent2"/>
    <w:basedOn w:val="require"/>
    <w:semiHidden/>
    <w:rsid w:val="00560307"/>
    <w:pPr>
      <w:ind w:left="3119"/>
    </w:pPr>
  </w:style>
  <w:style w:type="paragraph" w:customStyle="1" w:styleId="NOTEcont">
    <w:name w:val="NOTE:cont"/>
    <w:rsid w:val="00560307"/>
    <w:pPr>
      <w:spacing w:before="80" w:after="0" w:line="240" w:lineRule="auto"/>
      <w:ind w:left="3969" w:right="567"/>
      <w:jc w:val="both"/>
    </w:pPr>
    <w:rPr>
      <w:rFonts w:ascii="Palatino Linotype" w:eastAsia="Times New Roman" w:hAnsi="Palatino Linotype" w:cs="Times New Roman"/>
      <w:sz w:val="20"/>
      <w:lang w:val="en-GB" w:eastAsia="en-GB"/>
    </w:rPr>
  </w:style>
  <w:style w:type="paragraph" w:customStyle="1" w:styleId="requireindentpara2">
    <w:name w:val="require:indentpara2"/>
    <w:semiHidden/>
    <w:rsid w:val="00560307"/>
    <w:pPr>
      <w:tabs>
        <w:tab w:val="left" w:pos="2761"/>
        <w:tab w:val="left" w:pos="4201"/>
        <w:tab w:val="left" w:pos="5641"/>
        <w:tab w:val="left" w:pos="7081"/>
      </w:tabs>
      <w:autoSpaceDE w:val="0"/>
      <w:autoSpaceDN w:val="0"/>
      <w:adjustRightInd w:val="0"/>
      <w:spacing w:before="60" w:after="60" w:line="240" w:lineRule="atLeast"/>
      <w:ind w:left="3119"/>
      <w:jc w:val="both"/>
    </w:pPr>
    <w:rPr>
      <w:rFonts w:ascii="Times New Roman" w:eastAsia="Times New Roman" w:hAnsi="Times New Roman" w:cs="NewCenturySchlbk"/>
      <w:noProof/>
      <w:sz w:val="20"/>
      <w:szCs w:val="20"/>
      <w:lang w:val="en-US"/>
    </w:rPr>
  </w:style>
  <w:style w:type="paragraph" w:customStyle="1" w:styleId="NOTEnumbered">
    <w:name w:val="NOTE:numbered"/>
    <w:rsid w:val="00560307"/>
    <w:pPr>
      <w:numPr>
        <w:numId w:val="22"/>
      </w:numPr>
      <w:spacing w:before="60" w:after="60" w:line="240" w:lineRule="auto"/>
      <w:ind w:left="4253" w:right="567"/>
      <w:jc w:val="both"/>
    </w:pPr>
    <w:rPr>
      <w:rFonts w:ascii="Palatino Linotype" w:eastAsia="Times New Roman" w:hAnsi="Palatino Linotype" w:cs="Times New Roman"/>
      <w:sz w:val="20"/>
      <w:lang w:val="en-US" w:eastAsia="en-GB"/>
    </w:rPr>
  </w:style>
  <w:style w:type="paragraph" w:customStyle="1" w:styleId="NOTEbul">
    <w:name w:val="NOTE:bul"/>
    <w:rsid w:val="00560307"/>
    <w:pPr>
      <w:numPr>
        <w:numId w:val="15"/>
      </w:numPr>
      <w:spacing w:before="80" w:after="0" w:line="240" w:lineRule="auto"/>
      <w:ind w:left="4537" w:right="567"/>
      <w:jc w:val="both"/>
    </w:pPr>
    <w:rPr>
      <w:rFonts w:ascii="Palatino Linotype" w:eastAsia="Times New Roman" w:hAnsi="Palatino Linotype" w:cs="Times New Roman"/>
      <w:sz w:val="20"/>
      <w:lang w:val="en-GB" w:eastAsia="en-GB"/>
    </w:rPr>
  </w:style>
  <w:style w:type="paragraph" w:customStyle="1" w:styleId="EXPECTEDOUTPUT">
    <w:name w:val="EXPECTED OUTPUT"/>
    <w:next w:val="paragraph"/>
    <w:autoRedefine/>
    <w:rsid w:val="00560307"/>
    <w:pPr>
      <w:numPr>
        <w:numId w:val="4"/>
      </w:numPr>
      <w:spacing w:before="120" w:after="0" w:line="240" w:lineRule="auto"/>
      <w:ind w:right="567"/>
      <w:jc w:val="both"/>
    </w:pPr>
    <w:rPr>
      <w:rFonts w:ascii="Times New Roman" w:eastAsia="Times New Roman" w:hAnsi="Times New Roman" w:cs="Times New Roman"/>
      <w:i/>
      <w:sz w:val="20"/>
      <w:szCs w:val="24"/>
      <w:lang w:val="en-GB" w:eastAsia="en-GB"/>
    </w:rPr>
  </w:style>
  <w:style w:type="paragraph" w:styleId="Caption">
    <w:name w:val="caption"/>
    <w:basedOn w:val="Normal"/>
    <w:next w:val="Normal"/>
    <w:qFormat/>
    <w:rsid w:val="00560307"/>
    <w:pPr>
      <w:spacing w:before="120" w:after="240" w:line="240" w:lineRule="auto"/>
      <w:jc w:val="center"/>
    </w:pPr>
    <w:rPr>
      <w:rFonts w:ascii="Palatino Linotype" w:eastAsia="Times New Roman" w:hAnsi="Palatino Linotype" w:cs="Times New Roman"/>
      <w:b/>
      <w:bCs/>
      <w:sz w:val="24"/>
      <w:szCs w:val="20"/>
      <w:lang w:val="en-GB" w:eastAsia="en-GB"/>
    </w:rPr>
  </w:style>
  <w:style w:type="paragraph" w:customStyle="1" w:styleId="TablecellLEFT">
    <w:name w:val="Table:cellLEFT"/>
    <w:rsid w:val="00560307"/>
    <w:pPr>
      <w:spacing w:before="80" w:after="0" w:line="240" w:lineRule="auto"/>
    </w:pPr>
    <w:rPr>
      <w:rFonts w:ascii="Palatino Linotype" w:eastAsia="Times New Roman" w:hAnsi="Palatino Linotype" w:cs="Times New Roman"/>
      <w:sz w:val="20"/>
      <w:szCs w:val="20"/>
      <w:lang w:val="en-GB" w:eastAsia="en-GB"/>
    </w:rPr>
  </w:style>
  <w:style w:type="paragraph" w:customStyle="1" w:styleId="TablecellCENTER">
    <w:name w:val="Table:cellCENTER"/>
    <w:basedOn w:val="TablecellLEFT"/>
    <w:rsid w:val="00560307"/>
    <w:pPr>
      <w:jc w:val="center"/>
    </w:pPr>
  </w:style>
  <w:style w:type="paragraph" w:customStyle="1" w:styleId="TableHeaderLEFT">
    <w:name w:val="Table:HeaderLEFT"/>
    <w:basedOn w:val="TablecellLEFT"/>
    <w:rsid w:val="00560307"/>
    <w:rPr>
      <w:b/>
      <w:sz w:val="22"/>
      <w:szCs w:val="22"/>
    </w:rPr>
  </w:style>
  <w:style w:type="paragraph" w:customStyle="1" w:styleId="TableHeaderCENTER">
    <w:name w:val="Table:HeaderCENTER"/>
    <w:basedOn w:val="TablecellLEFT"/>
    <w:rsid w:val="00560307"/>
    <w:pPr>
      <w:jc w:val="center"/>
    </w:pPr>
    <w:rPr>
      <w:b/>
      <w:sz w:val="22"/>
    </w:rPr>
  </w:style>
  <w:style w:type="paragraph" w:customStyle="1" w:styleId="Bul1">
    <w:name w:val="Bul1"/>
    <w:rsid w:val="00560307"/>
    <w:pPr>
      <w:numPr>
        <w:numId w:val="21"/>
      </w:numPr>
      <w:spacing w:before="120" w:after="0" w:line="240" w:lineRule="auto"/>
      <w:jc w:val="both"/>
    </w:pPr>
    <w:rPr>
      <w:rFonts w:ascii="Palatino Linotype" w:eastAsia="Times New Roman" w:hAnsi="Palatino Linotype" w:cs="Times New Roman"/>
      <w:sz w:val="20"/>
      <w:szCs w:val="20"/>
      <w:lang w:val="en-GB" w:eastAsia="en-GB"/>
    </w:rPr>
  </w:style>
  <w:style w:type="paragraph" w:styleId="TOC1">
    <w:name w:val="toc 1"/>
    <w:next w:val="Normal"/>
    <w:uiPriority w:val="39"/>
    <w:rsid w:val="00560307"/>
    <w:pPr>
      <w:tabs>
        <w:tab w:val="right" w:leader="dot" w:pos="284"/>
        <w:tab w:val="right" w:leader="dot" w:pos="9072"/>
      </w:tabs>
      <w:spacing w:before="240" w:after="0" w:line="240" w:lineRule="auto"/>
      <w:ind w:left="284" w:right="567" w:hanging="284"/>
    </w:pPr>
    <w:rPr>
      <w:rFonts w:ascii="Arial" w:eastAsia="Times New Roman" w:hAnsi="Arial" w:cs="Times New Roman"/>
      <w:b/>
      <w:noProof/>
      <w:sz w:val="24"/>
      <w:szCs w:val="24"/>
      <w:lang w:val="en-GB" w:eastAsia="en-GB"/>
    </w:rPr>
  </w:style>
  <w:style w:type="paragraph" w:styleId="TOC2">
    <w:name w:val="toc 2"/>
    <w:next w:val="Normal"/>
    <w:uiPriority w:val="39"/>
    <w:rsid w:val="00560307"/>
    <w:pPr>
      <w:tabs>
        <w:tab w:val="left" w:pos="851"/>
        <w:tab w:val="right" w:leader="dot" w:pos="9072"/>
      </w:tabs>
      <w:spacing w:before="120" w:after="0" w:line="240" w:lineRule="auto"/>
      <w:ind w:left="851" w:right="567" w:hanging="567"/>
    </w:pPr>
    <w:rPr>
      <w:rFonts w:ascii="Arial" w:eastAsia="Times New Roman" w:hAnsi="Arial" w:cs="Times New Roman"/>
      <w:noProof/>
      <w:lang w:val="en-GB" w:eastAsia="en-GB"/>
    </w:rPr>
  </w:style>
  <w:style w:type="paragraph" w:styleId="TOC3">
    <w:name w:val="toc 3"/>
    <w:next w:val="paragraph"/>
    <w:uiPriority w:val="39"/>
    <w:rsid w:val="00560307"/>
    <w:pPr>
      <w:tabs>
        <w:tab w:val="left" w:pos="1701"/>
        <w:tab w:val="right" w:leader="dot" w:pos="9072"/>
      </w:tabs>
      <w:spacing w:before="120" w:after="0" w:line="240" w:lineRule="auto"/>
      <w:ind w:left="1702" w:right="567" w:hanging="851"/>
    </w:pPr>
    <w:rPr>
      <w:rFonts w:ascii="Arial" w:eastAsia="Times New Roman" w:hAnsi="Arial" w:cs="Times New Roman"/>
      <w:szCs w:val="24"/>
      <w:lang w:val="en-GB" w:eastAsia="en-GB"/>
    </w:rPr>
  </w:style>
  <w:style w:type="paragraph" w:styleId="TOC4">
    <w:name w:val="toc 4"/>
    <w:next w:val="Normal"/>
    <w:link w:val="TOC4Char"/>
    <w:rsid w:val="00560307"/>
    <w:pPr>
      <w:tabs>
        <w:tab w:val="left" w:pos="2552"/>
        <w:tab w:val="right" w:leader="dot" w:pos="9356"/>
      </w:tabs>
      <w:spacing w:after="0" w:line="240" w:lineRule="auto"/>
      <w:ind w:left="2552" w:right="284" w:hanging="851"/>
    </w:pPr>
    <w:rPr>
      <w:rFonts w:ascii="Arial" w:eastAsia="Times New Roman" w:hAnsi="Arial" w:cs="Times New Roman"/>
      <w:sz w:val="20"/>
      <w:szCs w:val="24"/>
      <w:lang w:val="en-GB" w:eastAsia="en-GB"/>
    </w:rPr>
  </w:style>
  <w:style w:type="paragraph" w:styleId="TOC5">
    <w:name w:val="toc 5"/>
    <w:next w:val="Normal"/>
    <w:rsid w:val="00560307"/>
    <w:pPr>
      <w:tabs>
        <w:tab w:val="right" w:pos="3686"/>
        <w:tab w:val="right" w:pos="9356"/>
      </w:tabs>
      <w:spacing w:after="0" w:line="240" w:lineRule="auto"/>
      <w:ind w:left="3686" w:hanging="1134"/>
    </w:pPr>
    <w:rPr>
      <w:rFonts w:ascii="Arial" w:eastAsia="Times New Roman" w:hAnsi="Arial" w:cs="Times New Roman"/>
      <w:sz w:val="20"/>
      <w:szCs w:val="24"/>
      <w:lang w:val="en-GB" w:eastAsia="en-GB"/>
    </w:rPr>
  </w:style>
  <w:style w:type="character" w:styleId="Hyperlink">
    <w:name w:val="Hyperlink"/>
    <w:uiPriority w:val="99"/>
    <w:rsid w:val="00560307"/>
    <w:rPr>
      <w:color w:val="0000FF"/>
      <w:u w:val="single"/>
    </w:rPr>
  </w:style>
  <w:style w:type="paragraph" w:customStyle="1" w:styleId="Annex1">
    <w:name w:val="Annex1"/>
    <w:next w:val="paragraph"/>
    <w:qFormat/>
    <w:rsid w:val="00560307"/>
    <w:pPr>
      <w:keepNext/>
      <w:keepLines/>
      <w:pageBreakBefore/>
      <w:numPr>
        <w:numId w:val="25"/>
      </w:numPr>
      <w:pBdr>
        <w:bottom w:val="single" w:sz="4" w:space="1" w:color="auto"/>
      </w:pBdr>
      <w:suppressAutoHyphens/>
      <w:spacing w:before="1320" w:after="840" w:line="240" w:lineRule="auto"/>
      <w:jc w:val="right"/>
    </w:pPr>
    <w:rPr>
      <w:rFonts w:ascii="Arial" w:eastAsia="Times New Roman" w:hAnsi="Arial" w:cs="Times New Roman"/>
      <w:b/>
      <w:sz w:val="44"/>
      <w:szCs w:val="24"/>
      <w:lang w:val="en-GB" w:eastAsia="en-GB"/>
    </w:rPr>
  </w:style>
  <w:style w:type="paragraph" w:customStyle="1" w:styleId="Annex2">
    <w:name w:val="Annex2"/>
    <w:basedOn w:val="paragraph"/>
    <w:next w:val="paragraph"/>
    <w:rsid w:val="00560307"/>
    <w:pPr>
      <w:keepNext/>
      <w:keepLines/>
      <w:numPr>
        <w:ilvl w:val="1"/>
        <w:numId w:val="25"/>
      </w:numPr>
      <w:spacing w:before="600"/>
      <w:jc w:val="left"/>
    </w:pPr>
    <w:rPr>
      <w:rFonts w:ascii="Arial" w:hAnsi="Arial"/>
      <w:b/>
      <w:sz w:val="32"/>
      <w:szCs w:val="32"/>
    </w:rPr>
  </w:style>
  <w:style w:type="paragraph" w:customStyle="1" w:styleId="Annex3">
    <w:name w:val="Annex3"/>
    <w:basedOn w:val="paragraph"/>
    <w:next w:val="paragraph"/>
    <w:rsid w:val="00560307"/>
    <w:pPr>
      <w:keepNext/>
      <w:numPr>
        <w:ilvl w:val="2"/>
        <w:numId w:val="25"/>
      </w:numPr>
      <w:spacing w:before="480"/>
      <w:jc w:val="left"/>
    </w:pPr>
    <w:rPr>
      <w:rFonts w:ascii="Arial" w:hAnsi="Arial"/>
      <w:b/>
      <w:sz w:val="26"/>
      <w:szCs w:val="28"/>
    </w:rPr>
  </w:style>
  <w:style w:type="paragraph" w:customStyle="1" w:styleId="Annex4">
    <w:name w:val="Annex4"/>
    <w:basedOn w:val="paragraph"/>
    <w:next w:val="paragraph"/>
    <w:rsid w:val="00560307"/>
    <w:pPr>
      <w:keepNext/>
      <w:numPr>
        <w:ilvl w:val="3"/>
        <w:numId w:val="25"/>
      </w:numPr>
      <w:spacing w:before="360"/>
      <w:jc w:val="left"/>
    </w:pPr>
    <w:rPr>
      <w:rFonts w:ascii="Arial" w:hAnsi="Arial"/>
      <w:b/>
      <w:sz w:val="24"/>
    </w:rPr>
  </w:style>
  <w:style w:type="paragraph" w:customStyle="1" w:styleId="Annex5">
    <w:name w:val="Annex5"/>
    <w:basedOn w:val="paragraph"/>
    <w:rsid w:val="00560307"/>
    <w:pPr>
      <w:keepNext/>
      <w:numPr>
        <w:ilvl w:val="4"/>
        <w:numId w:val="25"/>
      </w:numPr>
      <w:spacing w:before="240"/>
      <w:jc w:val="left"/>
    </w:pPr>
    <w:rPr>
      <w:rFonts w:ascii="Arial" w:hAnsi="Arial"/>
      <w:sz w:val="22"/>
    </w:rPr>
  </w:style>
  <w:style w:type="paragraph" w:customStyle="1" w:styleId="reqAnnex1">
    <w:name w:val="reqAnnex1"/>
    <w:basedOn w:val="requirelevel1"/>
    <w:semiHidden/>
    <w:rsid w:val="00560307"/>
    <w:pPr>
      <w:numPr>
        <w:ilvl w:val="0"/>
        <w:numId w:val="0"/>
      </w:numPr>
    </w:pPr>
  </w:style>
  <w:style w:type="paragraph" w:customStyle="1" w:styleId="reqAnnex2">
    <w:name w:val="reqAnnex2"/>
    <w:basedOn w:val="requirelevel2"/>
    <w:semiHidden/>
    <w:rsid w:val="00560307"/>
    <w:pPr>
      <w:numPr>
        <w:ilvl w:val="0"/>
        <w:numId w:val="0"/>
      </w:numPr>
    </w:pPr>
  </w:style>
  <w:style w:type="paragraph" w:customStyle="1" w:styleId="reqAnnex3">
    <w:name w:val="reqAnnex3"/>
    <w:basedOn w:val="requirelevel3"/>
    <w:semiHidden/>
    <w:rsid w:val="00560307"/>
    <w:pPr>
      <w:numPr>
        <w:ilvl w:val="0"/>
        <w:numId w:val="0"/>
      </w:numPr>
    </w:pPr>
  </w:style>
  <w:style w:type="paragraph" w:customStyle="1" w:styleId="Published">
    <w:name w:val="Published"/>
    <w:basedOn w:val="Normal"/>
    <w:rsid w:val="00560307"/>
    <w:pPr>
      <w:tabs>
        <w:tab w:val="left" w:pos="1418"/>
      </w:tabs>
      <w:autoSpaceDE w:val="0"/>
      <w:autoSpaceDN w:val="0"/>
      <w:adjustRightInd w:val="0"/>
      <w:spacing w:after="0" w:line="240" w:lineRule="auto"/>
      <w:ind w:left="1418" w:hanging="1418"/>
    </w:pPr>
    <w:rPr>
      <w:rFonts w:ascii="Palatino Linotype" w:eastAsia="Times New Roman" w:hAnsi="Palatino Linotype" w:cs="TimesNewRomanPSMT"/>
      <w:sz w:val="18"/>
      <w:szCs w:val="18"/>
      <w:lang w:val="en-GB" w:eastAsia="en-GB"/>
    </w:rPr>
  </w:style>
  <w:style w:type="character" w:styleId="PageNumber">
    <w:name w:val="page number"/>
    <w:basedOn w:val="DefaultParagraphFont"/>
    <w:rsid w:val="00560307"/>
  </w:style>
  <w:style w:type="paragraph" w:customStyle="1" w:styleId="References">
    <w:name w:val="References"/>
    <w:rsid w:val="00560307"/>
    <w:pPr>
      <w:numPr>
        <w:numId w:val="16"/>
      </w:numPr>
      <w:tabs>
        <w:tab w:val="left" w:pos="567"/>
      </w:tabs>
      <w:spacing w:before="120" w:after="0" w:line="240" w:lineRule="auto"/>
    </w:pPr>
    <w:rPr>
      <w:rFonts w:ascii="Palatino Linotype" w:eastAsia="Times New Roman" w:hAnsi="Palatino Linotype" w:cs="Times New Roman"/>
      <w:sz w:val="20"/>
      <w:lang w:val="en-GB" w:eastAsia="en-GB"/>
    </w:rPr>
  </w:style>
  <w:style w:type="character" w:styleId="CommentReference">
    <w:name w:val="annotation reference"/>
    <w:semiHidden/>
    <w:rsid w:val="00560307"/>
    <w:rPr>
      <w:sz w:val="16"/>
      <w:szCs w:val="16"/>
    </w:rPr>
  </w:style>
  <w:style w:type="paragraph" w:styleId="CommentText">
    <w:name w:val="annotation text"/>
    <w:basedOn w:val="Normal"/>
    <w:link w:val="CommentTextChar"/>
    <w:semiHidden/>
    <w:rsid w:val="00560307"/>
    <w:pPr>
      <w:spacing w:after="0" w:line="240" w:lineRule="auto"/>
    </w:pPr>
    <w:rPr>
      <w:rFonts w:ascii="Palatino Linotype" w:eastAsia="Times New Roman" w:hAnsi="Palatino Linotype" w:cs="Times New Roman"/>
      <w:sz w:val="20"/>
      <w:szCs w:val="20"/>
      <w:lang w:val="en-GB" w:eastAsia="en-GB"/>
    </w:rPr>
  </w:style>
  <w:style w:type="character" w:customStyle="1" w:styleId="CommentTextChar">
    <w:name w:val="Comment Text Char"/>
    <w:basedOn w:val="DefaultParagraphFont"/>
    <w:link w:val="CommentText"/>
    <w:semiHidden/>
    <w:rsid w:val="00560307"/>
    <w:rPr>
      <w:rFonts w:ascii="Palatino Linotype" w:eastAsia="Times New Roman" w:hAnsi="Palatino Linotype" w:cs="Times New Roman"/>
      <w:sz w:val="20"/>
      <w:szCs w:val="20"/>
      <w:lang w:val="en-GB" w:eastAsia="en-GB"/>
    </w:rPr>
  </w:style>
  <w:style w:type="paragraph" w:styleId="CommentSubject">
    <w:name w:val="annotation subject"/>
    <w:basedOn w:val="CommentText"/>
    <w:next w:val="CommentText"/>
    <w:link w:val="CommentSubjectChar"/>
    <w:semiHidden/>
    <w:rsid w:val="00560307"/>
    <w:rPr>
      <w:b/>
      <w:bCs/>
    </w:rPr>
  </w:style>
  <w:style w:type="character" w:customStyle="1" w:styleId="CommentSubjectChar">
    <w:name w:val="Comment Subject Char"/>
    <w:basedOn w:val="CommentTextChar"/>
    <w:link w:val="CommentSubject"/>
    <w:semiHidden/>
    <w:rsid w:val="00560307"/>
    <w:rPr>
      <w:rFonts w:ascii="Palatino Linotype" w:eastAsia="Times New Roman" w:hAnsi="Palatino Linotype" w:cs="Times New Roman"/>
      <w:b/>
      <w:bCs/>
      <w:sz w:val="20"/>
      <w:szCs w:val="20"/>
      <w:lang w:val="en-GB" w:eastAsia="en-GB"/>
    </w:rPr>
  </w:style>
  <w:style w:type="table" w:styleId="TableGrid">
    <w:name w:val="Table Grid"/>
    <w:basedOn w:val="TableNormal"/>
    <w:rsid w:val="0056030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560307"/>
  </w:style>
  <w:style w:type="paragraph" w:customStyle="1" w:styleId="DRD1">
    <w:name w:val="DRD1"/>
    <w:rsid w:val="00560307"/>
    <w:pPr>
      <w:keepNext/>
      <w:keepLines/>
      <w:numPr>
        <w:ilvl w:val="5"/>
        <w:numId w:val="25"/>
      </w:numPr>
      <w:suppressAutoHyphens/>
      <w:spacing w:before="360" w:after="0" w:line="240" w:lineRule="auto"/>
    </w:pPr>
    <w:rPr>
      <w:rFonts w:ascii="Palatino Linotype" w:eastAsia="Times New Roman" w:hAnsi="Palatino Linotype" w:cs="Times New Roman"/>
      <w:b/>
      <w:sz w:val="24"/>
      <w:szCs w:val="24"/>
      <w:lang w:val="en-GB" w:eastAsia="en-GB"/>
    </w:rPr>
  </w:style>
  <w:style w:type="paragraph" w:customStyle="1" w:styleId="DRD2">
    <w:name w:val="DRD2"/>
    <w:next w:val="paragraph"/>
    <w:rsid w:val="00560307"/>
    <w:pPr>
      <w:keepNext/>
      <w:keepLines/>
      <w:numPr>
        <w:ilvl w:val="6"/>
        <w:numId w:val="25"/>
      </w:numPr>
      <w:tabs>
        <w:tab w:val="left" w:pos="2835"/>
      </w:tabs>
      <w:suppressAutoHyphens/>
      <w:spacing w:before="240" w:after="0" w:line="240" w:lineRule="auto"/>
    </w:pPr>
    <w:rPr>
      <w:rFonts w:ascii="Palatino Linotype" w:eastAsia="Times New Roman" w:hAnsi="Palatino Linotype" w:cs="Times New Roman"/>
      <w:b/>
      <w:lang w:val="en-GB" w:eastAsia="en-GB"/>
    </w:rPr>
  </w:style>
  <w:style w:type="paragraph" w:customStyle="1" w:styleId="DRD3">
    <w:name w:val="DRD3"/>
    <w:rsid w:val="00560307"/>
    <w:pPr>
      <w:spacing w:before="60" w:after="60" w:line="240" w:lineRule="auto"/>
      <w:ind w:left="1985"/>
    </w:pPr>
    <w:rPr>
      <w:rFonts w:ascii="Palatino Linotype" w:eastAsia="Times New Roman" w:hAnsi="Palatino Linotype" w:cs="Times New Roman"/>
      <w:szCs w:val="24"/>
      <w:lang w:val="en-GB" w:eastAsia="en-GB"/>
    </w:rPr>
  </w:style>
  <w:style w:type="paragraph" w:customStyle="1" w:styleId="CaptionTable">
    <w:name w:val="CaptionTable"/>
    <w:basedOn w:val="Caption"/>
    <w:next w:val="paragraph"/>
    <w:rsid w:val="00C6366D"/>
    <w:pPr>
      <w:keepNext/>
      <w:keepLines/>
      <w:spacing w:before="360" w:after="0"/>
    </w:pPr>
  </w:style>
  <w:style w:type="numbering" w:styleId="111111">
    <w:name w:val="Outline List 2"/>
    <w:basedOn w:val="NoList"/>
    <w:semiHidden/>
    <w:rsid w:val="00560307"/>
    <w:pPr>
      <w:numPr>
        <w:numId w:val="1"/>
      </w:numPr>
    </w:pPr>
  </w:style>
  <w:style w:type="numbering" w:styleId="1ai">
    <w:name w:val="Outline List 1"/>
    <w:basedOn w:val="NoList"/>
    <w:semiHidden/>
    <w:rsid w:val="00560307"/>
    <w:pPr>
      <w:numPr>
        <w:numId w:val="2"/>
      </w:numPr>
    </w:pPr>
  </w:style>
  <w:style w:type="numbering" w:styleId="ArticleSection">
    <w:name w:val="Outline List 3"/>
    <w:basedOn w:val="NoList"/>
    <w:semiHidden/>
    <w:rsid w:val="00560307"/>
    <w:pPr>
      <w:numPr>
        <w:numId w:val="3"/>
      </w:numPr>
    </w:pPr>
  </w:style>
  <w:style w:type="paragraph" w:styleId="BlockText">
    <w:name w:val="Block Text"/>
    <w:basedOn w:val="Normal"/>
    <w:semiHidden/>
    <w:rsid w:val="00560307"/>
    <w:pPr>
      <w:spacing w:after="120" w:line="240" w:lineRule="auto"/>
      <w:ind w:left="1440" w:right="1440"/>
    </w:pPr>
    <w:rPr>
      <w:rFonts w:ascii="Palatino Linotype" w:eastAsia="Times New Roman" w:hAnsi="Palatino Linotype" w:cs="Times New Roman"/>
      <w:sz w:val="24"/>
      <w:szCs w:val="24"/>
      <w:lang w:val="en-GB" w:eastAsia="en-GB"/>
    </w:rPr>
  </w:style>
  <w:style w:type="paragraph" w:styleId="BodyText">
    <w:name w:val="Body Text"/>
    <w:basedOn w:val="Normal"/>
    <w:link w:val="BodyTextChar"/>
    <w:semiHidden/>
    <w:rsid w:val="00560307"/>
    <w:pPr>
      <w:spacing w:after="120" w:line="240" w:lineRule="auto"/>
    </w:pPr>
    <w:rPr>
      <w:rFonts w:ascii="Palatino Linotype" w:eastAsia="Times New Roman" w:hAnsi="Palatino Linotype" w:cs="Times New Roman"/>
      <w:sz w:val="24"/>
      <w:szCs w:val="24"/>
      <w:lang w:val="en-GB" w:eastAsia="en-GB"/>
    </w:rPr>
  </w:style>
  <w:style w:type="character" w:customStyle="1" w:styleId="BodyTextChar">
    <w:name w:val="Body Text Char"/>
    <w:basedOn w:val="DefaultParagraphFont"/>
    <w:link w:val="BodyText"/>
    <w:semiHidden/>
    <w:rsid w:val="00560307"/>
    <w:rPr>
      <w:rFonts w:ascii="Palatino Linotype" w:eastAsia="Times New Roman" w:hAnsi="Palatino Linotype" w:cs="Times New Roman"/>
      <w:sz w:val="24"/>
      <w:szCs w:val="24"/>
      <w:lang w:val="en-GB" w:eastAsia="en-GB"/>
    </w:rPr>
  </w:style>
  <w:style w:type="paragraph" w:styleId="BodyText2">
    <w:name w:val="Body Text 2"/>
    <w:basedOn w:val="Normal"/>
    <w:link w:val="BodyText2Char"/>
    <w:semiHidden/>
    <w:rsid w:val="00560307"/>
    <w:pPr>
      <w:spacing w:after="120" w:line="480" w:lineRule="auto"/>
    </w:pPr>
    <w:rPr>
      <w:rFonts w:ascii="Palatino Linotype" w:eastAsia="Times New Roman" w:hAnsi="Palatino Linotype" w:cs="Times New Roman"/>
      <w:sz w:val="24"/>
      <w:szCs w:val="24"/>
      <w:lang w:val="en-GB" w:eastAsia="en-GB"/>
    </w:rPr>
  </w:style>
  <w:style w:type="character" w:customStyle="1" w:styleId="BodyText2Char">
    <w:name w:val="Body Text 2 Char"/>
    <w:basedOn w:val="DefaultParagraphFont"/>
    <w:link w:val="BodyText2"/>
    <w:semiHidden/>
    <w:rsid w:val="00560307"/>
    <w:rPr>
      <w:rFonts w:ascii="Palatino Linotype" w:eastAsia="Times New Roman" w:hAnsi="Palatino Linotype" w:cs="Times New Roman"/>
      <w:sz w:val="24"/>
      <w:szCs w:val="24"/>
      <w:lang w:val="en-GB" w:eastAsia="en-GB"/>
    </w:rPr>
  </w:style>
  <w:style w:type="paragraph" w:styleId="BodyText3">
    <w:name w:val="Body Text 3"/>
    <w:basedOn w:val="Normal"/>
    <w:link w:val="BodyText3Char"/>
    <w:semiHidden/>
    <w:rsid w:val="00560307"/>
    <w:pPr>
      <w:spacing w:after="120" w:line="240" w:lineRule="auto"/>
    </w:pPr>
    <w:rPr>
      <w:rFonts w:ascii="Palatino Linotype" w:eastAsia="Times New Roman" w:hAnsi="Palatino Linotype" w:cs="Times New Roman"/>
      <w:sz w:val="16"/>
      <w:szCs w:val="16"/>
      <w:lang w:val="en-GB" w:eastAsia="en-GB"/>
    </w:rPr>
  </w:style>
  <w:style w:type="character" w:customStyle="1" w:styleId="BodyText3Char">
    <w:name w:val="Body Text 3 Char"/>
    <w:basedOn w:val="DefaultParagraphFont"/>
    <w:link w:val="BodyText3"/>
    <w:semiHidden/>
    <w:rsid w:val="00560307"/>
    <w:rPr>
      <w:rFonts w:ascii="Palatino Linotype" w:eastAsia="Times New Roman" w:hAnsi="Palatino Linotype" w:cs="Times New Roman"/>
      <w:sz w:val="16"/>
      <w:szCs w:val="16"/>
      <w:lang w:val="en-GB" w:eastAsia="en-GB"/>
    </w:rPr>
  </w:style>
  <w:style w:type="paragraph" w:styleId="BodyTextFirstIndent">
    <w:name w:val="Body Text First Indent"/>
    <w:basedOn w:val="BodyText"/>
    <w:link w:val="BodyTextFirstIndentChar"/>
    <w:semiHidden/>
    <w:rsid w:val="00560307"/>
    <w:pPr>
      <w:ind w:firstLine="210"/>
    </w:pPr>
  </w:style>
  <w:style w:type="character" w:customStyle="1" w:styleId="BodyTextFirstIndentChar">
    <w:name w:val="Body Text First Indent Char"/>
    <w:basedOn w:val="BodyTextChar"/>
    <w:link w:val="BodyTextFirstIndent"/>
    <w:semiHidden/>
    <w:rsid w:val="00560307"/>
    <w:rPr>
      <w:rFonts w:ascii="Palatino Linotype" w:eastAsia="Times New Roman" w:hAnsi="Palatino Linotype" w:cs="Times New Roman"/>
      <w:sz w:val="24"/>
      <w:szCs w:val="24"/>
      <w:lang w:val="en-GB" w:eastAsia="en-GB"/>
    </w:rPr>
  </w:style>
  <w:style w:type="paragraph" w:styleId="BodyTextIndent">
    <w:name w:val="Body Text Indent"/>
    <w:basedOn w:val="Normal"/>
    <w:link w:val="BodyTextIndentChar"/>
    <w:semiHidden/>
    <w:rsid w:val="00560307"/>
    <w:pPr>
      <w:spacing w:after="120" w:line="240" w:lineRule="auto"/>
      <w:ind w:left="283"/>
    </w:pPr>
    <w:rPr>
      <w:rFonts w:ascii="Palatino Linotype" w:eastAsia="Times New Roman" w:hAnsi="Palatino Linotype" w:cs="Times New Roman"/>
      <w:sz w:val="24"/>
      <w:szCs w:val="24"/>
      <w:lang w:val="en-GB" w:eastAsia="en-GB"/>
    </w:rPr>
  </w:style>
  <w:style w:type="character" w:customStyle="1" w:styleId="BodyTextIndentChar">
    <w:name w:val="Body Text Indent Char"/>
    <w:basedOn w:val="DefaultParagraphFont"/>
    <w:link w:val="BodyTextIndent"/>
    <w:semiHidden/>
    <w:rsid w:val="00560307"/>
    <w:rPr>
      <w:rFonts w:ascii="Palatino Linotype" w:eastAsia="Times New Roman" w:hAnsi="Palatino Linotype" w:cs="Times New Roman"/>
      <w:sz w:val="24"/>
      <w:szCs w:val="24"/>
      <w:lang w:val="en-GB" w:eastAsia="en-GB"/>
    </w:rPr>
  </w:style>
  <w:style w:type="paragraph" w:styleId="BodyTextFirstIndent2">
    <w:name w:val="Body Text First Indent 2"/>
    <w:basedOn w:val="BodyTextIndent"/>
    <w:link w:val="BodyTextFirstIndent2Char"/>
    <w:semiHidden/>
    <w:rsid w:val="00560307"/>
    <w:pPr>
      <w:ind w:firstLine="210"/>
    </w:pPr>
  </w:style>
  <w:style w:type="character" w:customStyle="1" w:styleId="BodyTextFirstIndent2Char">
    <w:name w:val="Body Text First Indent 2 Char"/>
    <w:basedOn w:val="BodyTextIndentChar"/>
    <w:link w:val="BodyTextFirstIndent2"/>
    <w:semiHidden/>
    <w:rsid w:val="00560307"/>
    <w:rPr>
      <w:rFonts w:ascii="Palatino Linotype" w:eastAsia="Times New Roman" w:hAnsi="Palatino Linotype" w:cs="Times New Roman"/>
      <w:sz w:val="24"/>
      <w:szCs w:val="24"/>
      <w:lang w:val="en-GB" w:eastAsia="en-GB"/>
    </w:rPr>
  </w:style>
  <w:style w:type="paragraph" w:styleId="BodyTextIndent2">
    <w:name w:val="Body Text Indent 2"/>
    <w:basedOn w:val="Normal"/>
    <w:link w:val="BodyTextIndent2Char"/>
    <w:semiHidden/>
    <w:rsid w:val="00560307"/>
    <w:pPr>
      <w:spacing w:after="120" w:line="480" w:lineRule="auto"/>
      <w:ind w:left="283"/>
    </w:pPr>
    <w:rPr>
      <w:rFonts w:ascii="Palatino Linotype" w:eastAsia="Times New Roman" w:hAnsi="Palatino Linotype" w:cs="Times New Roman"/>
      <w:sz w:val="24"/>
      <w:szCs w:val="24"/>
      <w:lang w:val="en-GB" w:eastAsia="en-GB"/>
    </w:rPr>
  </w:style>
  <w:style w:type="character" w:customStyle="1" w:styleId="BodyTextIndent2Char">
    <w:name w:val="Body Text Indent 2 Char"/>
    <w:basedOn w:val="DefaultParagraphFont"/>
    <w:link w:val="BodyTextIndent2"/>
    <w:semiHidden/>
    <w:rsid w:val="00560307"/>
    <w:rPr>
      <w:rFonts w:ascii="Palatino Linotype" w:eastAsia="Times New Roman" w:hAnsi="Palatino Linotype" w:cs="Times New Roman"/>
      <w:sz w:val="24"/>
      <w:szCs w:val="24"/>
      <w:lang w:val="en-GB" w:eastAsia="en-GB"/>
    </w:rPr>
  </w:style>
  <w:style w:type="paragraph" w:styleId="BodyTextIndent3">
    <w:name w:val="Body Text Indent 3"/>
    <w:basedOn w:val="Normal"/>
    <w:link w:val="BodyTextIndent3Char"/>
    <w:semiHidden/>
    <w:rsid w:val="00560307"/>
    <w:pPr>
      <w:spacing w:after="120" w:line="240" w:lineRule="auto"/>
      <w:ind w:left="283"/>
    </w:pPr>
    <w:rPr>
      <w:rFonts w:ascii="Palatino Linotype" w:eastAsia="Times New Roman" w:hAnsi="Palatino Linotype" w:cs="Times New Roman"/>
      <w:sz w:val="16"/>
      <w:szCs w:val="16"/>
      <w:lang w:val="en-GB" w:eastAsia="en-GB"/>
    </w:rPr>
  </w:style>
  <w:style w:type="character" w:customStyle="1" w:styleId="BodyTextIndent3Char">
    <w:name w:val="Body Text Indent 3 Char"/>
    <w:basedOn w:val="DefaultParagraphFont"/>
    <w:link w:val="BodyTextIndent3"/>
    <w:semiHidden/>
    <w:rsid w:val="00560307"/>
    <w:rPr>
      <w:rFonts w:ascii="Palatino Linotype" w:eastAsia="Times New Roman" w:hAnsi="Palatino Linotype" w:cs="Times New Roman"/>
      <w:sz w:val="16"/>
      <w:szCs w:val="16"/>
      <w:lang w:val="en-GB" w:eastAsia="en-GB"/>
    </w:rPr>
  </w:style>
  <w:style w:type="paragraph" w:styleId="Closing">
    <w:name w:val="Closing"/>
    <w:basedOn w:val="Normal"/>
    <w:link w:val="ClosingChar"/>
    <w:semiHidden/>
    <w:rsid w:val="00560307"/>
    <w:pPr>
      <w:spacing w:after="0" w:line="240" w:lineRule="auto"/>
      <w:ind w:left="4252"/>
    </w:pPr>
    <w:rPr>
      <w:rFonts w:ascii="Palatino Linotype" w:eastAsia="Times New Roman" w:hAnsi="Palatino Linotype" w:cs="Times New Roman"/>
      <w:sz w:val="24"/>
      <w:szCs w:val="24"/>
      <w:lang w:val="en-GB" w:eastAsia="en-GB"/>
    </w:rPr>
  </w:style>
  <w:style w:type="character" w:customStyle="1" w:styleId="ClosingChar">
    <w:name w:val="Closing Char"/>
    <w:basedOn w:val="DefaultParagraphFont"/>
    <w:link w:val="Closing"/>
    <w:semiHidden/>
    <w:rsid w:val="00560307"/>
    <w:rPr>
      <w:rFonts w:ascii="Palatino Linotype" w:eastAsia="Times New Roman" w:hAnsi="Palatino Linotype" w:cs="Times New Roman"/>
      <w:sz w:val="24"/>
      <w:szCs w:val="24"/>
      <w:lang w:val="en-GB" w:eastAsia="en-GB"/>
    </w:rPr>
  </w:style>
  <w:style w:type="paragraph" w:styleId="Date">
    <w:name w:val="Date"/>
    <w:basedOn w:val="Normal"/>
    <w:next w:val="Normal"/>
    <w:link w:val="DateChar"/>
    <w:semiHidden/>
    <w:rsid w:val="00560307"/>
    <w:pPr>
      <w:spacing w:after="0" w:line="240" w:lineRule="auto"/>
    </w:pPr>
    <w:rPr>
      <w:rFonts w:ascii="Palatino Linotype" w:eastAsia="Times New Roman" w:hAnsi="Palatino Linotype" w:cs="Times New Roman"/>
      <w:sz w:val="24"/>
      <w:szCs w:val="24"/>
      <w:lang w:val="en-GB" w:eastAsia="en-GB"/>
    </w:rPr>
  </w:style>
  <w:style w:type="character" w:customStyle="1" w:styleId="DateChar">
    <w:name w:val="Date Char"/>
    <w:basedOn w:val="DefaultParagraphFont"/>
    <w:link w:val="Date"/>
    <w:semiHidden/>
    <w:rsid w:val="00560307"/>
    <w:rPr>
      <w:rFonts w:ascii="Palatino Linotype" w:eastAsia="Times New Roman" w:hAnsi="Palatino Linotype" w:cs="Times New Roman"/>
      <w:sz w:val="24"/>
      <w:szCs w:val="24"/>
      <w:lang w:val="en-GB" w:eastAsia="en-GB"/>
    </w:rPr>
  </w:style>
  <w:style w:type="paragraph" w:styleId="E-mailSignature">
    <w:name w:val="E-mail Signature"/>
    <w:basedOn w:val="Normal"/>
    <w:link w:val="E-mailSignatureChar"/>
    <w:semiHidden/>
    <w:rsid w:val="00560307"/>
    <w:pPr>
      <w:spacing w:after="0" w:line="240" w:lineRule="auto"/>
    </w:pPr>
    <w:rPr>
      <w:rFonts w:ascii="Palatino Linotype" w:eastAsia="Times New Roman" w:hAnsi="Palatino Linotype" w:cs="Times New Roman"/>
      <w:sz w:val="24"/>
      <w:szCs w:val="24"/>
      <w:lang w:val="en-GB" w:eastAsia="en-GB"/>
    </w:rPr>
  </w:style>
  <w:style w:type="character" w:customStyle="1" w:styleId="E-mailSignatureChar">
    <w:name w:val="E-mail Signature Char"/>
    <w:basedOn w:val="DefaultParagraphFont"/>
    <w:link w:val="E-mailSignature"/>
    <w:semiHidden/>
    <w:rsid w:val="00560307"/>
    <w:rPr>
      <w:rFonts w:ascii="Palatino Linotype" w:eastAsia="Times New Roman" w:hAnsi="Palatino Linotype" w:cs="Times New Roman"/>
      <w:sz w:val="24"/>
      <w:szCs w:val="24"/>
      <w:lang w:val="en-GB" w:eastAsia="en-GB"/>
    </w:rPr>
  </w:style>
  <w:style w:type="character" w:styleId="Emphasis">
    <w:name w:val="Emphasis"/>
    <w:qFormat/>
    <w:rsid w:val="00560307"/>
    <w:rPr>
      <w:i/>
      <w:iCs/>
    </w:rPr>
  </w:style>
  <w:style w:type="paragraph" w:styleId="EnvelopeAddress">
    <w:name w:val="envelope address"/>
    <w:basedOn w:val="Normal"/>
    <w:semiHidden/>
    <w:rsid w:val="00560307"/>
    <w:pPr>
      <w:framePr w:w="7920" w:h="1980" w:hRule="exact" w:hSpace="180" w:wrap="auto" w:hAnchor="page" w:xAlign="center" w:yAlign="bottom"/>
      <w:spacing w:after="0" w:line="240" w:lineRule="auto"/>
      <w:ind w:left="2880"/>
    </w:pPr>
    <w:rPr>
      <w:rFonts w:ascii="Arial" w:eastAsia="Times New Roman" w:hAnsi="Arial" w:cs="Arial"/>
      <w:sz w:val="24"/>
      <w:szCs w:val="24"/>
      <w:lang w:val="en-GB" w:eastAsia="en-GB"/>
    </w:rPr>
  </w:style>
  <w:style w:type="paragraph" w:styleId="EnvelopeReturn">
    <w:name w:val="envelope return"/>
    <w:basedOn w:val="Normal"/>
    <w:semiHidden/>
    <w:rsid w:val="00560307"/>
    <w:pPr>
      <w:spacing w:after="0" w:line="240" w:lineRule="auto"/>
    </w:pPr>
    <w:rPr>
      <w:rFonts w:ascii="Arial" w:eastAsia="Times New Roman" w:hAnsi="Arial" w:cs="Arial"/>
      <w:sz w:val="20"/>
      <w:szCs w:val="20"/>
      <w:lang w:val="en-GB" w:eastAsia="en-GB"/>
    </w:rPr>
  </w:style>
  <w:style w:type="character" w:styleId="FollowedHyperlink">
    <w:name w:val="FollowedHyperlink"/>
    <w:semiHidden/>
    <w:rsid w:val="00560307"/>
    <w:rPr>
      <w:color w:val="800080"/>
      <w:u w:val="single"/>
    </w:rPr>
  </w:style>
  <w:style w:type="character" w:styleId="HTMLAcronym">
    <w:name w:val="HTML Acronym"/>
    <w:basedOn w:val="DefaultParagraphFont"/>
    <w:semiHidden/>
    <w:rsid w:val="00560307"/>
  </w:style>
  <w:style w:type="paragraph" w:styleId="HTMLAddress">
    <w:name w:val="HTML Address"/>
    <w:basedOn w:val="Normal"/>
    <w:link w:val="HTMLAddressChar"/>
    <w:semiHidden/>
    <w:rsid w:val="00560307"/>
    <w:pPr>
      <w:spacing w:after="0" w:line="240" w:lineRule="auto"/>
    </w:pPr>
    <w:rPr>
      <w:rFonts w:ascii="Palatino Linotype" w:eastAsia="Times New Roman" w:hAnsi="Palatino Linotype" w:cs="Times New Roman"/>
      <w:i/>
      <w:iCs/>
      <w:sz w:val="24"/>
      <w:szCs w:val="24"/>
      <w:lang w:val="en-GB" w:eastAsia="en-GB"/>
    </w:rPr>
  </w:style>
  <w:style w:type="character" w:customStyle="1" w:styleId="HTMLAddressChar">
    <w:name w:val="HTML Address Char"/>
    <w:basedOn w:val="DefaultParagraphFont"/>
    <w:link w:val="HTMLAddress"/>
    <w:semiHidden/>
    <w:rsid w:val="00560307"/>
    <w:rPr>
      <w:rFonts w:ascii="Palatino Linotype" w:eastAsia="Times New Roman" w:hAnsi="Palatino Linotype" w:cs="Times New Roman"/>
      <w:i/>
      <w:iCs/>
      <w:sz w:val="24"/>
      <w:szCs w:val="24"/>
      <w:lang w:val="en-GB" w:eastAsia="en-GB"/>
    </w:rPr>
  </w:style>
  <w:style w:type="character" w:styleId="HTMLCite">
    <w:name w:val="HTML Cite"/>
    <w:semiHidden/>
    <w:rsid w:val="00560307"/>
    <w:rPr>
      <w:i/>
      <w:iCs/>
    </w:rPr>
  </w:style>
  <w:style w:type="character" w:styleId="HTMLCode">
    <w:name w:val="HTML Code"/>
    <w:semiHidden/>
    <w:rsid w:val="00560307"/>
    <w:rPr>
      <w:rFonts w:ascii="Courier New" w:hAnsi="Courier New" w:cs="Courier New"/>
      <w:sz w:val="20"/>
      <w:szCs w:val="20"/>
    </w:rPr>
  </w:style>
  <w:style w:type="character" w:styleId="HTMLDefinition">
    <w:name w:val="HTML Definition"/>
    <w:semiHidden/>
    <w:rsid w:val="00560307"/>
    <w:rPr>
      <w:i/>
      <w:iCs/>
    </w:rPr>
  </w:style>
  <w:style w:type="character" w:styleId="HTMLKeyboard">
    <w:name w:val="HTML Keyboard"/>
    <w:semiHidden/>
    <w:rsid w:val="00560307"/>
    <w:rPr>
      <w:rFonts w:ascii="Courier New" w:hAnsi="Courier New" w:cs="Courier New"/>
      <w:sz w:val="20"/>
      <w:szCs w:val="20"/>
    </w:rPr>
  </w:style>
  <w:style w:type="paragraph" w:styleId="HTMLPreformatted">
    <w:name w:val="HTML Preformatted"/>
    <w:basedOn w:val="Normal"/>
    <w:link w:val="HTMLPreformattedChar"/>
    <w:semiHidden/>
    <w:rsid w:val="00560307"/>
    <w:pPr>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semiHidden/>
    <w:rsid w:val="00560307"/>
    <w:rPr>
      <w:rFonts w:ascii="Courier New" w:eastAsia="Times New Roman" w:hAnsi="Courier New" w:cs="Courier New"/>
      <w:sz w:val="20"/>
      <w:szCs w:val="20"/>
      <w:lang w:val="en-GB" w:eastAsia="en-GB"/>
    </w:rPr>
  </w:style>
  <w:style w:type="character" w:styleId="HTMLSample">
    <w:name w:val="HTML Sample"/>
    <w:semiHidden/>
    <w:rsid w:val="00560307"/>
    <w:rPr>
      <w:rFonts w:ascii="Courier New" w:hAnsi="Courier New" w:cs="Courier New"/>
    </w:rPr>
  </w:style>
  <w:style w:type="character" w:styleId="HTMLTypewriter">
    <w:name w:val="HTML Typewriter"/>
    <w:semiHidden/>
    <w:rsid w:val="00560307"/>
    <w:rPr>
      <w:rFonts w:ascii="Courier New" w:hAnsi="Courier New" w:cs="Courier New"/>
      <w:sz w:val="20"/>
      <w:szCs w:val="20"/>
    </w:rPr>
  </w:style>
  <w:style w:type="character" w:styleId="HTMLVariable">
    <w:name w:val="HTML Variable"/>
    <w:semiHidden/>
    <w:rsid w:val="00560307"/>
    <w:rPr>
      <w:i/>
      <w:iCs/>
    </w:rPr>
  </w:style>
  <w:style w:type="character" w:styleId="LineNumber">
    <w:name w:val="line number"/>
    <w:basedOn w:val="DefaultParagraphFont"/>
    <w:semiHidden/>
    <w:rsid w:val="00560307"/>
  </w:style>
  <w:style w:type="paragraph" w:styleId="List">
    <w:name w:val="List"/>
    <w:basedOn w:val="Normal"/>
    <w:semiHidden/>
    <w:rsid w:val="00560307"/>
    <w:pPr>
      <w:spacing w:after="0" w:line="240" w:lineRule="auto"/>
      <w:ind w:left="283" w:hanging="283"/>
    </w:pPr>
    <w:rPr>
      <w:rFonts w:ascii="Palatino Linotype" w:eastAsia="Times New Roman" w:hAnsi="Palatino Linotype" w:cs="Times New Roman"/>
      <w:sz w:val="24"/>
      <w:szCs w:val="24"/>
      <w:lang w:val="en-GB" w:eastAsia="en-GB"/>
    </w:rPr>
  </w:style>
  <w:style w:type="paragraph" w:styleId="List2">
    <w:name w:val="List 2"/>
    <w:basedOn w:val="Normal"/>
    <w:semiHidden/>
    <w:rsid w:val="00560307"/>
    <w:pPr>
      <w:spacing w:after="0" w:line="240" w:lineRule="auto"/>
      <w:ind w:left="566" w:hanging="283"/>
    </w:pPr>
    <w:rPr>
      <w:rFonts w:ascii="Palatino Linotype" w:eastAsia="Times New Roman" w:hAnsi="Palatino Linotype" w:cs="Times New Roman"/>
      <w:sz w:val="24"/>
      <w:szCs w:val="24"/>
      <w:lang w:val="en-GB" w:eastAsia="en-GB"/>
    </w:rPr>
  </w:style>
  <w:style w:type="paragraph" w:styleId="List3">
    <w:name w:val="List 3"/>
    <w:basedOn w:val="Normal"/>
    <w:semiHidden/>
    <w:rsid w:val="00560307"/>
    <w:pPr>
      <w:spacing w:after="0" w:line="240" w:lineRule="auto"/>
      <w:ind w:left="849" w:hanging="283"/>
    </w:pPr>
    <w:rPr>
      <w:rFonts w:ascii="Palatino Linotype" w:eastAsia="Times New Roman" w:hAnsi="Palatino Linotype" w:cs="Times New Roman"/>
      <w:sz w:val="24"/>
      <w:szCs w:val="24"/>
      <w:lang w:val="en-GB" w:eastAsia="en-GB"/>
    </w:rPr>
  </w:style>
  <w:style w:type="paragraph" w:styleId="List4">
    <w:name w:val="List 4"/>
    <w:basedOn w:val="Normal"/>
    <w:semiHidden/>
    <w:rsid w:val="00560307"/>
    <w:pPr>
      <w:spacing w:after="0" w:line="240" w:lineRule="auto"/>
      <w:ind w:left="1132" w:hanging="283"/>
    </w:pPr>
    <w:rPr>
      <w:rFonts w:ascii="Palatino Linotype" w:eastAsia="Times New Roman" w:hAnsi="Palatino Linotype" w:cs="Times New Roman"/>
      <w:sz w:val="24"/>
      <w:szCs w:val="24"/>
      <w:lang w:val="en-GB" w:eastAsia="en-GB"/>
    </w:rPr>
  </w:style>
  <w:style w:type="paragraph" w:styleId="List5">
    <w:name w:val="List 5"/>
    <w:basedOn w:val="Normal"/>
    <w:semiHidden/>
    <w:rsid w:val="00560307"/>
    <w:pPr>
      <w:spacing w:after="0" w:line="240" w:lineRule="auto"/>
      <w:ind w:left="1415" w:hanging="283"/>
    </w:pPr>
    <w:rPr>
      <w:rFonts w:ascii="Palatino Linotype" w:eastAsia="Times New Roman" w:hAnsi="Palatino Linotype" w:cs="Times New Roman"/>
      <w:sz w:val="24"/>
      <w:szCs w:val="24"/>
      <w:lang w:val="en-GB" w:eastAsia="en-GB"/>
    </w:rPr>
  </w:style>
  <w:style w:type="paragraph" w:styleId="ListBullet">
    <w:name w:val="List Bullet"/>
    <w:basedOn w:val="Normal"/>
    <w:semiHidden/>
    <w:rsid w:val="00560307"/>
    <w:pPr>
      <w:numPr>
        <w:numId w:val="5"/>
      </w:numPr>
      <w:spacing w:after="0" w:line="240" w:lineRule="auto"/>
    </w:pPr>
    <w:rPr>
      <w:rFonts w:ascii="Palatino Linotype" w:eastAsia="Times New Roman" w:hAnsi="Palatino Linotype" w:cs="Times New Roman"/>
      <w:sz w:val="24"/>
      <w:szCs w:val="24"/>
      <w:lang w:val="en-GB" w:eastAsia="en-GB"/>
    </w:rPr>
  </w:style>
  <w:style w:type="paragraph" w:styleId="ListBullet2">
    <w:name w:val="List Bullet 2"/>
    <w:basedOn w:val="Normal"/>
    <w:semiHidden/>
    <w:rsid w:val="00560307"/>
    <w:pPr>
      <w:numPr>
        <w:numId w:val="6"/>
      </w:numPr>
      <w:spacing w:after="0" w:line="240" w:lineRule="auto"/>
    </w:pPr>
    <w:rPr>
      <w:rFonts w:ascii="Palatino Linotype" w:eastAsia="Times New Roman" w:hAnsi="Palatino Linotype" w:cs="Times New Roman"/>
      <w:sz w:val="24"/>
      <w:szCs w:val="24"/>
      <w:lang w:val="en-GB" w:eastAsia="en-GB"/>
    </w:rPr>
  </w:style>
  <w:style w:type="paragraph" w:styleId="ListBullet3">
    <w:name w:val="List Bullet 3"/>
    <w:basedOn w:val="Normal"/>
    <w:semiHidden/>
    <w:rsid w:val="00560307"/>
    <w:pPr>
      <w:numPr>
        <w:numId w:val="7"/>
      </w:numPr>
      <w:spacing w:after="0" w:line="240" w:lineRule="auto"/>
    </w:pPr>
    <w:rPr>
      <w:rFonts w:ascii="Palatino Linotype" w:eastAsia="Times New Roman" w:hAnsi="Palatino Linotype" w:cs="Times New Roman"/>
      <w:sz w:val="24"/>
      <w:szCs w:val="24"/>
      <w:lang w:val="en-GB" w:eastAsia="en-GB"/>
    </w:rPr>
  </w:style>
  <w:style w:type="paragraph" w:styleId="ListBullet4">
    <w:name w:val="List Bullet 4"/>
    <w:basedOn w:val="Normal"/>
    <w:semiHidden/>
    <w:rsid w:val="00560307"/>
    <w:pPr>
      <w:numPr>
        <w:numId w:val="8"/>
      </w:numPr>
      <w:spacing w:after="0" w:line="240" w:lineRule="auto"/>
    </w:pPr>
    <w:rPr>
      <w:rFonts w:ascii="Palatino Linotype" w:eastAsia="Times New Roman" w:hAnsi="Palatino Linotype" w:cs="Times New Roman"/>
      <w:sz w:val="24"/>
      <w:szCs w:val="24"/>
      <w:lang w:val="en-GB" w:eastAsia="en-GB"/>
    </w:rPr>
  </w:style>
  <w:style w:type="paragraph" w:styleId="ListBullet5">
    <w:name w:val="List Bullet 5"/>
    <w:basedOn w:val="Normal"/>
    <w:semiHidden/>
    <w:rsid w:val="00560307"/>
    <w:pPr>
      <w:numPr>
        <w:numId w:val="9"/>
      </w:numPr>
      <w:spacing w:after="0" w:line="240" w:lineRule="auto"/>
    </w:pPr>
    <w:rPr>
      <w:rFonts w:ascii="Palatino Linotype" w:eastAsia="Times New Roman" w:hAnsi="Palatino Linotype" w:cs="Times New Roman"/>
      <w:sz w:val="24"/>
      <w:szCs w:val="24"/>
      <w:lang w:val="en-GB" w:eastAsia="en-GB"/>
    </w:rPr>
  </w:style>
  <w:style w:type="paragraph" w:styleId="ListContinue">
    <w:name w:val="List Continue"/>
    <w:basedOn w:val="Normal"/>
    <w:semiHidden/>
    <w:rsid w:val="00560307"/>
    <w:pPr>
      <w:spacing w:after="120" w:line="240" w:lineRule="auto"/>
      <w:ind w:left="283"/>
    </w:pPr>
    <w:rPr>
      <w:rFonts w:ascii="Palatino Linotype" w:eastAsia="Times New Roman" w:hAnsi="Palatino Linotype" w:cs="Times New Roman"/>
      <w:sz w:val="24"/>
      <w:szCs w:val="24"/>
      <w:lang w:val="en-GB" w:eastAsia="en-GB"/>
    </w:rPr>
  </w:style>
  <w:style w:type="paragraph" w:styleId="ListContinue2">
    <w:name w:val="List Continue 2"/>
    <w:basedOn w:val="Normal"/>
    <w:semiHidden/>
    <w:rsid w:val="00560307"/>
    <w:pPr>
      <w:spacing w:after="120" w:line="240" w:lineRule="auto"/>
      <w:ind w:left="566"/>
    </w:pPr>
    <w:rPr>
      <w:rFonts w:ascii="Palatino Linotype" w:eastAsia="Times New Roman" w:hAnsi="Palatino Linotype" w:cs="Times New Roman"/>
      <w:sz w:val="24"/>
      <w:szCs w:val="24"/>
      <w:lang w:val="en-GB" w:eastAsia="en-GB"/>
    </w:rPr>
  </w:style>
  <w:style w:type="paragraph" w:styleId="ListContinue3">
    <w:name w:val="List Continue 3"/>
    <w:basedOn w:val="Normal"/>
    <w:semiHidden/>
    <w:rsid w:val="00560307"/>
    <w:pPr>
      <w:spacing w:after="120" w:line="240" w:lineRule="auto"/>
      <w:ind w:left="849"/>
    </w:pPr>
    <w:rPr>
      <w:rFonts w:ascii="Palatino Linotype" w:eastAsia="Times New Roman" w:hAnsi="Palatino Linotype" w:cs="Times New Roman"/>
      <w:sz w:val="24"/>
      <w:szCs w:val="24"/>
      <w:lang w:val="en-GB" w:eastAsia="en-GB"/>
    </w:rPr>
  </w:style>
  <w:style w:type="paragraph" w:styleId="ListContinue4">
    <w:name w:val="List Continue 4"/>
    <w:basedOn w:val="Normal"/>
    <w:semiHidden/>
    <w:rsid w:val="00560307"/>
    <w:pPr>
      <w:spacing w:after="120" w:line="240" w:lineRule="auto"/>
      <w:ind w:left="1132"/>
    </w:pPr>
    <w:rPr>
      <w:rFonts w:ascii="Palatino Linotype" w:eastAsia="Times New Roman" w:hAnsi="Palatino Linotype" w:cs="Times New Roman"/>
      <w:sz w:val="24"/>
      <w:szCs w:val="24"/>
      <w:lang w:val="en-GB" w:eastAsia="en-GB"/>
    </w:rPr>
  </w:style>
  <w:style w:type="paragraph" w:styleId="ListContinue5">
    <w:name w:val="List Continue 5"/>
    <w:basedOn w:val="Normal"/>
    <w:semiHidden/>
    <w:rsid w:val="00560307"/>
    <w:pPr>
      <w:spacing w:after="120" w:line="240" w:lineRule="auto"/>
      <w:ind w:left="1415"/>
    </w:pPr>
    <w:rPr>
      <w:rFonts w:ascii="Palatino Linotype" w:eastAsia="Times New Roman" w:hAnsi="Palatino Linotype" w:cs="Times New Roman"/>
      <w:sz w:val="24"/>
      <w:szCs w:val="24"/>
      <w:lang w:val="en-GB" w:eastAsia="en-GB"/>
    </w:rPr>
  </w:style>
  <w:style w:type="paragraph" w:styleId="ListNumber">
    <w:name w:val="List Number"/>
    <w:basedOn w:val="Normal"/>
    <w:semiHidden/>
    <w:rsid w:val="00560307"/>
    <w:pPr>
      <w:numPr>
        <w:numId w:val="10"/>
      </w:numPr>
      <w:spacing w:after="0" w:line="240" w:lineRule="auto"/>
    </w:pPr>
    <w:rPr>
      <w:rFonts w:ascii="Palatino Linotype" w:eastAsia="Times New Roman" w:hAnsi="Palatino Linotype" w:cs="Times New Roman"/>
      <w:sz w:val="24"/>
      <w:szCs w:val="24"/>
      <w:lang w:val="en-GB" w:eastAsia="en-GB"/>
    </w:rPr>
  </w:style>
  <w:style w:type="paragraph" w:styleId="ListNumber2">
    <w:name w:val="List Number 2"/>
    <w:basedOn w:val="Normal"/>
    <w:semiHidden/>
    <w:rsid w:val="00560307"/>
    <w:pPr>
      <w:numPr>
        <w:numId w:val="11"/>
      </w:numPr>
      <w:spacing w:after="0" w:line="240" w:lineRule="auto"/>
    </w:pPr>
    <w:rPr>
      <w:rFonts w:ascii="Palatino Linotype" w:eastAsia="Times New Roman" w:hAnsi="Palatino Linotype" w:cs="Times New Roman"/>
      <w:sz w:val="24"/>
      <w:szCs w:val="24"/>
      <w:lang w:val="en-GB" w:eastAsia="en-GB"/>
    </w:rPr>
  </w:style>
  <w:style w:type="paragraph" w:styleId="ListNumber3">
    <w:name w:val="List Number 3"/>
    <w:basedOn w:val="Normal"/>
    <w:semiHidden/>
    <w:rsid w:val="00560307"/>
    <w:pPr>
      <w:numPr>
        <w:numId w:val="12"/>
      </w:numPr>
      <w:spacing w:after="0" w:line="240" w:lineRule="auto"/>
    </w:pPr>
    <w:rPr>
      <w:rFonts w:ascii="Palatino Linotype" w:eastAsia="Times New Roman" w:hAnsi="Palatino Linotype" w:cs="Times New Roman"/>
      <w:sz w:val="24"/>
      <w:szCs w:val="24"/>
      <w:lang w:val="en-GB" w:eastAsia="en-GB"/>
    </w:rPr>
  </w:style>
  <w:style w:type="paragraph" w:styleId="ListNumber4">
    <w:name w:val="List Number 4"/>
    <w:basedOn w:val="Normal"/>
    <w:semiHidden/>
    <w:rsid w:val="00560307"/>
    <w:pPr>
      <w:numPr>
        <w:numId w:val="13"/>
      </w:numPr>
      <w:spacing w:after="0" w:line="240" w:lineRule="auto"/>
    </w:pPr>
    <w:rPr>
      <w:rFonts w:ascii="Palatino Linotype" w:eastAsia="Times New Roman" w:hAnsi="Palatino Linotype" w:cs="Times New Roman"/>
      <w:sz w:val="24"/>
      <w:szCs w:val="24"/>
      <w:lang w:val="en-GB" w:eastAsia="en-GB"/>
    </w:rPr>
  </w:style>
  <w:style w:type="paragraph" w:styleId="ListNumber5">
    <w:name w:val="List Number 5"/>
    <w:basedOn w:val="Normal"/>
    <w:semiHidden/>
    <w:rsid w:val="00560307"/>
    <w:pPr>
      <w:numPr>
        <w:numId w:val="14"/>
      </w:numPr>
      <w:spacing w:after="0" w:line="240" w:lineRule="auto"/>
    </w:pPr>
    <w:rPr>
      <w:rFonts w:ascii="Palatino Linotype" w:eastAsia="Times New Roman" w:hAnsi="Palatino Linotype" w:cs="Times New Roman"/>
      <w:sz w:val="24"/>
      <w:szCs w:val="24"/>
      <w:lang w:val="en-GB" w:eastAsia="en-GB"/>
    </w:rPr>
  </w:style>
  <w:style w:type="paragraph" w:styleId="MessageHeader">
    <w:name w:val="Message Header"/>
    <w:basedOn w:val="Normal"/>
    <w:link w:val="MessageHeaderChar"/>
    <w:semiHidden/>
    <w:rsid w:val="005603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n-GB" w:eastAsia="en-GB"/>
    </w:rPr>
  </w:style>
  <w:style w:type="character" w:customStyle="1" w:styleId="MessageHeaderChar">
    <w:name w:val="Message Header Char"/>
    <w:basedOn w:val="DefaultParagraphFont"/>
    <w:link w:val="MessageHeader"/>
    <w:semiHidden/>
    <w:rsid w:val="00560307"/>
    <w:rPr>
      <w:rFonts w:ascii="Arial" w:eastAsia="Times New Roman" w:hAnsi="Arial" w:cs="Arial"/>
      <w:sz w:val="24"/>
      <w:szCs w:val="24"/>
      <w:shd w:val="pct20" w:color="auto" w:fill="auto"/>
      <w:lang w:val="en-GB" w:eastAsia="en-GB"/>
    </w:rPr>
  </w:style>
  <w:style w:type="paragraph" w:styleId="NormalWeb">
    <w:name w:val="Normal (Web)"/>
    <w:basedOn w:val="Normal"/>
    <w:semiHidden/>
    <w:rsid w:val="00560307"/>
    <w:pPr>
      <w:spacing w:after="0" w:line="240" w:lineRule="auto"/>
    </w:pPr>
    <w:rPr>
      <w:rFonts w:ascii="Palatino Linotype" w:eastAsia="Times New Roman" w:hAnsi="Palatino Linotype" w:cs="Times New Roman"/>
      <w:sz w:val="24"/>
      <w:szCs w:val="24"/>
      <w:lang w:val="en-GB" w:eastAsia="en-GB"/>
    </w:rPr>
  </w:style>
  <w:style w:type="paragraph" w:styleId="NormalIndent">
    <w:name w:val="Normal Indent"/>
    <w:basedOn w:val="Normal"/>
    <w:semiHidden/>
    <w:rsid w:val="00560307"/>
    <w:pPr>
      <w:spacing w:after="0" w:line="240" w:lineRule="auto"/>
      <w:ind w:left="720"/>
    </w:pPr>
    <w:rPr>
      <w:rFonts w:ascii="Palatino Linotype" w:eastAsia="Times New Roman" w:hAnsi="Palatino Linotype" w:cs="Times New Roman"/>
      <w:sz w:val="24"/>
      <w:szCs w:val="24"/>
      <w:lang w:val="en-GB" w:eastAsia="en-GB"/>
    </w:rPr>
  </w:style>
  <w:style w:type="paragraph" w:styleId="NoteHeading">
    <w:name w:val="Note Heading"/>
    <w:basedOn w:val="Normal"/>
    <w:next w:val="Normal"/>
    <w:link w:val="NoteHeadingChar"/>
    <w:semiHidden/>
    <w:rsid w:val="00560307"/>
    <w:pPr>
      <w:spacing w:after="0" w:line="240" w:lineRule="auto"/>
    </w:pPr>
    <w:rPr>
      <w:rFonts w:ascii="Palatino Linotype" w:eastAsia="Times New Roman" w:hAnsi="Palatino Linotype" w:cs="Times New Roman"/>
      <w:sz w:val="24"/>
      <w:szCs w:val="24"/>
      <w:lang w:val="en-GB" w:eastAsia="en-GB"/>
    </w:rPr>
  </w:style>
  <w:style w:type="character" w:customStyle="1" w:styleId="NoteHeadingChar">
    <w:name w:val="Note Heading Char"/>
    <w:basedOn w:val="DefaultParagraphFont"/>
    <w:link w:val="NoteHeading"/>
    <w:semiHidden/>
    <w:rsid w:val="00560307"/>
    <w:rPr>
      <w:rFonts w:ascii="Palatino Linotype" w:eastAsia="Times New Roman" w:hAnsi="Palatino Linotype" w:cs="Times New Roman"/>
      <w:sz w:val="24"/>
      <w:szCs w:val="24"/>
      <w:lang w:val="en-GB" w:eastAsia="en-GB"/>
    </w:rPr>
  </w:style>
  <w:style w:type="paragraph" w:styleId="PlainText">
    <w:name w:val="Plain Text"/>
    <w:basedOn w:val="Normal"/>
    <w:link w:val="PlainTextChar"/>
    <w:semiHidden/>
    <w:rsid w:val="00560307"/>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semiHidden/>
    <w:rsid w:val="00560307"/>
    <w:rPr>
      <w:rFonts w:ascii="Courier New" w:eastAsia="Times New Roman" w:hAnsi="Courier New" w:cs="Courier New"/>
      <w:sz w:val="20"/>
      <w:szCs w:val="20"/>
      <w:lang w:val="en-GB" w:eastAsia="en-GB"/>
    </w:rPr>
  </w:style>
  <w:style w:type="paragraph" w:styleId="Salutation">
    <w:name w:val="Salutation"/>
    <w:basedOn w:val="Normal"/>
    <w:next w:val="Normal"/>
    <w:link w:val="SalutationChar"/>
    <w:semiHidden/>
    <w:rsid w:val="00560307"/>
    <w:pPr>
      <w:spacing w:after="0" w:line="240" w:lineRule="auto"/>
    </w:pPr>
    <w:rPr>
      <w:rFonts w:ascii="Palatino Linotype" w:eastAsia="Times New Roman" w:hAnsi="Palatino Linotype" w:cs="Times New Roman"/>
      <w:sz w:val="24"/>
      <w:szCs w:val="24"/>
      <w:lang w:val="en-GB" w:eastAsia="en-GB"/>
    </w:rPr>
  </w:style>
  <w:style w:type="character" w:customStyle="1" w:styleId="SalutationChar">
    <w:name w:val="Salutation Char"/>
    <w:basedOn w:val="DefaultParagraphFont"/>
    <w:link w:val="Salutation"/>
    <w:semiHidden/>
    <w:rsid w:val="00560307"/>
    <w:rPr>
      <w:rFonts w:ascii="Palatino Linotype" w:eastAsia="Times New Roman" w:hAnsi="Palatino Linotype" w:cs="Times New Roman"/>
      <w:sz w:val="24"/>
      <w:szCs w:val="24"/>
      <w:lang w:val="en-GB" w:eastAsia="en-GB"/>
    </w:rPr>
  </w:style>
  <w:style w:type="paragraph" w:styleId="Signature">
    <w:name w:val="Signature"/>
    <w:basedOn w:val="Normal"/>
    <w:link w:val="SignatureChar"/>
    <w:semiHidden/>
    <w:rsid w:val="00560307"/>
    <w:pPr>
      <w:spacing w:after="0" w:line="240" w:lineRule="auto"/>
      <w:ind w:left="4252"/>
    </w:pPr>
    <w:rPr>
      <w:rFonts w:ascii="Palatino Linotype" w:eastAsia="Times New Roman" w:hAnsi="Palatino Linotype" w:cs="Times New Roman"/>
      <w:sz w:val="24"/>
      <w:szCs w:val="24"/>
      <w:lang w:val="en-GB" w:eastAsia="en-GB"/>
    </w:rPr>
  </w:style>
  <w:style w:type="character" w:customStyle="1" w:styleId="SignatureChar">
    <w:name w:val="Signature Char"/>
    <w:basedOn w:val="DefaultParagraphFont"/>
    <w:link w:val="Signature"/>
    <w:semiHidden/>
    <w:rsid w:val="00560307"/>
    <w:rPr>
      <w:rFonts w:ascii="Palatino Linotype" w:eastAsia="Times New Roman" w:hAnsi="Palatino Linotype" w:cs="Times New Roman"/>
      <w:sz w:val="24"/>
      <w:szCs w:val="24"/>
      <w:lang w:val="en-GB" w:eastAsia="en-GB"/>
    </w:rPr>
  </w:style>
  <w:style w:type="character" w:styleId="Strong">
    <w:name w:val="Strong"/>
    <w:qFormat/>
    <w:rsid w:val="00560307"/>
    <w:rPr>
      <w:b/>
      <w:bCs/>
    </w:rPr>
  </w:style>
  <w:style w:type="table" w:styleId="Table3Deffects1">
    <w:name w:val="Table 3D effects 1"/>
    <w:basedOn w:val="TableNormal"/>
    <w:semiHidden/>
    <w:rsid w:val="00560307"/>
    <w:pPr>
      <w:spacing w:after="0" w:line="240" w:lineRule="auto"/>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0307"/>
    <w:pPr>
      <w:spacing w:after="0" w:line="240" w:lineRule="auto"/>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0307"/>
    <w:pPr>
      <w:spacing w:after="0" w:line="240" w:lineRule="auto"/>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0307"/>
    <w:pPr>
      <w:spacing w:after="0" w:line="240" w:lineRule="auto"/>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0307"/>
    <w:pPr>
      <w:spacing w:after="0" w:line="240" w:lineRule="auto"/>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0307"/>
    <w:pPr>
      <w:spacing w:after="0" w:line="240" w:lineRule="auto"/>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0307"/>
    <w:pPr>
      <w:spacing w:after="0" w:line="240" w:lineRule="auto"/>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0307"/>
    <w:pPr>
      <w:spacing w:after="0" w:line="240" w:lineRule="auto"/>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0307"/>
    <w:pPr>
      <w:spacing w:after="0" w:line="240" w:lineRule="auto"/>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0307"/>
    <w:pPr>
      <w:spacing w:after="0" w:line="240" w:lineRule="auto"/>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0307"/>
    <w:pPr>
      <w:spacing w:after="0" w:line="240" w:lineRule="auto"/>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0307"/>
    <w:pPr>
      <w:spacing w:after="0" w:line="240" w:lineRule="auto"/>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0307"/>
    <w:pPr>
      <w:spacing w:after="0" w:line="240" w:lineRule="auto"/>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0307"/>
    <w:pPr>
      <w:spacing w:after="0" w:line="240" w:lineRule="auto"/>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0307"/>
    <w:pPr>
      <w:spacing w:after="0" w:line="240" w:lineRule="auto"/>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030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0307"/>
    <w:pPr>
      <w:spacing w:after="0" w:line="240" w:lineRule="auto"/>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0307"/>
    <w:pPr>
      <w:spacing w:after="0" w:line="240" w:lineRule="auto"/>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0307"/>
    <w:pPr>
      <w:spacing w:after="0" w:line="240" w:lineRule="auto"/>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560307"/>
    <w:pPr>
      <w:keepNext/>
      <w:numPr>
        <w:numId w:val="18"/>
      </w:numPr>
      <w:tabs>
        <w:tab w:val="left" w:pos="3119"/>
      </w:tabs>
      <w:spacing w:before="240" w:after="0" w:line="240" w:lineRule="auto"/>
    </w:pPr>
    <w:rPr>
      <w:rFonts w:ascii="Arial" w:eastAsia="Times New Roman" w:hAnsi="Arial" w:cs="Arial"/>
      <w:b/>
      <w:bCs/>
      <w:szCs w:val="26"/>
      <w:lang w:val="en-GB" w:eastAsia="en-GB"/>
    </w:rPr>
  </w:style>
  <w:style w:type="paragraph" w:customStyle="1" w:styleId="Definition2">
    <w:name w:val="Definition2"/>
    <w:next w:val="paragraph"/>
    <w:link w:val="Definition2Char"/>
    <w:rsid w:val="00560307"/>
    <w:pPr>
      <w:keepNext/>
      <w:numPr>
        <w:ilvl w:val="1"/>
        <w:numId w:val="18"/>
      </w:numPr>
      <w:spacing w:before="120" w:after="0" w:line="240" w:lineRule="auto"/>
    </w:pPr>
    <w:rPr>
      <w:rFonts w:ascii="Arial" w:eastAsia="Times New Roman" w:hAnsi="Arial" w:cs="Times New Roman"/>
      <w:b/>
      <w:szCs w:val="24"/>
      <w:lang w:val="en-GB" w:eastAsia="en-GB"/>
    </w:rPr>
  </w:style>
  <w:style w:type="paragraph" w:customStyle="1" w:styleId="Bul2">
    <w:name w:val="Bul2"/>
    <w:rsid w:val="00560307"/>
    <w:pPr>
      <w:numPr>
        <w:numId w:val="23"/>
      </w:numPr>
      <w:spacing w:before="120" w:after="0" w:line="240" w:lineRule="auto"/>
      <w:jc w:val="both"/>
    </w:pPr>
    <w:rPr>
      <w:rFonts w:ascii="Palatino Linotype" w:eastAsia="Times New Roman" w:hAnsi="Palatino Linotype" w:cs="Times New Roman"/>
      <w:sz w:val="20"/>
      <w:szCs w:val="20"/>
      <w:lang w:val="en-GB" w:eastAsia="en-GB"/>
    </w:rPr>
  </w:style>
  <w:style w:type="paragraph" w:customStyle="1" w:styleId="Bul3">
    <w:name w:val="Bul3"/>
    <w:rsid w:val="00560307"/>
    <w:pPr>
      <w:numPr>
        <w:numId w:val="17"/>
      </w:numPr>
      <w:spacing w:before="120" w:after="0" w:line="240" w:lineRule="auto"/>
    </w:pPr>
    <w:rPr>
      <w:rFonts w:ascii="Palatino Linotype" w:eastAsia="Times New Roman" w:hAnsi="Palatino Linotype" w:cs="Times New Roman"/>
      <w:sz w:val="20"/>
      <w:szCs w:val="20"/>
      <w:lang w:val="en-GB" w:eastAsia="en-GB"/>
    </w:rPr>
  </w:style>
  <w:style w:type="character" w:customStyle="1" w:styleId="CharChar1">
    <w:name w:val="Char Char1"/>
    <w:rsid w:val="00560307"/>
    <w:rPr>
      <w:rFonts w:ascii="Arial" w:hAnsi="Arial"/>
      <w:szCs w:val="24"/>
      <w:lang w:val="en-GB" w:eastAsia="en-GB" w:bidi="ar-SA"/>
    </w:rPr>
  </w:style>
  <w:style w:type="paragraph" w:customStyle="1" w:styleId="DocumentSubtitle">
    <w:name w:val="Document:Subtitle"/>
    <w:next w:val="paragraph"/>
    <w:semiHidden/>
    <w:rsid w:val="00560307"/>
    <w:pPr>
      <w:spacing w:before="240" w:after="60" w:line="240" w:lineRule="auto"/>
      <w:ind w:left="1418"/>
    </w:pPr>
    <w:rPr>
      <w:rFonts w:ascii="Arial" w:eastAsia="Times New Roman" w:hAnsi="Arial" w:cs="Arial"/>
      <w:b/>
      <w:sz w:val="44"/>
      <w:szCs w:val="24"/>
      <w:lang w:val="en-GB" w:eastAsia="en-GB"/>
    </w:rPr>
  </w:style>
  <w:style w:type="paragraph" w:customStyle="1" w:styleId="DocumentTitle">
    <w:name w:val="Document:Title"/>
    <w:next w:val="DocumentSubtitle"/>
    <w:semiHidden/>
    <w:rsid w:val="00560307"/>
    <w:pPr>
      <w:pBdr>
        <w:bottom w:val="single" w:sz="48" w:space="1" w:color="008000"/>
      </w:pBdr>
      <w:spacing w:before="1680" w:after="120" w:line="240" w:lineRule="auto"/>
      <w:ind w:left="1418"/>
    </w:pPr>
    <w:rPr>
      <w:rFonts w:ascii="Arial" w:eastAsia="Times New Roman" w:hAnsi="Arial" w:cs="Arial"/>
      <w:b/>
      <w:bCs/>
      <w:kern w:val="28"/>
      <w:sz w:val="72"/>
      <w:szCs w:val="32"/>
      <w:lang w:val="en-GB" w:eastAsia="en-GB"/>
    </w:rPr>
  </w:style>
  <w:style w:type="paragraph" w:styleId="TableofFigures">
    <w:name w:val="table of figures"/>
    <w:basedOn w:val="Normal"/>
    <w:next w:val="paragraph"/>
    <w:uiPriority w:val="99"/>
    <w:rsid w:val="00560307"/>
    <w:pPr>
      <w:tabs>
        <w:tab w:val="right" w:leader="dot" w:pos="9072"/>
      </w:tabs>
      <w:spacing w:before="120" w:after="0" w:line="240" w:lineRule="auto"/>
      <w:ind w:left="1134" w:right="567" w:hanging="1134"/>
    </w:pPr>
    <w:rPr>
      <w:rFonts w:ascii="Arial" w:eastAsia="Times New Roman" w:hAnsi="Arial" w:cs="Times New Roman"/>
      <w:lang w:val="en-GB" w:eastAsia="en-GB"/>
    </w:rPr>
  </w:style>
  <w:style w:type="paragraph" w:customStyle="1" w:styleId="require">
    <w:name w:val="require"/>
    <w:semiHidden/>
    <w:rsid w:val="00560307"/>
    <w:pPr>
      <w:spacing w:before="60" w:after="60" w:line="240" w:lineRule="auto"/>
      <w:ind w:left="1985"/>
      <w:jc w:val="both"/>
    </w:pPr>
    <w:rPr>
      <w:rFonts w:ascii="Times New Roman" w:eastAsia="Times New Roman" w:hAnsi="Times New Roman" w:cs="Times New Roman"/>
      <w:sz w:val="20"/>
      <w:szCs w:val="24"/>
      <w:lang w:val="en-GB" w:eastAsia="en-GB"/>
    </w:rPr>
  </w:style>
  <w:style w:type="paragraph" w:styleId="FootnoteText">
    <w:name w:val="footnote text"/>
    <w:basedOn w:val="Normal"/>
    <w:link w:val="FootnoteTextChar"/>
    <w:rsid w:val="00560307"/>
    <w:pPr>
      <w:spacing w:after="0" w:line="240" w:lineRule="auto"/>
    </w:pPr>
    <w:rPr>
      <w:rFonts w:ascii="Palatino Linotype" w:eastAsia="Times New Roman" w:hAnsi="Palatino Linotype" w:cs="Times New Roman"/>
      <w:sz w:val="18"/>
      <w:szCs w:val="18"/>
      <w:lang w:val="en-GB" w:eastAsia="en-GB"/>
    </w:rPr>
  </w:style>
  <w:style w:type="character" w:customStyle="1" w:styleId="FootnoteTextChar">
    <w:name w:val="Footnote Text Char"/>
    <w:basedOn w:val="DefaultParagraphFont"/>
    <w:link w:val="FootnoteText"/>
    <w:rsid w:val="00560307"/>
    <w:rPr>
      <w:rFonts w:ascii="Palatino Linotype" w:eastAsia="Times New Roman" w:hAnsi="Palatino Linotype" w:cs="Times New Roman"/>
      <w:sz w:val="18"/>
      <w:szCs w:val="18"/>
      <w:lang w:val="en-GB" w:eastAsia="en-GB"/>
    </w:rPr>
  </w:style>
  <w:style w:type="character" w:styleId="FootnoteReference">
    <w:name w:val="footnote reference"/>
    <w:semiHidden/>
    <w:rsid w:val="00560307"/>
    <w:rPr>
      <w:vertAlign w:val="superscript"/>
    </w:rPr>
  </w:style>
  <w:style w:type="character" w:customStyle="1" w:styleId="paragraphChar">
    <w:name w:val="paragraph Char"/>
    <w:link w:val="paragraph"/>
    <w:rsid w:val="00560307"/>
    <w:rPr>
      <w:rFonts w:ascii="Palatino Linotype" w:eastAsia="Times New Roman" w:hAnsi="Palatino Linotype" w:cs="Times New Roman"/>
      <w:sz w:val="20"/>
      <w:lang w:val="en-GB" w:eastAsia="en-GB"/>
    </w:rPr>
  </w:style>
  <w:style w:type="paragraph" w:customStyle="1" w:styleId="listlevel1">
    <w:name w:val="list:level1"/>
    <w:rsid w:val="00560307"/>
    <w:pPr>
      <w:numPr>
        <w:numId w:val="28"/>
      </w:numPr>
      <w:spacing w:before="120" w:after="0" w:line="240" w:lineRule="auto"/>
      <w:jc w:val="both"/>
    </w:pPr>
    <w:rPr>
      <w:rFonts w:ascii="Palatino Linotype" w:eastAsia="Times New Roman" w:hAnsi="Palatino Linotype" w:cs="Times New Roman"/>
      <w:sz w:val="20"/>
      <w:szCs w:val="20"/>
      <w:lang w:val="en-GB" w:eastAsia="en-GB"/>
    </w:rPr>
  </w:style>
  <w:style w:type="paragraph" w:customStyle="1" w:styleId="listlevel2">
    <w:name w:val="list:level2"/>
    <w:rsid w:val="00560307"/>
    <w:pPr>
      <w:numPr>
        <w:ilvl w:val="1"/>
        <w:numId w:val="28"/>
      </w:numPr>
      <w:spacing w:before="120" w:after="0" w:line="240" w:lineRule="auto"/>
      <w:jc w:val="both"/>
    </w:pPr>
    <w:rPr>
      <w:rFonts w:ascii="Palatino Linotype" w:eastAsia="Times New Roman" w:hAnsi="Palatino Linotype" w:cs="Times New Roman"/>
      <w:sz w:val="20"/>
      <w:szCs w:val="24"/>
      <w:lang w:val="en-GB" w:eastAsia="en-GB"/>
    </w:rPr>
  </w:style>
  <w:style w:type="paragraph" w:customStyle="1" w:styleId="requirebulac1">
    <w:name w:val="require:bulac1"/>
    <w:basedOn w:val="Normal"/>
    <w:semiHidden/>
    <w:rsid w:val="00560307"/>
    <w:pPr>
      <w:spacing w:after="0" w:line="240" w:lineRule="auto"/>
    </w:pPr>
    <w:rPr>
      <w:rFonts w:ascii="Palatino Linotype" w:eastAsia="Times New Roman" w:hAnsi="Palatino Linotype" w:cs="Times New Roman"/>
      <w:sz w:val="24"/>
      <w:szCs w:val="24"/>
      <w:lang w:val="en-GB" w:eastAsia="en-GB"/>
    </w:rPr>
  </w:style>
  <w:style w:type="paragraph" w:customStyle="1" w:styleId="requirebulac2">
    <w:name w:val="require:bulac2"/>
    <w:basedOn w:val="Normal"/>
    <w:semiHidden/>
    <w:rsid w:val="00560307"/>
    <w:pPr>
      <w:spacing w:after="0" w:line="240" w:lineRule="auto"/>
    </w:pPr>
    <w:rPr>
      <w:rFonts w:ascii="Palatino Linotype" w:eastAsia="Times New Roman" w:hAnsi="Palatino Linotype" w:cs="Times New Roman"/>
      <w:sz w:val="24"/>
      <w:szCs w:val="24"/>
      <w:lang w:val="en-GB" w:eastAsia="en-GB"/>
    </w:rPr>
  </w:style>
  <w:style w:type="paragraph" w:customStyle="1" w:styleId="requirebulac3">
    <w:name w:val="require:bulac3"/>
    <w:basedOn w:val="Normal"/>
    <w:semiHidden/>
    <w:rsid w:val="00560307"/>
    <w:pPr>
      <w:spacing w:after="0" w:line="240" w:lineRule="auto"/>
    </w:pPr>
    <w:rPr>
      <w:rFonts w:ascii="Palatino Linotype" w:eastAsia="Times New Roman" w:hAnsi="Palatino Linotype" w:cs="Times New Roman"/>
      <w:sz w:val="24"/>
      <w:szCs w:val="24"/>
      <w:lang w:val="en-GB" w:eastAsia="en-GB"/>
    </w:rPr>
  </w:style>
  <w:style w:type="paragraph" w:customStyle="1" w:styleId="listlevel3">
    <w:name w:val="list:level3"/>
    <w:rsid w:val="00560307"/>
    <w:pPr>
      <w:numPr>
        <w:ilvl w:val="2"/>
        <w:numId w:val="28"/>
      </w:numPr>
      <w:spacing w:before="120" w:after="0" w:line="240" w:lineRule="auto"/>
      <w:jc w:val="both"/>
    </w:pPr>
    <w:rPr>
      <w:rFonts w:ascii="Palatino Linotype" w:eastAsia="Times New Roman" w:hAnsi="Palatino Linotype" w:cs="Times New Roman"/>
      <w:sz w:val="20"/>
      <w:szCs w:val="24"/>
      <w:lang w:val="en-GB" w:eastAsia="en-GB"/>
    </w:rPr>
  </w:style>
  <w:style w:type="paragraph" w:customStyle="1" w:styleId="listlevel4">
    <w:name w:val="list:level4"/>
    <w:rsid w:val="00560307"/>
    <w:pPr>
      <w:numPr>
        <w:ilvl w:val="3"/>
        <w:numId w:val="28"/>
      </w:numPr>
      <w:spacing w:before="60" w:after="60" w:line="240" w:lineRule="auto"/>
    </w:pPr>
    <w:rPr>
      <w:rFonts w:ascii="Palatino Linotype" w:eastAsia="Times New Roman" w:hAnsi="Palatino Linotype" w:cs="Times New Roman"/>
      <w:sz w:val="20"/>
      <w:szCs w:val="24"/>
      <w:lang w:val="en-GB" w:eastAsia="en-GB"/>
    </w:rPr>
  </w:style>
  <w:style w:type="paragraph" w:customStyle="1" w:styleId="indentpara1">
    <w:name w:val="indentpara1"/>
    <w:rsid w:val="00560307"/>
    <w:pPr>
      <w:spacing w:before="120" w:after="0" w:line="240" w:lineRule="auto"/>
      <w:ind w:left="2552"/>
      <w:jc w:val="both"/>
    </w:pPr>
    <w:rPr>
      <w:rFonts w:ascii="Palatino Linotype" w:eastAsia="Times New Roman" w:hAnsi="Palatino Linotype" w:cs="Times New Roman"/>
      <w:sz w:val="20"/>
      <w:szCs w:val="20"/>
      <w:lang w:val="en-GB" w:eastAsia="en-GB"/>
    </w:rPr>
  </w:style>
  <w:style w:type="paragraph" w:customStyle="1" w:styleId="indentpara2">
    <w:name w:val="indentpara2"/>
    <w:rsid w:val="00560307"/>
    <w:pPr>
      <w:spacing w:before="120" w:after="0" w:line="240" w:lineRule="auto"/>
      <w:ind w:left="3119"/>
      <w:jc w:val="both"/>
    </w:pPr>
    <w:rPr>
      <w:rFonts w:ascii="Palatino Linotype" w:eastAsia="Times New Roman" w:hAnsi="Palatino Linotype" w:cs="Times New Roman"/>
      <w:sz w:val="20"/>
      <w:szCs w:val="20"/>
      <w:lang w:val="en-GB" w:eastAsia="en-GB"/>
    </w:rPr>
  </w:style>
  <w:style w:type="paragraph" w:customStyle="1" w:styleId="indentpara3">
    <w:name w:val="indentpara3"/>
    <w:rsid w:val="00560307"/>
    <w:pPr>
      <w:spacing w:before="120" w:after="0" w:line="240" w:lineRule="auto"/>
      <w:ind w:left="3686"/>
      <w:jc w:val="both"/>
    </w:pPr>
    <w:rPr>
      <w:rFonts w:ascii="Palatino Linotype" w:eastAsia="Times New Roman" w:hAnsi="Palatino Linotype" w:cs="Times New Roman"/>
      <w:sz w:val="20"/>
      <w:szCs w:val="20"/>
      <w:lang w:val="en-GB" w:eastAsia="en-GB"/>
    </w:rPr>
  </w:style>
  <w:style w:type="paragraph" w:customStyle="1" w:styleId="TableFootnote">
    <w:name w:val="Table:Footnote"/>
    <w:rsid w:val="00560307"/>
    <w:pPr>
      <w:keepNext/>
      <w:keepLines/>
      <w:tabs>
        <w:tab w:val="left" w:pos="284"/>
      </w:tabs>
      <w:spacing w:before="80" w:after="0" w:line="240" w:lineRule="auto"/>
      <w:ind w:left="284" w:hanging="284"/>
    </w:pPr>
    <w:rPr>
      <w:rFonts w:ascii="Palatino Linotype" w:eastAsia="Times New Roman" w:hAnsi="Palatino Linotype" w:cs="Times New Roman"/>
      <w:sz w:val="18"/>
      <w:szCs w:val="18"/>
      <w:lang w:val="en-GB" w:eastAsia="en-GB"/>
    </w:rPr>
  </w:style>
  <w:style w:type="paragraph" w:customStyle="1" w:styleId="StyleDRD2Left35cmFirstline0cm">
    <w:name w:val="Style DRD2 + Left:  3.5 cm First line:  0 cm"/>
    <w:basedOn w:val="DRD2"/>
    <w:semiHidden/>
    <w:rsid w:val="00560307"/>
    <w:pPr>
      <w:numPr>
        <w:ilvl w:val="0"/>
        <w:numId w:val="0"/>
      </w:numPr>
    </w:pPr>
    <w:rPr>
      <w:rFonts w:ascii="Times New Roman" w:hAnsi="Times New Roman"/>
      <w:bCs/>
      <w:szCs w:val="20"/>
    </w:rPr>
  </w:style>
  <w:style w:type="paragraph" w:customStyle="1" w:styleId="Contents">
    <w:name w:val="Contents"/>
    <w:basedOn w:val="Heading0"/>
    <w:rsid w:val="00560307"/>
    <w:pPr>
      <w:tabs>
        <w:tab w:val="left" w:pos="567"/>
      </w:tabs>
    </w:pPr>
  </w:style>
  <w:style w:type="paragraph" w:customStyle="1" w:styleId="Bul4">
    <w:name w:val="Bul4"/>
    <w:rsid w:val="00560307"/>
    <w:pPr>
      <w:numPr>
        <w:numId w:val="24"/>
      </w:numPr>
      <w:spacing w:before="120" w:after="0" w:line="240" w:lineRule="auto"/>
      <w:ind w:left="3970" w:hanging="284"/>
    </w:pPr>
    <w:rPr>
      <w:rFonts w:ascii="Palatino Linotype" w:eastAsia="Times New Roman" w:hAnsi="Palatino Linotype" w:cs="Times New Roman"/>
      <w:sz w:val="20"/>
      <w:szCs w:val="20"/>
      <w:lang w:val="en-GB" w:eastAsia="en-GB"/>
    </w:rPr>
  </w:style>
  <w:style w:type="paragraph" w:customStyle="1" w:styleId="DocumentNumber">
    <w:name w:val="Document Number"/>
    <w:next w:val="Date"/>
    <w:link w:val="DocumentNumberChar"/>
    <w:semiHidden/>
    <w:rsid w:val="00560307"/>
    <w:pPr>
      <w:spacing w:before="120" w:after="0" w:line="289" w:lineRule="atLeast"/>
      <w:jc w:val="right"/>
    </w:pPr>
    <w:rPr>
      <w:rFonts w:ascii="Arial" w:eastAsia="Times New Roman" w:hAnsi="Arial" w:cs="Times New Roman"/>
      <w:b/>
      <w:bCs/>
      <w:color w:val="000000"/>
      <w:sz w:val="24"/>
      <w:szCs w:val="24"/>
      <w:lang w:val="en-GB" w:eastAsia="nl-NL"/>
    </w:rPr>
  </w:style>
  <w:style w:type="character" w:customStyle="1" w:styleId="DocumentNumberChar">
    <w:name w:val="Document Number Char"/>
    <w:link w:val="DocumentNumber"/>
    <w:rsid w:val="00560307"/>
    <w:rPr>
      <w:rFonts w:ascii="Arial" w:eastAsia="Times New Roman" w:hAnsi="Arial" w:cs="Times New Roman"/>
      <w:b/>
      <w:bCs/>
      <w:color w:val="000000"/>
      <w:sz w:val="24"/>
      <w:szCs w:val="24"/>
      <w:lang w:val="en-GB" w:eastAsia="nl-NL"/>
    </w:rPr>
  </w:style>
  <w:style w:type="character" w:customStyle="1" w:styleId="Definition2Char">
    <w:name w:val="Definition2 Char"/>
    <w:link w:val="Definition2"/>
    <w:rsid w:val="00560307"/>
    <w:rPr>
      <w:rFonts w:ascii="Arial" w:eastAsia="Times New Roman" w:hAnsi="Arial" w:cs="Times New Roman"/>
      <w:b/>
      <w:szCs w:val="24"/>
      <w:lang w:val="en-GB" w:eastAsia="en-GB"/>
    </w:rPr>
  </w:style>
  <w:style w:type="paragraph" w:customStyle="1" w:styleId="DocumentDate">
    <w:name w:val="Document Date"/>
    <w:semiHidden/>
    <w:rsid w:val="00560307"/>
    <w:pPr>
      <w:spacing w:after="0" w:line="240" w:lineRule="auto"/>
      <w:jc w:val="right"/>
    </w:pPr>
    <w:rPr>
      <w:rFonts w:ascii="Arial" w:eastAsia="Times New Roman" w:hAnsi="Arial" w:cs="Times New Roman"/>
      <w:lang w:val="en-GB" w:eastAsia="en-GB"/>
    </w:rPr>
  </w:style>
  <w:style w:type="character" w:customStyle="1" w:styleId="Heading0Char">
    <w:name w:val="Heading 0 Char"/>
    <w:link w:val="Heading0"/>
    <w:rsid w:val="00AC0870"/>
    <w:rPr>
      <w:rFonts w:ascii="Arial" w:eastAsia="Times New Roman" w:hAnsi="Arial" w:cs="Times New Roman"/>
      <w:b/>
      <w:sz w:val="40"/>
      <w:szCs w:val="24"/>
      <w:lang w:val="en-GB" w:eastAsia="en-GB"/>
    </w:rPr>
  </w:style>
  <w:style w:type="paragraph" w:customStyle="1" w:styleId="TableNote">
    <w:name w:val="Table:Note"/>
    <w:basedOn w:val="TablecellLEFT"/>
    <w:rsid w:val="00560307"/>
    <w:pPr>
      <w:tabs>
        <w:tab w:val="left" w:pos="1134"/>
      </w:tabs>
      <w:spacing w:before="60"/>
      <w:ind w:left="851" w:hanging="851"/>
    </w:pPr>
    <w:rPr>
      <w:sz w:val="18"/>
    </w:rPr>
  </w:style>
  <w:style w:type="paragraph" w:customStyle="1" w:styleId="CaptionAnnexFigure">
    <w:name w:val="Caption:Annex Figure"/>
    <w:next w:val="paragraph"/>
    <w:rsid w:val="00560307"/>
    <w:pPr>
      <w:numPr>
        <w:ilvl w:val="7"/>
        <w:numId w:val="25"/>
      </w:numPr>
      <w:spacing w:before="240" w:after="0" w:line="240" w:lineRule="auto"/>
      <w:ind w:left="0"/>
      <w:jc w:val="center"/>
    </w:pPr>
    <w:rPr>
      <w:rFonts w:ascii="Palatino Linotype" w:eastAsia="Times New Roman" w:hAnsi="Palatino Linotype" w:cs="Times New Roman"/>
      <w:b/>
      <w:lang w:val="en-GB" w:eastAsia="en-GB"/>
    </w:rPr>
  </w:style>
  <w:style w:type="paragraph" w:customStyle="1" w:styleId="CaptionAnnexTable">
    <w:name w:val="Caption:Annex Table"/>
    <w:rsid w:val="00560307"/>
    <w:pPr>
      <w:keepNext/>
      <w:numPr>
        <w:ilvl w:val="8"/>
        <w:numId w:val="25"/>
      </w:numPr>
      <w:spacing w:before="240" w:after="0" w:line="240" w:lineRule="auto"/>
      <w:jc w:val="center"/>
    </w:pPr>
    <w:rPr>
      <w:rFonts w:ascii="Palatino Linotype" w:eastAsia="Times New Roman" w:hAnsi="Palatino Linotype" w:cs="Times New Roman"/>
      <w:b/>
      <w:lang w:val="en-GB" w:eastAsia="en-GB"/>
    </w:rPr>
  </w:style>
  <w:style w:type="character" w:customStyle="1" w:styleId="CharChar">
    <w:name w:val="Char Char"/>
    <w:rsid w:val="00560307"/>
    <w:rPr>
      <w:rFonts w:ascii="Arial" w:hAnsi="Arial"/>
      <w:szCs w:val="24"/>
      <w:lang w:val="en-GB" w:eastAsia="en-GB" w:bidi="ar-SA"/>
    </w:rPr>
  </w:style>
  <w:style w:type="paragraph" w:customStyle="1" w:styleId="cell">
    <w:name w:val="cell"/>
    <w:autoRedefine/>
    <w:rsid w:val="00560307"/>
    <w:pPr>
      <w:tabs>
        <w:tab w:val="left" w:pos="0"/>
        <w:tab w:val="left" w:pos="426"/>
        <w:tab w:val="left" w:pos="2880"/>
        <w:tab w:val="left" w:pos="4320"/>
      </w:tabs>
      <w:autoSpaceDE w:val="0"/>
      <w:autoSpaceDN w:val="0"/>
      <w:adjustRightInd w:val="0"/>
      <w:spacing w:before="40" w:after="40" w:line="240" w:lineRule="atLeast"/>
      <w:jc w:val="both"/>
    </w:pPr>
    <w:rPr>
      <w:rFonts w:ascii="AvantGarde" w:eastAsia="Times New Roman" w:hAnsi="AvantGarde" w:cs="Times New Roman"/>
      <w:szCs w:val="20"/>
      <w:lang w:val="en-GB"/>
    </w:rPr>
  </w:style>
  <w:style w:type="paragraph" w:customStyle="1" w:styleId="cellboldcentred">
    <w:name w:val="cell:boldcentred"/>
    <w:autoRedefine/>
    <w:rsid w:val="00560307"/>
    <w:pPr>
      <w:tabs>
        <w:tab w:val="left" w:pos="0"/>
        <w:tab w:val="left" w:pos="1440"/>
        <w:tab w:val="left" w:pos="2880"/>
        <w:tab w:val="left" w:pos="4320"/>
      </w:tabs>
      <w:autoSpaceDE w:val="0"/>
      <w:autoSpaceDN w:val="0"/>
      <w:adjustRightInd w:val="0"/>
      <w:spacing w:before="40" w:after="40" w:line="240" w:lineRule="atLeast"/>
      <w:jc w:val="center"/>
    </w:pPr>
    <w:rPr>
      <w:rFonts w:ascii="NewCenturySchlbk" w:eastAsia="Times New Roman" w:hAnsi="NewCenturySchlbk" w:cs="Times New Roman"/>
      <w:b/>
      <w:bCs/>
      <w:sz w:val="20"/>
      <w:szCs w:val="20"/>
      <w:lang w:val="en-GB"/>
    </w:rPr>
  </w:style>
  <w:style w:type="character" w:customStyle="1" w:styleId="NOTEChar">
    <w:name w:val="NOTE Char"/>
    <w:link w:val="NOTE"/>
    <w:rsid w:val="00560307"/>
    <w:rPr>
      <w:rFonts w:ascii="Palatino Linotype" w:eastAsia="Times New Roman" w:hAnsi="Palatino Linotype" w:cs="Times New Roman"/>
      <w:sz w:val="20"/>
      <w:lang w:val="en-GB" w:eastAsia="en-GB"/>
    </w:rPr>
  </w:style>
  <w:style w:type="paragraph" w:customStyle="1" w:styleId="listc3">
    <w:name w:val="list:c:3"/>
    <w:rsid w:val="00560307"/>
    <w:pPr>
      <w:numPr>
        <w:numId w:val="30"/>
      </w:numPr>
      <w:tabs>
        <w:tab w:val="clear" w:pos="4122"/>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eastAsia="Times New Roman" w:hAnsi="NewCenturySchlbk" w:cs="Times New Roman"/>
      <w:sz w:val="20"/>
      <w:szCs w:val="20"/>
      <w:lang w:val="en-GB"/>
    </w:rPr>
  </w:style>
  <w:style w:type="paragraph" w:customStyle="1" w:styleId="listc4">
    <w:name w:val="list:c:4"/>
    <w:rsid w:val="00560307"/>
    <w:pPr>
      <w:numPr>
        <w:ilvl w:val="4"/>
        <w:numId w:val="29"/>
      </w:numPr>
      <w:tabs>
        <w:tab w:val="left" w:pos="5080"/>
        <w:tab w:val="left" w:pos="6520"/>
        <w:tab w:val="left" w:pos="7960"/>
      </w:tabs>
      <w:autoSpaceDE w:val="0"/>
      <w:autoSpaceDN w:val="0"/>
      <w:adjustRightInd w:val="0"/>
      <w:spacing w:after="79" w:line="240" w:lineRule="atLeast"/>
      <w:jc w:val="both"/>
    </w:pPr>
    <w:rPr>
      <w:rFonts w:ascii="NewCenturySchlbk" w:eastAsia="Times New Roman" w:hAnsi="NewCenturySchlbk" w:cs="Times New Roman"/>
      <w:sz w:val="20"/>
      <w:szCs w:val="20"/>
      <w:lang w:val="en-GB"/>
    </w:rPr>
  </w:style>
  <w:style w:type="character" w:customStyle="1" w:styleId="requirelevel1Char">
    <w:name w:val="require:level1 Char"/>
    <w:link w:val="requirelevel1"/>
    <w:rsid w:val="00560307"/>
    <w:rPr>
      <w:rFonts w:ascii="Palatino Linotype" w:eastAsia="Times New Roman" w:hAnsi="Palatino Linotype" w:cs="Times New Roman"/>
      <w:sz w:val="20"/>
      <w:lang w:val="en-GB" w:eastAsia="en-GB"/>
    </w:rPr>
  </w:style>
  <w:style w:type="paragraph" w:customStyle="1" w:styleId="EXPECTEDOUTPUTCONT">
    <w:name w:val="EXPECTED OUTPUT:CONT"/>
    <w:basedOn w:val="Normal"/>
    <w:autoRedefine/>
    <w:rsid w:val="00560307"/>
    <w:pPr>
      <w:keepLines/>
      <w:tabs>
        <w:tab w:val="left" w:pos="5103"/>
      </w:tabs>
      <w:autoSpaceDE w:val="0"/>
      <w:autoSpaceDN w:val="0"/>
      <w:adjustRightInd w:val="0"/>
      <w:spacing w:before="60" w:after="60" w:line="240" w:lineRule="atLeast"/>
      <w:ind w:left="5104" w:hanging="284"/>
      <w:jc w:val="both"/>
    </w:pPr>
    <w:rPr>
      <w:rFonts w:ascii="NewCenturySchlbk" w:eastAsia="Times New Roman" w:hAnsi="NewCenturySchlbk" w:cs="NewCenturySchlbk"/>
      <w:i/>
      <w:iCs/>
      <w:sz w:val="20"/>
      <w:szCs w:val="20"/>
      <w:lang w:val="en-GB"/>
    </w:rPr>
  </w:style>
  <w:style w:type="character" w:customStyle="1" w:styleId="TOC4Char">
    <w:name w:val="TOC 4 Char"/>
    <w:link w:val="TOC4"/>
    <w:rsid w:val="00560307"/>
    <w:rPr>
      <w:rFonts w:ascii="Arial" w:eastAsia="Times New Roman" w:hAnsi="Arial" w:cs="Times New Roman"/>
      <w:sz w:val="20"/>
      <w:szCs w:val="24"/>
      <w:lang w:val="en-GB" w:eastAsia="en-GB"/>
    </w:rPr>
  </w:style>
  <w:style w:type="paragraph" w:customStyle="1" w:styleId="NOTETABLE-CELL">
    <w:name w:val="NOTE:TABLE-CELL"/>
    <w:basedOn w:val="NOTE"/>
    <w:rsid w:val="00560307"/>
    <w:pPr>
      <w:numPr>
        <w:numId w:val="0"/>
      </w:numPr>
      <w:tabs>
        <w:tab w:val="left" w:pos="851"/>
      </w:tabs>
      <w:spacing w:before="60" w:after="60"/>
      <w:ind w:right="113"/>
    </w:pPr>
  </w:style>
  <w:style w:type="paragraph" w:customStyle="1" w:styleId="EXPECTEDOUTPUTTEXT">
    <w:name w:val="EXPECTED OUTPUT:TEXT"/>
    <w:basedOn w:val="EXPECTEDOUTPUT"/>
    <w:rsid w:val="00560307"/>
    <w:pPr>
      <w:numPr>
        <w:numId w:val="0"/>
      </w:numPr>
    </w:pPr>
    <w:rPr>
      <w:i w:val="0"/>
    </w:rPr>
  </w:style>
  <w:style w:type="paragraph" w:styleId="TOCHeading">
    <w:name w:val="TOC Heading"/>
    <w:basedOn w:val="Heading1"/>
    <w:next w:val="Normal"/>
    <w:uiPriority w:val="39"/>
    <w:unhideWhenUsed/>
    <w:qFormat/>
    <w:rsid w:val="00B87877"/>
    <w:pPr>
      <w:pageBreakBefore w:val="0"/>
      <w:numPr>
        <w:numId w:val="0"/>
      </w:numPr>
      <w:pBdr>
        <w:bottom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9">
    <w:name w:val="toc 9"/>
    <w:basedOn w:val="Normal"/>
    <w:next w:val="Normal"/>
    <w:autoRedefine/>
    <w:uiPriority w:val="39"/>
    <w:semiHidden/>
    <w:unhideWhenUsed/>
    <w:rsid w:val="00033CEB"/>
    <w:pPr>
      <w:spacing w:after="100"/>
      <w:ind w:left="1760"/>
    </w:pPr>
  </w:style>
  <w:style w:type="paragraph" w:styleId="Revision">
    <w:name w:val="Revision"/>
    <w:hidden/>
    <w:uiPriority w:val="99"/>
    <w:semiHidden/>
    <w:rsid w:val="00892F44"/>
    <w:pPr>
      <w:spacing w:after="0" w:line="240" w:lineRule="auto"/>
    </w:pPr>
  </w:style>
  <w:style w:type="character" w:customStyle="1" w:styleId="qa-meta-field-value">
    <w:name w:val="qa-meta-field-value"/>
    <w:basedOn w:val="DefaultParagraphFont"/>
    <w:rsid w:val="00E36F55"/>
  </w:style>
  <w:style w:type="character" w:customStyle="1" w:styleId="qa-isedate-r">
    <w:name w:val="qa-isedate-r"/>
    <w:basedOn w:val="DefaultParagraphFont"/>
    <w:rsid w:val="00E3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F3400-685B-41F2-AF6E-34EE05CD1F40}">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FC5C37F3-A6B2-43F6-BE7E-00D7B4C64565}">
  <ds:schemaRefs>
    <ds:schemaRef ds:uri="http://schemas.microsoft.com/sharepoint/v3/contenttype/forms"/>
  </ds:schemaRefs>
</ds:datastoreItem>
</file>

<file path=customXml/itemProps3.xml><?xml version="1.0" encoding="utf-8"?>
<ds:datastoreItem xmlns:ds="http://schemas.openxmlformats.org/officeDocument/2006/customXml" ds:itemID="{7788E098-CE3E-4E7C-B110-84A500BE3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654423-2722-4DA2-9DA4-347E47B5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9006</Words>
  <Characters>45664</Characters>
  <Application>Microsoft Office Word</Application>
  <DocSecurity>0</DocSecurity>
  <Lines>2283</Lines>
  <Paragraphs>2277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ECSS-Q-ST-60-14C Rev.1</vt:lpstr>
      <vt:lpstr>ECSS-Q-ST-60-14C Rev.1</vt:lpstr>
    </vt:vector>
  </TitlesOfParts>
  <Company>ESA</Company>
  <LinksUpToDate>false</LinksUpToDate>
  <CharactersWithSpaces>52393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ECSS-Q-ST-60-14C Rev.1</dc:title>
  <dc:subject>Relifing procedure - EEE components</dc:subject>
  <dc:creator>ECSS Executive Secretariat</dc:creator>
  <cp:lastModifiedBy>Klaus Ehrlich</cp:lastModifiedBy>
  <cp:revision>10</cp:revision>
  <cp:lastPrinted>2017-10-05T12:25:00Z</cp:lastPrinted>
  <dcterms:created xsi:type="dcterms:W3CDTF">2018-09-21T07:34:00Z</dcterms:created>
  <dcterms:modified xsi:type="dcterms:W3CDTF">2018-09-21T07:50:00Z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21 September 2018</vt:lpwstr>
  </property>
  <property fmtid="{D5CDD505-2E9C-101B-9397-08002B2CF9AE}" pid="3" name="ECSS Standard Number">
    <vt:lpwstr>ECSS-Q-ST-60-14C Rev.1 DIR1</vt:lpwstr>
  </property>
  <property fmtid="{D5CDD505-2E9C-101B-9397-08002B2CF9AE}" pid="4" name="ECSS Working Group">
    <vt:lpwstr>ECSS-Q-60-14C Rev.1</vt:lpwstr>
  </property>
  <property fmtid="{D5CDD505-2E9C-101B-9397-08002B2CF9AE}" pid="5" name="ECSS Discipline">
    <vt:lpwstr>Space product assurance</vt:lpwstr>
  </property>
  <property fmtid="{D5CDD505-2E9C-101B-9397-08002B2CF9AE}" pid="6" name="EURefNum">
    <vt:lpwstr>EN 16602-60-14:2014-update</vt:lpwstr>
  </property>
  <property fmtid="{D5CDD505-2E9C-101B-9397-08002B2CF9AE}" pid="7" name="EUTITL1">
    <vt:lpwstr>Space product assurance - Relifing procedure - EEE components</vt:lpwstr>
  </property>
  <property fmtid="{D5CDD505-2E9C-101B-9397-08002B2CF9AE}" pid="8" name="EUTITL2">
    <vt:lpwstr>Raumfahrtproduktsicherung - Wiederbelebungsprozeduren für EEE-Komponenten</vt:lpwstr>
  </property>
  <property fmtid="{D5CDD505-2E9C-101B-9397-08002B2CF9AE}" pid="9" name="EUTITL3">
    <vt:lpwstr>Assurance produit des projets spatiaux – Procédure de déstockage – Composants EEE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2018</vt:lpwstr>
  </property>
  <property fmtid="{D5CDD505-2E9C-101B-9397-08002B2CF9AE}" pid="15" name="EUMONTH">
    <vt:lpwstr>9</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16602-60-14:2014</vt:lpwstr>
  </property>
</Properties>
</file>