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AE3ACA" w14:textId="77777777" w:rsidR="00734AB2" w:rsidRPr="006B7BF5" w:rsidRDefault="00734AB2" w:rsidP="00046450">
      <w:pPr>
        <w:pStyle w:val="graphic"/>
      </w:pPr>
      <w:r w:rsidRPr="006B7BF5">
        <w:fldChar w:fldCharType="begin"/>
      </w:r>
      <w:r w:rsidRPr="006B7BF5">
        <w:instrText xml:space="preserve">  </w:instrText>
      </w:r>
      <w:r w:rsidRPr="006B7BF5">
        <w:fldChar w:fldCharType="end"/>
      </w:r>
      <w:r w:rsidR="009E6420">
        <w:pict w14:anchorId="4A908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35pt;height:204.05pt">
            <v:imagedata r:id="rId8" o:title="ecss-logo-capture10July2008"/>
          </v:shape>
        </w:pict>
      </w:r>
    </w:p>
    <w:p w14:paraId="5F1231D2" w14:textId="67AFE503" w:rsidR="00681322" w:rsidRPr="006B7BF5" w:rsidRDefault="009E6420" w:rsidP="00726C22">
      <w:pPr>
        <w:pStyle w:val="DocumentTitle"/>
      </w:pPr>
      <w:r>
        <w:rPr>
          <w:noProof/>
        </w:rPr>
        <w:pict w14:anchorId="251FB7F6">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728;mso-wrap-style:none;mso-position-horizontal-relative:page;mso-position-vertical-relative:page" filled="f" stroked="f">
            <v:textbox style="mso-next-textbox:#_x0000_s1043">
              <w:txbxContent>
                <w:p w14:paraId="1443FD79" w14:textId="77777777" w:rsidR="0023656F" w:rsidRDefault="0023656F" w:rsidP="00D97761">
                  <w:pPr>
                    <w:pStyle w:val="ECSSsecretariat"/>
                    <w:spacing w:before="0"/>
                  </w:pPr>
                  <w:r>
                    <w:t>ECSS Secretariat</w:t>
                  </w:r>
                </w:p>
                <w:p w14:paraId="0F5FBA8A" w14:textId="77777777" w:rsidR="0023656F" w:rsidRDefault="0023656F" w:rsidP="00D97761">
                  <w:pPr>
                    <w:pStyle w:val="ECSSsecretariat"/>
                    <w:spacing w:before="0"/>
                  </w:pPr>
                  <w:r>
                    <w:t>ESA-ESTEC</w:t>
                  </w:r>
                </w:p>
                <w:p w14:paraId="668400B8" w14:textId="77777777" w:rsidR="0023656F" w:rsidRDefault="0023656F" w:rsidP="00D97761">
                  <w:pPr>
                    <w:pStyle w:val="ECSSsecretariat"/>
                    <w:spacing w:before="0"/>
                  </w:pPr>
                  <w:r>
                    <w:t>Requirements &amp; Standards Division</w:t>
                  </w:r>
                </w:p>
                <w:p w14:paraId="711C82B6" w14:textId="77777777" w:rsidR="0023656F" w:rsidRPr="00916686" w:rsidRDefault="0023656F"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w:r>
      <w:r>
        <w:fldChar w:fldCharType="begin"/>
      </w:r>
      <w:r>
        <w:instrText xml:space="preserve"> DOCPROPERTY  "ECSS Discipline"  \* MERGEFORMAT </w:instrText>
      </w:r>
      <w:r>
        <w:fldChar w:fldCharType="separate"/>
      </w:r>
      <w:r w:rsidR="0063158B">
        <w:t>Space engineering</w:t>
      </w:r>
      <w:r>
        <w:fldChar w:fldCharType="end"/>
      </w:r>
    </w:p>
    <w:p w14:paraId="580E2858" w14:textId="09677A67" w:rsidR="00AE0CE6" w:rsidRPr="006B7BF5" w:rsidRDefault="009E6420" w:rsidP="001B6381">
      <w:pPr>
        <w:pStyle w:val="Subtitle"/>
      </w:pPr>
      <w:r>
        <w:fldChar w:fldCharType="begin"/>
      </w:r>
      <w:r>
        <w:instrText xml:space="preserve"> SUBJECT  \* FirstCap  \* MERGEFORMAT </w:instrText>
      </w:r>
      <w:r>
        <w:fldChar w:fldCharType="separate"/>
      </w:r>
      <w:r w:rsidR="0063158B">
        <w:t>Structural factors of safety for spaceflight hardware</w:t>
      </w:r>
      <w:r>
        <w:fldChar w:fldCharType="end"/>
      </w:r>
    </w:p>
    <w:p w14:paraId="322E96C1" w14:textId="77777777" w:rsidR="00793720" w:rsidRPr="006B7BF5" w:rsidRDefault="00141264" w:rsidP="00480C53">
      <w:pPr>
        <w:pStyle w:val="paragraph"/>
        <w:pageBreakBefore/>
        <w:spacing w:before="1560"/>
        <w:ind w:left="0"/>
        <w:rPr>
          <w:rFonts w:ascii="Arial" w:hAnsi="Arial" w:cs="Arial"/>
          <w:b/>
        </w:rPr>
      </w:pPr>
      <w:r w:rsidRPr="006B7BF5">
        <w:rPr>
          <w:rFonts w:ascii="Arial" w:hAnsi="Arial" w:cs="Arial"/>
          <w:b/>
        </w:rPr>
        <w:lastRenderedPageBreak/>
        <w:t>Foreword</w:t>
      </w:r>
    </w:p>
    <w:p w14:paraId="405A3B56" w14:textId="322B7637" w:rsidR="00B33581" w:rsidRPr="006B7BF5" w:rsidRDefault="00B33581" w:rsidP="00E326C5">
      <w:pPr>
        <w:pStyle w:val="paragraph"/>
        <w:ind w:left="0"/>
      </w:pPr>
      <w:r w:rsidRPr="006B7BF5">
        <w:t>This Standard is one of the series of ECSS Standards intended to be applied together for the management, engineering</w:t>
      </w:r>
      <w:ins w:id="1" w:author="Klaus Ehrlich" w:date="2019-04-30T10:48:00Z">
        <w:r w:rsidR="008B5F3D">
          <w:t>,</w:t>
        </w:r>
      </w:ins>
      <w:del w:id="2" w:author="Klaus Ehrlich" w:date="2019-04-30T10:48:00Z">
        <w:r w:rsidRPr="006B7BF5" w:rsidDel="008B5F3D">
          <w:delText xml:space="preserve"> and</w:delText>
        </w:r>
      </w:del>
      <w:r w:rsidRPr="006B7BF5">
        <w:t xml:space="preserve"> product assurance </w:t>
      </w:r>
      <w:ins w:id="3" w:author="Klaus Ehrlich" w:date="2019-04-30T10:48:00Z">
        <w:r w:rsidR="008B5F3D">
          <w:t xml:space="preserve">and sustainability </w:t>
        </w:r>
      </w:ins>
      <w:r w:rsidRPr="006B7BF5">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60A3282F" w14:textId="6F2EA213" w:rsidR="00B33581" w:rsidRPr="006B7BF5" w:rsidRDefault="00B33581" w:rsidP="00E326C5">
      <w:pPr>
        <w:pStyle w:val="paragraph"/>
        <w:ind w:left="0"/>
      </w:pPr>
      <w:r w:rsidRPr="006B7BF5">
        <w:t xml:space="preserve">This Standard has been prepared by the </w:t>
      </w:r>
      <w:ins w:id="4" w:author="Klaus Ehrlich" w:date="2019-04-30T10:49:00Z">
        <w:r w:rsidR="008453A0">
          <w:fldChar w:fldCharType="begin"/>
        </w:r>
        <w:r w:rsidR="008453A0">
          <w:instrText xml:space="preserve"> DOCPROPERTY  "ECSS Working Group"  \* MERGEFORMAT </w:instrText>
        </w:r>
      </w:ins>
      <w:r w:rsidR="008453A0">
        <w:fldChar w:fldCharType="separate"/>
      </w:r>
      <w:r w:rsidR="0063158B">
        <w:t>ECSS-E-ST-32-10C Rev.2</w:t>
      </w:r>
      <w:ins w:id="5" w:author="Klaus Ehrlich" w:date="2019-04-30T10:49:00Z">
        <w:r w:rsidR="008453A0">
          <w:fldChar w:fldCharType="end"/>
        </w:r>
      </w:ins>
      <w:del w:id="6" w:author="Klaus Ehrlich" w:date="2019-04-30T10:49:00Z">
        <w:r w:rsidR="0005172E" w:rsidRPr="006B7BF5" w:rsidDel="008453A0">
          <w:fldChar w:fldCharType="begin"/>
        </w:r>
        <w:r w:rsidR="0005172E" w:rsidRPr="006B7BF5" w:rsidDel="008453A0">
          <w:delInstrText xml:space="preserve"> AUTHOR   \* MERGEFORMAT </w:delInstrText>
        </w:r>
        <w:r w:rsidR="0005172E" w:rsidRPr="006B7BF5" w:rsidDel="008453A0">
          <w:fldChar w:fldCharType="separate"/>
        </w:r>
      </w:del>
      <w:del w:id="7" w:author="Klaus Ehrlich" w:date="2019-04-30T10:48:00Z">
        <w:r w:rsidR="00B75F72" w:rsidDel="008B5F3D">
          <w:rPr>
            <w:noProof/>
          </w:rPr>
          <w:delText>ECSS-E-ST-32-10C</w:delText>
        </w:r>
      </w:del>
      <w:del w:id="8" w:author="Klaus Ehrlich" w:date="2019-04-30T10:49:00Z">
        <w:r w:rsidR="0005172E" w:rsidRPr="006B7BF5" w:rsidDel="008453A0">
          <w:fldChar w:fldCharType="end"/>
        </w:r>
      </w:del>
      <w:r w:rsidRPr="006B7BF5">
        <w:t xml:space="preserve"> Working Group, reviewed by the ECSS</w:t>
      </w:r>
      <w:r w:rsidR="00793720" w:rsidRPr="006B7BF5">
        <w:t xml:space="preserve"> </w:t>
      </w:r>
      <w:r w:rsidRPr="006B7BF5">
        <w:t>Executive Secretariat and approved by the ECSS Technical Authority.</w:t>
      </w:r>
    </w:p>
    <w:p w14:paraId="6E497A06" w14:textId="77777777" w:rsidR="00793720" w:rsidRPr="006B7BF5" w:rsidRDefault="00793720" w:rsidP="007E5D58">
      <w:pPr>
        <w:pStyle w:val="paragraph"/>
        <w:spacing w:before="2040"/>
        <w:ind w:left="0"/>
        <w:rPr>
          <w:rFonts w:ascii="Arial" w:hAnsi="Arial" w:cs="Arial"/>
          <w:b/>
        </w:rPr>
      </w:pPr>
      <w:r w:rsidRPr="006B7BF5">
        <w:rPr>
          <w:rFonts w:ascii="Arial" w:hAnsi="Arial" w:cs="Arial"/>
          <w:b/>
        </w:rPr>
        <w:t>Disclaimer</w:t>
      </w:r>
    </w:p>
    <w:p w14:paraId="13DB280D" w14:textId="77777777" w:rsidR="00793720" w:rsidRPr="006B7BF5" w:rsidRDefault="00793720" w:rsidP="007D0A91">
      <w:pPr>
        <w:pStyle w:val="paragraph"/>
        <w:ind w:left="0"/>
      </w:pPr>
      <w:r w:rsidRPr="006B7BF5">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6B7BF5">
        <w:t>S</w:t>
      </w:r>
      <w:r w:rsidRPr="006B7BF5">
        <w:t xml:space="preserve">tandard, whether or not based upon warranty, </w:t>
      </w:r>
      <w:r w:rsidR="007D0A91" w:rsidRPr="006B7BF5">
        <w:t>business agreement</w:t>
      </w:r>
      <w:r w:rsidRPr="006B7BF5">
        <w:t>, tort, or otherwise; whether or not injury was sustained by persons or property or otherwise; and whether or not loss was sustained from, or arose out of, the results of, the item, or any services that may be provided by ECSS.</w:t>
      </w:r>
    </w:p>
    <w:p w14:paraId="599C358A" w14:textId="77777777" w:rsidR="00793720" w:rsidRPr="008453A0" w:rsidRDefault="00793720" w:rsidP="007E5D58">
      <w:pPr>
        <w:pStyle w:val="Published"/>
        <w:spacing w:before="2040"/>
        <w:rPr>
          <w:sz w:val="20"/>
          <w:szCs w:val="20"/>
        </w:rPr>
      </w:pPr>
      <w:r w:rsidRPr="008453A0">
        <w:rPr>
          <w:sz w:val="20"/>
          <w:szCs w:val="20"/>
        </w:rPr>
        <w:t xml:space="preserve">Published by: </w:t>
      </w:r>
      <w:r w:rsidRPr="008453A0">
        <w:rPr>
          <w:sz w:val="20"/>
          <w:szCs w:val="20"/>
        </w:rPr>
        <w:tab/>
        <w:t>ESA Requirements and Standards Division</w:t>
      </w:r>
    </w:p>
    <w:p w14:paraId="58BEDF86" w14:textId="77777777" w:rsidR="00793720" w:rsidRPr="008453A0" w:rsidRDefault="00793720" w:rsidP="0066286B">
      <w:pPr>
        <w:pStyle w:val="Published"/>
        <w:rPr>
          <w:sz w:val="20"/>
          <w:szCs w:val="20"/>
          <w:lang w:val="nl-NL"/>
        </w:rPr>
      </w:pPr>
      <w:r w:rsidRPr="008453A0">
        <w:rPr>
          <w:sz w:val="20"/>
          <w:szCs w:val="20"/>
        </w:rPr>
        <w:tab/>
      </w:r>
      <w:r w:rsidRPr="008453A0">
        <w:rPr>
          <w:sz w:val="20"/>
          <w:szCs w:val="20"/>
          <w:lang w:val="nl-NL"/>
        </w:rPr>
        <w:t>ESTEC, P.O. Box 299,</w:t>
      </w:r>
    </w:p>
    <w:p w14:paraId="2D920334" w14:textId="77777777" w:rsidR="00793720" w:rsidRPr="008453A0" w:rsidRDefault="00793720" w:rsidP="0066286B">
      <w:pPr>
        <w:pStyle w:val="Published"/>
        <w:rPr>
          <w:sz w:val="20"/>
          <w:szCs w:val="20"/>
          <w:lang w:val="nl-NL"/>
        </w:rPr>
      </w:pPr>
      <w:r w:rsidRPr="008453A0">
        <w:rPr>
          <w:sz w:val="20"/>
          <w:szCs w:val="20"/>
          <w:lang w:val="nl-NL"/>
        </w:rPr>
        <w:tab/>
        <w:t>2200 AG Noordwijk</w:t>
      </w:r>
    </w:p>
    <w:p w14:paraId="5591AE77" w14:textId="77777777" w:rsidR="00793720" w:rsidRPr="008453A0" w:rsidRDefault="00793720" w:rsidP="0066286B">
      <w:pPr>
        <w:pStyle w:val="Published"/>
        <w:rPr>
          <w:sz w:val="20"/>
          <w:szCs w:val="20"/>
        </w:rPr>
      </w:pPr>
      <w:r w:rsidRPr="008453A0">
        <w:rPr>
          <w:sz w:val="20"/>
          <w:szCs w:val="20"/>
          <w:lang w:val="nl-NL"/>
        </w:rPr>
        <w:tab/>
      </w:r>
      <w:r w:rsidRPr="008453A0">
        <w:rPr>
          <w:sz w:val="20"/>
          <w:szCs w:val="20"/>
        </w:rPr>
        <w:t>The Netherlands</w:t>
      </w:r>
    </w:p>
    <w:p w14:paraId="50DEFD7F" w14:textId="7514E1B1" w:rsidR="00793720" w:rsidRPr="008453A0" w:rsidRDefault="00793720" w:rsidP="0066286B">
      <w:pPr>
        <w:pStyle w:val="Published"/>
        <w:rPr>
          <w:sz w:val="20"/>
          <w:szCs w:val="20"/>
        </w:rPr>
      </w:pPr>
      <w:r w:rsidRPr="008453A0">
        <w:rPr>
          <w:sz w:val="20"/>
          <w:szCs w:val="20"/>
        </w:rPr>
        <w:t xml:space="preserve">Copyright: </w:t>
      </w:r>
      <w:r w:rsidRPr="008453A0">
        <w:rPr>
          <w:sz w:val="20"/>
          <w:szCs w:val="20"/>
        </w:rPr>
        <w:tab/>
        <w:t>20</w:t>
      </w:r>
      <w:ins w:id="9" w:author="Klaus Ehrlich" w:date="2019-04-30T10:49:00Z">
        <w:r w:rsidR="008453A0">
          <w:rPr>
            <w:sz w:val="20"/>
            <w:szCs w:val="20"/>
          </w:rPr>
          <w:t>19</w:t>
        </w:r>
      </w:ins>
      <w:del w:id="10" w:author="Klaus Ehrlich" w:date="2019-04-30T10:49:00Z">
        <w:r w:rsidRPr="008453A0" w:rsidDel="008453A0">
          <w:rPr>
            <w:sz w:val="20"/>
            <w:szCs w:val="20"/>
          </w:rPr>
          <w:delText>0</w:delText>
        </w:r>
        <w:r w:rsidR="00196BD4" w:rsidRPr="008453A0" w:rsidDel="008453A0">
          <w:rPr>
            <w:sz w:val="20"/>
            <w:szCs w:val="20"/>
          </w:rPr>
          <w:delText>9</w:delText>
        </w:r>
      </w:del>
      <w:r w:rsidRPr="008453A0">
        <w:rPr>
          <w:sz w:val="20"/>
          <w:szCs w:val="20"/>
        </w:rPr>
        <w:t xml:space="preserve"> © by the European Space Agency for the members of ECSS</w:t>
      </w:r>
    </w:p>
    <w:p w14:paraId="15AFCB0E" w14:textId="77777777" w:rsidR="00111C49" w:rsidRPr="006B7BF5" w:rsidRDefault="00111C49" w:rsidP="00111C49">
      <w:pPr>
        <w:pStyle w:val="Heading0"/>
      </w:pPr>
      <w:bookmarkStart w:id="11" w:name="_Toc8725210"/>
      <w:r w:rsidRPr="006B7BF5">
        <w:lastRenderedPageBreak/>
        <w:t>Change log</w:t>
      </w:r>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6791"/>
      </w:tblGrid>
      <w:tr w:rsidR="004578B0" w:rsidRPr="006B7BF5" w14:paraId="2089D2B0" w14:textId="77777777">
        <w:tc>
          <w:tcPr>
            <w:tcW w:w="2349" w:type="dxa"/>
          </w:tcPr>
          <w:p w14:paraId="140D8A5E" w14:textId="77777777" w:rsidR="004578B0" w:rsidRPr="006B7BF5" w:rsidRDefault="004578B0" w:rsidP="00A71C97">
            <w:pPr>
              <w:pStyle w:val="TablecellLEFT"/>
            </w:pPr>
            <w:r w:rsidRPr="006B7BF5">
              <w:t>ECSS-E-ST-32-10A</w:t>
            </w:r>
          </w:p>
        </w:tc>
        <w:tc>
          <w:tcPr>
            <w:tcW w:w="6791" w:type="dxa"/>
          </w:tcPr>
          <w:p w14:paraId="6681E70D" w14:textId="77777777" w:rsidR="004578B0" w:rsidRPr="006B7BF5" w:rsidRDefault="004578B0" w:rsidP="00312FC2">
            <w:pPr>
              <w:pStyle w:val="TablecellLEFT"/>
            </w:pPr>
            <w:r w:rsidRPr="006B7BF5">
              <w:t>Never issued</w:t>
            </w:r>
          </w:p>
        </w:tc>
      </w:tr>
      <w:tr w:rsidR="004578B0" w:rsidRPr="006B7BF5" w14:paraId="45DFBAD0" w14:textId="77777777">
        <w:tc>
          <w:tcPr>
            <w:tcW w:w="2349" w:type="dxa"/>
          </w:tcPr>
          <w:p w14:paraId="6264722B" w14:textId="77777777" w:rsidR="004578B0" w:rsidRPr="006B7BF5" w:rsidRDefault="004578B0" w:rsidP="00BB2E64">
            <w:pPr>
              <w:pStyle w:val="TablecellLEFT"/>
            </w:pPr>
            <w:r w:rsidRPr="006B7BF5">
              <w:t>ECSS-E-ST-32-10B</w:t>
            </w:r>
          </w:p>
        </w:tc>
        <w:tc>
          <w:tcPr>
            <w:tcW w:w="6791" w:type="dxa"/>
          </w:tcPr>
          <w:p w14:paraId="427CB95B" w14:textId="77777777" w:rsidR="004578B0" w:rsidRPr="006B7BF5" w:rsidRDefault="004578B0" w:rsidP="00BB2E64">
            <w:pPr>
              <w:pStyle w:val="TablecellLEFT"/>
            </w:pPr>
            <w:r w:rsidRPr="006B7BF5">
              <w:t>Never issued</w:t>
            </w:r>
          </w:p>
        </w:tc>
      </w:tr>
      <w:tr w:rsidR="00111C49" w:rsidRPr="006B7BF5" w14:paraId="010C3263" w14:textId="77777777">
        <w:tc>
          <w:tcPr>
            <w:tcW w:w="2349" w:type="dxa"/>
          </w:tcPr>
          <w:p w14:paraId="330EA6D6" w14:textId="77777777" w:rsidR="000D2085" w:rsidRDefault="000D2085" w:rsidP="000D2085">
            <w:pPr>
              <w:pStyle w:val="TablecellLEFT"/>
            </w:pPr>
            <w:r>
              <w:t>ECSS-E-ST-32-10C</w:t>
            </w:r>
          </w:p>
          <w:p w14:paraId="54234173" w14:textId="77777777" w:rsidR="00111C49" w:rsidRPr="006B7BF5" w:rsidRDefault="000D2085" w:rsidP="000D2085">
            <w:pPr>
              <w:pStyle w:val="TablecellLEFT"/>
            </w:pPr>
            <w:r>
              <w:t>31 July 2008</w:t>
            </w:r>
          </w:p>
        </w:tc>
        <w:tc>
          <w:tcPr>
            <w:tcW w:w="6791" w:type="dxa"/>
          </w:tcPr>
          <w:p w14:paraId="6792AD38" w14:textId="77777777" w:rsidR="00111C49" w:rsidRPr="006B7BF5" w:rsidRDefault="00111C49" w:rsidP="00312FC2">
            <w:pPr>
              <w:pStyle w:val="TablecellLEFT"/>
            </w:pPr>
            <w:r w:rsidRPr="006B7BF5">
              <w:t>First issue</w:t>
            </w:r>
          </w:p>
        </w:tc>
      </w:tr>
      <w:tr w:rsidR="003160A2" w:rsidRPr="006B7BF5" w14:paraId="6780F6BF" w14:textId="77777777">
        <w:tc>
          <w:tcPr>
            <w:tcW w:w="2349" w:type="dxa"/>
          </w:tcPr>
          <w:p w14:paraId="4BF5A8CD" w14:textId="6B448F16" w:rsidR="000D2085" w:rsidRPr="006B7BF5" w:rsidRDefault="00B75F72" w:rsidP="000D2085">
            <w:pPr>
              <w:pStyle w:val="TablecellLEFT"/>
            </w:pPr>
            <w:r>
              <w:t>ECSS-E-ST-32-10C Rev.1</w:t>
            </w:r>
          </w:p>
          <w:p w14:paraId="2A599A17" w14:textId="57D91882" w:rsidR="003160A2" w:rsidRPr="006B7BF5" w:rsidRDefault="00B75F72" w:rsidP="000D2085">
            <w:pPr>
              <w:pStyle w:val="TablecellLEFT"/>
            </w:pPr>
            <w:r>
              <w:t>6 March 2009</w:t>
            </w:r>
          </w:p>
        </w:tc>
        <w:tc>
          <w:tcPr>
            <w:tcW w:w="6791" w:type="dxa"/>
          </w:tcPr>
          <w:p w14:paraId="4A792C96" w14:textId="77777777" w:rsidR="00662C9F" w:rsidRDefault="00662C9F" w:rsidP="00312FC2">
            <w:pPr>
              <w:pStyle w:val="TablecellLEFT"/>
            </w:pPr>
            <w:r>
              <w:t>First issue revision 1</w:t>
            </w:r>
          </w:p>
          <w:p w14:paraId="25B0543B" w14:textId="2EA55FB6" w:rsidR="00F6745C" w:rsidDel="005A0BD7" w:rsidRDefault="00F6745C" w:rsidP="00312FC2">
            <w:pPr>
              <w:pStyle w:val="TablecellLEFT"/>
              <w:rPr>
                <w:del w:id="12" w:author="Klaus Ehrlich" w:date="2019-04-30T10:47:00Z"/>
              </w:rPr>
            </w:pPr>
            <w:del w:id="13" w:author="Klaus Ehrlich" w:date="2019-04-30T10:47:00Z">
              <w:r w:rsidDel="005A0BD7">
                <w:delText>Changes with respect to version C (31 July 2008) are identified with revision tracking.</w:delText>
              </w:r>
            </w:del>
          </w:p>
          <w:p w14:paraId="789C17D3" w14:textId="0B8F5B42" w:rsidR="000D2085" w:rsidDel="005A0BD7" w:rsidRDefault="00F6745C" w:rsidP="00312FC2">
            <w:pPr>
              <w:pStyle w:val="TablecellLEFT"/>
              <w:rPr>
                <w:del w:id="14" w:author="Klaus Ehrlich" w:date="2019-04-30T10:47:00Z"/>
              </w:rPr>
            </w:pPr>
            <w:del w:id="15" w:author="Klaus Ehrlich" w:date="2019-04-30T10:47:00Z">
              <w:r w:rsidDel="005A0BD7">
                <w:delText>M</w:delText>
              </w:r>
              <w:r w:rsidR="000D2085" w:rsidDel="005A0BD7">
                <w:delText xml:space="preserve">ain changes </w:delText>
              </w:r>
              <w:r w:rsidDel="005A0BD7">
                <w:delText>are</w:delText>
              </w:r>
              <w:r w:rsidR="000D2085" w:rsidDel="005A0BD7">
                <w:delText>:</w:delText>
              </w:r>
            </w:del>
          </w:p>
          <w:p w14:paraId="174AE2EE" w14:textId="12AC20CC" w:rsidR="003C0DA9" w:rsidDel="005A0BD7" w:rsidRDefault="003C0DA9" w:rsidP="000D2085">
            <w:pPr>
              <w:pStyle w:val="TablecellLEFT"/>
              <w:numPr>
                <w:ilvl w:val="0"/>
                <w:numId w:val="69"/>
              </w:numPr>
              <w:tabs>
                <w:tab w:val="clear" w:pos="720"/>
                <w:tab w:val="num" w:pos="416"/>
              </w:tabs>
              <w:ind w:left="416"/>
              <w:rPr>
                <w:del w:id="16" w:author="Klaus Ehrlich" w:date="2019-04-30T10:47:00Z"/>
              </w:rPr>
            </w:pPr>
            <w:del w:id="17" w:author="Klaus Ehrlich" w:date="2019-04-30T10:47:00Z">
              <w:r w:rsidDel="005A0BD7">
                <w:delText>Change of document title from “Reliability based mechanical factors of safety” to “</w:delText>
              </w:r>
              <w:r w:rsidRPr="003C0DA9" w:rsidDel="005A0BD7">
                <w:delText>Structural factors of safety for spaceflight hardware</w:delText>
              </w:r>
              <w:r w:rsidDel="005A0BD7">
                <w:delText>”</w:delText>
              </w:r>
            </w:del>
          </w:p>
          <w:p w14:paraId="2EF07FE1" w14:textId="7A8D6E31" w:rsidR="003160A2" w:rsidDel="005A0BD7" w:rsidRDefault="003160A2" w:rsidP="000D2085">
            <w:pPr>
              <w:pStyle w:val="TablecellLEFT"/>
              <w:numPr>
                <w:ilvl w:val="0"/>
                <w:numId w:val="69"/>
              </w:numPr>
              <w:tabs>
                <w:tab w:val="clear" w:pos="720"/>
                <w:tab w:val="num" w:pos="416"/>
              </w:tabs>
              <w:ind w:left="416"/>
              <w:rPr>
                <w:del w:id="18" w:author="Klaus Ehrlich" w:date="2019-04-30T10:47:00Z"/>
              </w:rPr>
            </w:pPr>
            <w:del w:id="19" w:author="Klaus Ehrlich" w:date="2019-04-30T10:47:00Z">
              <w:r w:rsidDel="005A0BD7">
                <w:delText>Addition of a typical value for K</w:delText>
              </w:r>
              <w:r w:rsidRPr="00C26F2F" w:rsidDel="005A0BD7">
                <w:rPr>
                  <w:vertAlign w:val="subscript"/>
                </w:rPr>
                <w:delText>M</w:delText>
              </w:r>
              <w:r w:rsidDel="005A0BD7">
                <w:delText xml:space="preserve"> associated to internal pressure for  pressurized hardware</w:delText>
              </w:r>
              <w:r w:rsidR="00C26F2F" w:rsidDel="005A0BD7">
                <w:delText xml:space="preserve"> in clause </w:delText>
              </w:r>
              <w:r w:rsidR="00B75F72" w:rsidDel="005A0BD7">
                <w:delText>4.1.4.2b</w:delText>
              </w:r>
            </w:del>
          </w:p>
          <w:p w14:paraId="5B66B626" w14:textId="12EA3B7D" w:rsidR="003160A2" w:rsidDel="005A0BD7" w:rsidRDefault="00F6745C" w:rsidP="000D2085">
            <w:pPr>
              <w:pStyle w:val="TablecellLEFT"/>
              <w:numPr>
                <w:ilvl w:val="0"/>
                <w:numId w:val="69"/>
              </w:numPr>
              <w:tabs>
                <w:tab w:val="clear" w:pos="720"/>
                <w:tab w:val="num" w:pos="416"/>
              </w:tabs>
              <w:ind w:left="416"/>
              <w:rPr>
                <w:del w:id="20" w:author="Klaus Ehrlich" w:date="2019-04-30T10:47:00Z"/>
              </w:rPr>
            </w:pPr>
            <w:del w:id="21" w:author="Klaus Ehrlich" w:date="2019-04-30T10:47:00Z">
              <w:r w:rsidDel="005A0BD7">
                <w:delText>Addition of requirements</w:delText>
              </w:r>
              <w:r w:rsidR="003160A2" w:rsidDel="005A0BD7">
                <w:delText xml:space="preserve"> </w:delText>
              </w:r>
              <w:r w:rsidDel="005A0BD7">
                <w:delText>for</w:delText>
              </w:r>
              <w:r w:rsidR="003160A2" w:rsidDel="005A0BD7">
                <w:delText xml:space="preserve"> FOS for ther</w:delText>
              </w:r>
              <w:r w:rsidR="00C26F2F" w:rsidDel="005A0BD7">
                <w:delText xml:space="preserve">mal induced loads in clause </w:delText>
              </w:r>
              <w:r w:rsidR="00B75F72" w:rsidDel="005A0BD7">
                <w:delText>4.3.2.1</w:delText>
              </w:r>
            </w:del>
          </w:p>
          <w:p w14:paraId="0E66C0BA" w14:textId="2262E842" w:rsidR="003160A2" w:rsidDel="005A0BD7" w:rsidRDefault="003160A2" w:rsidP="000D2085">
            <w:pPr>
              <w:pStyle w:val="TablecellLEFT"/>
              <w:numPr>
                <w:ilvl w:val="0"/>
                <w:numId w:val="69"/>
              </w:numPr>
              <w:tabs>
                <w:tab w:val="clear" w:pos="720"/>
                <w:tab w:val="num" w:pos="416"/>
              </w:tabs>
              <w:ind w:left="416"/>
              <w:rPr>
                <w:del w:id="22" w:author="Klaus Ehrlich" w:date="2019-04-30T10:47:00Z"/>
              </w:rPr>
            </w:pPr>
            <w:del w:id="23" w:author="Klaus Ehrlich" w:date="2019-04-30T10:47:00Z">
              <w:r w:rsidDel="005A0BD7">
                <w:delText xml:space="preserve">Correction of </w:delText>
              </w:r>
              <w:r w:rsidR="00B75F72" w:rsidRPr="006B7BF5" w:rsidDel="005A0BD7">
                <w:delText xml:space="preserve">Table </w:delText>
              </w:r>
              <w:r w:rsidR="00B75F72" w:rsidDel="005A0BD7">
                <w:rPr>
                  <w:noProof/>
                </w:rPr>
                <w:delText>4</w:delText>
              </w:r>
              <w:r w:rsidR="00B75F72" w:rsidRPr="006B7BF5" w:rsidDel="005A0BD7">
                <w:noBreakHyphen/>
              </w:r>
              <w:r w:rsidR="00B75F72" w:rsidDel="005A0BD7">
                <w:rPr>
                  <w:noProof/>
                </w:rPr>
                <w:delText>2</w:delText>
              </w:r>
              <w:r w:rsidR="00B75F72" w:rsidRPr="006B7BF5" w:rsidDel="005A0BD7">
                <w:delText>: Test factor values</w:delText>
              </w:r>
            </w:del>
          </w:p>
          <w:p w14:paraId="62F72CD4" w14:textId="2DA151A4" w:rsidR="003160A2" w:rsidDel="005A0BD7" w:rsidRDefault="003160A2" w:rsidP="005A0BD7">
            <w:pPr>
              <w:pStyle w:val="TablecellLEFT"/>
              <w:numPr>
                <w:ilvl w:val="0"/>
                <w:numId w:val="69"/>
              </w:numPr>
              <w:tabs>
                <w:tab w:val="clear" w:pos="720"/>
                <w:tab w:val="num" w:pos="416"/>
              </w:tabs>
              <w:ind w:left="416"/>
              <w:rPr>
                <w:del w:id="24" w:author="Klaus Ehrlich" w:date="2019-04-30T10:47:00Z"/>
              </w:rPr>
            </w:pPr>
            <w:del w:id="25" w:author="Klaus Ehrlich" w:date="2019-04-30T10:47:00Z">
              <w:r w:rsidDel="005A0BD7">
                <w:delText>Editorial corrections</w:delText>
              </w:r>
            </w:del>
          </w:p>
          <w:p w14:paraId="16FC48C9" w14:textId="5610F0EA" w:rsidR="005A0BD7" w:rsidRPr="006B7BF5" w:rsidRDefault="005A0BD7" w:rsidP="005A0BD7">
            <w:pPr>
              <w:pStyle w:val="TablecellLEFT"/>
              <w:ind w:left="56"/>
            </w:pPr>
          </w:p>
        </w:tc>
      </w:tr>
      <w:tr w:rsidR="005A0BD7" w:rsidRPr="006B7BF5" w14:paraId="3153A64E" w14:textId="77777777">
        <w:trPr>
          <w:ins w:id="26" w:author="Klaus Ehrlich" w:date="2019-04-30T10:45:00Z"/>
        </w:trPr>
        <w:tc>
          <w:tcPr>
            <w:tcW w:w="2349" w:type="dxa"/>
          </w:tcPr>
          <w:p w14:paraId="1DE43D93" w14:textId="615403B9" w:rsidR="005A0BD7" w:rsidRPr="006B7BF5" w:rsidRDefault="005A0BD7" w:rsidP="005A0BD7">
            <w:pPr>
              <w:pStyle w:val="TablecellLEFT"/>
              <w:rPr>
                <w:ins w:id="27" w:author="Klaus Ehrlich" w:date="2019-04-30T10:45:00Z"/>
              </w:rPr>
            </w:pPr>
            <w:ins w:id="28" w:author="Klaus Ehrlich" w:date="2019-04-30T10:45:00Z">
              <w:r w:rsidRPr="006B7BF5">
                <w:fldChar w:fldCharType="begin"/>
              </w:r>
              <w:r w:rsidRPr="006B7BF5">
                <w:instrText xml:space="preserve"> DOCPROPERTY  "ECSS Standard Number"  \* MERGEFORMAT </w:instrText>
              </w:r>
              <w:r w:rsidRPr="006B7BF5">
                <w:fldChar w:fldCharType="separate"/>
              </w:r>
            </w:ins>
            <w:r w:rsidR="0063158B">
              <w:t>ECSS-E-ST-32-10C Rev.2</w:t>
            </w:r>
            <w:ins w:id="29" w:author="Klaus Ehrlich" w:date="2019-04-30T10:45:00Z">
              <w:r w:rsidRPr="006B7BF5">
                <w:fldChar w:fldCharType="end"/>
              </w:r>
            </w:ins>
          </w:p>
          <w:p w14:paraId="6EDC8C70" w14:textId="3040B833" w:rsidR="005A0BD7" w:rsidRPr="006B7BF5" w:rsidRDefault="009E6420" w:rsidP="005A0BD7">
            <w:pPr>
              <w:pStyle w:val="TablecellLEFT"/>
              <w:rPr>
                <w:ins w:id="30" w:author="Klaus Ehrlich" w:date="2019-04-30T10:45:00Z"/>
              </w:rPr>
            </w:pPr>
            <w:r>
              <w:fldChar w:fldCharType="begin"/>
            </w:r>
            <w:r>
              <w:instrText xml:space="preserve"> DOCPROPERTY  "ECSS Standard Issue Date"  \* MERGEFORMAT </w:instrText>
            </w:r>
            <w:r>
              <w:fldChar w:fldCharType="separate"/>
            </w:r>
            <w:r w:rsidR="0063158B">
              <w:t>15 May 2019</w:t>
            </w:r>
            <w:r>
              <w:fldChar w:fldCharType="end"/>
            </w:r>
          </w:p>
        </w:tc>
        <w:tc>
          <w:tcPr>
            <w:tcW w:w="6791" w:type="dxa"/>
          </w:tcPr>
          <w:p w14:paraId="323B200D" w14:textId="77777777" w:rsidR="005A0BD7" w:rsidRDefault="005A0BD7" w:rsidP="005A0BD7">
            <w:pPr>
              <w:pStyle w:val="TablecellLEFT"/>
              <w:rPr>
                <w:ins w:id="31" w:author="Klaus Ehrlich" w:date="2019-04-30T10:46:00Z"/>
              </w:rPr>
            </w:pPr>
            <w:ins w:id="32" w:author="Klaus Ehrlich" w:date="2019-04-30T10:46:00Z">
              <w:r>
                <w:t>First issue revision 2</w:t>
              </w:r>
            </w:ins>
          </w:p>
          <w:p w14:paraId="2149648C" w14:textId="77777777" w:rsidR="005A0BD7" w:rsidRDefault="005A0BD7" w:rsidP="005A0BD7">
            <w:pPr>
              <w:pStyle w:val="TablecellLEFT"/>
              <w:rPr>
                <w:ins w:id="33" w:author="Klaus Ehrlich" w:date="2019-04-30T10:46:00Z"/>
              </w:rPr>
            </w:pPr>
            <w:ins w:id="34" w:author="Klaus Ehrlich" w:date="2019-04-30T10:46:00Z">
              <w:r>
                <w:t>Changes with respect to ECSS-E-ST-32-01C Rev.1 (6 March 2009) are identified with revision tracking.</w:t>
              </w:r>
            </w:ins>
          </w:p>
          <w:p w14:paraId="17A30FD3" w14:textId="77777777" w:rsidR="005A0BD7" w:rsidRDefault="005A0BD7" w:rsidP="005A0BD7">
            <w:pPr>
              <w:pStyle w:val="TablecellLEFT"/>
              <w:rPr>
                <w:ins w:id="35" w:author="Klaus Ehrlich" w:date="2019-04-30T10:46:00Z"/>
              </w:rPr>
            </w:pPr>
            <w:ins w:id="36" w:author="Klaus Ehrlich" w:date="2019-04-30T10:46:00Z">
              <w:r>
                <w:t>The changes are based on TA approved Change Requests.</w:t>
              </w:r>
            </w:ins>
          </w:p>
          <w:p w14:paraId="65A2D7A2" w14:textId="77777777" w:rsidR="005A0BD7" w:rsidRDefault="005A0BD7" w:rsidP="005A0BD7">
            <w:pPr>
              <w:pStyle w:val="TablecellLEFT"/>
              <w:rPr>
                <w:ins w:id="37" w:author="Klaus Ehrlich" w:date="2019-04-30T10:46:00Z"/>
              </w:rPr>
            </w:pPr>
            <w:ins w:id="38" w:author="Klaus Ehrlich" w:date="2019-04-30T10:46:00Z">
              <w:r>
                <w:t xml:space="preserve">Added requirements: </w:t>
              </w:r>
            </w:ins>
          </w:p>
          <w:p w14:paraId="333754B8" w14:textId="77777777" w:rsidR="005A0BD7" w:rsidRDefault="005A0BD7" w:rsidP="005A0BD7">
            <w:pPr>
              <w:pStyle w:val="TablecellLEFT"/>
              <w:numPr>
                <w:ilvl w:val="0"/>
                <w:numId w:val="69"/>
              </w:numPr>
              <w:tabs>
                <w:tab w:val="clear" w:pos="720"/>
                <w:tab w:val="num" w:pos="416"/>
              </w:tabs>
              <w:ind w:left="416"/>
              <w:rPr>
                <w:ins w:id="39" w:author="Klaus Ehrlich" w:date="2019-04-30T10:46:00Z"/>
              </w:rPr>
            </w:pPr>
            <w:ins w:id="40" w:author="Klaus Ehrlich" w:date="2019-04-30T10:46:00Z">
              <w:r>
                <w:t>4.3.2.1e; 4.3.2.2b.</w:t>
              </w:r>
            </w:ins>
          </w:p>
          <w:p w14:paraId="6CB9DBC6" w14:textId="77777777" w:rsidR="005A0BD7" w:rsidRDefault="005A0BD7" w:rsidP="005A0BD7">
            <w:pPr>
              <w:pStyle w:val="TablecellLEFT"/>
              <w:rPr>
                <w:ins w:id="41" w:author="Klaus Ehrlich" w:date="2019-04-30T10:46:00Z"/>
              </w:rPr>
            </w:pPr>
            <w:ins w:id="42" w:author="Klaus Ehrlich" w:date="2019-04-30T10:46:00Z">
              <w:r>
                <w:t>Modified requirements:</w:t>
              </w:r>
            </w:ins>
          </w:p>
          <w:p w14:paraId="31313F54" w14:textId="165091E3" w:rsidR="005A0BD7" w:rsidRDefault="0023656F" w:rsidP="005A0BD7">
            <w:pPr>
              <w:pStyle w:val="TablecellLEFT"/>
              <w:numPr>
                <w:ilvl w:val="0"/>
                <w:numId w:val="69"/>
              </w:numPr>
              <w:tabs>
                <w:tab w:val="clear" w:pos="720"/>
                <w:tab w:val="num" w:pos="416"/>
              </w:tabs>
              <w:ind w:left="416"/>
              <w:rPr>
                <w:ins w:id="43" w:author="Klaus Ehrlich" w:date="2019-04-30T10:46:00Z"/>
              </w:rPr>
            </w:pPr>
            <w:ins w:id="44" w:author="Klaus Ehrlich" w:date="2019-05-09T08:44:00Z">
              <w:r>
                <w:t xml:space="preserve">4.1.2a </w:t>
              </w:r>
            </w:ins>
            <w:ins w:id="45" w:author="Klaus Ehrlich" w:date="2019-05-13T13:43:00Z">
              <w:r w:rsidR="009434D4">
                <w:t xml:space="preserve">NOTE moved to end </w:t>
              </w:r>
            </w:ins>
            <w:ins w:id="46" w:author="Klaus Ehrlich" w:date="2019-05-09T08:44:00Z">
              <w:r>
                <w:t>(editorial)</w:t>
              </w:r>
            </w:ins>
            <w:ins w:id="47" w:author="Klaus Ehrlich" w:date="2019-05-09T08:47:00Z">
              <w:r w:rsidR="00C12904">
                <w:t>;</w:t>
              </w:r>
            </w:ins>
            <w:ins w:id="48" w:author="Klaus Ehrlich" w:date="2019-04-30T11:24:00Z">
              <w:r w:rsidR="003D5930">
                <w:t xml:space="preserve"> </w:t>
              </w:r>
            </w:ins>
            <w:ins w:id="49" w:author="Klaus Ehrlich" w:date="2019-04-30T10:46:00Z">
              <w:r w:rsidR="005A0BD7">
                <w:t>4.3.2.1b, c and d (editorial);</w:t>
              </w:r>
              <w:r w:rsidR="005A0BD7" w:rsidRPr="006B7BF5">
                <w:t xml:space="preserve"> Table </w:t>
              </w:r>
              <w:r w:rsidR="005A0BD7">
                <w:rPr>
                  <w:noProof/>
                </w:rPr>
                <w:t>4</w:t>
              </w:r>
              <w:r w:rsidR="005A0BD7" w:rsidRPr="006B7BF5">
                <w:noBreakHyphen/>
              </w:r>
              <w:r w:rsidR="005A0BD7">
                <w:rPr>
                  <w:noProof/>
                </w:rPr>
                <w:t xml:space="preserve">3; </w:t>
              </w:r>
              <w:r w:rsidR="005A0BD7" w:rsidRPr="006B7BF5">
                <w:t xml:space="preserve">Table </w:t>
              </w:r>
              <w:r w:rsidR="005A0BD7">
                <w:rPr>
                  <w:noProof/>
                </w:rPr>
                <w:t>4</w:t>
              </w:r>
              <w:r w:rsidR="005A0BD7" w:rsidRPr="006B7BF5">
                <w:noBreakHyphen/>
              </w:r>
              <w:r w:rsidR="005A0BD7">
                <w:rPr>
                  <w:noProof/>
                </w:rPr>
                <w:t>4</w:t>
              </w:r>
              <w:r w:rsidR="005A0BD7">
                <w:t>.</w:t>
              </w:r>
            </w:ins>
          </w:p>
          <w:p w14:paraId="495751DB" w14:textId="77777777" w:rsidR="005A0BD7" w:rsidRDefault="005A0BD7" w:rsidP="005A0BD7">
            <w:pPr>
              <w:pStyle w:val="TablecellLEFT"/>
              <w:rPr>
                <w:ins w:id="50" w:author="Klaus Ehrlich" w:date="2019-04-30T10:46:00Z"/>
              </w:rPr>
            </w:pPr>
            <w:ins w:id="51" w:author="Klaus Ehrlich" w:date="2019-04-30T10:46:00Z">
              <w:r>
                <w:t>Editorial corrections:</w:t>
              </w:r>
            </w:ins>
          </w:p>
          <w:p w14:paraId="35EC1E51" w14:textId="5395A40A" w:rsidR="005A0BD7" w:rsidRDefault="00F02708" w:rsidP="005A0BD7">
            <w:pPr>
              <w:pStyle w:val="TablecellLEFT"/>
              <w:numPr>
                <w:ilvl w:val="0"/>
                <w:numId w:val="69"/>
              </w:numPr>
              <w:tabs>
                <w:tab w:val="clear" w:pos="720"/>
                <w:tab w:val="num" w:pos="416"/>
              </w:tabs>
              <w:ind w:left="416"/>
              <w:rPr>
                <w:ins w:id="52" w:author="Klaus Ehrlich" w:date="2019-05-10T16:55:00Z"/>
              </w:rPr>
            </w:pPr>
            <w:ins w:id="53" w:author="Klaus Ehrlich" w:date="2019-04-30T10:46:00Z">
              <w:r>
                <w:t>Update of Foreword</w:t>
              </w:r>
            </w:ins>
          </w:p>
          <w:p w14:paraId="2EC2F005" w14:textId="7A5BEC1B" w:rsidR="00380EEF" w:rsidRDefault="00380EEF" w:rsidP="005A0BD7">
            <w:pPr>
              <w:pStyle w:val="TablecellLEFT"/>
              <w:numPr>
                <w:ilvl w:val="0"/>
                <w:numId w:val="69"/>
              </w:numPr>
              <w:tabs>
                <w:tab w:val="clear" w:pos="720"/>
                <w:tab w:val="num" w:pos="416"/>
              </w:tabs>
              <w:ind w:left="416"/>
              <w:rPr>
                <w:ins w:id="54" w:author="Klaus Ehrlich" w:date="2019-04-30T10:46:00Z"/>
              </w:rPr>
            </w:pPr>
            <w:ins w:id="55" w:author="Klaus Ehrlich" w:date="2019-05-10T16:55:00Z">
              <w:r>
                <w:t>Nomenclature added</w:t>
              </w:r>
            </w:ins>
          </w:p>
          <w:p w14:paraId="4170538F" w14:textId="198A0B43" w:rsidR="005A0BD7" w:rsidRDefault="005A0BD7" w:rsidP="008B5F3D">
            <w:pPr>
              <w:pStyle w:val="TablecellLEFT"/>
              <w:numPr>
                <w:ilvl w:val="0"/>
                <w:numId w:val="69"/>
              </w:numPr>
              <w:tabs>
                <w:tab w:val="clear" w:pos="720"/>
                <w:tab w:val="num" w:pos="416"/>
              </w:tabs>
              <w:ind w:left="416"/>
              <w:rPr>
                <w:ins w:id="56" w:author="Klaus Ehrlich" w:date="2019-04-30T11:38:00Z"/>
              </w:rPr>
            </w:pPr>
            <w:ins w:id="57" w:author="Klaus Ehrlich" w:date="2019-04-30T10:46:00Z">
              <w:r>
                <w:t>Change of “thermal induced loads” to “thermally induced loads”</w:t>
              </w:r>
            </w:ins>
          </w:p>
          <w:p w14:paraId="5FDEC0EF" w14:textId="18608113" w:rsidR="00F02708" w:rsidRDefault="00F02708" w:rsidP="008B5F3D">
            <w:pPr>
              <w:pStyle w:val="TablecellLEFT"/>
              <w:numPr>
                <w:ilvl w:val="0"/>
                <w:numId w:val="69"/>
              </w:numPr>
              <w:tabs>
                <w:tab w:val="clear" w:pos="720"/>
                <w:tab w:val="num" w:pos="416"/>
              </w:tabs>
              <w:ind w:left="416"/>
              <w:rPr>
                <w:ins w:id="58" w:author="Klaus Ehrlich" w:date="2019-05-09T08:44:00Z"/>
              </w:rPr>
            </w:pPr>
            <w:ins w:id="59" w:author="Klaus Ehrlich" w:date="2019-04-30T11:38:00Z">
              <w:r>
                <w:t>Bibliography updated</w:t>
              </w:r>
            </w:ins>
          </w:p>
          <w:p w14:paraId="494475BE" w14:textId="7F277826" w:rsidR="0023656F" w:rsidRDefault="0023656F" w:rsidP="008B5F3D">
            <w:pPr>
              <w:pStyle w:val="TablecellLEFT"/>
              <w:numPr>
                <w:ilvl w:val="0"/>
                <w:numId w:val="69"/>
              </w:numPr>
              <w:tabs>
                <w:tab w:val="clear" w:pos="720"/>
                <w:tab w:val="num" w:pos="416"/>
              </w:tabs>
              <w:ind w:left="416"/>
              <w:rPr>
                <w:ins w:id="60" w:author="Klaus Ehrlich" w:date="2019-04-30T10:47:00Z"/>
              </w:rPr>
            </w:pPr>
            <w:ins w:id="61" w:author="Klaus Ehrlich" w:date="2019-05-09T08:44:00Z">
              <w:r>
                <w:t xml:space="preserve">Interleaved Notes moved to the end of requirement: 4.1.2a; </w:t>
              </w:r>
            </w:ins>
          </w:p>
          <w:p w14:paraId="1E04984E" w14:textId="0EBB45C5" w:rsidR="005A0BD7" w:rsidRDefault="005A0BD7" w:rsidP="005A0BD7">
            <w:pPr>
              <w:pStyle w:val="TablecellLEFT"/>
              <w:rPr>
                <w:ins w:id="62" w:author="Klaus Ehrlich" w:date="2019-04-30T10:45:00Z"/>
              </w:rPr>
            </w:pPr>
          </w:p>
        </w:tc>
      </w:tr>
    </w:tbl>
    <w:p w14:paraId="5986F246" w14:textId="77777777" w:rsidR="00111C49" w:rsidRPr="006B7BF5" w:rsidRDefault="00111C49" w:rsidP="00111C49">
      <w:pPr>
        <w:pStyle w:val="Contents"/>
      </w:pPr>
      <w:bookmarkStart w:id="63" w:name="_Toc191723606"/>
      <w:r w:rsidRPr="006B7BF5">
        <w:t>Table of contents</w:t>
      </w:r>
      <w:bookmarkEnd w:id="63"/>
      <w:r w:rsidR="001A0562" w:rsidRPr="006B7BF5">
        <w:t xml:space="preserve"> </w:t>
      </w:r>
    </w:p>
    <w:p w14:paraId="60377694" w14:textId="6E5F2C07" w:rsidR="00B841B8" w:rsidRDefault="00111C49">
      <w:pPr>
        <w:pStyle w:val="TOC1"/>
        <w:rPr>
          <w:rFonts w:asciiTheme="minorHAnsi" w:eastAsiaTheme="minorEastAsia" w:hAnsiTheme="minorHAnsi" w:cstheme="minorBidi"/>
          <w:b w:val="0"/>
          <w:sz w:val="22"/>
          <w:szCs w:val="22"/>
        </w:rPr>
      </w:pPr>
      <w:r w:rsidRPr="006B7BF5">
        <w:fldChar w:fldCharType="begin"/>
      </w:r>
      <w:r w:rsidRPr="006B7BF5">
        <w:instrText xml:space="preserve"> TOC \h \z \t "Heading 1,1,Heading 2,2,Heading 3,3,Heading 0,1,Annex1,1,Heading 1 title only,1" </w:instrText>
      </w:r>
      <w:r w:rsidRPr="006B7BF5">
        <w:fldChar w:fldCharType="separate"/>
      </w:r>
      <w:hyperlink w:anchor="_Toc8725210" w:history="1">
        <w:r w:rsidR="00B841B8" w:rsidRPr="000448FB">
          <w:rPr>
            <w:rStyle w:val="Hyperlink"/>
          </w:rPr>
          <w:t>Change log</w:t>
        </w:r>
        <w:r w:rsidR="00B841B8">
          <w:rPr>
            <w:webHidden/>
          </w:rPr>
          <w:tab/>
        </w:r>
        <w:r w:rsidR="00B841B8">
          <w:rPr>
            <w:webHidden/>
          </w:rPr>
          <w:fldChar w:fldCharType="begin"/>
        </w:r>
        <w:r w:rsidR="00B841B8">
          <w:rPr>
            <w:webHidden/>
          </w:rPr>
          <w:instrText xml:space="preserve"> PAGEREF _Toc8725210 \h </w:instrText>
        </w:r>
        <w:r w:rsidR="00B841B8">
          <w:rPr>
            <w:webHidden/>
          </w:rPr>
        </w:r>
        <w:r w:rsidR="00B841B8">
          <w:rPr>
            <w:webHidden/>
          </w:rPr>
          <w:fldChar w:fldCharType="separate"/>
        </w:r>
        <w:r w:rsidR="0063158B">
          <w:rPr>
            <w:webHidden/>
          </w:rPr>
          <w:t>3</w:t>
        </w:r>
        <w:r w:rsidR="00B841B8">
          <w:rPr>
            <w:webHidden/>
          </w:rPr>
          <w:fldChar w:fldCharType="end"/>
        </w:r>
      </w:hyperlink>
    </w:p>
    <w:p w14:paraId="4ACCF69D" w14:textId="405651C7" w:rsidR="00B841B8" w:rsidRDefault="009E6420">
      <w:pPr>
        <w:pStyle w:val="TOC1"/>
        <w:rPr>
          <w:rFonts w:asciiTheme="minorHAnsi" w:eastAsiaTheme="minorEastAsia" w:hAnsiTheme="minorHAnsi" w:cstheme="minorBidi"/>
          <w:b w:val="0"/>
          <w:sz w:val="22"/>
          <w:szCs w:val="22"/>
        </w:rPr>
      </w:pPr>
      <w:hyperlink w:anchor="_Toc8725211" w:history="1">
        <w:r w:rsidR="00B841B8" w:rsidRPr="000448FB">
          <w:rPr>
            <w:rStyle w:val="Hyperlink"/>
          </w:rPr>
          <w:t>1 Scope</w:t>
        </w:r>
        <w:r w:rsidR="00B841B8">
          <w:rPr>
            <w:webHidden/>
          </w:rPr>
          <w:tab/>
        </w:r>
        <w:r w:rsidR="00B841B8">
          <w:rPr>
            <w:webHidden/>
          </w:rPr>
          <w:fldChar w:fldCharType="begin"/>
        </w:r>
        <w:r w:rsidR="00B841B8">
          <w:rPr>
            <w:webHidden/>
          </w:rPr>
          <w:instrText xml:space="preserve"> PAGEREF _Toc8725211 \h </w:instrText>
        </w:r>
        <w:r w:rsidR="00B841B8">
          <w:rPr>
            <w:webHidden/>
          </w:rPr>
        </w:r>
        <w:r w:rsidR="00B841B8">
          <w:rPr>
            <w:webHidden/>
          </w:rPr>
          <w:fldChar w:fldCharType="separate"/>
        </w:r>
        <w:r w:rsidR="0063158B">
          <w:rPr>
            <w:webHidden/>
          </w:rPr>
          <w:t>6</w:t>
        </w:r>
        <w:r w:rsidR="00B841B8">
          <w:rPr>
            <w:webHidden/>
          </w:rPr>
          <w:fldChar w:fldCharType="end"/>
        </w:r>
      </w:hyperlink>
    </w:p>
    <w:p w14:paraId="341DBFA0" w14:textId="7CF1D068" w:rsidR="00B841B8" w:rsidRDefault="009E6420">
      <w:pPr>
        <w:pStyle w:val="TOC1"/>
        <w:rPr>
          <w:rFonts w:asciiTheme="minorHAnsi" w:eastAsiaTheme="minorEastAsia" w:hAnsiTheme="minorHAnsi" w:cstheme="minorBidi"/>
          <w:b w:val="0"/>
          <w:sz w:val="22"/>
          <w:szCs w:val="22"/>
        </w:rPr>
      </w:pPr>
      <w:hyperlink w:anchor="_Toc8725212" w:history="1">
        <w:r w:rsidR="00B841B8" w:rsidRPr="000448FB">
          <w:rPr>
            <w:rStyle w:val="Hyperlink"/>
          </w:rPr>
          <w:t>2 Normative references</w:t>
        </w:r>
        <w:r w:rsidR="00B841B8">
          <w:rPr>
            <w:webHidden/>
          </w:rPr>
          <w:tab/>
        </w:r>
        <w:r w:rsidR="00B841B8">
          <w:rPr>
            <w:webHidden/>
          </w:rPr>
          <w:fldChar w:fldCharType="begin"/>
        </w:r>
        <w:r w:rsidR="00B841B8">
          <w:rPr>
            <w:webHidden/>
          </w:rPr>
          <w:instrText xml:space="preserve"> PAGEREF _Toc8725212 \h </w:instrText>
        </w:r>
        <w:r w:rsidR="00B841B8">
          <w:rPr>
            <w:webHidden/>
          </w:rPr>
        </w:r>
        <w:r w:rsidR="00B841B8">
          <w:rPr>
            <w:webHidden/>
          </w:rPr>
          <w:fldChar w:fldCharType="separate"/>
        </w:r>
        <w:r w:rsidR="0063158B">
          <w:rPr>
            <w:webHidden/>
          </w:rPr>
          <w:t>8</w:t>
        </w:r>
        <w:r w:rsidR="00B841B8">
          <w:rPr>
            <w:webHidden/>
          </w:rPr>
          <w:fldChar w:fldCharType="end"/>
        </w:r>
      </w:hyperlink>
    </w:p>
    <w:p w14:paraId="744D27C0" w14:textId="0241B055" w:rsidR="00B841B8" w:rsidRDefault="009E6420">
      <w:pPr>
        <w:pStyle w:val="TOC1"/>
        <w:rPr>
          <w:rFonts w:asciiTheme="minorHAnsi" w:eastAsiaTheme="minorEastAsia" w:hAnsiTheme="minorHAnsi" w:cstheme="minorBidi"/>
          <w:b w:val="0"/>
          <w:sz w:val="22"/>
          <w:szCs w:val="22"/>
        </w:rPr>
      </w:pPr>
      <w:hyperlink w:anchor="_Toc8725213" w:history="1">
        <w:r w:rsidR="00B841B8" w:rsidRPr="000448FB">
          <w:rPr>
            <w:rStyle w:val="Hyperlink"/>
          </w:rPr>
          <w:t>3 Terms, definitions and abbreviated terms</w:t>
        </w:r>
        <w:r w:rsidR="00B841B8">
          <w:rPr>
            <w:webHidden/>
          </w:rPr>
          <w:tab/>
        </w:r>
        <w:r w:rsidR="00B841B8">
          <w:rPr>
            <w:webHidden/>
          </w:rPr>
          <w:fldChar w:fldCharType="begin"/>
        </w:r>
        <w:r w:rsidR="00B841B8">
          <w:rPr>
            <w:webHidden/>
          </w:rPr>
          <w:instrText xml:space="preserve"> PAGEREF _Toc8725213 \h </w:instrText>
        </w:r>
        <w:r w:rsidR="00B841B8">
          <w:rPr>
            <w:webHidden/>
          </w:rPr>
        </w:r>
        <w:r w:rsidR="00B841B8">
          <w:rPr>
            <w:webHidden/>
          </w:rPr>
          <w:fldChar w:fldCharType="separate"/>
        </w:r>
        <w:r w:rsidR="0063158B">
          <w:rPr>
            <w:webHidden/>
          </w:rPr>
          <w:t>9</w:t>
        </w:r>
        <w:r w:rsidR="00B841B8">
          <w:rPr>
            <w:webHidden/>
          </w:rPr>
          <w:fldChar w:fldCharType="end"/>
        </w:r>
      </w:hyperlink>
    </w:p>
    <w:p w14:paraId="4EFAEDA8" w14:textId="4C508DB1" w:rsidR="00B841B8" w:rsidRDefault="009E6420">
      <w:pPr>
        <w:pStyle w:val="TOC2"/>
        <w:rPr>
          <w:rFonts w:asciiTheme="minorHAnsi" w:eastAsiaTheme="minorEastAsia" w:hAnsiTheme="minorHAnsi" w:cstheme="minorBidi"/>
        </w:rPr>
      </w:pPr>
      <w:hyperlink w:anchor="_Toc8725214" w:history="1">
        <w:r w:rsidR="00B841B8" w:rsidRPr="000448FB">
          <w:rPr>
            <w:rStyle w:val="Hyperlink"/>
          </w:rPr>
          <w:t>3.1</w:t>
        </w:r>
        <w:r w:rsidR="00B841B8">
          <w:rPr>
            <w:rFonts w:asciiTheme="minorHAnsi" w:eastAsiaTheme="minorEastAsia" w:hAnsiTheme="minorHAnsi" w:cstheme="minorBidi"/>
          </w:rPr>
          <w:tab/>
        </w:r>
        <w:r w:rsidR="00B841B8" w:rsidRPr="000448FB">
          <w:rPr>
            <w:rStyle w:val="Hyperlink"/>
          </w:rPr>
          <w:t>Terms and definitions</w:t>
        </w:r>
        <w:r w:rsidR="00B841B8">
          <w:rPr>
            <w:webHidden/>
          </w:rPr>
          <w:tab/>
        </w:r>
        <w:r w:rsidR="00B841B8">
          <w:rPr>
            <w:webHidden/>
          </w:rPr>
          <w:fldChar w:fldCharType="begin"/>
        </w:r>
        <w:r w:rsidR="00B841B8">
          <w:rPr>
            <w:webHidden/>
          </w:rPr>
          <w:instrText xml:space="preserve"> PAGEREF _Toc8725214 \h </w:instrText>
        </w:r>
        <w:r w:rsidR="00B841B8">
          <w:rPr>
            <w:webHidden/>
          </w:rPr>
        </w:r>
        <w:r w:rsidR="00B841B8">
          <w:rPr>
            <w:webHidden/>
          </w:rPr>
          <w:fldChar w:fldCharType="separate"/>
        </w:r>
        <w:r w:rsidR="0063158B">
          <w:rPr>
            <w:webHidden/>
          </w:rPr>
          <w:t>9</w:t>
        </w:r>
        <w:r w:rsidR="00B841B8">
          <w:rPr>
            <w:webHidden/>
          </w:rPr>
          <w:fldChar w:fldCharType="end"/>
        </w:r>
      </w:hyperlink>
    </w:p>
    <w:p w14:paraId="0B7C1815" w14:textId="68CF368A" w:rsidR="00B841B8" w:rsidRDefault="009E6420">
      <w:pPr>
        <w:pStyle w:val="TOC2"/>
        <w:rPr>
          <w:rFonts w:asciiTheme="minorHAnsi" w:eastAsiaTheme="minorEastAsia" w:hAnsiTheme="minorHAnsi" w:cstheme="minorBidi"/>
        </w:rPr>
      </w:pPr>
      <w:hyperlink w:anchor="_Toc8725215" w:history="1">
        <w:r w:rsidR="00B841B8" w:rsidRPr="000448FB">
          <w:rPr>
            <w:rStyle w:val="Hyperlink"/>
          </w:rPr>
          <w:t>3.2</w:t>
        </w:r>
        <w:r w:rsidR="00B841B8">
          <w:rPr>
            <w:rFonts w:asciiTheme="minorHAnsi" w:eastAsiaTheme="minorEastAsia" w:hAnsiTheme="minorHAnsi" w:cstheme="minorBidi"/>
          </w:rPr>
          <w:tab/>
        </w:r>
        <w:r w:rsidR="00B841B8" w:rsidRPr="000448FB">
          <w:rPr>
            <w:rStyle w:val="Hyperlink"/>
          </w:rPr>
          <w:t>Terms specific to the present standard</w:t>
        </w:r>
        <w:r w:rsidR="00B841B8">
          <w:rPr>
            <w:webHidden/>
          </w:rPr>
          <w:tab/>
        </w:r>
        <w:r w:rsidR="00B841B8">
          <w:rPr>
            <w:webHidden/>
          </w:rPr>
          <w:fldChar w:fldCharType="begin"/>
        </w:r>
        <w:r w:rsidR="00B841B8">
          <w:rPr>
            <w:webHidden/>
          </w:rPr>
          <w:instrText xml:space="preserve"> PAGEREF _Toc8725215 \h </w:instrText>
        </w:r>
        <w:r w:rsidR="00B841B8">
          <w:rPr>
            <w:webHidden/>
          </w:rPr>
        </w:r>
        <w:r w:rsidR="00B841B8">
          <w:rPr>
            <w:webHidden/>
          </w:rPr>
          <w:fldChar w:fldCharType="separate"/>
        </w:r>
        <w:r w:rsidR="0063158B">
          <w:rPr>
            <w:webHidden/>
          </w:rPr>
          <w:t>9</w:t>
        </w:r>
        <w:r w:rsidR="00B841B8">
          <w:rPr>
            <w:webHidden/>
          </w:rPr>
          <w:fldChar w:fldCharType="end"/>
        </w:r>
      </w:hyperlink>
    </w:p>
    <w:p w14:paraId="32B48D22" w14:textId="021BBA90" w:rsidR="00B841B8" w:rsidRDefault="009E6420">
      <w:pPr>
        <w:pStyle w:val="TOC2"/>
        <w:rPr>
          <w:rFonts w:asciiTheme="minorHAnsi" w:eastAsiaTheme="minorEastAsia" w:hAnsiTheme="minorHAnsi" w:cstheme="minorBidi"/>
        </w:rPr>
      </w:pPr>
      <w:hyperlink w:anchor="_Toc8725216" w:history="1">
        <w:r w:rsidR="00B841B8" w:rsidRPr="000448FB">
          <w:rPr>
            <w:rStyle w:val="Hyperlink"/>
          </w:rPr>
          <w:t>3.3</w:t>
        </w:r>
        <w:r w:rsidR="00B841B8">
          <w:rPr>
            <w:rFonts w:asciiTheme="minorHAnsi" w:eastAsiaTheme="minorEastAsia" w:hAnsiTheme="minorHAnsi" w:cstheme="minorBidi"/>
          </w:rPr>
          <w:tab/>
        </w:r>
        <w:r w:rsidR="00B841B8" w:rsidRPr="000448FB">
          <w:rPr>
            <w:rStyle w:val="Hyperlink"/>
          </w:rPr>
          <w:t>Abbreviated terms</w:t>
        </w:r>
        <w:r w:rsidR="00B841B8">
          <w:rPr>
            <w:webHidden/>
          </w:rPr>
          <w:tab/>
        </w:r>
        <w:r w:rsidR="00B841B8">
          <w:rPr>
            <w:webHidden/>
          </w:rPr>
          <w:fldChar w:fldCharType="begin"/>
        </w:r>
        <w:r w:rsidR="00B841B8">
          <w:rPr>
            <w:webHidden/>
          </w:rPr>
          <w:instrText xml:space="preserve"> PAGEREF _Toc8725216 \h </w:instrText>
        </w:r>
        <w:r w:rsidR="00B841B8">
          <w:rPr>
            <w:webHidden/>
          </w:rPr>
        </w:r>
        <w:r w:rsidR="00B841B8">
          <w:rPr>
            <w:webHidden/>
          </w:rPr>
          <w:fldChar w:fldCharType="separate"/>
        </w:r>
        <w:r w:rsidR="0063158B">
          <w:rPr>
            <w:webHidden/>
          </w:rPr>
          <w:t>10</w:t>
        </w:r>
        <w:r w:rsidR="00B841B8">
          <w:rPr>
            <w:webHidden/>
          </w:rPr>
          <w:fldChar w:fldCharType="end"/>
        </w:r>
      </w:hyperlink>
    </w:p>
    <w:p w14:paraId="53973155" w14:textId="70D307FD" w:rsidR="00B841B8" w:rsidRDefault="009E6420">
      <w:pPr>
        <w:pStyle w:val="TOC2"/>
        <w:rPr>
          <w:rFonts w:asciiTheme="minorHAnsi" w:eastAsiaTheme="minorEastAsia" w:hAnsiTheme="minorHAnsi" w:cstheme="minorBidi"/>
        </w:rPr>
      </w:pPr>
      <w:hyperlink w:anchor="_Toc8725217" w:history="1">
        <w:r w:rsidR="00B841B8" w:rsidRPr="000448FB">
          <w:rPr>
            <w:rStyle w:val="Hyperlink"/>
          </w:rPr>
          <w:t>3.4</w:t>
        </w:r>
        <w:r w:rsidR="00B841B8">
          <w:rPr>
            <w:rFonts w:asciiTheme="minorHAnsi" w:eastAsiaTheme="minorEastAsia" w:hAnsiTheme="minorHAnsi" w:cstheme="minorBidi"/>
          </w:rPr>
          <w:tab/>
        </w:r>
        <w:r w:rsidR="00B841B8" w:rsidRPr="000448FB">
          <w:rPr>
            <w:rStyle w:val="Hyperlink"/>
          </w:rPr>
          <w:t>Nomenclature</w:t>
        </w:r>
        <w:r w:rsidR="00B841B8">
          <w:rPr>
            <w:webHidden/>
          </w:rPr>
          <w:tab/>
        </w:r>
        <w:r w:rsidR="00B841B8">
          <w:rPr>
            <w:webHidden/>
          </w:rPr>
          <w:fldChar w:fldCharType="begin"/>
        </w:r>
        <w:r w:rsidR="00B841B8">
          <w:rPr>
            <w:webHidden/>
          </w:rPr>
          <w:instrText xml:space="preserve"> PAGEREF _Toc8725217 \h </w:instrText>
        </w:r>
        <w:r w:rsidR="00B841B8">
          <w:rPr>
            <w:webHidden/>
          </w:rPr>
        </w:r>
        <w:r w:rsidR="00B841B8">
          <w:rPr>
            <w:webHidden/>
          </w:rPr>
          <w:fldChar w:fldCharType="separate"/>
        </w:r>
        <w:r w:rsidR="0063158B">
          <w:rPr>
            <w:webHidden/>
          </w:rPr>
          <w:t>10</w:t>
        </w:r>
        <w:r w:rsidR="00B841B8">
          <w:rPr>
            <w:webHidden/>
          </w:rPr>
          <w:fldChar w:fldCharType="end"/>
        </w:r>
      </w:hyperlink>
    </w:p>
    <w:p w14:paraId="6A4C7DDE" w14:textId="24F6F8FE" w:rsidR="00B841B8" w:rsidRDefault="009E6420">
      <w:pPr>
        <w:pStyle w:val="TOC1"/>
        <w:rPr>
          <w:rFonts w:asciiTheme="minorHAnsi" w:eastAsiaTheme="minorEastAsia" w:hAnsiTheme="minorHAnsi" w:cstheme="minorBidi"/>
          <w:b w:val="0"/>
          <w:sz w:val="22"/>
          <w:szCs w:val="22"/>
        </w:rPr>
      </w:pPr>
      <w:hyperlink w:anchor="_Toc8725218" w:history="1">
        <w:r w:rsidR="00B841B8" w:rsidRPr="000448FB">
          <w:rPr>
            <w:rStyle w:val="Hyperlink"/>
          </w:rPr>
          <w:t>4 Requirements</w:t>
        </w:r>
        <w:r w:rsidR="00B841B8">
          <w:rPr>
            <w:webHidden/>
          </w:rPr>
          <w:tab/>
        </w:r>
        <w:r w:rsidR="00B841B8">
          <w:rPr>
            <w:webHidden/>
          </w:rPr>
          <w:fldChar w:fldCharType="begin"/>
        </w:r>
        <w:r w:rsidR="00B841B8">
          <w:rPr>
            <w:webHidden/>
          </w:rPr>
          <w:instrText xml:space="preserve"> PAGEREF _Toc8725218 \h </w:instrText>
        </w:r>
        <w:r w:rsidR="00B841B8">
          <w:rPr>
            <w:webHidden/>
          </w:rPr>
        </w:r>
        <w:r w:rsidR="00B841B8">
          <w:rPr>
            <w:webHidden/>
          </w:rPr>
          <w:fldChar w:fldCharType="separate"/>
        </w:r>
        <w:r w:rsidR="0063158B">
          <w:rPr>
            <w:webHidden/>
          </w:rPr>
          <w:t>12</w:t>
        </w:r>
        <w:r w:rsidR="00B841B8">
          <w:rPr>
            <w:webHidden/>
          </w:rPr>
          <w:fldChar w:fldCharType="end"/>
        </w:r>
      </w:hyperlink>
    </w:p>
    <w:p w14:paraId="13858E62" w14:textId="6BC3416F" w:rsidR="00B841B8" w:rsidRDefault="009E6420">
      <w:pPr>
        <w:pStyle w:val="TOC2"/>
        <w:rPr>
          <w:rFonts w:asciiTheme="minorHAnsi" w:eastAsiaTheme="minorEastAsia" w:hAnsiTheme="minorHAnsi" w:cstheme="minorBidi"/>
        </w:rPr>
      </w:pPr>
      <w:hyperlink w:anchor="_Toc8725219" w:history="1">
        <w:r w:rsidR="00B841B8" w:rsidRPr="000448FB">
          <w:rPr>
            <w:rStyle w:val="Hyperlink"/>
          </w:rPr>
          <w:t>4.1</w:t>
        </w:r>
        <w:r w:rsidR="00B841B8">
          <w:rPr>
            <w:rFonts w:asciiTheme="minorHAnsi" w:eastAsiaTheme="minorEastAsia" w:hAnsiTheme="minorHAnsi" w:cstheme="minorBidi"/>
          </w:rPr>
          <w:tab/>
        </w:r>
        <w:r w:rsidR="00B841B8" w:rsidRPr="000448FB">
          <w:rPr>
            <w:rStyle w:val="Hyperlink"/>
          </w:rPr>
          <w:t>Applicability of structural factors of safety</w:t>
        </w:r>
        <w:r w:rsidR="00B841B8">
          <w:rPr>
            <w:webHidden/>
          </w:rPr>
          <w:tab/>
        </w:r>
        <w:r w:rsidR="00B841B8">
          <w:rPr>
            <w:webHidden/>
          </w:rPr>
          <w:fldChar w:fldCharType="begin"/>
        </w:r>
        <w:r w:rsidR="00B841B8">
          <w:rPr>
            <w:webHidden/>
          </w:rPr>
          <w:instrText xml:space="preserve"> PAGEREF _Toc8725219 \h </w:instrText>
        </w:r>
        <w:r w:rsidR="00B841B8">
          <w:rPr>
            <w:webHidden/>
          </w:rPr>
        </w:r>
        <w:r w:rsidR="00B841B8">
          <w:rPr>
            <w:webHidden/>
          </w:rPr>
          <w:fldChar w:fldCharType="separate"/>
        </w:r>
        <w:r w:rsidR="0063158B">
          <w:rPr>
            <w:webHidden/>
          </w:rPr>
          <w:t>12</w:t>
        </w:r>
        <w:r w:rsidR="00B841B8">
          <w:rPr>
            <w:webHidden/>
          </w:rPr>
          <w:fldChar w:fldCharType="end"/>
        </w:r>
      </w:hyperlink>
    </w:p>
    <w:p w14:paraId="05B40C30" w14:textId="1903206B" w:rsidR="00B841B8" w:rsidRDefault="009E6420">
      <w:pPr>
        <w:pStyle w:val="TOC3"/>
        <w:rPr>
          <w:rFonts w:asciiTheme="minorHAnsi" w:eastAsiaTheme="minorEastAsia" w:hAnsiTheme="minorHAnsi" w:cstheme="minorBidi"/>
          <w:noProof/>
          <w:szCs w:val="22"/>
        </w:rPr>
      </w:pPr>
      <w:hyperlink w:anchor="_Toc8725220" w:history="1">
        <w:r w:rsidR="00B841B8" w:rsidRPr="000448FB">
          <w:rPr>
            <w:rStyle w:val="Hyperlink"/>
            <w:noProof/>
          </w:rPr>
          <w:t>4.1.1</w:t>
        </w:r>
        <w:r w:rsidR="00B841B8">
          <w:rPr>
            <w:rFonts w:asciiTheme="minorHAnsi" w:eastAsiaTheme="minorEastAsia" w:hAnsiTheme="minorHAnsi" w:cstheme="minorBidi"/>
            <w:noProof/>
            <w:szCs w:val="22"/>
          </w:rPr>
          <w:tab/>
        </w:r>
        <w:r w:rsidR="00B841B8" w:rsidRPr="000448FB">
          <w:rPr>
            <w:rStyle w:val="Hyperlink"/>
            <w:noProof/>
          </w:rPr>
          <w:t>Overview</w:t>
        </w:r>
        <w:r w:rsidR="00B841B8">
          <w:rPr>
            <w:noProof/>
            <w:webHidden/>
          </w:rPr>
          <w:tab/>
        </w:r>
        <w:r w:rsidR="00B841B8">
          <w:rPr>
            <w:noProof/>
            <w:webHidden/>
          </w:rPr>
          <w:fldChar w:fldCharType="begin"/>
        </w:r>
        <w:r w:rsidR="00B841B8">
          <w:rPr>
            <w:noProof/>
            <w:webHidden/>
          </w:rPr>
          <w:instrText xml:space="preserve"> PAGEREF _Toc8725220 \h </w:instrText>
        </w:r>
        <w:r w:rsidR="00B841B8">
          <w:rPr>
            <w:noProof/>
            <w:webHidden/>
          </w:rPr>
        </w:r>
        <w:r w:rsidR="00B841B8">
          <w:rPr>
            <w:noProof/>
            <w:webHidden/>
          </w:rPr>
          <w:fldChar w:fldCharType="separate"/>
        </w:r>
        <w:r w:rsidR="0063158B">
          <w:rPr>
            <w:noProof/>
            <w:webHidden/>
          </w:rPr>
          <w:t>12</w:t>
        </w:r>
        <w:r w:rsidR="00B841B8">
          <w:rPr>
            <w:noProof/>
            <w:webHidden/>
          </w:rPr>
          <w:fldChar w:fldCharType="end"/>
        </w:r>
      </w:hyperlink>
    </w:p>
    <w:p w14:paraId="674444F5" w14:textId="0DBF8EE4" w:rsidR="00B841B8" w:rsidRDefault="009E6420">
      <w:pPr>
        <w:pStyle w:val="TOC3"/>
        <w:rPr>
          <w:rFonts w:asciiTheme="minorHAnsi" w:eastAsiaTheme="minorEastAsia" w:hAnsiTheme="minorHAnsi" w:cstheme="minorBidi"/>
          <w:noProof/>
          <w:szCs w:val="22"/>
        </w:rPr>
      </w:pPr>
      <w:hyperlink w:anchor="_Toc8725221" w:history="1">
        <w:r w:rsidR="00B841B8" w:rsidRPr="000448FB">
          <w:rPr>
            <w:rStyle w:val="Hyperlink"/>
            <w:noProof/>
          </w:rPr>
          <w:t>4.1.2</w:t>
        </w:r>
        <w:r w:rsidR="00B841B8">
          <w:rPr>
            <w:rFonts w:asciiTheme="minorHAnsi" w:eastAsiaTheme="minorEastAsia" w:hAnsiTheme="minorHAnsi" w:cstheme="minorBidi"/>
            <w:noProof/>
            <w:szCs w:val="22"/>
          </w:rPr>
          <w:tab/>
        </w:r>
        <w:r w:rsidR="00B841B8" w:rsidRPr="000448FB">
          <w:rPr>
            <w:rStyle w:val="Hyperlink"/>
            <w:noProof/>
          </w:rPr>
          <w:t>Applicability</w:t>
        </w:r>
        <w:r w:rsidR="00B841B8">
          <w:rPr>
            <w:noProof/>
            <w:webHidden/>
          </w:rPr>
          <w:tab/>
        </w:r>
        <w:r w:rsidR="00B841B8">
          <w:rPr>
            <w:noProof/>
            <w:webHidden/>
          </w:rPr>
          <w:fldChar w:fldCharType="begin"/>
        </w:r>
        <w:r w:rsidR="00B841B8">
          <w:rPr>
            <w:noProof/>
            <w:webHidden/>
          </w:rPr>
          <w:instrText xml:space="preserve"> PAGEREF _Toc8725221 \h </w:instrText>
        </w:r>
        <w:r w:rsidR="00B841B8">
          <w:rPr>
            <w:noProof/>
            <w:webHidden/>
          </w:rPr>
        </w:r>
        <w:r w:rsidR="00B841B8">
          <w:rPr>
            <w:noProof/>
            <w:webHidden/>
          </w:rPr>
          <w:fldChar w:fldCharType="separate"/>
        </w:r>
        <w:r w:rsidR="0063158B">
          <w:rPr>
            <w:noProof/>
            <w:webHidden/>
          </w:rPr>
          <w:t>12</w:t>
        </w:r>
        <w:r w:rsidR="00B841B8">
          <w:rPr>
            <w:noProof/>
            <w:webHidden/>
          </w:rPr>
          <w:fldChar w:fldCharType="end"/>
        </w:r>
      </w:hyperlink>
    </w:p>
    <w:p w14:paraId="41165BB2" w14:textId="1A387B89" w:rsidR="00B841B8" w:rsidRDefault="009E6420">
      <w:pPr>
        <w:pStyle w:val="TOC3"/>
        <w:rPr>
          <w:rFonts w:asciiTheme="minorHAnsi" w:eastAsiaTheme="minorEastAsia" w:hAnsiTheme="minorHAnsi" w:cstheme="minorBidi"/>
          <w:noProof/>
          <w:szCs w:val="22"/>
        </w:rPr>
      </w:pPr>
      <w:hyperlink w:anchor="_Toc8725222" w:history="1">
        <w:r w:rsidR="00B841B8" w:rsidRPr="000448FB">
          <w:rPr>
            <w:rStyle w:val="Hyperlink"/>
            <w:noProof/>
          </w:rPr>
          <w:t>4.1.3</w:t>
        </w:r>
        <w:r w:rsidR="00B841B8">
          <w:rPr>
            <w:rFonts w:asciiTheme="minorHAnsi" w:eastAsiaTheme="minorEastAsia" w:hAnsiTheme="minorHAnsi" w:cstheme="minorBidi"/>
            <w:noProof/>
            <w:szCs w:val="22"/>
          </w:rPr>
          <w:tab/>
        </w:r>
        <w:r w:rsidR="00B841B8" w:rsidRPr="000448FB">
          <w:rPr>
            <w:rStyle w:val="Hyperlink"/>
            <w:noProof/>
          </w:rPr>
          <w:t>General</w:t>
        </w:r>
        <w:r w:rsidR="00B841B8">
          <w:rPr>
            <w:noProof/>
            <w:webHidden/>
          </w:rPr>
          <w:tab/>
        </w:r>
        <w:r w:rsidR="00B841B8">
          <w:rPr>
            <w:noProof/>
            <w:webHidden/>
          </w:rPr>
          <w:fldChar w:fldCharType="begin"/>
        </w:r>
        <w:r w:rsidR="00B841B8">
          <w:rPr>
            <w:noProof/>
            <w:webHidden/>
          </w:rPr>
          <w:instrText xml:space="preserve"> PAGEREF _Toc8725222 \h </w:instrText>
        </w:r>
        <w:r w:rsidR="00B841B8">
          <w:rPr>
            <w:noProof/>
            <w:webHidden/>
          </w:rPr>
        </w:r>
        <w:r w:rsidR="00B841B8">
          <w:rPr>
            <w:noProof/>
            <w:webHidden/>
          </w:rPr>
          <w:fldChar w:fldCharType="separate"/>
        </w:r>
        <w:r w:rsidR="0063158B">
          <w:rPr>
            <w:noProof/>
            <w:webHidden/>
          </w:rPr>
          <w:t>12</w:t>
        </w:r>
        <w:r w:rsidR="00B841B8">
          <w:rPr>
            <w:noProof/>
            <w:webHidden/>
          </w:rPr>
          <w:fldChar w:fldCharType="end"/>
        </w:r>
      </w:hyperlink>
    </w:p>
    <w:p w14:paraId="11C89CB3" w14:textId="74B8D18B" w:rsidR="00B841B8" w:rsidRDefault="009E6420">
      <w:pPr>
        <w:pStyle w:val="TOC3"/>
        <w:rPr>
          <w:rFonts w:asciiTheme="minorHAnsi" w:eastAsiaTheme="minorEastAsia" w:hAnsiTheme="minorHAnsi" w:cstheme="minorBidi"/>
          <w:noProof/>
          <w:szCs w:val="22"/>
        </w:rPr>
      </w:pPr>
      <w:hyperlink w:anchor="_Toc8725223" w:history="1">
        <w:r w:rsidR="00B841B8" w:rsidRPr="000448FB">
          <w:rPr>
            <w:rStyle w:val="Hyperlink"/>
            <w:noProof/>
          </w:rPr>
          <w:t>4.1.4</w:t>
        </w:r>
        <w:r w:rsidR="00B841B8">
          <w:rPr>
            <w:rFonts w:asciiTheme="minorHAnsi" w:eastAsiaTheme="minorEastAsia" w:hAnsiTheme="minorHAnsi" w:cstheme="minorBidi"/>
            <w:noProof/>
            <w:szCs w:val="22"/>
          </w:rPr>
          <w:tab/>
        </w:r>
        <w:r w:rsidR="00B841B8" w:rsidRPr="000448FB">
          <w:rPr>
            <w:rStyle w:val="Hyperlink"/>
            <w:noProof/>
          </w:rPr>
          <w:t>Design factor for loads</w:t>
        </w:r>
        <w:r w:rsidR="00B841B8">
          <w:rPr>
            <w:noProof/>
            <w:webHidden/>
          </w:rPr>
          <w:tab/>
        </w:r>
        <w:r w:rsidR="00B841B8">
          <w:rPr>
            <w:noProof/>
            <w:webHidden/>
          </w:rPr>
          <w:fldChar w:fldCharType="begin"/>
        </w:r>
        <w:r w:rsidR="00B841B8">
          <w:rPr>
            <w:noProof/>
            <w:webHidden/>
          </w:rPr>
          <w:instrText xml:space="preserve"> PAGEREF _Toc8725223 \h </w:instrText>
        </w:r>
        <w:r w:rsidR="00B841B8">
          <w:rPr>
            <w:noProof/>
            <w:webHidden/>
          </w:rPr>
        </w:r>
        <w:r w:rsidR="00B841B8">
          <w:rPr>
            <w:noProof/>
            <w:webHidden/>
          </w:rPr>
          <w:fldChar w:fldCharType="separate"/>
        </w:r>
        <w:r w:rsidR="0063158B">
          <w:rPr>
            <w:noProof/>
            <w:webHidden/>
          </w:rPr>
          <w:t>13</w:t>
        </w:r>
        <w:r w:rsidR="00B841B8">
          <w:rPr>
            <w:noProof/>
            <w:webHidden/>
          </w:rPr>
          <w:fldChar w:fldCharType="end"/>
        </w:r>
      </w:hyperlink>
    </w:p>
    <w:p w14:paraId="58303B1E" w14:textId="037514A4" w:rsidR="00B841B8" w:rsidRDefault="009E6420">
      <w:pPr>
        <w:pStyle w:val="TOC3"/>
        <w:rPr>
          <w:rFonts w:asciiTheme="minorHAnsi" w:eastAsiaTheme="minorEastAsia" w:hAnsiTheme="minorHAnsi" w:cstheme="minorBidi"/>
          <w:noProof/>
          <w:szCs w:val="22"/>
        </w:rPr>
      </w:pPr>
      <w:hyperlink w:anchor="_Toc8725224" w:history="1">
        <w:r w:rsidR="00B841B8" w:rsidRPr="000448FB">
          <w:rPr>
            <w:rStyle w:val="Hyperlink"/>
            <w:noProof/>
          </w:rPr>
          <w:t>4.1.5</w:t>
        </w:r>
        <w:r w:rsidR="00B841B8">
          <w:rPr>
            <w:rFonts w:asciiTheme="minorHAnsi" w:eastAsiaTheme="minorEastAsia" w:hAnsiTheme="minorHAnsi" w:cstheme="minorBidi"/>
            <w:noProof/>
            <w:szCs w:val="22"/>
          </w:rPr>
          <w:tab/>
        </w:r>
        <w:r w:rsidR="00B841B8" w:rsidRPr="000448FB">
          <w:rPr>
            <w:rStyle w:val="Hyperlink"/>
            <w:noProof/>
          </w:rPr>
          <w:t>Additional factors for design</w:t>
        </w:r>
        <w:r w:rsidR="00B841B8">
          <w:rPr>
            <w:noProof/>
            <w:webHidden/>
          </w:rPr>
          <w:tab/>
        </w:r>
        <w:r w:rsidR="00B841B8">
          <w:rPr>
            <w:noProof/>
            <w:webHidden/>
          </w:rPr>
          <w:fldChar w:fldCharType="begin"/>
        </w:r>
        <w:r w:rsidR="00B841B8">
          <w:rPr>
            <w:noProof/>
            <w:webHidden/>
          </w:rPr>
          <w:instrText xml:space="preserve"> PAGEREF _Toc8725224 \h </w:instrText>
        </w:r>
        <w:r w:rsidR="00B841B8">
          <w:rPr>
            <w:noProof/>
            <w:webHidden/>
          </w:rPr>
        </w:r>
        <w:r w:rsidR="00B841B8">
          <w:rPr>
            <w:noProof/>
            <w:webHidden/>
          </w:rPr>
          <w:fldChar w:fldCharType="separate"/>
        </w:r>
        <w:r w:rsidR="0063158B">
          <w:rPr>
            <w:noProof/>
            <w:webHidden/>
          </w:rPr>
          <w:t>14</w:t>
        </w:r>
        <w:r w:rsidR="00B841B8">
          <w:rPr>
            <w:noProof/>
            <w:webHidden/>
          </w:rPr>
          <w:fldChar w:fldCharType="end"/>
        </w:r>
      </w:hyperlink>
    </w:p>
    <w:p w14:paraId="4D58E1AA" w14:textId="13A36073" w:rsidR="00B841B8" w:rsidRDefault="009E6420">
      <w:pPr>
        <w:pStyle w:val="TOC2"/>
        <w:rPr>
          <w:rFonts w:asciiTheme="minorHAnsi" w:eastAsiaTheme="minorEastAsia" w:hAnsiTheme="minorHAnsi" w:cstheme="minorBidi"/>
        </w:rPr>
      </w:pPr>
      <w:hyperlink w:anchor="_Toc8725225" w:history="1">
        <w:r w:rsidR="00B841B8" w:rsidRPr="000448FB">
          <w:rPr>
            <w:rStyle w:val="Hyperlink"/>
          </w:rPr>
          <w:t>4.2</w:t>
        </w:r>
        <w:r w:rsidR="00B841B8">
          <w:rPr>
            <w:rFonts w:asciiTheme="minorHAnsi" w:eastAsiaTheme="minorEastAsia" w:hAnsiTheme="minorHAnsi" w:cstheme="minorBidi"/>
          </w:rPr>
          <w:tab/>
        </w:r>
        <w:r w:rsidR="00B841B8" w:rsidRPr="000448FB">
          <w:rPr>
            <w:rStyle w:val="Hyperlink"/>
          </w:rPr>
          <w:t>Loads and factors relationship</w:t>
        </w:r>
        <w:r w:rsidR="00B841B8">
          <w:rPr>
            <w:webHidden/>
          </w:rPr>
          <w:tab/>
        </w:r>
        <w:r w:rsidR="00B841B8">
          <w:rPr>
            <w:webHidden/>
          </w:rPr>
          <w:fldChar w:fldCharType="begin"/>
        </w:r>
        <w:r w:rsidR="00B841B8">
          <w:rPr>
            <w:webHidden/>
          </w:rPr>
          <w:instrText xml:space="preserve"> PAGEREF _Toc8725225 \h </w:instrText>
        </w:r>
        <w:r w:rsidR="00B841B8">
          <w:rPr>
            <w:webHidden/>
          </w:rPr>
        </w:r>
        <w:r w:rsidR="00B841B8">
          <w:rPr>
            <w:webHidden/>
          </w:rPr>
          <w:fldChar w:fldCharType="separate"/>
        </w:r>
        <w:r w:rsidR="0063158B">
          <w:rPr>
            <w:webHidden/>
          </w:rPr>
          <w:t>15</w:t>
        </w:r>
        <w:r w:rsidR="00B841B8">
          <w:rPr>
            <w:webHidden/>
          </w:rPr>
          <w:fldChar w:fldCharType="end"/>
        </w:r>
      </w:hyperlink>
    </w:p>
    <w:p w14:paraId="65D60295" w14:textId="110C717A" w:rsidR="00B841B8" w:rsidRDefault="009E6420">
      <w:pPr>
        <w:pStyle w:val="TOC3"/>
        <w:rPr>
          <w:rFonts w:asciiTheme="minorHAnsi" w:eastAsiaTheme="minorEastAsia" w:hAnsiTheme="minorHAnsi" w:cstheme="minorBidi"/>
          <w:noProof/>
          <w:szCs w:val="22"/>
        </w:rPr>
      </w:pPr>
      <w:hyperlink w:anchor="_Toc8725226" w:history="1">
        <w:r w:rsidR="00B841B8" w:rsidRPr="000448FB">
          <w:rPr>
            <w:rStyle w:val="Hyperlink"/>
            <w:noProof/>
          </w:rPr>
          <w:t>4.2.1</w:t>
        </w:r>
        <w:r w:rsidR="00B841B8">
          <w:rPr>
            <w:rFonts w:asciiTheme="minorHAnsi" w:eastAsiaTheme="minorEastAsia" w:hAnsiTheme="minorHAnsi" w:cstheme="minorBidi"/>
            <w:noProof/>
            <w:szCs w:val="22"/>
          </w:rPr>
          <w:tab/>
        </w:r>
        <w:r w:rsidR="00B841B8" w:rsidRPr="000448FB">
          <w:rPr>
            <w:rStyle w:val="Hyperlink"/>
            <w:noProof/>
          </w:rPr>
          <w:t>General</w:t>
        </w:r>
        <w:r w:rsidR="00B841B8">
          <w:rPr>
            <w:noProof/>
            <w:webHidden/>
          </w:rPr>
          <w:tab/>
        </w:r>
        <w:r w:rsidR="00B841B8">
          <w:rPr>
            <w:noProof/>
            <w:webHidden/>
          </w:rPr>
          <w:fldChar w:fldCharType="begin"/>
        </w:r>
        <w:r w:rsidR="00B841B8">
          <w:rPr>
            <w:noProof/>
            <w:webHidden/>
          </w:rPr>
          <w:instrText xml:space="preserve"> PAGEREF _Toc8725226 \h </w:instrText>
        </w:r>
        <w:r w:rsidR="00B841B8">
          <w:rPr>
            <w:noProof/>
            <w:webHidden/>
          </w:rPr>
        </w:r>
        <w:r w:rsidR="00B841B8">
          <w:rPr>
            <w:noProof/>
            <w:webHidden/>
          </w:rPr>
          <w:fldChar w:fldCharType="separate"/>
        </w:r>
        <w:r w:rsidR="0063158B">
          <w:rPr>
            <w:noProof/>
            <w:webHidden/>
          </w:rPr>
          <w:t>15</w:t>
        </w:r>
        <w:r w:rsidR="00B841B8">
          <w:rPr>
            <w:noProof/>
            <w:webHidden/>
          </w:rPr>
          <w:fldChar w:fldCharType="end"/>
        </w:r>
      </w:hyperlink>
    </w:p>
    <w:p w14:paraId="5E2E0770" w14:textId="7002CA3A" w:rsidR="00B841B8" w:rsidRDefault="009E6420">
      <w:pPr>
        <w:pStyle w:val="TOC3"/>
        <w:rPr>
          <w:rFonts w:asciiTheme="minorHAnsi" w:eastAsiaTheme="minorEastAsia" w:hAnsiTheme="minorHAnsi" w:cstheme="minorBidi"/>
          <w:noProof/>
          <w:szCs w:val="22"/>
        </w:rPr>
      </w:pPr>
      <w:hyperlink w:anchor="_Toc8725227" w:history="1">
        <w:r w:rsidR="00B841B8" w:rsidRPr="000448FB">
          <w:rPr>
            <w:rStyle w:val="Hyperlink"/>
            <w:noProof/>
          </w:rPr>
          <w:t>4.2.2</w:t>
        </w:r>
        <w:r w:rsidR="00B841B8">
          <w:rPr>
            <w:rFonts w:asciiTheme="minorHAnsi" w:eastAsiaTheme="minorEastAsia" w:hAnsiTheme="minorHAnsi" w:cstheme="minorBidi"/>
            <w:noProof/>
            <w:szCs w:val="22"/>
          </w:rPr>
          <w:tab/>
        </w:r>
        <w:r w:rsidR="00B841B8" w:rsidRPr="000448FB">
          <w:rPr>
            <w:rStyle w:val="Hyperlink"/>
            <w:noProof/>
          </w:rPr>
          <w:t>Specific requirements for launch vehicles</w:t>
        </w:r>
        <w:r w:rsidR="00B841B8">
          <w:rPr>
            <w:noProof/>
            <w:webHidden/>
          </w:rPr>
          <w:tab/>
        </w:r>
        <w:r w:rsidR="00B841B8">
          <w:rPr>
            <w:noProof/>
            <w:webHidden/>
          </w:rPr>
          <w:fldChar w:fldCharType="begin"/>
        </w:r>
        <w:r w:rsidR="00B841B8">
          <w:rPr>
            <w:noProof/>
            <w:webHidden/>
          </w:rPr>
          <w:instrText xml:space="preserve"> PAGEREF _Toc8725227 \h </w:instrText>
        </w:r>
        <w:r w:rsidR="00B841B8">
          <w:rPr>
            <w:noProof/>
            <w:webHidden/>
          </w:rPr>
        </w:r>
        <w:r w:rsidR="00B841B8">
          <w:rPr>
            <w:noProof/>
            <w:webHidden/>
          </w:rPr>
          <w:fldChar w:fldCharType="separate"/>
        </w:r>
        <w:r w:rsidR="0063158B">
          <w:rPr>
            <w:noProof/>
            <w:webHidden/>
          </w:rPr>
          <w:t>18</w:t>
        </w:r>
        <w:r w:rsidR="00B841B8">
          <w:rPr>
            <w:noProof/>
            <w:webHidden/>
          </w:rPr>
          <w:fldChar w:fldCharType="end"/>
        </w:r>
      </w:hyperlink>
    </w:p>
    <w:p w14:paraId="26E03073" w14:textId="5FD68A17" w:rsidR="00B841B8" w:rsidRDefault="009E6420">
      <w:pPr>
        <w:pStyle w:val="TOC2"/>
        <w:rPr>
          <w:rFonts w:asciiTheme="minorHAnsi" w:eastAsiaTheme="minorEastAsia" w:hAnsiTheme="minorHAnsi" w:cstheme="minorBidi"/>
        </w:rPr>
      </w:pPr>
      <w:hyperlink w:anchor="_Toc8725228" w:history="1">
        <w:r w:rsidR="00B841B8" w:rsidRPr="000448FB">
          <w:rPr>
            <w:rStyle w:val="Hyperlink"/>
          </w:rPr>
          <w:t>4.3</w:t>
        </w:r>
        <w:r w:rsidR="00B841B8">
          <w:rPr>
            <w:rFonts w:asciiTheme="minorHAnsi" w:eastAsiaTheme="minorEastAsia" w:hAnsiTheme="minorHAnsi" w:cstheme="minorBidi"/>
          </w:rPr>
          <w:tab/>
        </w:r>
        <w:r w:rsidR="00B841B8" w:rsidRPr="000448FB">
          <w:rPr>
            <w:rStyle w:val="Hyperlink"/>
          </w:rPr>
          <w:t>Factors values</w:t>
        </w:r>
        <w:r w:rsidR="00B841B8">
          <w:rPr>
            <w:webHidden/>
          </w:rPr>
          <w:tab/>
        </w:r>
        <w:r w:rsidR="00B841B8">
          <w:rPr>
            <w:webHidden/>
          </w:rPr>
          <w:fldChar w:fldCharType="begin"/>
        </w:r>
        <w:r w:rsidR="00B841B8">
          <w:rPr>
            <w:webHidden/>
          </w:rPr>
          <w:instrText xml:space="preserve"> PAGEREF _Toc8725228 \h </w:instrText>
        </w:r>
        <w:r w:rsidR="00B841B8">
          <w:rPr>
            <w:webHidden/>
          </w:rPr>
        </w:r>
        <w:r w:rsidR="00B841B8">
          <w:rPr>
            <w:webHidden/>
          </w:rPr>
          <w:fldChar w:fldCharType="separate"/>
        </w:r>
        <w:r w:rsidR="0063158B">
          <w:rPr>
            <w:webHidden/>
          </w:rPr>
          <w:t>19</w:t>
        </w:r>
        <w:r w:rsidR="00B841B8">
          <w:rPr>
            <w:webHidden/>
          </w:rPr>
          <w:fldChar w:fldCharType="end"/>
        </w:r>
      </w:hyperlink>
    </w:p>
    <w:p w14:paraId="01AF80AD" w14:textId="78B576A1" w:rsidR="00B841B8" w:rsidRDefault="009E6420">
      <w:pPr>
        <w:pStyle w:val="TOC3"/>
        <w:rPr>
          <w:rFonts w:asciiTheme="minorHAnsi" w:eastAsiaTheme="minorEastAsia" w:hAnsiTheme="minorHAnsi" w:cstheme="minorBidi"/>
          <w:noProof/>
          <w:szCs w:val="22"/>
        </w:rPr>
      </w:pPr>
      <w:hyperlink w:anchor="_Toc8725229" w:history="1">
        <w:r w:rsidR="00B841B8" w:rsidRPr="000448FB">
          <w:rPr>
            <w:rStyle w:val="Hyperlink"/>
            <w:noProof/>
          </w:rPr>
          <w:t>4.3.1</w:t>
        </w:r>
        <w:r w:rsidR="00B841B8">
          <w:rPr>
            <w:rFonts w:asciiTheme="minorHAnsi" w:eastAsiaTheme="minorEastAsia" w:hAnsiTheme="minorHAnsi" w:cstheme="minorBidi"/>
            <w:noProof/>
            <w:szCs w:val="22"/>
          </w:rPr>
          <w:tab/>
        </w:r>
        <w:r w:rsidR="00B841B8" w:rsidRPr="000448FB">
          <w:rPr>
            <w:rStyle w:val="Hyperlink"/>
            <w:noProof/>
          </w:rPr>
          <w:t>Test factors</w:t>
        </w:r>
        <w:r w:rsidR="00B841B8">
          <w:rPr>
            <w:noProof/>
            <w:webHidden/>
          </w:rPr>
          <w:tab/>
        </w:r>
        <w:r w:rsidR="00B841B8">
          <w:rPr>
            <w:noProof/>
            <w:webHidden/>
          </w:rPr>
          <w:fldChar w:fldCharType="begin"/>
        </w:r>
        <w:r w:rsidR="00B841B8">
          <w:rPr>
            <w:noProof/>
            <w:webHidden/>
          </w:rPr>
          <w:instrText xml:space="preserve"> PAGEREF _Toc8725229 \h </w:instrText>
        </w:r>
        <w:r w:rsidR="00B841B8">
          <w:rPr>
            <w:noProof/>
            <w:webHidden/>
          </w:rPr>
        </w:r>
        <w:r w:rsidR="00B841B8">
          <w:rPr>
            <w:noProof/>
            <w:webHidden/>
          </w:rPr>
          <w:fldChar w:fldCharType="separate"/>
        </w:r>
        <w:r w:rsidR="0063158B">
          <w:rPr>
            <w:noProof/>
            <w:webHidden/>
          </w:rPr>
          <w:t>19</w:t>
        </w:r>
        <w:r w:rsidR="00B841B8">
          <w:rPr>
            <w:noProof/>
            <w:webHidden/>
          </w:rPr>
          <w:fldChar w:fldCharType="end"/>
        </w:r>
      </w:hyperlink>
    </w:p>
    <w:p w14:paraId="44E8189B" w14:textId="41B6CCBD" w:rsidR="00B841B8" w:rsidRDefault="009E6420">
      <w:pPr>
        <w:pStyle w:val="TOC3"/>
        <w:rPr>
          <w:rFonts w:asciiTheme="minorHAnsi" w:eastAsiaTheme="minorEastAsia" w:hAnsiTheme="minorHAnsi" w:cstheme="minorBidi"/>
          <w:noProof/>
          <w:szCs w:val="22"/>
        </w:rPr>
      </w:pPr>
      <w:hyperlink w:anchor="_Toc8725230" w:history="1">
        <w:r w:rsidR="00B841B8" w:rsidRPr="000448FB">
          <w:rPr>
            <w:rStyle w:val="Hyperlink"/>
            <w:noProof/>
          </w:rPr>
          <w:t>4.3.2</w:t>
        </w:r>
        <w:r w:rsidR="00B841B8">
          <w:rPr>
            <w:rFonts w:asciiTheme="minorHAnsi" w:eastAsiaTheme="minorEastAsia" w:hAnsiTheme="minorHAnsi" w:cstheme="minorBidi"/>
            <w:noProof/>
            <w:szCs w:val="22"/>
          </w:rPr>
          <w:tab/>
        </w:r>
        <w:r w:rsidR="00B841B8" w:rsidRPr="000448FB">
          <w:rPr>
            <w:rStyle w:val="Hyperlink"/>
            <w:noProof/>
          </w:rPr>
          <w:t>Factors of safety</w:t>
        </w:r>
        <w:r w:rsidR="00B841B8">
          <w:rPr>
            <w:noProof/>
            <w:webHidden/>
          </w:rPr>
          <w:tab/>
        </w:r>
        <w:r w:rsidR="00B841B8">
          <w:rPr>
            <w:noProof/>
            <w:webHidden/>
          </w:rPr>
          <w:fldChar w:fldCharType="begin"/>
        </w:r>
        <w:r w:rsidR="00B841B8">
          <w:rPr>
            <w:noProof/>
            <w:webHidden/>
          </w:rPr>
          <w:instrText xml:space="preserve"> PAGEREF _Toc8725230 \h </w:instrText>
        </w:r>
        <w:r w:rsidR="00B841B8">
          <w:rPr>
            <w:noProof/>
            <w:webHidden/>
          </w:rPr>
        </w:r>
        <w:r w:rsidR="00B841B8">
          <w:rPr>
            <w:noProof/>
            <w:webHidden/>
          </w:rPr>
          <w:fldChar w:fldCharType="separate"/>
        </w:r>
        <w:r w:rsidR="0063158B">
          <w:rPr>
            <w:noProof/>
            <w:webHidden/>
          </w:rPr>
          <w:t>20</w:t>
        </w:r>
        <w:r w:rsidR="00B841B8">
          <w:rPr>
            <w:noProof/>
            <w:webHidden/>
          </w:rPr>
          <w:fldChar w:fldCharType="end"/>
        </w:r>
      </w:hyperlink>
    </w:p>
    <w:p w14:paraId="1704CF26" w14:textId="53D0E9ED" w:rsidR="00B841B8" w:rsidRDefault="009E6420">
      <w:pPr>
        <w:pStyle w:val="TOC1"/>
        <w:rPr>
          <w:rFonts w:asciiTheme="minorHAnsi" w:eastAsiaTheme="minorEastAsia" w:hAnsiTheme="minorHAnsi" w:cstheme="minorBidi"/>
          <w:b w:val="0"/>
          <w:sz w:val="22"/>
          <w:szCs w:val="22"/>
        </w:rPr>
      </w:pPr>
      <w:hyperlink w:anchor="_Toc8725231" w:history="1">
        <w:r w:rsidR="00B841B8" w:rsidRPr="000448FB">
          <w:rPr>
            <w:rStyle w:val="Hyperlink"/>
          </w:rPr>
          <w:t>Annex A (informative) Qualification test factor for launch vehicles</w:t>
        </w:r>
        <w:r w:rsidR="00B841B8">
          <w:rPr>
            <w:webHidden/>
          </w:rPr>
          <w:tab/>
        </w:r>
        <w:r w:rsidR="00B841B8">
          <w:rPr>
            <w:webHidden/>
          </w:rPr>
          <w:fldChar w:fldCharType="begin"/>
        </w:r>
        <w:r w:rsidR="00B841B8">
          <w:rPr>
            <w:webHidden/>
          </w:rPr>
          <w:instrText xml:space="preserve"> PAGEREF _Toc8725231 \h </w:instrText>
        </w:r>
        <w:r w:rsidR="00B841B8">
          <w:rPr>
            <w:webHidden/>
          </w:rPr>
        </w:r>
        <w:r w:rsidR="00B841B8">
          <w:rPr>
            <w:webHidden/>
          </w:rPr>
          <w:fldChar w:fldCharType="separate"/>
        </w:r>
        <w:r w:rsidR="0063158B">
          <w:rPr>
            <w:webHidden/>
          </w:rPr>
          <w:t>25</w:t>
        </w:r>
        <w:r w:rsidR="00B841B8">
          <w:rPr>
            <w:webHidden/>
          </w:rPr>
          <w:fldChar w:fldCharType="end"/>
        </w:r>
      </w:hyperlink>
    </w:p>
    <w:p w14:paraId="2E8BB14F" w14:textId="0BC1E12E" w:rsidR="00B841B8" w:rsidRDefault="009E6420">
      <w:pPr>
        <w:pStyle w:val="TOC1"/>
        <w:rPr>
          <w:rFonts w:asciiTheme="minorHAnsi" w:eastAsiaTheme="minorEastAsia" w:hAnsiTheme="minorHAnsi" w:cstheme="minorBidi"/>
          <w:b w:val="0"/>
          <w:sz w:val="22"/>
          <w:szCs w:val="22"/>
        </w:rPr>
      </w:pPr>
      <w:hyperlink w:anchor="_Toc8725232" w:history="1">
        <w:r w:rsidR="00B841B8" w:rsidRPr="000448FB">
          <w:rPr>
            <w:rStyle w:val="Hyperlink"/>
          </w:rPr>
          <w:t>Bibliography</w:t>
        </w:r>
        <w:r w:rsidR="00B841B8">
          <w:rPr>
            <w:webHidden/>
          </w:rPr>
          <w:tab/>
        </w:r>
        <w:r w:rsidR="00B841B8">
          <w:rPr>
            <w:webHidden/>
          </w:rPr>
          <w:fldChar w:fldCharType="begin"/>
        </w:r>
        <w:r w:rsidR="00B841B8">
          <w:rPr>
            <w:webHidden/>
          </w:rPr>
          <w:instrText xml:space="preserve"> PAGEREF _Toc8725232 \h </w:instrText>
        </w:r>
        <w:r w:rsidR="00B841B8">
          <w:rPr>
            <w:webHidden/>
          </w:rPr>
        </w:r>
        <w:r w:rsidR="00B841B8">
          <w:rPr>
            <w:webHidden/>
          </w:rPr>
          <w:fldChar w:fldCharType="separate"/>
        </w:r>
        <w:r w:rsidR="0063158B">
          <w:rPr>
            <w:webHidden/>
          </w:rPr>
          <w:t>27</w:t>
        </w:r>
        <w:r w:rsidR="00B841B8">
          <w:rPr>
            <w:webHidden/>
          </w:rPr>
          <w:fldChar w:fldCharType="end"/>
        </w:r>
      </w:hyperlink>
    </w:p>
    <w:p w14:paraId="350D5A01" w14:textId="2B40638A" w:rsidR="00111C49" w:rsidRPr="006B7BF5" w:rsidRDefault="00111C49" w:rsidP="00111C49">
      <w:pPr>
        <w:pStyle w:val="paragraph"/>
        <w:ind w:left="0"/>
        <w:rPr>
          <w:rFonts w:ascii="Arial" w:hAnsi="Arial"/>
          <w:noProof/>
          <w:sz w:val="24"/>
        </w:rPr>
      </w:pPr>
      <w:r w:rsidRPr="006B7BF5">
        <w:rPr>
          <w:rFonts w:ascii="Arial" w:hAnsi="Arial"/>
          <w:noProof/>
          <w:sz w:val="24"/>
          <w:szCs w:val="24"/>
        </w:rPr>
        <w:fldChar w:fldCharType="end"/>
      </w:r>
    </w:p>
    <w:p w14:paraId="5C42B725" w14:textId="77777777" w:rsidR="00111C49" w:rsidRPr="006B7BF5" w:rsidRDefault="00111C49" w:rsidP="00111C49">
      <w:pPr>
        <w:pStyle w:val="paragraph"/>
        <w:ind w:left="0"/>
        <w:rPr>
          <w:rFonts w:ascii="Arial" w:hAnsi="Arial"/>
          <w:b/>
          <w:noProof/>
          <w:sz w:val="24"/>
        </w:rPr>
      </w:pPr>
      <w:r w:rsidRPr="006B7BF5">
        <w:rPr>
          <w:rFonts w:ascii="Arial" w:hAnsi="Arial"/>
          <w:b/>
          <w:noProof/>
          <w:sz w:val="24"/>
        </w:rPr>
        <w:t>Figures</w:t>
      </w:r>
    </w:p>
    <w:p w14:paraId="26570B4A" w14:textId="35AB433F" w:rsidR="00B841B8" w:rsidRDefault="00111C49">
      <w:pPr>
        <w:pStyle w:val="TableofFigures"/>
        <w:rPr>
          <w:rFonts w:asciiTheme="minorHAnsi" w:eastAsiaTheme="minorEastAsia" w:hAnsiTheme="minorHAnsi" w:cstheme="minorBidi"/>
          <w:noProof/>
        </w:rPr>
      </w:pPr>
      <w:r w:rsidRPr="006B7BF5">
        <w:rPr>
          <w:noProof/>
          <w:sz w:val="24"/>
        </w:rPr>
        <w:fldChar w:fldCharType="begin"/>
      </w:r>
      <w:r w:rsidRPr="006B7BF5">
        <w:rPr>
          <w:noProof/>
          <w:sz w:val="24"/>
        </w:rPr>
        <w:instrText xml:space="preserve"> TOC \h \z \c "Figure" </w:instrText>
      </w:r>
      <w:r w:rsidRPr="006B7BF5">
        <w:rPr>
          <w:noProof/>
          <w:sz w:val="24"/>
        </w:rPr>
        <w:fldChar w:fldCharType="separate"/>
      </w:r>
      <w:hyperlink w:anchor="_Toc8725233" w:history="1">
        <w:r w:rsidR="00B841B8" w:rsidRPr="00550015">
          <w:rPr>
            <w:rStyle w:val="Hyperlink"/>
            <w:noProof/>
          </w:rPr>
          <w:t>Figure 4</w:t>
        </w:r>
        <w:r w:rsidR="00B841B8" w:rsidRPr="00550015">
          <w:rPr>
            <w:rStyle w:val="Hyperlink"/>
            <w:noProof/>
          </w:rPr>
          <w:noBreakHyphen/>
          <w:t>1: Logic for Factors of Safety application</w:t>
        </w:r>
        <w:r w:rsidR="00B841B8">
          <w:rPr>
            <w:noProof/>
            <w:webHidden/>
          </w:rPr>
          <w:tab/>
        </w:r>
        <w:r w:rsidR="00B841B8">
          <w:rPr>
            <w:noProof/>
            <w:webHidden/>
          </w:rPr>
          <w:fldChar w:fldCharType="begin"/>
        </w:r>
        <w:r w:rsidR="00B841B8">
          <w:rPr>
            <w:noProof/>
            <w:webHidden/>
          </w:rPr>
          <w:instrText xml:space="preserve"> PAGEREF _Toc8725233 \h </w:instrText>
        </w:r>
        <w:r w:rsidR="00B841B8">
          <w:rPr>
            <w:noProof/>
            <w:webHidden/>
          </w:rPr>
        </w:r>
        <w:r w:rsidR="00B841B8">
          <w:rPr>
            <w:noProof/>
            <w:webHidden/>
          </w:rPr>
          <w:fldChar w:fldCharType="separate"/>
        </w:r>
        <w:r w:rsidR="0063158B">
          <w:rPr>
            <w:noProof/>
            <w:webHidden/>
          </w:rPr>
          <w:t>17</w:t>
        </w:r>
        <w:r w:rsidR="00B841B8">
          <w:rPr>
            <w:noProof/>
            <w:webHidden/>
          </w:rPr>
          <w:fldChar w:fldCharType="end"/>
        </w:r>
      </w:hyperlink>
    </w:p>
    <w:p w14:paraId="7458CBFA" w14:textId="4E6379D3" w:rsidR="00B841B8" w:rsidRDefault="009E6420">
      <w:pPr>
        <w:pStyle w:val="TableofFigures"/>
        <w:rPr>
          <w:rFonts w:asciiTheme="minorHAnsi" w:eastAsiaTheme="minorEastAsia" w:hAnsiTheme="minorHAnsi" w:cstheme="minorBidi"/>
          <w:noProof/>
        </w:rPr>
      </w:pPr>
      <w:hyperlink w:anchor="_Toc8725234" w:history="1">
        <w:r w:rsidR="00B841B8" w:rsidRPr="00550015">
          <w:rPr>
            <w:rStyle w:val="Hyperlink"/>
            <w:noProof/>
          </w:rPr>
          <w:t>Figure 4</w:t>
        </w:r>
        <w:r w:rsidR="00B841B8" w:rsidRPr="00550015">
          <w:rPr>
            <w:rStyle w:val="Hyperlink"/>
            <w:noProof/>
          </w:rPr>
          <w:noBreakHyphen/>
          <w:t>2: Analysis tree</w:t>
        </w:r>
        <w:r w:rsidR="00B841B8">
          <w:rPr>
            <w:noProof/>
            <w:webHidden/>
          </w:rPr>
          <w:tab/>
        </w:r>
        <w:r w:rsidR="00B841B8">
          <w:rPr>
            <w:noProof/>
            <w:webHidden/>
          </w:rPr>
          <w:fldChar w:fldCharType="begin"/>
        </w:r>
        <w:r w:rsidR="00B841B8">
          <w:rPr>
            <w:noProof/>
            <w:webHidden/>
          </w:rPr>
          <w:instrText xml:space="preserve"> PAGEREF _Toc8725234 \h </w:instrText>
        </w:r>
        <w:r w:rsidR="00B841B8">
          <w:rPr>
            <w:noProof/>
            <w:webHidden/>
          </w:rPr>
        </w:r>
        <w:r w:rsidR="00B841B8">
          <w:rPr>
            <w:noProof/>
            <w:webHidden/>
          </w:rPr>
          <w:fldChar w:fldCharType="separate"/>
        </w:r>
        <w:r w:rsidR="0063158B">
          <w:rPr>
            <w:noProof/>
            <w:webHidden/>
          </w:rPr>
          <w:t>18</w:t>
        </w:r>
        <w:r w:rsidR="00B841B8">
          <w:rPr>
            <w:noProof/>
            <w:webHidden/>
          </w:rPr>
          <w:fldChar w:fldCharType="end"/>
        </w:r>
      </w:hyperlink>
    </w:p>
    <w:p w14:paraId="693C03FF" w14:textId="0D7A4288" w:rsidR="00111C49" w:rsidRPr="006B7BF5" w:rsidRDefault="00111C49" w:rsidP="00111C49">
      <w:pPr>
        <w:pStyle w:val="paragraph"/>
        <w:rPr>
          <w:rFonts w:ascii="Arial" w:hAnsi="Arial"/>
          <w:noProof/>
          <w:sz w:val="24"/>
        </w:rPr>
      </w:pPr>
      <w:r w:rsidRPr="006B7BF5">
        <w:rPr>
          <w:noProof/>
          <w:sz w:val="24"/>
        </w:rPr>
        <w:fldChar w:fldCharType="end"/>
      </w:r>
    </w:p>
    <w:p w14:paraId="3E723D81" w14:textId="77777777" w:rsidR="00111C49" w:rsidRPr="006B7BF5" w:rsidRDefault="00111C49" w:rsidP="00FE4C2D">
      <w:pPr>
        <w:pStyle w:val="paragraph"/>
        <w:keepNext/>
        <w:ind w:left="0"/>
        <w:rPr>
          <w:rFonts w:ascii="Arial" w:hAnsi="Arial"/>
          <w:b/>
          <w:noProof/>
          <w:sz w:val="24"/>
        </w:rPr>
      </w:pPr>
      <w:r w:rsidRPr="006B7BF5">
        <w:rPr>
          <w:rFonts w:ascii="Arial" w:hAnsi="Arial"/>
          <w:b/>
          <w:noProof/>
          <w:sz w:val="24"/>
        </w:rPr>
        <w:t>Tables</w:t>
      </w:r>
    </w:p>
    <w:p w14:paraId="11D797E5" w14:textId="576E3494" w:rsidR="00B841B8" w:rsidRDefault="00111C49">
      <w:pPr>
        <w:pStyle w:val="TableofFigures"/>
        <w:rPr>
          <w:rFonts w:asciiTheme="minorHAnsi" w:eastAsiaTheme="minorEastAsia" w:hAnsiTheme="minorHAnsi" w:cstheme="minorBidi"/>
          <w:noProof/>
        </w:rPr>
      </w:pPr>
      <w:r w:rsidRPr="006B7BF5">
        <w:rPr>
          <w:noProof/>
          <w:sz w:val="24"/>
        </w:rPr>
        <w:fldChar w:fldCharType="begin"/>
      </w:r>
      <w:r w:rsidRPr="006B7BF5">
        <w:rPr>
          <w:noProof/>
          <w:sz w:val="24"/>
        </w:rPr>
        <w:instrText xml:space="preserve"> TOC \h \z \c "Table" </w:instrText>
      </w:r>
      <w:r w:rsidRPr="006B7BF5">
        <w:rPr>
          <w:noProof/>
          <w:sz w:val="24"/>
        </w:rPr>
        <w:fldChar w:fldCharType="separate"/>
      </w:r>
      <w:hyperlink w:anchor="_Toc8725235" w:history="1">
        <w:r w:rsidR="00B841B8" w:rsidRPr="00A51EB1">
          <w:rPr>
            <w:rStyle w:val="Hyperlink"/>
            <w:noProof/>
          </w:rPr>
          <w:t>Table 4</w:t>
        </w:r>
        <w:r w:rsidR="00B841B8" w:rsidRPr="00A51EB1">
          <w:rPr>
            <w:rStyle w:val="Hyperlink"/>
            <w:noProof/>
          </w:rPr>
          <w:noBreakHyphen/>
          <w:t>1: Relationship among (structural) factors of safety, design factors and additional factors</w:t>
        </w:r>
        <w:r w:rsidR="00B841B8">
          <w:rPr>
            <w:noProof/>
            <w:webHidden/>
          </w:rPr>
          <w:tab/>
        </w:r>
        <w:r w:rsidR="00B841B8">
          <w:rPr>
            <w:noProof/>
            <w:webHidden/>
          </w:rPr>
          <w:fldChar w:fldCharType="begin"/>
        </w:r>
        <w:r w:rsidR="00B841B8">
          <w:rPr>
            <w:noProof/>
            <w:webHidden/>
          </w:rPr>
          <w:instrText xml:space="preserve"> PAGEREF _Toc8725235 \h </w:instrText>
        </w:r>
        <w:r w:rsidR="00B841B8">
          <w:rPr>
            <w:noProof/>
            <w:webHidden/>
          </w:rPr>
        </w:r>
        <w:r w:rsidR="00B841B8">
          <w:rPr>
            <w:noProof/>
            <w:webHidden/>
          </w:rPr>
          <w:fldChar w:fldCharType="separate"/>
        </w:r>
        <w:r w:rsidR="0063158B">
          <w:rPr>
            <w:noProof/>
            <w:webHidden/>
          </w:rPr>
          <w:t>17</w:t>
        </w:r>
        <w:r w:rsidR="00B841B8">
          <w:rPr>
            <w:noProof/>
            <w:webHidden/>
          </w:rPr>
          <w:fldChar w:fldCharType="end"/>
        </w:r>
      </w:hyperlink>
    </w:p>
    <w:p w14:paraId="16EADF4C" w14:textId="775C9048" w:rsidR="00B841B8" w:rsidRDefault="009E6420">
      <w:pPr>
        <w:pStyle w:val="TableofFigures"/>
        <w:rPr>
          <w:rFonts w:asciiTheme="minorHAnsi" w:eastAsiaTheme="minorEastAsia" w:hAnsiTheme="minorHAnsi" w:cstheme="minorBidi"/>
          <w:noProof/>
        </w:rPr>
      </w:pPr>
      <w:hyperlink w:anchor="_Toc8725236" w:history="1">
        <w:r w:rsidR="00B841B8" w:rsidRPr="00A51EB1">
          <w:rPr>
            <w:rStyle w:val="Hyperlink"/>
            <w:noProof/>
          </w:rPr>
          <w:t>Table 4</w:t>
        </w:r>
        <w:r w:rsidR="00B841B8" w:rsidRPr="00A51EB1">
          <w:rPr>
            <w:rStyle w:val="Hyperlink"/>
            <w:noProof/>
          </w:rPr>
          <w:noBreakHyphen/>
          <w:t>2: Test factor values</w:t>
        </w:r>
        <w:r w:rsidR="00B841B8">
          <w:rPr>
            <w:noProof/>
            <w:webHidden/>
          </w:rPr>
          <w:tab/>
        </w:r>
        <w:r w:rsidR="00B841B8">
          <w:rPr>
            <w:noProof/>
            <w:webHidden/>
          </w:rPr>
          <w:fldChar w:fldCharType="begin"/>
        </w:r>
        <w:r w:rsidR="00B841B8">
          <w:rPr>
            <w:noProof/>
            <w:webHidden/>
          </w:rPr>
          <w:instrText xml:space="preserve"> PAGEREF _Toc8725236 \h </w:instrText>
        </w:r>
        <w:r w:rsidR="00B841B8">
          <w:rPr>
            <w:noProof/>
            <w:webHidden/>
          </w:rPr>
        </w:r>
        <w:r w:rsidR="00B841B8">
          <w:rPr>
            <w:noProof/>
            <w:webHidden/>
          </w:rPr>
          <w:fldChar w:fldCharType="separate"/>
        </w:r>
        <w:r w:rsidR="0063158B">
          <w:rPr>
            <w:noProof/>
            <w:webHidden/>
          </w:rPr>
          <w:t>19</w:t>
        </w:r>
        <w:r w:rsidR="00B841B8">
          <w:rPr>
            <w:noProof/>
            <w:webHidden/>
          </w:rPr>
          <w:fldChar w:fldCharType="end"/>
        </w:r>
      </w:hyperlink>
    </w:p>
    <w:p w14:paraId="4B851570" w14:textId="753A1550" w:rsidR="00B841B8" w:rsidRDefault="009E6420">
      <w:pPr>
        <w:pStyle w:val="TableofFigures"/>
        <w:rPr>
          <w:rFonts w:asciiTheme="minorHAnsi" w:eastAsiaTheme="minorEastAsia" w:hAnsiTheme="minorHAnsi" w:cstheme="minorBidi"/>
          <w:noProof/>
        </w:rPr>
      </w:pPr>
      <w:hyperlink w:anchor="_Toc8725237" w:history="1">
        <w:r w:rsidR="00B841B8" w:rsidRPr="00A51EB1">
          <w:rPr>
            <w:rStyle w:val="Hyperlink"/>
            <w:noProof/>
          </w:rPr>
          <w:t>Table 4</w:t>
        </w:r>
        <w:r w:rsidR="00B841B8" w:rsidRPr="00A51EB1">
          <w:rPr>
            <w:rStyle w:val="Hyperlink"/>
            <w:noProof/>
          </w:rPr>
          <w:noBreakHyphen/>
          <w:t>3: Factors of safety for metallic, FRP, sandwich, glass and ceramic structural parts</w:t>
        </w:r>
        <w:r w:rsidR="00B841B8">
          <w:rPr>
            <w:noProof/>
            <w:webHidden/>
          </w:rPr>
          <w:tab/>
        </w:r>
        <w:r w:rsidR="00B841B8">
          <w:rPr>
            <w:noProof/>
            <w:webHidden/>
          </w:rPr>
          <w:fldChar w:fldCharType="begin"/>
        </w:r>
        <w:r w:rsidR="00B841B8">
          <w:rPr>
            <w:noProof/>
            <w:webHidden/>
          </w:rPr>
          <w:instrText xml:space="preserve"> PAGEREF _Toc8725237 \h </w:instrText>
        </w:r>
        <w:r w:rsidR="00B841B8">
          <w:rPr>
            <w:noProof/>
            <w:webHidden/>
          </w:rPr>
        </w:r>
        <w:r w:rsidR="00B841B8">
          <w:rPr>
            <w:noProof/>
            <w:webHidden/>
          </w:rPr>
          <w:fldChar w:fldCharType="separate"/>
        </w:r>
        <w:r w:rsidR="0063158B">
          <w:rPr>
            <w:noProof/>
            <w:webHidden/>
          </w:rPr>
          <w:t>21</w:t>
        </w:r>
        <w:r w:rsidR="00B841B8">
          <w:rPr>
            <w:noProof/>
            <w:webHidden/>
          </w:rPr>
          <w:fldChar w:fldCharType="end"/>
        </w:r>
      </w:hyperlink>
    </w:p>
    <w:p w14:paraId="4B9457AF" w14:textId="3C5C307D" w:rsidR="00B841B8" w:rsidRDefault="009E6420">
      <w:pPr>
        <w:pStyle w:val="TableofFigures"/>
        <w:rPr>
          <w:rFonts w:asciiTheme="minorHAnsi" w:eastAsiaTheme="minorEastAsia" w:hAnsiTheme="minorHAnsi" w:cstheme="minorBidi"/>
          <w:noProof/>
        </w:rPr>
      </w:pPr>
      <w:hyperlink w:anchor="_Toc8725238" w:history="1">
        <w:r w:rsidR="00B841B8" w:rsidRPr="00A51EB1">
          <w:rPr>
            <w:rStyle w:val="Hyperlink"/>
            <w:noProof/>
          </w:rPr>
          <w:t>Table 4</w:t>
        </w:r>
        <w:r w:rsidR="00B841B8" w:rsidRPr="00A51EB1">
          <w:rPr>
            <w:rStyle w:val="Hyperlink"/>
            <w:noProof/>
          </w:rPr>
          <w:noBreakHyphen/>
          <w:t>4: Factors of safety for joints, inserts and connections</w:t>
        </w:r>
        <w:r w:rsidR="00B841B8">
          <w:rPr>
            <w:noProof/>
            <w:webHidden/>
          </w:rPr>
          <w:tab/>
        </w:r>
        <w:r w:rsidR="00B841B8">
          <w:rPr>
            <w:noProof/>
            <w:webHidden/>
          </w:rPr>
          <w:fldChar w:fldCharType="begin"/>
        </w:r>
        <w:r w:rsidR="00B841B8">
          <w:rPr>
            <w:noProof/>
            <w:webHidden/>
          </w:rPr>
          <w:instrText xml:space="preserve"> PAGEREF _Toc8725238 \h </w:instrText>
        </w:r>
        <w:r w:rsidR="00B841B8">
          <w:rPr>
            <w:noProof/>
            <w:webHidden/>
          </w:rPr>
        </w:r>
        <w:r w:rsidR="00B841B8">
          <w:rPr>
            <w:noProof/>
            <w:webHidden/>
          </w:rPr>
          <w:fldChar w:fldCharType="separate"/>
        </w:r>
        <w:r w:rsidR="0063158B">
          <w:rPr>
            <w:noProof/>
            <w:webHidden/>
          </w:rPr>
          <w:t>22</w:t>
        </w:r>
        <w:r w:rsidR="00B841B8">
          <w:rPr>
            <w:noProof/>
            <w:webHidden/>
          </w:rPr>
          <w:fldChar w:fldCharType="end"/>
        </w:r>
      </w:hyperlink>
    </w:p>
    <w:p w14:paraId="14F4A0EE" w14:textId="66E1780D" w:rsidR="00B841B8" w:rsidRDefault="009E6420">
      <w:pPr>
        <w:pStyle w:val="TableofFigures"/>
        <w:rPr>
          <w:rFonts w:asciiTheme="minorHAnsi" w:eastAsiaTheme="minorEastAsia" w:hAnsiTheme="minorHAnsi" w:cstheme="minorBidi"/>
          <w:noProof/>
        </w:rPr>
      </w:pPr>
      <w:hyperlink w:anchor="_Toc8725239" w:history="1">
        <w:r w:rsidR="00B841B8" w:rsidRPr="00A51EB1">
          <w:rPr>
            <w:rStyle w:val="Hyperlink"/>
            <w:noProof/>
          </w:rPr>
          <w:t>Table 4</w:t>
        </w:r>
        <w:r w:rsidR="00B841B8" w:rsidRPr="00A51EB1">
          <w:rPr>
            <w:rStyle w:val="Hyperlink"/>
            <w:noProof/>
          </w:rPr>
          <w:noBreakHyphen/>
          <w:t>5: Factors of safety for buckling</w:t>
        </w:r>
        <w:r w:rsidR="00B841B8">
          <w:rPr>
            <w:noProof/>
            <w:webHidden/>
          </w:rPr>
          <w:tab/>
        </w:r>
        <w:r w:rsidR="00B841B8">
          <w:rPr>
            <w:noProof/>
            <w:webHidden/>
          </w:rPr>
          <w:fldChar w:fldCharType="begin"/>
        </w:r>
        <w:r w:rsidR="00B841B8">
          <w:rPr>
            <w:noProof/>
            <w:webHidden/>
          </w:rPr>
          <w:instrText xml:space="preserve"> PAGEREF _Toc8725239 \h </w:instrText>
        </w:r>
        <w:r w:rsidR="00B841B8">
          <w:rPr>
            <w:noProof/>
            <w:webHidden/>
          </w:rPr>
        </w:r>
        <w:r w:rsidR="00B841B8">
          <w:rPr>
            <w:noProof/>
            <w:webHidden/>
          </w:rPr>
          <w:fldChar w:fldCharType="separate"/>
        </w:r>
        <w:r w:rsidR="0063158B">
          <w:rPr>
            <w:noProof/>
            <w:webHidden/>
          </w:rPr>
          <w:t>23</w:t>
        </w:r>
        <w:r w:rsidR="00B841B8">
          <w:rPr>
            <w:noProof/>
            <w:webHidden/>
          </w:rPr>
          <w:fldChar w:fldCharType="end"/>
        </w:r>
      </w:hyperlink>
    </w:p>
    <w:p w14:paraId="07CE8176" w14:textId="6C43569A" w:rsidR="00B841B8" w:rsidRDefault="009E6420">
      <w:pPr>
        <w:pStyle w:val="TableofFigures"/>
        <w:rPr>
          <w:rFonts w:asciiTheme="minorHAnsi" w:eastAsiaTheme="minorEastAsia" w:hAnsiTheme="minorHAnsi" w:cstheme="minorBidi"/>
          <w:noProof/>
        </w:rPr>
      </w:pPr>
      <w:hyperlink w:anchor="_Toc8725240" w:history="1">
        <w:r w:rsidR="00B841B8" w:rsidRPr="00A51EB1">
          <w:rPr>
            <w:rStyle w:val="Hyperlink"/>
            <w:noProof/>
          </w:rPr>
          <w:t>Table 4</w:t>
        </w:r>
        <w:r w:rsidR="00B841B8" w:rsidRPr="00A51EB1">
          <w:rPr>
            <w:rStyle w:val="Hyperlink"/>
            <w:noProof/>
          </w:rPr>
          <w:noBreakHyphen/>
          <w:t>6: Factors of safety for pressurized hardware</w:t>
        </w:r>
        <w:r w:rsidR="00B841B8">
          <w:rPr>
            <w:noProof/>
            <w:webHidden/>
          </w:rPr>
          <w:tab/>
        </w:r>
        <w:r w:rsidR="00B841B8">
          <w:rPr>
            <w:noProof/>
            <w:webHidden/>
          </w:rPr>
          <w:fldChar w:fldCharType="begin"/>
        </w:r>
        <w:r w:rsidR="00B841B8">
          <w:rPr>
            <w:noProof/>
            <w:webHidden/>
          </w:rPr>
          <w:instrText xml:space="preserve"> PAGEREF _Toc8725240 \h </w:instrText>
        </w:r>
        <w:r w:rsidR="00B841B8">
          <w:rPr>
            <w:noProof/>
            <w:webHidden/>
          </w:rPr>
        </w:r>
        <w:r w:rsidR="00B841B8">
          <w:rPr>
            <w:noProof/>
            <w:webHidden/>
          </w:rPr>
          <w:fldChar w:fldCharType="separate"/>
        </w:r>
        <w:r w:rsidR="0063158B">
          <w:rPr>
            <w:noProof/>
            <w:webHidden/>
          </w:rPr>
          <w:t>24</w:t>
        </w:r>
        <w:r w:rsidR="00B841B8">
          <w:rPr>
            <w:noProof/>
            <w:webHidden/>
          </w:rPr>
          <w:fldChar w:fldCharType="end"/>
        </w:r>
      </w:hyperlink>
    </w:p>
    <w:p w14:paraId="2E7CA7E2" w14:textId="3F8FFC87" w:rsidR="00111C49" w:rsidRPr="006B7BF5" w:rsidRDefault="00111C49" w:rsidP="00111C49">
      <w:pPr>
        <w:pStyle w:val="paragraph"/>
      </w:pPr>
      <w:r w:rsidRPr="006B7BF5">
        <w:rPr>
          <w:noProof/>
          <w:sz w:val="24"/>
        </w:rPr>
        <w:fldChar w:fldCharType="end"/>
      </w:r>
    </w:p>
    <w:p w14:paraId="7F415094" w14:textId="77777777" w:rsidR="00111C49" w:rsidRPr="006B7BF5" w:rsidRDefault="00111C49" w:rsidP="00111C49">
      <w:pPr>
        <w:pStyle w:val="Heading1"/>
      </w:pPr>
      <w:r w:rsidRPr="006B7BF5">
        <w:br/>
      </w:r>
      <w:bookmarkStart w:id="64" w:name="_Toc191723608"/>
      <w:bookmarkStart w:id="65" w:name="_Toc8725211"/>
      <w:r w:rsidRPr="006B7BF5">
        <w:t>Scope</w:t>
      </w:r>
      <w:bookmarkStart w:id="66" w:name="ECSS_E_ST_32_10_0110012"/>
      <w:bookmarkEnd w:id="64"/>
      <w:bookmarkEnd w:id="66"/>
      <w:bookmarkEnd w:id="65"/>
    </w:p>
    <w:p w14:paraId="07BD48E9" w14:textId="77777777" w:rsidR="00111C49" w:rsidRPr="006B7BF5" w:rsidRDefault="00111C49" w:rsidP="00111C49">
      <w:pPr>
        <w:pStyle w:val="paragraph"/>
      </w:pPr>
      <w:bookmarkStart w:id="67" w:name="ECSS_E_ST_32_10_0110013"/>
      <w:bookmarkEnd w:id="67"/>
      <w:r w:rsidRPr="006B7BF5">
        <w:t xml:space="preserve">The purpose of this Standard is to define the </w:t>
      </w:r>
      <w:r w:rsidRPr="006B7BF5">
        <w:rPr>
          <w:b/>
        </w:rPr>
        <w:t>F</w:t>
      </w:r>
      <w:r w:rsidRPr="006B7BF5">
        <w:t xml:space="preserve">actors </w:t>
      </w:r>
      <w:r w:rsidRPr="006B7BF5">
        <w:rPr>
          <w:b/>
        </w:rPr>
        <w:t>O</w:t>
      </w:r>
      <w:r w:rsidRPr="006B7BF5">
        <w:t xml:space="preserve">f </w:t>
      </w:r>
      <w:r w:rsidRPr="006B7BF5">
        <w:rPr>
          <w:b/>
        </w:rPr>
        <w:t>S</w:t>
      </w:r>
      <w:r w:rsidRPr="006B7BF5">
        <w:t>afety (FOS), Design Factor and additional factors to be used for the dimensioning and design verification of spaceflight hardware including qualification and acceptance tests.</w:t>
      </w:r>
    </w:p>
    <w:p w14:paraId="03A2D1F7" w14:textId="77777777" w:rsidR="00111C49" w:rsidRPr="006B7BF5" w:rsidRDefault="00111C49" w:rsidP="00962B25">
      <w:pPr>
        <w:pStyle w:val="paragraph"/>
      </w:pPr>
      <w:r w:rsidRPr="006B7BF5">
        <w:t>This standard is not self standing and is used in conjunction with the ECSS</w:t>
      </w:r>
      <w:r w:rsidR="00BC04D1">
        <w:t>-</w:t>
      </w:r>
      <w:r w:rsidRPr="006B7BF5">
        <w:t>E</w:t>
      </w:r>
      <w:r w:rsidR="00BC04D1">
        <w:t>-</w:t>
      </w:r>
      <w:r w:rsidRPr="006B7BF5">
        <w:t>ST-32</w:t>
      </w:r>
      <w:r w:rsidR="00586E0D" w:rsidRPr="006B7BF5">
        <w:t>,</w:t>
      </w:r>
      <w:r w:rsidR="00980655" w:rsidRPr="006B7BF5">
        <w:t xml:space="preserve"> </w:t>
      </w:r>
      <w:r w:rsidRPr="006B7BF5">
        <w:t>ECSS-E-ST-32-02</w:t>
      </w:r>
      <w:r w:rsidR="00962B25" w:rsidRPr="006B7BF5">
        <w:t xml:space="preserve"> </w:t>
      </w:r>
      <w:r w:rsidRPr="006B7BF5">
        <w:t>and ECSS-E-ST-33-01 documents.</w:t>
      </w:r>
    </w:p>
    <w:p w14:paraId="185D9081" w14:textId="77777777" w:rsidR="00111C49" w:rsidRPr="006B7BF5" w:rsidRDefault="00111C49" w:rsidP="00111C49">
      <w:pPr>
        <w:pStyle w:val="paragraph"/>
      </w:pPr>
      <w:r w:rsidRPr="006B7BF5">
        <w:t xml:space="preserve">Following assumptions are made in the document: </w:t>
      </w:r>
    </w:p>
    <w:p w14:paraId="587D58F0" w14:textId="77777777" w:rsidR="00111C49" w:rsidRPr="006B7BF5" w:rsidRDefault="00111C49" w:rsidP="00111C49">
      <w:pPr>
        <w:pStyle w:val="Bul10"/>
      </w:pPr>
      <w:r w:rsidRPr="006B7BF5">
        <w:t>that recognized methodologies are used for the determination of the limit loads, including their scatter, that are applied to the hardware and for the stress analyses</w:t>
      </w:r>
      <w:r w:rsidR="00980655" w:rsidRPr="006B7BF5">
        <w:t>;</w:t>
      </w:r>
    </w:p>
    <w:p w14:paraId="5BC9D23E" w14:textId="77777777" w:rsidR="00111C49" w:rsidRPr="006B7BF5" w:rsidRDefault="00111C49" w:rsidP="00111C49">
      <w:pPr>
        <w:pStyle w:val="Bul10"/>
        <w:rPr>
          <w:lang w:eastAsia="fr-FR"/>
        </w:rPr>
      </w:pPr>
      <w:r w:rsidRPr="006B7BF5">
        <w:t xml:space="preserve">that the </w:t>
      </w:r>
      <w:r w:rsidRPr="006B7BF5">
        <w:rPr>
          <w:lang w:eastAsia="fr-FR"/>
        </w:rPr>
        <w:t xml:space="preserve">structural and mechanical system design is amenable to engineering analyses by current </w:t>
      </w:r>
      <w:r w:rsidRPr="006B7BF5">
        <w:t>state</w:t>
      </w:r>
      <w:r w:rsidRPr="006B7BF5">
        <w:rPr>
          <w:lang w:eastAsia="fr-FR"/>
        </w:rPr>
        <w:t>-of-the-art methods and is conforming to standard aerospace industry practices.</w:t>
      </w:r>
    </w:p>
    <w:p w14:paraId="6893734E" w14:textId="77777777" w:rsidR="00111C49" w:rsidRPr="006B7BF5" w:rsidRDefault="00111C49" w:rsidP="00111C49">
      <w:pPr>
        <w:pStyle w:val="paragraph"/>
      </w:pPr>
      <w:r w:rsidRPr="006B7BF5">
        <w:t>Factors of safety are defined to cover chosen load level probability, assumed uncertainty in mechanical properties and manufacturing but not a lack of engineering effort.</w:t>
      </w:r>
    </w:p>
    <w:p w14:paraId="7BBB6EEB" w14:textId="77777777" w:rsidR="00111C49" w:rsidRPr="006B7BF5" w:rsidRDefault="00111C49" w:rsidP="00111C49">
      <w:pPr>
        <w:pStyle w:val="paragraph"/>
      </w:pPr>
      <w:r w:rsidRPr="006B7BF5">
        <w:t>The choice of a factor of safety for a program is directly linked to the rationale retained for designing, dimensioning and testing within the program. Therefore, as the development logic and the associated reliability objectives are different for:</w:t>
      </w:r>
    </w:p>
    <w:p w14:paraId="609B29AD" w14:textId="77777777" w:rsidR="00111C49" w:rsidRPr="006B7BF5" w:rsidRDefault="00111C49" w:rsidP="00B75F72">
      <w:pPr>
        <w:pStyle w:val="Bul10"/>
      </w:pPr>
      <w:r w:rsidRPr="006B7BF5">
        <w:t xml:space="preserve">unmanned scientific or commercial satellite, </w:t>
      </w:r>
    </w:p>
    <w:p w14:paraId="3B9AB8E0" w14:textId="77777777" w:rsidR="00111C49" w:rsidRPr="006B7BF5" w:rsidRDefault="00111C49" w:rsidP="00B75F72">
      <w:pPr>
        <w:pStyle w:val="Bul10"/>
      </w:pPr>
      <w:r w:rsidRPr="006B7BF5">
        <w:t>expendable launch vehicles,</w:t>
      </w:r>
    </w:p>
    <w:p w14:paraId="39B339D9" w14:textId="77777777" w:rsidR="00111C49" w:rsidRPr="006B7BF5" w:rsidRDefault="00111C49" w:rsidP="00B75F72">
      <w:pPr>
        <w:pStyle w:val="Bul10"/>
      </w:pPr>
      <w:r w:rsidRPr="006B7BF5">
        <w:t>man-rated spacecraft, and</w:t>
      </w:r>
    </w:p>
    <w:p w14:paraId="2BBF16D2" w14:textId="77777777" w:rsidR="00A64C07" w:rsidRDefault="00111C49" w:rsidP="00A64C07">
      <w:pPr>
        <w:pStyle w:val="Bul10"/>
      </w:pPr>
      <w:r w:rsidRPr="006B7BF5">
        <w:t>any other unmanned space vehicle (e.g. transfer vehicle, planetary probe)</w:t>
      </w:r>
      <w:r w:rsidR="00A64C07">
        <w:t xml:space="preserve"> </w:t>
      </w:r>
    </w:p>
    <w:p w14:paraId="5CDB39B9" w14:textId="77777777" w:rsidR="00111C49" w:rsidRDefault="0069087C" w:rsidP="00A64C07">
      <w:pPr>
        <w:pStyle w:val="paragraph"/>
      </w:pPr>
      <w:r>
        <w:t>s</w:t>
      </w:r>
      <w:r w:rsidR="00111C49" w:rsidRPr="006B7BF5">
        <w:t>pecific values are presented for each of them.</w:t>
      </w:r>
    </w:p>
    <w:p w14:paraId="61425A54" w14:textId="77777777" w:rsidR="0069087C" w:rsidRDefault="0069087C" w:rsidP="00111C49">
      <w:pPr>
        <w:pStyle w:val="paragraph"/>
        <w:spacing w:before="0"/>
      </w:pPr>
    </w:p>
    <w:p w14:paraId="4990267A" w14:textId="77777777" w:rsidR="00111C49" w:rsidRPr="006B7BF5" w:rsidRDefault="00111C49" w:rsidP="00111C49">
      <w:pPr>
        <w:pStyle w:val="paragraph"/>
        <w:spacing w:before="0"/>
      </w:pPr>
      <w:r w:rsidRPr="006B7BF5">
        <w:t>Factors of safety for re-usable launch vehicles and man-rated commercial spacecraft are not addressed in this document.</w:t>
      </w:r>
    </w:p>
    <w:p w14:paraId="3A20E79E" w14:textId="77777777" w:rsidR="00111C49" w:rsidRPr="006B7BF5" w:rsidRDefault="00111C49" w:rsidP="00111C49">
      <w:pPr>
        <w:pStyle w:val="paragraph"/>
      </w:pPr>
      <w:r w:rsidRPr="006B7BF5">
        <w:t>For all of these space products, factors of safety are defined hereafter in the document whatever the adopted qualification logic: proto-flight or prototype model.</w:t>
      </w:r>
    </w:p>
    <w:p w14:paraId="1B627550" w14:textId="77777777" w:rsidR="00111C49" w:rsidRPr="006B7BF5" w:rsidRDefault="00111C49" w:rsidP="00A42822">
      <w:pPr>
        <w:pStyle w:val="paragraph"/>
      </w:pPr>
      <w:r w:rsidRPr="006B7BF5">
        <w:t>For pressurized hardware, factors of safety for all loads except internal pressure loads are defined in this standard. Concerning the internal pressure, the factors of safety for pressurised hardware can be found in ECSS-E-ST-32-02</w:t>
      </w:r>
      <w:r w:rsidR="00980CBB" w:rsidRPr="006B7BF5">
        <w:t xml:space="preserve">. </w:t>
      </w:r>
      <w:r w:rsidRPr="006B7BF5">
        <w:t>For loads combination refer to ECSS-E-</w:t>
      </w:r>
      <w:r w:rsidR="009F29AB" w:rsidRPr="006B7BF5">
        <w:t>ST-</w:t>
      </w:r>
      <w:r w:rsidRPr="006B7BF5">
        <w:t>32-02.</w:t>
      </w:r>
    </w:p>
    <w:p w14:paraId="2B3B3A88" w14:textId="77777777" w:rsidR="00111C49" w:rsidRPr="006B7BF5" w:rsidRDefault="00111C49" w:rsidP="00111C49">
      <w:pPr>
        <w:pStyle w:val="paragraph"/>
      </w:pPr>
      <w:r w:rsidRPr="006B7BF5">
        <w:t>For mechanisms, specific factors of safety associated with yield and ultimate of metallic materials, cable rupture factors of safety, stops/shaft shoulders/recess yield factors of safety and limits for peak Hertzian contact stress are specified in ECSS-E-ST-33-01.</w:t>
      </w:r>
    </w:p>
    <w:p w14:paraId="1A413D4A" w14:textId="77777777" w:rsidR="00111C49" w:rsidRPr="006B7BF5" w:rsidRDefault="00111C49" w:rsidP="00111C49">
      <w:pPr>
        <w:pStyle w:val="paragraph"/>
        <w:rPr>
          <w:u w:val="single"/>
          <w:lang w:eastAsia="fr-FR"/>
        </w:rPr>
      </w:pPr>
      <w:r w:rsidRPr="006B7BF5">
        <w:rPr>
          <w:u w:val="single"/>
          <w:lang w:eastAsia="fr-FR"/>
        </w:rPr>
        <w:t>Alternate approach</w:t>
      </w:r>
    </w:p>
    <w:p w14:paraId="53D8F71B" w14:textId="77777777" w:rsidR="00111C49" w:rsidRPr="006B7BF5" w:rsidRDefault="00111C49" w:rsidP="00111C49">
      <w:pPr>
        <w:pStyle w:val="paragraph"/>
        <w:spacing w:after="120"/>
        <w:rPr>
          <w:lang w:eastAsia="fr-FR"/>
        </w:rPr>
      </w:pPr>
      <w:r w:rsidRPr="006B7BF5">
        <w:rPr>
          <w:lang w:eastAsia="fr-FR"/>
        </w:rPr>
        <w:t>The factors of safety specified hereafter are applied using a deterministic approach i.e. as generally applied in the Space Industry to achieve the structures standard reliability objectives. Structural safety based on a probabilistic analysis could be an alternate approach but it has to be demonstrated this process achieves the reliability objective specified to the structure. The procedure is approved by the customer.</w:t>
      </w:r>
    </w:p>
    <w:p w14:paraId="458C9BA1" w14:textId="77777777" w:rsidR="00BC5DEC" w:rsidRPr="006B7BF5" w:rsidRDefault="00BC5DEC" w:rsidP="00111C49">
      <w:pPr>
        <w:pStyle w:val="paragraph"/>
        <w:spacing w:after="120"/>
        <w:rPr>
          <w:lang w:eastAsia="fr-FR"/>
        </w:rPr>
      </w:pPr>
    </w:p>
    <w:p w14:paraId="3E3B3AA4" w14:textId="77777777" w:rsidR="00BC5DEC" w:rsidRPr="006B7BF5" w:rsidRDefault="00BC5DEC" w:rsidP="00B75F72">
      <w:pPr>
        <w:pStyle w:val="paragraph"/>
        <w:spacing w:after="120"/>
      </w:pPr>
      <w:r w:rsidRPr="006B7BF5">
        <w:rPr>
          <w:lang w:eastAsia="fr-FR"/>
        </w:rPr>
        <w:t>This standard may be tailored for the specific characteristics and constraints of a space project in conformance with ECSS-S-ST-00</w:t>
      </w:r>
      <w:r w:rsidR="00B75F72">
        <w:rPr>
          <w:lang w:eastAsia="fr-FR"/>
        </w:rPr>
        <w:t>.</w:t>
      </w:r>
    </w:p>
    <w:p w14:paraId="0145868A" w14:textId="77777777" w:rsidR="00111C49" w:rsidRPr="006B7BF5" w:rsidRDefault="00111C49" w:rsidP="00111C49">
      <w:pPr>
        <w:pStyle w:val="Heading1"/>
      </w:pPr>
      <w:bookmarkStart w:id="68" w:name="_Toc101327817"/>
      <w:r w:rsidRPr="006B7BF5">
        <w:br/>
      </w:r>
      <w:bookmarkStart w:id="69" w:name="_Toc178651353"/>
      <w:bookmarkStart w:id="70" w:name="_Toc179968752"/>
      <w:bookmarkStart w:id="71" w:name="_Toc8725212"/>
      <w:r w:rsidRPr="006B7BF5">
        <w:t>Normative references</w:t>
      </w:r>
      <w:bookmarkStart w:id="72" w:name="ECSS_E_ST_32_10_0110014"/>
      <w:bookmarkEnd w:id="68"/>
      <w:bookmarkEnd w:id="69"/>
      <w:bookmarkEnd w:id="70"/>
      <w:bookmarkEnd w:id="72"/>
      <w:bookmarkEnd w:id="71"/>
    </w:p>
    <w:p w14:paraId="63471141" w14:textId="77777777" w:rsidR="00111C49" w:rsidRPr="006B7BF5" w:rsidRDefault="00775A9D" w:rsidP="00775A9D">
      <w:pPr>
        <w:pStyle w:val="paragraph"/>
        <w:rPr>
          <w:lang w:eastAsia="ar-SA"/>
        </w:rPr>
      </w:pPr>
      <w:bookmarkStart w:id="73" w:name="ECSS_E_ST_32_10_0110015"/>
      <w:bookmarkStart w:id="74" w:name="_Toc101327818"/>
      <w:bookmarkEnd w:id="73"/>
      <w:r w:rsidRPr="006B7BF5">
        <w:rPr>
          <w:lang w:eastAsia="ar-SA"/>
        </w:rPr>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386DE280" w14:textId="77777777" w:rsidR="0089153D" w:rsidRPr="006B7BF5" w:rsidRDefault="0089153D" w:rsidP="00775A9D">
      <w:pPr>
        <w:pStyle w:val="paragraph"/>
        <w:rPr>
          <w:lang w:eastAsia="ar-SA"/>
        </w:rPr>
      </w:pPr>
    </w:p>
    <w:tbl>
      <w:tblPr>
        <w:tblW w:w="7087" w:type="dxa"/>
        <w:tblInd w:w="2093" w:type="dxa"/>
        <w:tblLook w:val="01E0" w:firstRow="1" w:lastRow="1" w:firstColumn="1" w:lastColumn="1" w:noHBand="0" w:noVBand="0"/>
      </w:tblPr>
      <w:tblGrid>
        <w:gridCol w:w="1984"/>
        <w:gridCol w:w="5103"/>
      </w:tblGrid>
      <w:tr w:rsidR="00111C49" w:rsidRPr="006B7BF5" w14:paraId="20079C73" w14:textId="77777777" w:rsidTr="0082054C">
        <w:tc>
          <w:tcPr>
            <w:tcW w:w="1984" w:type="dxa"/>
            <w:shd w:val="clear" w:color="auto" w:fill="auto"/>
          </w:tcPr>
          <w:p w14:paraId="6A971F6A" w14:textId="77777777" w:rsidR="00111C49" w:rsidRPr="006B7BF5" w:rsidRDefault="00111C49" w:rsidP="00312FC2">
            <w:pPr>
              <w:pStyle w:val="TablecellLEFT"/>
            </w:pPr>
            <w:bookmarkStart w:id="75" w:name="ECSS_E_ST_32_10_0110016"/>
            <w:bookmarkEnd w:id="74"/>
            <w:bookmarkEnd w:id="75"/>
            <w:r w:rsidRPr="006B7BF5">
              <w:t>ECSS-S-ST-00-01</w:t>
            </w:r>
          </w:p>
        </w:tc>
        <w:tc>
          <w:tcPr>
            <w:tcW w:w="5103" w:type="dxa"/>
            <w:shd w:val="clear" w:color="auto" w:fill="auto"/>
          </w:tcPr>
          <w:p w14:paraId="429D1A52" w14:textId="77777777" w:rsidR="00111C49" w:rsidRPr="006B7BF5" w:rsidRDefault="00181FE2" w:rsidP="00312FC2">
            <w:pPr>
              <w:pStyle w:val="TablecellLEFT"/>
            </w:pPr>
            <w:r w:rsidRPr="006B7BF5">
              <w:t xml:space="preserve">ECSS system – </w:t>
            </w:r>
            <w:r w:rsidR="00111C49" w:rsidRPr="006B7BF5">
              <w:t xml:space="preserve">Glossary of </w:t>
            </w:r>
            <w:r w:rsidRPr="006B7BF5">
              <w:t>t</w:t>
            </w:r>
            <w:r w:rsidR="00111C49" w:rsidRPr="006B7BF5">
              <w:t>erms</w:t>
            </w:r>
          </w:p>
        </w:tc>
      </w:tr>
      <w:tr w:rsidR="00111C49" w:rsidRPr="006B7BF5" w14:paraId="6F0C7232" w14:textId="77777777" w:rsidTr="0082054C">
        <w:tc>
          <w:tcPr>
            <w:tcW w:w="1984" w:type="dxa"/>
            <w:shd w:val="clear" w:color="auto" w:fill="auto"/>
          </w:tcPr>
          <w:p w14:paraId="5F09A764" w14:textId="77777777" w:rsidR="00111C49" w:rsidRPr="006B7BF5" w:rsidRDefault="00111C49" w:rsidP="00312FC2">
            <w:pPr>
              <w:pStyle w:val="TablecellLEFT"/>
            </w:pPr>
            <w:bookmarkStart w:id="76" w:name="ECSS_E_ST_32_10_0110017"/>
            <w:bookmarkEnd w:id="76"/>
            <w:r w:rsidRPr="006B7BF5">
              <w:t>ECSS-E-ST-10-02</w:t>
            </w:r>
          </w:p>
        </w:tc>
        <w:tc>
          <w:tcPr>
            <w:tcW w:w="5103" w:type="dxa"/>
            <w:shd w:val="clear" w:color="auto" w:fill="auto"/>
          </w:tcPr>
          <w:p w14:paraId="10678956" w14:textId="77777777" w:rsidR="00111C49" w:rsidRPr="006B7BF5" w:rsidRDefault="00181FE2" w:rsidP="00312FC2">
            <w:pPr>
              <w:pStyle w:val="TablecellLEFT"/>
            </w:pPr>
            <w:r w:rsidRPr="006B7BF5">
              <w:t xml:space="preserve">Space engineering – </w:t>
            </w:r>
            <w:r w:rsidR="00111C49" w:rsidRPr="006B7BF5">
              <w:t>Verification</w:t>
            </w:r>
          </w:p>
        </w:tc>
      </w:tr>
      <w:tr w:rsidR="00111C49" w:rsidRPr="006B7BF5" w14:paraId="3F2E82C4" w14:textId="77777777" w:rsidTr="0082054C">
        <w:tc>
          <w:tcPr>
            <w:tcW w:w="1984" w:type="dxa"/>
            <w:shd w:val="clear" w:color="auto" w:fill="auto"/>
          </w:tcPr>
          <w:p w14:paraId="4B85CCB8" w14:textId="77777777" w:rsidR="00111C49" w:rsidRPr="006B7BF5" w:rsidRDefault="00111C49" w:rsidP="00312FC2">
            <w:pPr>
              <w:pStyle w:val="TablecellLEFT"/>
            </w:pPr>
            <w:bookmarkStart w:id="77" w:name="ECSS_E_ST_32_10_0110018"/>
            <w:bookmarkEnd w:id="77"/>
            <w:r w:rsidRPr="006B7BF5">
              <w:t>ECSS-E-ST-10-03</w:t>
            </w:r>
          </w:p>
        </w:tc>
        <w:tc>
          <w:tcPr>
            <w:tcW w:w="5103" w:type="dxa"/>
            <w:shd w:val="clear" w:color="auto" w:fill="auto"/>
          </w:tcPr>
          <w:p w14:paraId="670B7FB0" w14:textId="77777777" w:rsidR="00111C49" w:rsidRPr="006B7BF5" w:rsidRDefault="00181FE2" w:rsidP="00312FC2">
            <w:pPr>
              <w:pStyle w:val="TablecellLEFT"/>
            </w:pPr>
            <w:r w:rsidRPr="006B7BF5">
              <w:t xml:space="preserve">Space engineering – </w:t>
            </w:r>
            <w:r w:rsidR="00111C49" w:rsidRPr="006B7BF5">
              <w:t>Testing</w:t>
            </w:r>
          </w:p>
        </w:tc>
      </w:tr>
      <w:tr w:rsidR="00111C49" w:rsidRPr="006B7BF5" w14:paraId="1EB85A4B" w14:textId="77777777" w:rsidTr="0082054C">
        <w:tc>
          <w:tcPr>
            <w:tcW w:w="1984" w:type="dxa"/>
            <w:shd w:val="clear" w:color="auto" w:fill="auto"/>
          </w:tcPr>
          <w:p w14:paraId="765B6E65" w14:textId="77777777" w:rsidR="00111C49" w:rsidRPr="006B7BF5" w:rsidRDefault="00111C49" w:rsidP="00312FC2">
            <w:pPr>
              <w:pStyle w:val="TablecellLEFT"/>
            </w:pPr>
            <w:bookmarkStart w:id="78" w:name="ECSS_E_ST_32_10_0110019"/>
            <w:bookmarkEnd w:id="78"/>
            <w:r w:rsidRPr="006B7BF5">
              <w:t>ECSS-E-ST-32</w:t>
            </w:r>
          </w:p>
        </w:tc>
        <w:tc>
          <w:tcPr>
            <w:tcW w:w="5103" w:type="dxa"/>
            <w:shd w:val="clear" w:color="auto" w:fill="auto"/>
          </w:tcPr>
          <w:p w14:paraId="2CA706B0" w14:textId="77777777" w:rsidR="00111C49" w:rsidRPr="006B7BF5" w:rsidRDefault="00111C49" w:rsidP="00312FC2">
            <w:pPr>
              <w:pStyle w:val="TablecellLEFT"/>
            </w:pPr>
            <w:r w:rsidRPr="006B7BF5">
              <w:t>Space engineering –  Structural</w:t>
            </w:r>
            <w:r w:rsidR="0054209D" w:rsidRPr="006B7BF5">
              <w:t xml:space="preserve"> general requirements</w:t>
            </w:r>
          </w:p>
        </w:tc>
      </w:tr>
      <w:tr w:rsidR="00111C49" w:rsidRPr="006B7BF5" w14:paraId="0C3755FE" w14:textId="77777777" w:rsidTr="0082054C">
        <w:tc>
          <w:tcPr>
            <w:tcW w:w="1984" w:type="dxa"/>
            <w:shd w:val="clear" w:color="auto" w:fill="auto"/>
          </w:tcPr>
          <w:p w14:paraId="216CA63F" w14:textId="77777777" w:rsidR="00111C49" w:rsidRPr="006B7BF5" w:rsidRDefault="00111C49" w:rsidP="00312FC2">
            <w:pPr>
              <w:pStyle w:val="TablecellLEFT"/>
            </w:pPr>
            <w:bookmarkStart w:id="79" w:name="ECSS_E_ST_32_10_0110020"/>
            <w:bookmarkEnd w:id="79"/>
            <w:r w:rsidRPr="006B7BF5">
              <w:t>ECSS-E-ST-32-02</w:t>
            </w:r>
          </w:p>
        </w:tc>
        <w:tc>
          <w:tcPr>
            <w:tcW w:w="5103" w:type="dxa"/>
            <w:shd w:val="clear" w:color="auto" w:fill="auto"/>
          </w:tcPr>
          <w:p w14:paraId="60327ECD" w14:textId="77777777" w:rsidR="00111C49" w:rsidRPr="006B7BF5" w:rsidRDefault="00111C49" w:rsidP="00312FC2">
            <w:pPr>
              <w:pStyle w:val="TablecellLEFT"/>
            </w:pPr>
            <w:r w:rsidRPr="006B7BF5">
              <w:t xml:space="preserve">Space engineering – Structural design </w:t>
            </w:r>
            <w:r w:rsidR="0053446F" w:rsidRPr="006B7BF5">
              <w:t xml:space="preserve">and verification </w:t>
            </w:r>
            <w:r w:rsidRPr="006B7BF5">
              <w:t>of pressurized hardware</w:t>
            </w:r>
          </w:p>
        </w:tc>
      </w:tr>
    </w:tbl>
    <w:p w14:paraId="41EAAABE" w14:textId="77777777" w:rsidR="00111C49" w:rsidRPr="006B7BF5" w:rsidRDefault="00111C49" w:rsidP="00111C49">
      <w:pPr>
        <w:pStyle w:val="Heading1"/>
      </w:pPr>
      <w:bookmarkStart w:id="80" w:name="_Toc101327820"/>
      <w:r w:rsidRPr="006B7BF5">
        <w:br/>
      </w:r>
      <w:bookmarkStart w:id="81" w:name="_Toc178651354"/>
      <w:bookmarkStart w:id="82" w:name="_Toc179968753"/>
      <w:bookmarkStart w:id="83" w:name="_Toc8725213"/>
      <w:r w:rsidRPr="006B7BF5">
        <w:t>Terms, definitions and abbreviat</w:t>
      </w:r>
      <w:bookmarkEnd w:id="80"/>
      <w:r w:rsidRPr="006B7BF5">
        <w:t>ed terms</w:t>
      </w:r>
      <w:bookmarkStart w:id="84" w:name="ECSS_E_ST_32_10_0110021"/>
      <w:bookmarkEnd w:id="81"/>
      <w:bookmarkEnd w:id="82"/>
      <w:bookmarkEnd w:id="84"/>
      <w:bookmarkEnd w:id="83"/>
    </w:p>
    <w:p w14:paraId="62A52113" w14:textId="77777777" w:rsidR="00111C49" w:rsidRPr="006B7BF5" w:rsidRDefault="00111C49" w:rsidP="00111C49">
      <w:pPr>
        <w:pStyle w:val="Heading2"/>
      </w:pPr>
      <w:bookmarkStart w:id="85" w:name="_Toc101327821"/>
      <w:bookmarkStart w:id="86" w:name="_Toc178651355"/>
      <w:bookmarkStart w:id="87" w:name="_Toc179968754"/>
      <w:bookmarkStart w:id="88" w:name="_Toc8725214"/>
      <w:r w:rsidRPr="006B7BF5">
        <w:t>Terms and definitions</w:t>
      </w:r>
      <w:bookmarkStart w:id="89" w:name="ECSS_E_ST_32_10_0110022"/>
      <w:bookmarkEnd w:id="85"/>
      <w:bookmarkEnd w:id="86"/>
      <w:bookmarkEnd w:id="87"/>
      <w:bookmarkEnd w:id="89"/>
      <w:bookmarkEnd w:id="88"/>
    </w:p>
    <w:p w14:paraId="73F2BEE0" w14:textId="77777777" w:rsidR="00111C49" w:rsidRPr="00BC04D1" w:rsidRDefault="00111C49" w:rsidP="00111C49">
      <w:pPr>
        <w:pStyle w:val="paragraph"/>
        <w:rPr>
          <w:spacing w:val="-2"/>
        </w:rPr>
      </w:pPr>
      <w:bookmarkStart w:id="90" w:name="ECSS_E_ST_32_10_0110023"/>
      <w:bookmarkEnd w:id="90"/>
      <w:r w:rsidRPr="00BC04D1">
        <w:rPr>
          <w:spacing w:val="-2"/>
        </w:rPr>
        <w:t xml:space="preserve">For the purpose of this </w:t>
      </w:r>
      <w:r w:rsidR="00BC04D1">
        <w:rPr>
          <w:spacing w:val="-2"/>
        </w:rPr>
        <w:t>Standard</w:t>
      </w:r>
      <w:r w:rsidRPr="00BC04D1">
        <w:rPr>
          <w:spacing w:val="-2"/>
        </w:rPr>
        <w:t xml:space="preserve">, the terms and definitions </w:t>
      </w:r>
      <w:r w:rsidR="00BC04D1" w:rsidRPr="00BC04D1">
        <w:rPr>
          <w:spacing w:val="-2"/>
        </w:rPr>
        <w:t>from</w:t>
      </w:r>
      <w:r w:rsidRPr="00BC04D1">
        <w:rPr>
          <w:spacing w:val="-2"/>
        </w:rPr>
        <w:t xml:space="preserve"> ECSS</w:t>
      </w:r>
      <w:r w:rsidR="00BC04D1" w:rsidRPr="00BC04D1">
        <w:rPr>
          <w:spacing w:val="-2"/>
        </w:rPr>
        <w:t>-</w:t>
      </w:r>
      <w:r w:rsidRPr="00BC04D1">
        <w:rPr>
          <w:spacing w:val="-2"/>
        </w:rPr>
        <w:t>S</w:t>
      </w:r>
      <w:r w:rsidR="00BC04D1" w:rsidRPr="00BC04D1">
        <w:rPr>
          <w:spacing w:val="-2"/>
        </w:rPr>
        <w:t>-</w:t>
      </w:r>
      <w:r w:rsidRPr="00BC04D1">
        <w:rPr>
          <w:spacing w:val="-2"/>
        </w:rPr>
        <w:t>ST</w:t>
      </w:r>
      <w:r w:rsidR="00BC04D1" w:rsidRPr="00BC04D1">
        <w:rPr>
          <w:spacing w:val="-2"/>
        </w:rPr>
        <w:t>-</w:t>
      </w:r>
      <w:r w:rsidRPr="00BC04D1">
        <w:rPr>
          <w:spacing w:val="-2"/>
        </w:rPr>
        <w:t>00</w:t>
      </w:r>
      <w:r w:rsidR="00BC04D1" w:rsidRPr="00BC04D1">
        <w:rPr>
          <w:spacing w:val="-2"/>
        </w:rPr>
        <w:t>-</w:t>
      </w:r>
      <w:r w:rsidRPr="00BC04D1">
        <w:rPr>
          <w:spacing w:val="-2"/>
        </w:rPr>
        <w:t xml:space="preserve">01, ECSS-E-ST-10-02, ECSS-ST-E-10-03, </w:t>
      </w:r>
      <w:r w:rsidR="007B3CA5" w:rsidRPr="00BC04D1">
        <w:rPr>
          <w:spacing w:val="-2"/>
        </w:rPr>
        <w:t>and ECSS</w:t>
      </w:r>
      <w:r w:rsidRPr="00BC04D1">
        <w:rPr>
          <w:spacing w:val="-2"/>
        </w:rPr>
        <w:t>-E-ST-32</w:t>
      </w:r>
      <w:r w:rsidR="0069087C" w:rsidRPr="00BC04D1">
        <w:rPr>
          <w:spacing w:val="-2"/>
        </w:rPr>
        <w:t xml:space="preserve"> apply</w:t>
      </w:r>
      <w:r w:rsidR="002155E7" w:rsidRPr="00BC04D1">
        <w:rPr>
          <w:spacing w:val="-2"/>
        </w:rPr>
        <w:t>.</w:t>
      </w:r>
    </w:p>
    <w:p w14:paraId="42918392" w14:textId="77777777" w:rsidR="00111C49" w:rsidRPr="006B7BF5" w:rsidRDefault="00111C49" w:rsidP="00111C49">
      <w:pPr>
        <w:pStyle w:val="Heading2"/>
      </w:pPr>
      <w:bookmarkStart w:id="91" w:name="_Toc8725215"/>
      <w:r w:rsidRPr="006B7BF5">
        <w:t>Terms specific to the present standard</w:t>
      </w:r>
      <w:bookmarkStart w:id="92" w:name="ECSS_E_ST_32_10_0110024"/>
      <w:bookmarkEnd w:id="92"/>
      <w:bookmarkEnd w:id="91"/>
    </w:p>
    <w:p w14:paraId="63715CF7" w14:textId="57FDD6F3" w:rsidR="00111C49" w:rsidRPr="006B7BF5" w:rsidRDefault="00111C49" w:rsidP="00111C49">
      <w:pPr>
        <w:pStyle w:val="Definition1"/>
      </w:pPr>
      <w:r w:rsidRPr="006B7BF5">
        <w:t>local design factor (K</w:t>
      </w:r>
      <w:r w:rsidRPr="006B7BF5">
        <w:rPr>
          <w:vertAlign w:val="subscript"/>
        </w:rPr>
        <w:t>LD</w:t>
      </w:r>
      <w:r w:rsidRPr="006B7BF5">
        <w:t>)</w:t>
      </w:r>
      <w:bookmarkStart w:id="93" w:name="ECSS_E_ST_32_10_0110025"/>
      <w:bookmarkEnd w:id="93"/>
    </w:p>
    <w:p w14:paraId="0F086346" w14:textId="77777777" w:rsidR="00111C49" w:rsidRPr="006B7BF5" w:rsidRDefault="00111C49" w:rsidP="00111C49">
      <w:pPr>
        <w:pStyle w:val="paragraph"/>
      </w:pPr>
      <w:bookmarkStart w:id="94" w:name="ECSS_E_ST_32_10_0110026"/>
      <w:bookmarkEnd w:id="94"/>
      <w:r w:rsidRPr="006B7BF5">
        <w:t>factor used to take into account local discontinuities and applied in series with FOSU or FOSY</w:t>
      </w:r>
    </w:p>
    <w:p w14:paraId="4FD52B5A" w14:textId="39FB7C05" w:rsidR="00111C49" w:rsidRPr="006B7BF5" w:rsidRDefault="00111C49" w:rsidP="00111C49">
      <w:pPr>
        <w:pStyle w:val="Definition1"/>
      </w:pPr>
      <w:r w:rsidRPr="006B7BF5">
        <w:t>margin policy factor (K</w:t>
      </w:r>
      <w:r w:rsidRPr="006B7BF5">
        <w:rPr>
          <w:vertAlign w:val="subscript"/>
        </w:rPr>
        <w:t>MP</w:t>
      </w:r>
      <w:r w:rsidRPr="006B7BF5">
        <w:t>)</w:t>
      </w:r>
      <w:bookmarkStart w:id="95" w:name="ECSS_E_ST_32_10_0110027"/>
      <w:bookmarkEnd w:id="95"/>
    </w:p>
    <w:p w14:paraId="3FECFB01" w14:textId="77777777" w:rsidR="00111C49" w:rsidRPr="006B7BF5" w:rsidRDefault="00111C49" w:rsidP="00111C49">
      <w:pPr>
        <w:pStyle w:val="paragraph"/>
      </w:pPr>
      <w:bookmarkStart w:id="96" w:name="ECSS_E_ST_32_10_0110028"/>
      <w:bookmarkEnd w:id="96"/>
      <w:r w:rsidRPr="006B7BF5">
        <w:t>factor, specific to launch vehicles, which includes the margin policy defined by the project</w:t>
      </w:r>
    </w:p>
    <w:p w14:paraId="01663101" w14:textId="16DEBBF2" w:rsidR="00111C49" w:rsidRPr="006B7BF5" w:rsidRDefault="00111C49" w:rsidP="00111C49">
      <w:pPr>
        <w:pStyle w:val="Definition1"/>
      </w:pPr>
      <w:r w:rsidRPr="006B7BF5">
        <w:t>model factor (K</w:t>
      </w:r>
      <w:r w:rsidRPr="006B7BF5">
        <w:rPr>
          <w:vertAlign w:val="subscript"/>
        </w:rPr>
        <w:t>M</w:t>
      </w:r>
      <w:r w:rsidRPr="006B7BF5">
        <w:t>)</w:t>
      </w:r>
      <w:bookmarkStart w:id="97" w:name="ECSS_E_ST_32_10_0110029"/>
      <w:bookmarkEnd w:id="97"/>
    </w:p>
    <w:p w14:paraId="4872AC75" w14:textId="77777777" w:rsidR="00111C49" w:rsidRPr="006B7BF5" w:rsidRDefault="00111C49" w:rsidP="00111C49">
      <w:pPr>
        <w:pStyle w:val="paragraph"/>
      </w:pPr>
      <w:bookmarkStart w:id="98" w:name="ECSS_E_ST_32_10_0110030"/>
      <w:bookmarkEnd w:id="98"/>
      <w:r w:rsidRPr="006B7BF5">
        <w:t xml:space="preserve">factor which takes into account the representativity of mathematical models </w:t>
      </w:r>
    </w:p>
    <w:p w14:paraId="724EEE14" w14:textId="768AC98D" w:rsidR="00111C49" w:rsidRPr="006B7BF5" w:rsidRDefault="00111C49" w:rsidP="00111C49">
      <w:pPr>
        <w:pStyle w:val="Definition1"/>
      </w:pPr>
      <w:bookmarkStart w:id="99" w:name="_Toc101327822"/>
      <w:r w:rsidRPr="006B7BF5">
        <w:t>project factor (K</w:t>
      </w:r>
      <w:r w:rsidRPr="006B7BF5">
        <w:rPr>
          <w:vertAlign w:val="subscript"/>
        </w:rPr>
        <w:t>P</w:t>
      </w:r>
      <w:r w:rsidRPr="006B7BF5">
        <w:t>)</w:t>
      </w:r>
      <w:bookmarkStart w:id="100" w:name="ECSS_E_ST_32_10_0110031"/>
      <w:bookmarkEnd w:id="100"/>
    </w:p>
    <w:p w14:paraId="591057F2" w14:textId="77777777" w:rsidR="00111C49" w:rsidRPr="006B7BF5" w:rsidRDefault="00111C49" w:rsidP="00111C49">
      <w:pPr>
        <w:pStyle w:val="paragraph"/>
      </w:pPr>
      <w:bookmarkStart w:id="101" w:name="ECSS_E_ST_32_10_0110032"/>
      <w:bookmarkEnd w:id="101"/>
      <w:r w:rsidRPr="006B7BF5">
        <w:t>factor which takes into account at the beginning of the project the maturity of the design and its possible evolution and programmatic margins which cover project uncertainties or some growth potential when required</w:t>
      </w:r>
    </w:p>
    <w:p w14:paraId="630AC14B" w14:textId="45705B27" w:rsidR="00111C49" w:rsidRPr="006B7BF5" w:rsidRDefault="00111C49" w:rsidP="00111C49">
      <w:pPr>
        <w:pStyle w:val="Definition1"/>
      </w:pPr>
      <w:r w:rsidRPr="006B7BF5">
        <w:t>prototype test</w:t>
      </w:r>
      <w:bookmarkStart w:id="102" w:name="ECSS_E_ST_32_10_0110033"/>
      <w:bookmarkEnd w:id="102"/>
    </w:p>
    <w:p w14:paraId="2EA6470B" w14:textId="77777777" w:rsidR="00111C49" w:rsidRPr="006B7BF5" w:rsidRDefault="00111C49" w:rsidP="00111C49">
      <w:pPr>
        <w:pStyle w:val="paragraph"/>
      </w:pPr>
      <w:bookmarkStart w:id="103" w:name="ECSS_E_ST_32_10_0110034"/>
      <w:bookmarkEnd w:id="103"/>
      <w:r w:rsidRPr="006B7BF5">
        <w:t>test performed on a separate flight-like structural test article</w:t>
      </w:r>
    </w:p>
    <w:p w14:paraId="3C0040F2" w14:textId="590948D3" w:rsidR="00111C49" w:rsidRPr="006B7BF5" w:rsidRDefault="00111C49" w:rsidP="00111C49">
      <w:pPr>
        <w:pStyle w:val="Definition1"/>
      </w:pPr>
      <w:r w:rsidRPr="006B7BF5">
        <w:t>protoflight test</w:t>
      </w:r>
      <w:bookmarkStart w:id="104" w:name="ECSS_E_ST_32_10_0110035"/>
      <w:bookmarkEnd w:id="104"/>
    </w:p>
    <w:p w14:paraId="70C8567B" w14:textId="77777777" w:rsidR="00111C49" w:rsidRPr="006B7BF5" w:rsidRDefault="00111C49" w:rsidP="00111C49">
      <w:pPr>
        <w:pStyle w:val="paragraph"/>
      </w:pPr>
      <w:bookmarkStart w:id="105" w:name="ECSS_E_ST_32_10_0110036"/>
      <w:bookmarkEnd w:id="105"/>
      <w:r w:rsidRPr="006B7BF5">
        <w:t>test performed on a flight hardware</w:t>
      </w:r>
    </w:p>
    <w:p w14:paraId="50AAB354" w14:textId="50B1B98E" w:rsidR="00111C49" w:rsidRPr="006B7BF5" w:rsidRDefault="00111C49" w:rsidP="00111C49">
      <w:pPr>
        <w:pStyle w:val="Definition1"/>
      </w:pPr>
      <w:r w:rsidRPr="006B7BF5">
        <w:t>test factors (KA and KQ)</w:t>
      </w:r>
      <w:bookmarkStart w:id="106" w:name="ECSS_E_ST_32_10_0110037"/>
      <w:bookmarkEnd w:id="106"/>
    </w:p>
    <w:p w14:paraId="3FAE8717" w14:textId="77777777" w:rsidR="00111C49" w:rsidRPr="006B7BF5" w:rsidRDefault="00111C49" w:rsidP="00111C49">
      <w:pPr>
        <w:pStyle w:val="paragraph"/>
      </w:pPr>
      <w:bookmarkStart w:id="107" w:name="ECSS_E_ST_32_10_0110038"/>
      <w:bookmarkEnd w:id="107"/>
      <w:r w:rsidRPr="006B7BF5">
        <w:t>factors used to define respectively the acceptance and the qualification test loads</w:t>
      </w:r>
    </w:p>
    <w:p w14:paraId="25815493" w14:textId="6CDBBF67" w:rsidR="00111C49" w:rsidRPr="006B7BF5" w:rsidRDefault="00111C49" w:rsidP="00111C49">
      <w:pPr>
        <w:pStyle w:val="Definition1"/>
      </w:pPr>
      <w:r w:rsidRPr="006B7BF5">
        <w:t>ultimate design factor of safety (FOSU)</w:t>
      </w:r>
      <w:bookmarkStart w:id="108" w:name="ECSS_E_ST_32_10_0110039"/>
      <w:bookmarkEnd w:id="108"/>
    </w:p>
    <w:p w14:paraId="6D964F5C" w14:textId="77777777" w:rsidR="00111C49" w:rsidRPr="006B7BF5" w:rsidRDefault="00111C49" w:rsidP="00111C49">
      <w:pPr>
        <w:pStyle w:val="paragraph"/>
      </w:pPr>
      <w:bookmarkStart w:id="109" w:name="ECSS_E_ST_32_10_0110040"/>
      <w:bookmarkEnd w:id="109"/>
      <w:r w:rsidRPr="006B7BF5">
        <w:t>multiplying factor applied to the design limit load in order to calculate the design ultimate load</w:t>
      </w:r>
    </w:p>
    <w:p w14:paraId="3A6F72F6" w14:textId="14E467F1" w:rsidR="00111C49" w:rsidRPr="006B7BF5" w:rsidRDefault="00111C49" w:rsidP="00111C49">
      <w:pPr>
        <w:pStyle w:val="Definition1"/>
      </w:pPr>
      <w:r w:rsidRPr="006B7BF5">
        <w:t>yield design factor of safety (FOSY)</w:t>
      </w:r>
      <w:bookmarkStart w:id="110" w:name="ECSS_E_ST_32_10_0110041"/>
      <w:bookmarkEnd w:id="110"/>
    </w:p>
    <w:p w14:paraId="609A08A1" w14:textId="77777777" w:rsidR="00111C49" w:rsidRPr="006B7BF5" w:rsidRDefault="00111C49" w:rsidP="00111C49">
      <w:pPr>
        <w:pStyle w:val="paragraph"/>
      </w:pPr>
      <w:bookmarkStart w:id="111" w:name="ECSS_E_ST_32_10_0110042"/>
      <w:bookmarkEnd w:id="111"/>
      <w:r w:rsidRPr="006B7BF5">
        <w:t>multiplying factor applied to the design limit load in order to calculate the design yield load</w:t>
      </w:r>
    </w:p>
    <w:p w14:paraId="1049EA59" w14:textId="77777777" w:rsidR="00111C49" w:rsidRPr="006B7BF5" w:rsidRDefault="00111C49" w:rsidP="00111C49">
      <w:pPr>
        <w:pStyle w:val="Heading2"/>
      </w:pPr>
      <w:bookmarkStart w:id="112" w:name="_Toc178651356"/>
      <w:bookmarkStart w:id="113" w:name="_Toc179968755"/>
      <w:bookmarkStart w:id="114" w:name="_Toc8725216"/>
      <w:r w:rsidRPr="006B7BF5">
        <w:t>Abbreviat</w:t>
      </w:r>
      <w:bookmarkEnd w:id="99"/>
      <w:r w:rsidRPr="006B7BF5">
        <w:t>ed terms</w:t>
      </w:r>
      <w:bookmarkStart w:id="115" w:name="ECSS_E_ST_32_10_0110043"/>
      <w:bookmarkEnd w:id="112"/>
      <w:bookmarkEnd w:id="113"/>
      <w:bookmarkEnd w:id="115"/>
      <w:bookmarkEnd w:id="114"/>
    </w:p>
    <w:p w14:paraId="7EB01459" w14:textId="77777777" w:rsidR="00111C49" w:rsidRPr="006B7BF5" w:rsidRDefault="00CB72C2" w:rsidP="00CB72C2">
      <w:pPr>
        <w:pStyle w:val="paragraph"/>
      </w:pPr>
      <w:bookmarkStart w:id="116" w:name="ECSS_E_ST_32_10_0110044"/>
      <w:bookmarkEnd w:id="116"/>
      <w:r w:rsidRPr="006B7BF5">
        <w:t>For the purpose of this standard, the abbreviated terms from ECSS-S-ST-00-01 and the following apply.</w:t>
      </w:r>
      <w:r w:rsidRPr="006B7BF5" w:rsidDel="00CB72C2">
        <w:t xml:space="preserve"> </w:t>
      </w:r>
    </w:p>
    <w:p w14:paraId="44098721" w14:textId="77777777" w:rsidR="002007FC" w:rsidRPr="006B7BF5" w:rsidRDefault="002007FC" w:rsidP="00CB72C2">
      <w:pPr>
        <w:pStyle w:val="paragraph"/>
      </w:pPr>
    </w:p>
    <w:tbl>
      <w:tblPr>
        <w:tblW w:w="0" w:type="auto"/>
        <w:tblInd w:w="2093" w:type="dxa"/>
        <w:tblLook w:val="01E0" w:firstRow="1" w:lastRow="1" w:firstColumn="1" w:lastColumn="1" w:noHBand="0" w:noVBand="0"/>
      </w:tblPr>
      <w:tblGrid>
        <w:gridCol w:w="2126"/>
        <w:gridCol w:w="4820"/>
      </w:tblGrid>
      <w:tr w:rsidR="00111C49" w:rsidRPr="0082054C" w14:paraId="1FCE23C3" w14:textId="77777777" w:rsidTr="0082054C">
        <w:tc>
          <w:tcPr>
            <w:tcW w:w="2126" w:type="dxa"/>
            <w:shd w:val="clear" w:color="auto" w:fill="auto"/>
          </w:tcPr>
          <w:p w14:paraId="3C91CCF0" w14:textId="77777777" w:rsidR="00111C49" w:rsidRPr="006B7BF5" w:rsidRDefault="00111C49" w:rsidP="002007FC">
            <w:pPr>
              <w:pStyle w:val="TableHeaderLEFT"/>
            </w:pPr>
            <w:r w:rsidRPr="006B7BF5">
              <w:t>Abbreviation</w:t>
            </w:r>
          </w:p>
        </w:tc>
        <w:tc>
          <w:tcPr>
            <w:tcW w:w="4820" w:type="dxa"/>
            <w:shd w:val="clear" w:color="auto" w:fill="auto"/>
          </w:tcPr>
          <w:p w14:paraId="406FE5C2" w14:textId="77777777" w:rsidR="00111C49" w:rsidRPr="006B7BF5" w:rsidRDefault="00111C49" w:rsidP="002007FC">
            <w:pPr>
              <w:pStyle w:val="TableHeaderLEFT"/>
            </w:pPr>
            <w:r w:rsidRPr="006B7BF5">
              <w:t>Meaning</w:t>
            </w:r>
          </w:p>
        </w:tc>
      </w:tr>
      <w:tr w:rsidR="00111C49" w:rsidRPr="006B7BF5" w14:paraId="0D8107A0" w14:textId="77777777" w:rsidTr="0082054C">
        <w:tc>
          <w:tcPr>
            <w:tcW w:w="2126" w:type="dxa"/>
            <w:shd w:val="clear" w:color="auto" w:fill="auto"/>
          </w:tcPr>
          <w:p w14:paraId="423EB2FA" w14:textId="77777777" w:rsidR="00111C49" w:rsidRPr="0082054C" w:rsidRDefault="00111C49" w:rsidP="00312FC2">
            <w:pPr>
              <w:pStyle w:val="TablecellLEFT"/>
              <w:rPr>
                <w:b/>
              </w:rPr>
            </w:pPr>
            <w:bookmarkStart w:id="117" w:name="ECSS_E_ST_32_10_0110045"/>
            <w:bookmarkEnd w:id="117"/>
            <w:smartTag w:uri="urn:schemas-microsoft-com:office:smarttags" w:element="place">
              <w:smartTag w:uri="urn:schemas-microsoft-com:office:smarttags" w:element="State">
                <w:r w:rsidRPr="0082054C">
                  <w:rPr>
                    <w:b/>
                  </w:rPr>
                  <w:t>AL</w:t>
                </w:r>
              </w:smartTag>
            </w:smartTag>
          </w:p>
        </w:tc>
        <w:tc>
          <w:tcPr>
            <w:tcW w:w="4820" w:type="dxa"/>
            <w:shd w:val="clear" w:color="auto" w:fill="auto"/>
          </w:tcPr>
          <w:p w14:paraId="7A64F111" w14:textId="77777777" w:rsidR="00111C49" w:rsidRPr="006B7BF5" w:rsidRDefault="00111C49" w:rsidP="00312FC2">
            <w:pPr>
              <w:pStyle w:val="TablecellLEFT"/>
            </w:pPr>
            <w:r w:rsidRPr="006B7BF5">
              <w:t>acceptance test load</w:t>
            </w:r>
          </w:p>
        </w:tc>
      </w:tr>
      <w:tr w:rsidR="00111C49" w:rsidRPr="006B7BF5" w14:paraId="3B601639" w14:textId="77777777" w:rsidTr="0082054C">
        <w:tc>
          <w:tcPr>
            <w:tcW w:w="2126" w:type="dxa"/>
            <w:shd w:val="clear" w:color="auto" w:fill="auto"/>
          </w:tcPr>
          <w:p w14:paraId="2A0E2EB6" w14:textId="77777777" w:rsidR="00111C49" w:rsidRPr="0082054C" w:rsidRDefault="00111C49" w:rsidP="00312FC2">
            <w:pPr>
              <w:pStyle w:val="TablecellLEFT"/>
              <w:rPr>
                <w:b/>
              </w:rPr>
            </w:pPr>
            <w:bookmarkStart w:id="118" w:name="ECSS_E_ST_32_10_0110046"/>
            <w:bookmarkEnd w:id="118"/>
            <w:r w:rsidRPr="0082054C">
              <w:rPr>
                <w:b/>
              </w:rPr>
              <w:t>DLL</w:t>
            </w:r>
          </w:p>
        </w:tc>
        <w:tc>
          <w:tcPr>
            <w:tcW w:w="4820" w:type="dxa"/>
            <w:shd w:val="clear" w:color="auto" w:fill="auto"/>
          </w:tcPr>
          <w:p w14:paraId="7D22CEAF" w14:textId="77777777" w:rsidR="00111C49" w:rsidRPr="006B7BF5" w:rsidRDefault="00111C49" w:rsidP="00312FC2">
            <w:pPr>
              <w:pStyle w:val="TablecellLEFT"/>
            </w:pPr>
            <w:r w:rsidRPr="006B7BF5">
              <w:t>design limit load</w:t>
            </w:r>
          </w:p>
        </w:tc>
      </w:tr>
      <w:tr w:rsidR="00111C49" w:rsidRPr="006B7BF5" w14:paraId="6A4F5DD0" w14:textId="77777777" w:rsidTr="0082054C">
        <w:tc>
          <w:tcPr>
            <w:tcW w:w="2126" w:type="dxa"/>
            <w:shd w:val="clear" w:color="auto" w:fill="auto"/>
          </w:tcPr>
          <w:p w14:paraId="70414BEA" w14:textId="77777777" w:rsidR="00111C49" w:rsidRPr="0082054C" w:rsidRDefault="00111C49" w:rsidP="00312FC2">
            <w:pPr>
              <w:pStyle w:val="TablecellLEFT"/>
              <w:rPr>
                <w:b/>
              </w:rPr>
            </w:pPr>
            <w:bookmarkStart w:id="119" w:name="ECSS_E_ST_32_10_0110047"/>
            <w:bookmarkEnd w:id="119"/>
            <w:r w:rsidRPr="0082054C">
              <w:rPr>
                <w:b/>
              </w:rPr>
              <w:t>DUL</w:t>
            </w:r>
          </w:p>
        </w:tc>
        <w:tc>
          <w:tcPr>
            <w:tcW w:w="4820" w:type="dxa"/>
            <w:shd w:val="clear" w:color="auto" w:fill="auto"/>
          </w:tcPr>
          <w:p w14:paraId="140A4D97" w14:textId="77777777" w:rsidR="00111C49" w:rsidRPr="006B7BF5" w:rsidRDefault="00111C49" w:rsidP="00312FC2">
            <w:pPr>
              <w:pStyle w:val="TablecellLEFT"/>
            </w:pPr>
            <w:r w:rsidRPr="006B7BF5">
              <w:t>design ultimate load</w:t>
            </w:r>
          </w:p>
        </w:tc>
      </w:tr>
      <w:tr w:rsidR="00111C49" w:rsidRPr="006B7BF5" w14:paraId="6CC812DE" w14:textId="77777777" w:rsidTr="0082054C">
        <w:tc>
          <w:tcPr>
            <w:tcW w:w="2126" w:type="dxa"/>
            <w:shd w:val="clear" w:color="auto" w:fill="auto"/>
          </w:tcPr>
          <w:p w14:paraId="01CEEB1A" w14:textId="77777777" w:rsidR="00111C49" w:rsidRPr="0082054C" w:rsidRDefault="00111C49" w:rsidP="00312FC2">
            <w:pPr>
              <w:pStyle w:val="TablecellLEFT"/>
              <w:rPr>
                <w:b/>
              </w:rPr>
            </w:pPr>
            <w:bookmarkStart w:id="120" w:name="ECSS_E_ST_32_10_0110048"/>
            <w:bookmarkEnd w:id="120"/>
            <w:r w:rsidRPr="0082054C">
              <w:rPr>
                <w:b/>
              </w:rPr>
              <w:t>DYL</w:t>
            </w:r>
          </w:p>
        </w:tc>
        <w:tc>
          <w:tcPr>
            <w:tcW w:w="4820" w:type="dxa"/>
            <w:shd w:val="clear" w:color="auto" w:fill="auto"/>
          </w:tcPr>
          <w:p w14:paraId="7A1E058E" w14:textId="77777777" w:rsidR="00111C49" w:rsidRPr="006B7BF5" w:rsidRDefault="00111C49" w:rsidP="00312FC2">
            <w:pPr>
              <w:pStyle w:val="TablecellLEFT"/>
            </w:pPr>
            <w:r w:rsidRPr="006B7BF5">
              <w:t>design yield load</w:t>
            </w:r>
          </w:p>
        </w:tc>
      </w:tr>
      <w:tr w:rsidR="00111C49" w:rsidRPr="006B7BF5" w14:paraId="581F0DB8" w14:textId="77777777" w:rsidTr="0082054C">
        <w:tc>
          <w:tcPr>
            <w:tcW w:w="2126" w:type="dxa"/>
            <w:shd w:val="clear" w:color="auto" w:fill="auto"/>
          </w:tcPr>
          <w:p w14:paraId="5288D059" w14:textId="77777777" w:rsidR="00111C49" w:rsidRPr="0082054C" w:rsidRDefault="00111C49" w:rsidP="00312FC2">
            <w:pPr>
              <w:pStyle w:val="TablecellLEFT"/>
              <w:rPr>
                <w:b/>
              </w:rPr>
            </w:pPr>
            <w:bookmarkStart w:id="121" w:name="ECSS_E_ST_32_10_0110049"/>
            <w:bookmarkEnd w:id="121"/>
            <w:r w:rsidRPr="0082054C">
              <w:rPr>
                <w:b/>
              </w:rPr>
              <w:t>FOS</w:t>
            </w:r>
          </w:p>
        </w:tc>
        <w:tc>
          <w:tcPr>
            <w:tcW w:w="4820" w:type="dxa"/>
            <w:shd w:val="clear" w:color="auto" w:fill="auto"/>
          </w:tcPr>
          <w:p w14:paraId="65ADD05B" w14:textId="77777777" w:rsidR="00111C49" w:rsidRPr="006B7BF5" w:rsidRDefault="00111C49" w:rsidP="00312FC2">
            <w:pPr>
              <w:pStyle w:val="TablecellLEFT"/>
            </w:pPr>
            <w:r w:rsidRPr="006B7BF5">
              <w:t>factor of safety</w:t>
            </w:r>
          </w:p>
        </w:tc>
      </w:tr>
      <w:tr w:rsidR="00111C49" w:rsidRPr="006B7BF5" w14:paraId="5EB59E52" w14:textId="77777777" w:rsidTr="0082054C">
        <w:tc>
          <w:tcPr>
            <w:tcW w:w="2126" w:type="dxa"/>
            <w:shd w:val="clear" w:color="auto" w:fill="auto"/>
          </w:tcPr>
          <w:p w14:paraId="3A5E43CE" w14:textId="77777777" w:rsidR="00111C49" w:rsidRPr="0082054C" w:rsidRDefault="00111C49" w:rsidP="00312FC2">
            <w:pPr>
              <w:pStyle w:val="TablecellLEFT"/>
              <w:rPr>
                <w:b/>
              </w:rPr>
            </w:pPr>
            <w:bookmarkStart w:id="122" w:name="ECSS_E_ST_32_10_0110050"/>
            <w:bookmarkEnd w:id="122"/>
            <w:r w:rsidRPr="0082054C">
              <w:rPr>
                <w:b/>
              </w:rPr>
              <w:t>FOSU</w:t>
            </w:r>
          </w:p>
        </w:tc>
        <w:tc>
          <w:tcPr>
            <w:tcW w:w="4820" w:type="dxa"/>
            <w:shd w:val="clear" w:color="auto" w:fill="auto"/>
          </w:tcPr>
          <w:p w14:paraId="4D5C0842" w14:textId="77777777" w:rsidR="00111C49" w:rsidRPr="006B7BF5" w:rsidRDefault="00111C49" w:rsidP="00312FC2">
            <w:pPr>
              <w:pStyle w:val="TablecellLEFT"/>
            </w:pPr>
            <w:r w:rsidRPr="006B7BF5">
              <w:t>ultimate design factor of safety</w:t>
            </w:r>
          </w:p>
        </w:tc>
      </w:tr>
      <w:tr w:rsidR="00111C49" w:rsidRPr="006B7BF5" w14:paraId="46B86C7B" w14:textId="77777777" w:rsidTr="0082054C">
        <w:tc>
          <w:tcPr>
            <w:tcW w:w="2126" w:type="dxa"/>
            <w:shd w:val="clear" w:color="auto" w:fill="auto"/>
          </w:tcPr>
          <w:p w14:paraId="7887A187" w14:textId="77777777" w:rsidR="00111C49" w:rsidRPr="0082054C" w:rsidRDefault="00111C49" w:rsidP="00312FC2">
            <w:pPr>
              <w:pStyle w:val="TablecellLEFT"/>
              <w:rPr>
                <w:b/>
              </w:rPr>
            </w:pPr>
            <w:bookmarkStart w:id="123" w:name="ECSS_E_ST_32_10_0110051"/>
            <w:bookmarkEnd w:id="123"/>
            <w:r w:rsidRPr="0082054C">
              <w:rPr>
                <w:b/>
              </w:rPr>
              <w:t>FOSY</w:t>
            </w:r>
          </w:p>
        </w:tc>
        <w:tc>
          <w:tcPr>
            <w:tcW w:w="4820" w:type="dxa"/>
            <w:shd w:val="clear" w:color="auto" w:fill="auto"/>
          </w:tcPr>
          <w:p w14:paraId="064CADE9" w14:textId="77777777" w:rsidR="00111C49" w:rsidRPr="006B7BF5" w:rsidRDefault="00111C49" w:rsidP="00312FC2">
            <w:pPr>
              <w:pStyle w:val="TablecellLEFT"/>
            </w:pPr>
            <w:r w:rsidRPr="006B7BF5">
              <w:t>yield design factor of safety</w:t>
            </w:r>
          </w:p>
        </w:tc>
      </w:tr>
      <w:tr w:rsidR="00111C49" w:rsidRPr="006B7BF5" w14:paraId="23104A6A" w14:textId="77777777" w:rsidTr="0082054C">
        <w:tc>
          <w:tcPr>
            <w:tcW w:w="2126" w:type="dxa"/>
            <w:shd w:val="clear" w:color="auto" w:fill="auto"/>
          </w:tcPr>
          <w:p w14:paraId="2C26844D" w14:textId="77777777" w:rsidR="00111C49" w:rsidRPr="0082054C" w:rsidRDefault="00111C49" w:rsidP="00312FC2">
            <w:pPr>
              <w:pStyle w:val="TablecellLEFT"/>
              <w:rPr>
                <w:b/>
              </w:rPr>
            </w:pPr>
            <w:bookmarkStart w:id="124" w:name="ECSS_E_ST_32_10_0110052"/>
            <w:bookmarkEnd w:id="124"/>
            <w:r w:rsidRPr="0082054C">
              <w:rPr>
                <w:b/>
              </w:rPr>
              <w:t>FRP</w:t>
            </w:r>
          </w:p>
        </w:tc>
        <w:tc>
          <w:tcPr>
            <w:tcW w:w="4820" w:type="dxa"/>
            <w:shd w:val="clear" w:color="auto" w:fill="auto"/>
          </w:tcPr>
          <w:p w14:paraId="5CAE3ABD" w14:textId="77777777" w:rsidR="00111C49" w:rsidRPr="006B7BF5" w:rsidRDefault="00111C49" w:rsidP="00312FC2">
            <w:pPr>
              <w:pStyle w:val="TablecellLEFT"/>
            </w:pPr>
            <w:r w:rsidRPr="006B7BF5">
              <w:t>fibre reinforced plastics</w:t>
            </w:r>
          </w:p>
        </w:tc>
      </w:tr>
      <w:tr w:rsidR="00111C49" w:rsidRPr="006B7BF5" w14:paraId="46384457" w14:textId="77777777" w:rsidTr="0082054C">
        <w:tc>
          <w:tcPr>
            <w:tcW w:w="2126" w:type="dxa"/>
            <w:shd w:val="clear" w:color="auto" w:fill="auto"/>
          </w:tcPr>
          <w:p w14:paraId="4303919C" w14:textId="77777777" w:rsidR="00111C49" w:rsidRPr="0082054C" w:rsidRDefault="00111C49" w:rsidP="00312FC2">
            <w:pPr>
              <w:pStyle w:val="TablecellLEFT"/>
              <w:rPr>
                <w:b/>
              </w:rPr>
            </w:pPr>
            <w:bookmarkStart w:id="125" w:name="ECSS_E_ST_32_10_0110053"/>
            <w:bookmarkEnd w:id="125"/>
            <w:r w:rsidRPr="0082054C">
              <w:rPr>
                <w:b/>
              </w:rPr>
              <w:t>GSE</w:t>
            </w:r>
          </w:p>
        </w:tc>
        <w:tc>
          <w:tcPr>
            <w:tcW w:w="4820" w:type="dxa"/>
            <w:shd w:val="clear" w:color="auto" w:fill="auto"/>
          </w:tcPr>
          <w:p w14:paraId="7AF5E3FC" w14:textId="77777777" w:rsidR="00111C49" w:rsidRPr="006B7BF5" w:rsidRDefault="00111C49" w:rsidP="00312FC2">
            <w:pPr>
              <w:pStyle w:val="TablecellLEFT"/>
            </w:pPr>
            <w:r w:rsidRPr="006B7BF5">
              <w:t>ground support equipment</w:t>
            </w:r>
          </w:p>
        </w:tc>
      </w:tr>
      <w:tr w:rsidR="00111C49" w:rsidRPr="006B7BF5" w14:paraId="23DAE559" w14:textId="77777777" w:rsidTr="0082054C">
        <w:tc>
          <w:tcPr>
            <w:tcW w:w="2126" w:type="dxa"/>
            <w:shd w:val="clear" w:color="auto" w:fill="auto"/>
          </w:tcPr>
          <w:p w14:paraId="77A298F1" w14:textId="77777777" w:rsidR="00111C49" w:rsidRPr="0082054C" w:rsidRDefault="00111C49" w:rsidP="00312FC2">
            <w:pPr>
              <w:pStyle w:val="TablecellLEFT"/>
              <w:rPr>
                <w:b/>
              </w:rPr>
            </w:pPr>
            <w:bookmarkStart w:id="126" w:name="ECSS_E_ST_32_10_0110054"/>
            <w:bookmarkEnd w:id="126"/>
            <w:r w:rsidRPr="0082054C">
              <w:rPr>
                <w:b/>
              </w:rPr>
              <w:t>KA</w:t>
            </w:r>
          </w:p>
        </w:tc>
        <w:tc>
          <w:tcPr>
            <w:tcW w:w="4820" w:type="dxa"/>
            <w:shd w:val="clear" w:color="auto" w:fill="auto"/>
          </w:tcPr>
          <w:p w14:paraId="33D23F80" w14:textId="77777777" w:rsidR="00111C49" w:rsidRPr="006B7BF5" w:rsidRDefault="00111C49" w:rsidP="00312FC2">
            <w:pPr>
              <w:pStyle w:val="TablecellLEFT"/>
            </w:pPr>
            <w:r w:rsidRPr="006B7BF5">
              <w:t>acceptance test factor</w:t>
            </w:r>
          </w:p>
        </w:tc>
      </w:tr>
      <w:tr w:rsidR="00111C49" w:rsidRPr="006B7BF5" w14:paraId="162BBC15" w14:textId="77777777" w:rsidTr="0082054C">
        <w:tc>
          <w:tcPr>
            <w:tcW w:w="2126" w:type="dxa"/>
            <w:shd w:val="clear" w:color="auto" w:fill="auto"/>
          </w:tcPr>
          <w:p w14:paraId="1F9D44A0" w14:textId="77777777" w:rsidR="00111C49" w:rsidRPr="0082054C" w:rsidRDefault="00111C49" w:rsidP="00312FC2">
            <w:pPr>
              <w:pStyle w:val="TablecellLEFT"/>
              <w:rPr>
                <w:b/>
              </w:rPr>
            </w:pPr>
            <w:bookmarkStart w:id="127" w:name="ECSS_E_ST_32_10_0110055"/>
            <w:bookmarkEnd w:id="127"/>
            <w:r w:rsidRPr="0082054C">
              <w:rPr>
                <w:b/>
              </w:rPr>
              <w:t>KQ</w:t>
            </w:r>
          </w:p>
        </w:tc>
        <w:tc>
          <w:tcPr>
            <w:tcW w:w="4820" w:type="dxa"/>
            <w:shd w:val="clear" w:color="auto" w:fill="auto"/>
          </w:tcPr>
          <w:p w14:paraId="6F5E77ED" w14:textId="77777777" w:rsidR="00111C49" w:rsidRPr="006B7BF5" w:rsidRDefault="00111C49" w:rsidP="00312FC2">
            <w:pPr>
              <w:pStyle w:val="TablecellLEFT"/>
            </w:pPr>
            <w:r w:rsidRPr="006B7BF5">
              <w:t>qualification test factor</w:t>
            </w:r>
          </w:p>
        </w:tc>
      </w:tr>
      <w:tr w:rsidR="00111C49" w:rsidRPr="0082054C" w14:paraId="2D21A763" w14:textId="77777777" w:rsidTr="0082054C">
        <w:tc>
          <w:tcPr>
            <w:tcW w:w="2126" w:type="dxa"/>
            <w:shd w:val="clear" w:color="auto" w:fill="auto"/>
          </w:tcPr>
          <w:p w14:paraId="26DB2435" w14:textId="77777777" w:rsidR="00111C49" w:rsidRPr="0082054C" w:rsidRDefault="00111C49" w:rsidP="00312FC2">
            <w:pPr>
              <w:pStyle w:val="TablecellLEFT"/>
              <w:rPr>
                <w:b/>
              </w:rPr>
            </w:pPr>
            <w:bookmarkStart w:id="128" w:name="ECSS_E_ST_32_10_0110056"/>
            <w:bookmarkEnd w:id="128"/>
            <w:r w:rsidRPr="0082054C">
              <w:rPr>
                <w:b/>
              </w:rPr>
              <w:t>LCDA</w:t>
            </w:r>
          </w:p>
        </w:tc>
        <w:tc>
          <w:tcPr>
            <w:tcW w:w="4820" w:type="dxa"/>
            <w:shd w:val="clear" w:color="auto" w:fill="auto"/>
          </w:tcPr>
          <w:p w14:paraId="4008D008" w14:textId="77777777" w:rsidR="00111C49" w:rsidRPr="006B7BF5" w:rsidRDefault="00111C49" w:rsidP="00312FC2">
            <w:pPr>
              <w:pStyle w:val="TablecellLEFT"/>
            </w:pPr>
            <w:r w:rsidRPr="0082054C">
              <w:rPr>
                <w:bCs/>
              </w:rPr>
              <w:t>launch vehicle coupled dynamic analysis</w:t>
            </w:r>
          </w:p>
        </w:tc>
      </w:tr>
      <w:tr w:rsidR="00111C49" w:rsidRPr="006B7BF5" w14:paraId="740C0032" w14:textId="77777777" w:rsidTr="0082054C">
        <w:tc>
          <w:tcPr>
            <w:tcW w:w="2126" w:type="dxa"/>
            <w:shd w:val="clear" w:color="auto" w:fill="auto"/>
          </w:tcPr>
          <w:p w14:paraId="7F1F4AB1" w14:textId="77777777" w:rsidR="00111C49" w:rsidRPr="0082054C" w:rsidRDefault="00111C49" w:rsidP="00312FC2">
            <w:pPr>
              <w:pStyle w:val="TablecellLEFT"/>
              <w:rPr>
                <w:b/>
              </w:rPr>
            </w:pPr>
            <w:bookmarkStart w:id="129" w:name="ECSS_E_ST_32_10_0110057"/>
            <w:bookmarkEnd w:id="129"/>
            <w:r w:rsidRPr="0082054C">
              <w:rPr>
                <w:b/>
              </w:rPr>
              <w:t>LL</w:t>
            </w:r>
          </w:p>
        </w:tc>
        <w:tc>
          <w:tcPr>
            <w:tcW w:w="4820" w:type="dxa"/>
            <w:shd w:val="clear" w:color="auto" w:fill="auto"/>
          </w:tcPr>
          <w:p w14:paraId="6E815E4F" w14:textId="77777777" w:rsidR="00111C49" w:rsidRPr="006B7BF5" w:rsidRDefault="00111C49" w:rsidP="00312FC2">
            <w:pPr>
              <w:pStyle w:val="TablecellLEFT"/>
            </w:pPr>
            <w:r w:rsidRPr="006B7BF5">
              <w:t>limit load</w:t>
            </w:r>
          </w:p>
        </w:tc>
      </w:tr>
      <w:tr w:rsidR="00111C49" w:rsidRPr="0082054C" w14:paraId="3DC9B6CC" w14:textId="77777777" w:rsidTr="0082054C">
        <w:tc>
          <w:tcPr>
            <w:tcW w:w="2126" w:type="dxa"/>
            <w:shd w:val="clear" w:color="auto" w:fill="auto"/>
          </w:tcPr>
          <w:p w14:paraId="0B7075FA" w14:textId="77777777" w:rsidR="00111C49" w:rsidRPr="0082054C" w:rsidRDefault="00111C49" w:rsidP="00312FC2">
            <w:pPr>
              <w:pStyle w:val="TablecellLEFT"/>
              <w:rPr>
                <w:b/>
                <w:bCs/>
              </w:rPr>
            </w:pPr>
            <w:bookmarkStart w:id="130" w:name="ECSS_E_ST_32_10_0110058"/>
            <w:bookmarkEnd w:id="130"/>
            <w:r w:rsidRPr="0082054C">
              <w:rPr>
                <w:b/>
              </w:rPr>
              <w:t>N/A</w:t>
            </w:r>
          </w:p>
        </w:tc>
        <w:tc>
          <w:tcPr>
            <w:tcW w:w="4820" w:type="dxa"/>
            <w:shd w:val="clear" w:color="auto" w:fill="auto"/>
          </w:tcPr>
          <w:p w14:paraId="746ABC60" w14:textId="77777777" w:rsidR="00111C49" w:rsidRPr="0082054C" w:rsidRDefault="002007FC" w:rsidP="00312FC2">
            <w:pPr>
              <w:pStyle w:val="TablecellLEFT"/>
              <w:rPr>
                <w:bCs/>
              </w:rPr>
            </w:pPr>
            <w:r w:rsidRPr="0082054C">
              <w:rPr>
                <w:bCs/>
              </w:rPr>
              <w:t>n</w:t>
            </w:r>
            <w:r w:rsidR="00111C49" w:rsidRPr="0082054C">
              <w:rPr>
                <w:bCs/>
              </w:rPr>
              <w:t xml:space="preserve">ot </w:t>
            </w:r>
            <w:r w:rsidRPr="0082054C">
              <w:rPr>
                <w:bCs/>
              </w:rPr>
              <w:t>a</w:t>
            </w:r>
            <w:r w:rsidR="00111C49" w:rsidRPr="0082054C">
              <w:rPr>
                <w:bCs/>
              </w:rPr>
              <w:t>pplicable</w:t>
            </w:r>
          </w:p>
        </w:tc>
      </w:tr>
      <w:tr w:rsidR="00111C49" w:rsidRPr="006B7BF5" w14:paraId="09A25FCF" w14:textId="77777777" w:rsidTr="0082054C">
        <w:tc>
          <w:tcPr>
            <w:tcW w:w="2126" w:type="dxa"/>
            <w:shd w:val="clear" w:color="auto" w:fill="auto"/>
          </w:tcPr>
          <w:p w14:paraId="7E7676C3" w14:textId="77777777" w:rsidR="00111C49" w:rsidRPr="0082054C" w:rsidRDefault="00111C49" w:rsidP="00312FC2">
            <w:pPr>
              <w:pStyle w:val="TablecellLEFT"/>
              <w:rPr>
                <w:b/>
              </w:rPr>
            </w:pPr>
            <w:bookmarkStart w:id="131" w:name="ECSS_E_ST_32_10_0110059"/>
            <w:bookmarkEnd w:id="131"/>
            <w:r w:rsidRPr="0082054C">
              <w:rPr>
                <w:b/>
              </w:rPr>
              <w:t>QL</w:t>
            </w:r>
          </w:p>
        </w:tc>
        <w:tc>
          <w:tcPr>
            <w:tcW w:w="4820" w:type="dxa"/>
            <w:shd w:val="clear" w:color="auto" w:fill="auto"/>
          </w:tcPr>
          <w:p w14:paraId="21B7220F" w14:textId="77777777" w:rsidR="00111C49" w:rsidRPr="006B7BF5" w:rsidRDefault="00111C49" w:rsidP="00312FC2">
            <w:pPr>
              <w:pStyle w:val="TablecellLEFT"/>
            </w:pPr>
            <w:r w:rsidRPr="006B7BF5">
              <w:t>qualification test load</w:t>
            </w:r>
          </w:p>
        </w:tc>
      </w:tr>
      <w:tr w:rsidR="00111C49" w:rsidRPr="0082054C" w14:paraId="14E7D754" w14:textId="77777777" w:rsidTr="0082054C">
        <w:tc>
          <w:tcPr>
            <w:tcW w:w="2126" w:type="dxa"/>
            <w:shd w:val="clear" w:color="auto" w:fill="auto"/>
          </w:tcPr>
          <w:p w14:paraId="3542512E" w14:textId="77777777" w:rsidR="00111C49" w:rsidRPr="0082054C" w:rsidRDefault="00111C49" w:rsidP="00312FC2">
            <w:pPr>
              <w:pStyle w:val="TablecellLEFT"/>
              <w:rPr>
                <w:b/>
              </w:rPr>
            </w:pPr>
            <w:bookmarkStart w:id="132" w:name="ECSS_E_ST_32_10_0110060"/>
            <w:bookmarkEnd w:id="132"/>
            <w:r w:rsidRPr="0082054C">
              <w:rPr>
                <w:b/>
              </w:rPr>
              <w:t>S/C</w:t>
            </w:r>
          </w:p>
        </w:tc>
        <w:tc>
          <w:tcPr>
            <w:tcW w:w="4820" w:type="dxa"/>
            <w:shd w:val="clear" w:color="auto" w:fill="auto"/>
          </w:tcPr>
          <w:p w14:paraId="4C312867" w14:textId="77777777" w:rsidR="00111C49" w:rsidRPr="006B7BF5" w:rsidRDefault="00111C49" w:rsidP="00312FC2">
            <w:pPr>
              <w:pStyle w:val="TablecellLEFT"/>
            </w:pPr>
            <w:r w:rsidRPr="006B7BF5">
              <w:t>spacecraft</w:t>
            </w:r>
          </w:p>
        </w:tc>
      </w:tr>
    </w:tbl>
    <w:p w14:paraId="65D352B7" w14:textId="77777777" w:rsidR="00380EEF" w:rsidRPr="00DB5C92" w:rsidRDefault="00380EEF" w:rsidP="00380EEF">
      <w:pPr>
        <w:pStyle w:val="Heading2"/>
        <w:numPr>
          <w:ilvl w:val="1"/>
          <w:numId w:val="64"/>
        </w:numPr>
        <w:rPr>
          <w:ins w:id="133" w:author="Klaus Ehrlich" w:date="2019-05-10T16:55:00Z"/>
          <w:noProof/>
        </w:rPr>
      </w:pPr>
      <w:bookmarkStart w:id="134" w:name="_Toc401154164"/>
      <w:bookmarkStart w:id="135" w:name="_Toc370132951"/>
      <w:bookmarkStart w:id="136" w:name="_Toc365647180"/>
      <w:bookmarkStart w:id="137" w:name="_Toc352164207"/>
      <w:bookmarkStart w:id="138" w:name="_Toc2260160"/>
      <w:bookmarkStart w:id="139" w:name="_Ref5624750"/>
      <w:bookmarkStart w:id="140" w:name="_Toc8397789"/>
      <w:bookmarkStart w:id="141" w:name="_Toc8725217"/>
      <w:ins w:id="142" w:author="Klaus Ehrlich" w:date="2019-05-10T16:55:00Z">
        <w:r w:rsidRPr="00DB5C92">
          <w:rPr>
            <w:noProof/>
          </w:rPr>
          <w:t>Nomenclature</w:t>
        </w:r>
        <w:bookmarkEnd w:id="134"/>
        <w:bookmarkEnd w:id="135"/>
        <w:bookmarkEnd w:id="136"/>
        <w:bookmarkEnd w:id="137"/>
        <w:bookmarkEnd w:id="138"/>
        <w:bookmarkEnd w:id="139"/>
        <w:bookmarkEnd w:id="140"/>
        <w:bookmarkEnd w:id="141"/>
      </w:ins>
    </w:p>
    <w:p w14:paraId="771925D2" w14:textId="77777777" w:rsidR="00380EEF" w:rsidRPr="00DB5C92" w:rsidRDefault="00380EEF" w:rsidP="00380EEF">
      <w:pPr>
        <w:pStyle w:val="paragraph"/>
        <w:rPr>
          <w:ins w:id="143" w:author="Klaus Ehrlich" w:date="2019-05-10T16:55:00Z"/>
          <w:noProof/>
        </w:rPr>
      </w:pPr>
      <w:ins w:id="144" w:author="Klaus Ehrlich" w:date="2019-05-10T16:55:00Z">
        <w:r w:rsidRPr="00DB5C92">
          <w:rPr>
            <w:noProof/>
          </w:rPr>
          <w:t>The following nomenclature applies throughout this document:</w:t>
        </w:r>
      </w:ins>
    </w:p>
    <w:p w14:paraId="1ACCE659" w14:textId="77777777" w:rsidR="00380EEF" w:rsidRPr="00DB5C92" w:rsidRDefault="00380EEF" w:rsidP="00380EEF">
      <w:pPr>
        <w:pStyle w:val="listlevel1"/>
        <w:rPr>
          <w:ins w:id="145" w:author="Klaus Ehrlich" w:date="2019-05-10T16:55:00Z"/>
          <w:noProof/>
        </w:rPr>
      </w:pPr>
      <w:ins w:id="146" w:author="Klaus Ehrlich" w:date="2019-05-10T16:55:00Z">
        <w:r w:rsidRPr="00DB5C92">
          <w:rPr>
            <w:noProof/>
          </w:rPr>
          <w:t>The word “shall” is used in this Standard to express requirements. All the requirements are expressed with the word “shall”.</w:t>
        </w:r>
      </w:ins>
    </w:p>
    <w:p w14:paraId="41AD9DF4" w14:textId="77777777" w:rsidR="00380EEF" w:rsidRPr="00DB5C92" w:rsidRDefault="00380EEF" w:rsidP="00380EEF">
      <w:pPr>
        <w:pStyle w:val="listlevel1"/>
        <w:rPr>
          <w:ins w:id="147" w:author="Klaus Ehrlich" w:date="2019-05-10T16:55:00Z"/>
          <w:noProof/>
        </w:rPr>
      </w:pPr>
      <w:ins w:id="148" w:author="Klaus Ehrlich" w:date="2019-05-10T16:55:00Z">
        <w:r w:rsidRPr="00DB5C92">
          <w:rPr>
            <w:noProof/>
          </w:rPr>
          <w:t>The word “should” is used in this Standard to express recommendations. All the recommendations are expressed with the word “should”.</w:t>
        </w:r>
      </w:ins>
    </w:p>
    <w:p w14:paraId="3C916744" w14:textId="77777777" w:rsidR="00380EEF" w:rsidRPr="00DB5C92" w:rsidRDefault="00380EEF" w:rsidP="00380EEF">
      <w:pPr>
        <w:pStyle w:val="NOTE"/>
        <w:numPr>
          <w:ilvl w:val="0"/>
          <w:numId w:val="71"/>
        </w:numPr>
        <w:spacing w:before="60"/>
        <w:rPr>
          <w:ins w:id="149" w:author="Klaus Ehrlich" w:date="2019-05-10T16:55:00Z"/>
          <w:noProof/>
        </w:rPr>
      </w:pPr>
      <w:ins w:id="150" w:author="Klaus Ehrlich" w:date="2019-05-10T16:55:00Z">
        <w:r w:rsidRPr="00DB5C92">
          <w:rPr>
            <w:noProof/>
          </w:rPr>
          <w:t>It is expected that, during tailoring, recommendations in this document are either converted into requirements or tailored out.</w:t>
        </w:r>
      </w:ins>
    </w:p>
    <w:p w14:paraId="31337C70" w14:textId="77777777" w:rsidR="00380EEF" w:rsidRPr="00DB5C92" w:rsidRDefault="00380EEF" w:rsidP="00380EEF">
      <w:pPr>
        <w:pStyle w:val="listlevel1"/>
        <w:rPr>
          <w:ins w:id="151" w:author="Klaus Ehrlich" w:date="2019-05-10T16:55:00Z"/>
          <w:noProof/>
        </w:rPr>
      </w:pPr>
      <w:ins w:id="152" w:author="Klaus Ehrlich" w:date="2019-05-10T16:55:00Z">
        <w:r w:rsidRPr="00DB5C92">
          <w:rPr>
            <w:noProof/>
          </w:rPr>
          <w:t>The words “may” and “need not” are used in this Standard to express positive and negative permissions, respectively. All the positive permissions are expressed with the word “may”. All the negative permissions are expressed with the words “need not”.</w:t>
        </w:r>
      </w:ins>
    </w:p>
    <w:p w14:paraId="1F399B46" w14:textId="77777777" w:rsidR="00380EEF" w:rsidRPr="00DB5C92" w:rsidRDefault="00380EEF" w:rsidP="00380EEF">
      <w:pPr>
        <w:pStyle w:val="listlevel1"/>
        <w:rPr>
          <w:ins w:id="153" w:author="Klaus Ehrlich" w:date="2019-05-10T16:55:00Z"/>
          <w:noProof/>
        </w:rPr>
      </w:pPr>
      <w:ins w:id="154" w:author="Klaus Ehrlich" w:date="2019-05-10T16:55:00Z">
        <w:r w:rsidRPr="00DB5C92">
          <w:rPr>
            <w:noProof/>
          </w:rPr>
          <w:t>The word “can” is used in this Standard to express capabilities or possibilities, and therefore, if not accompanied by one of the previous words, it implies descriptive text.</w:t>
        </w:r>
      </w:ins>
    </w:p>
    <w:p w14:paraId="000683F5" w14:textId="77777777" w:rsidR="00380EEF" w:rsidRPr="00DB5C92" w:rsidRDefault="00380EEF" w:rsidP="00380EEF">
      <w:pPr>
        <w:pStyle w:val="NOTE"/>
        <w:numPr>
          <w:ilvl w:val="0"/>
          <w:numId w:val="71"/>
        </w:numPr>
        <w:spacing w:before="60"/>
        <w:rPr>
          <w:ins w:id="155" w:author="Klaus Ehrlich" w:date="2019-05-10T16:55:00Z"/>
          <w:noProof/>
        </w:rPr>
      </w:pPr>
      <w:ins w:id="156" w:author="Klaus Ehrlich" w:date="2019-05-10T16:55:00Z">
        <w:r w:rsidRPr="00DB5C92">
          <w:rPr>
            <w:noProof/>
          </w:rPr>
          <w:t>In ECSS “may” and “can” have completely different meanings: “may” is normative (permission), and “can” is descriptive.</w:t>
        </w:r>
      </w:ins>
    </w:p>
    <w:p w14:paraId="1500F1F9" w14:textId="77777777" w:rsidR="00380EEF" w:rsidRPr="00DB5C92" w:rsidRDefault="00380EEF" w:rsidP="00380EEF">
      <w:pPr>
        <w:pStyle w:val="listlevel1"/>
        <w:rPr>
          <w:ins w:id="157" w:author="Klaus Ehrlich" w:date="2019-05-10T16:55:00Z"/>
          <w:noProof/>
        </w:rPr>
      </w:pPr>
      <w:ins w:id="158" w:author="Klaus Ehrlich" w:date="2019-05-10T16:55:00Z">
        <w:r w:rsidRPr="00DB5C92">
          <w:rPr>
            <w:noProof/>
          </w:rPr>
          <w:t>The present and past tenses are used in this Standard to express statements of fact, and therefore they imply descriptive text.</w:t>
        </w:r>
      </w:ins>
    </w:p>
    <w:p w14:paraId="1D3C782D" w14:textId="77777777" w:rsidR="00111C49" w:rsidRPr="006B7BF5" w:rsidRDefault="00111C49" w:rsidP="00111C49">
      <w:pPr>
        <w:pStyle w:val="Heading1"/>
      </w:pPr>
      <w:bookmarkStart w:id="159" w:name="_Toc101327824"/>
      <w:r w:rsidRPr="006B7BF5">
        <w:br/>
      </w:r>
      <w:bookmarkStart w:id="160" w:name="_Toc178651357"/>
      <w:bookmarkStart w:id="161" w:name="_Toc179968756"/>
      <w:bookmarkStart w:id="162" w:name="_Toc8725218"/>
      <w:r w:rsidRPr="006B7BF5">
        <w:t>Requirements</w:t>
      </w:r>
      <w:bookmarkStart w:id="163" w:name="ECSS_E_ST_32_10_0110061"/>
      <w:bookmarkEnd w:id="159"/>
      <w:bookmarkEnd w:id="160"/>
      <w:bookmarkEnd w:id="161"/>
      <w:bookmarkEnd w:id="163"/>
      <w:bookmarkEnd w:id="162"/>
    </w:p>
    <w:p w14:paraId="33DB14D7" w14:textId="77777777" w:rsidR="00111C49" w:rsidRPr="006B7BF5" w:rsidRDefault="00111C49" w:rsidP="00111C49">
      <w:pPr>
        <w:pStyle w:val="Heading2"/>
      </w:pPr>
      <w:bookmarkStart w:id="164" w:name="_Toc178651358"/>
      <w:bookmarkStart w:id="165" w:name="_Toc179968757"/>
      <w:bookmarkStart w:id="166" w:name="_Toc8725219"/>
      <w:bookmarkStart w:id="167" w:name="_Toc101327825"/>
      <w:r w:rsidRPr="006B7BF5">
        <w:t>Applicability of structural factors of safety</w:t>
      </w:r>
      <w:bookmarkEnd w:id="164"/>
      <w:bookmarkEnd w:id="165"/>
      <w:bookmarkEnd w:id="166"/>
      <w:r w:rsidRPr="006B7BF5">
        <w:t xml:space="preserve"> </w:t>
      </w:r>
      <w:bookmarkStart w:id="168" w:name="ECSS_E_ST_32_10_0110062"/>
      <w:bookmarkEnd w:id="168"/>
    </w:p>
    <w:p w14:paraId="76BB424F" w14:textId="77777777" w:rsidR="00111C49" w:rsidRPr="006B7BF5" w:rsidRDefault="00713C11" w:rsidP="00111C49">
      <w:pPr>
        <w:pStyle w:val="Heading3"/>
      </w:pPr>
      <w:bookmarkStart w:id="169" w:name="_Toc178651359"/>
      <w:bookmarkStart w:id="170" w:name="_Toc179968758"/>
      <w:bookmarkStart w:id="171" w:name="_Toc8725220"/>
      <w:r>
        <w:t>Overview</w:t>
      </w:r>
      <w:bookmarkStart w:id="172" w:name="ECSS_E_ST_32_10_0110063"/>
      <w:bookmarkEnd w:id="169"/>
      <w:bookmarkEnd w:id="170"/>
      <w:bookmarkEnd w:id="172"/>
      <w:bookmarkEnd w:id="171"/>
    </w:p>
    <w:p w14:paraId="08EBD879" w14:textId="77777777" w:rsidR="00111C49" w:rsidRPr="006B7BF5" w:rsidRDefault="00111C49" w:rsidP="00111C49">
      <w:pPr>
        <w:pStyle w:val="paragraph"/>
      </w:pPr>
      <w:bookmarkStart w:id="173" w:name="ECSS_E_ST_32_10_0110064"/>
      <w:bookmarkEnd w:id="173"/>
      <w:r w:rsidRPr="006B7BF5">
        <w:t>The purpose of the factors of safety defined in this Standard is to guarantee an adequate level of mechanical reliability for spaceflight hardware.</w:t>
      </w:r>
    </w:p>
    <w:p w14:paraId="5ADC5287" w14:textId="77777777" w:rsidR="00111C49" w:rsidRPr="006B7BF5" w:rsidRDefault="00111C49" w:rsidP="00111C49">
      <w:pPr>
        <w:pStyle w:val="Heading3"/>
      </w:pPr>
      <w:bookmarkStart w:id="174" w:name="_Toc178651360"/>
      <w:bookmarkStart w:id="175" w:name="_Toc179968759"/>
      <w:bookmarkStart w:id="176" w:name="_Toc8725221"/>
      <w:r w:rsidRPr="006B7BF5">
        <w:t>Applicability</w:t>
      </w:r>
      <w:bookmarkStart w:id="177" w:name="ECSS_E_ST_32_10_0110065"/>
      <w:bookmarkEnd w:id="174"/>
      <w:bookmarkEnd w:id="175"/>
      <w:bookmarkEnd w:id="177"/>
      <w:bookmarkEnd w:id="176"/>
    </w:p>
    <w:p w14:paraId="5156E433" w14:textId="77777777" w:rsidR="00E315E5" w:rsidRDefault="00E315E5" w:rsidP="00E315E5">
      <w:pPr>
        <w:pStyle w:val="ECSSIEPUID"/>
      </w:pPr>
      <w:bookmarkStart w:id="178" w:name="ECSS_E_ST_32_10_0110066"/>
      <w:bookmarkStart w:id="179" w:name="iepuid_ECSS_E_ST_32_10_0110001"/>
      <w:bookmarkEnd w:id="178"/>
      <w:r>
        <w:t>ECSS-E-ST-32-10_0110001</w:t>
      </w:r>
      <w:bookmarkEnd w:id="179"/>
    </w:p>
    <w:p w14:paraId="0D7D6C98" w14:textId="398E34A2" w:rsidR="00111C49" w:rsidRPr="006B7BF5" w:rsidRDefault="00111C49" w:rsidP="00111C49">
      <w:pPr>
        <w:pStyle w:val="requirelevel1"/>
      </w:pPr>
      <w:r w:rsidRPr="006B7BF5">
        <w:t xml:space="preserve">The factors specified in clauses </w:t>
      </w:r>
      <w:r w:rsidR="004D3694" w:rsidRPr="006B7BF5">
        <w:fldChar w:fldCharType="begin"/>
      </w:r>
      <w:r w:rsidR="004D3694" w:rsidRPr="006B7BF5">
        <w:instrText xml:space="preserve"> REF _Ref164748151 \r \h </w:instrText>
      </w:r>
      <w:r w:rsidR="004D3694" w:rsidRPr="006B7BF5">
        <w:fldChar w:fldCharType="separate"/>
      </w:r>
      <w:r w:rsidR="0063158B">
        <w:t>4.1.4</w:t>
      </w:r>
      <w:r w:rsidR="004D3694" w:rsidRPr="006B7BF5">
        <w:fldChar w:fldCharType="end"/>
      </w:r>
      <w:r w:rsidR="004D3694" w:rsidRPr="006B7BF5">
        <w:t xml:space="preserve">, </w:t>
      </w:r>
      <w:r w:rsidR="004D3694" w:rsidRPr="006B7BF5">
        <w:fldChar w:fldCharType="begin"/>
      </w:r>
      <w:r w:rsidR="004D3694" w:rsidRPr="006B7BF5">
        <w:instrText xml:space="preserve"> REF _Ref204143367 \r \h </w:instrText>
      </w:r>
      <w:r w:rsidR="004D3694" w:rsidRPr="006B7BF5">
        <w:fldChar w:fldCharType="separate"/>
      </w:r>
      <w:r w:rsidR="0063158B">
        <w:t>4.1.5</w:t>
      </w:r>
      <w:r w:rsidR="004D3694" w:rsidRPr="006B7BF5">
        <w:fldChar w:fldCharType="end"/>
      </w:r>
      <w:r w:rsidRPr="006B7BF5">
        <w:t xml:space="preserve"> and </w:t>
      </w:r>
      <w:r w:rsidRPr="006B7BF5">
        <w:fldChar w:fldCharType="begin"/>
      </w:r>
      <w:r w:rsidRPr="006B7BF5">
        <w:instrText xml:space="preserve"> REF _Ref142204774 \n \h </w:instrText>
      </w:r>
      <w:r w:rsidRPr="006B7BF5">
        <w:fldChar w:fldCharType="separate"/>
      </w:r>
      <w:r w:rsidR="0063158B">
        <w:t>4.3</w:t>
      </w:r>
      <w:r w:rsidRPr="006B7BF5">
        <w:fldChar w:fldCharType="end"/>
      </w:r>
      <w:r w:rsidRPr="006B7BF5">
        <w:t xml:space="preserve"> shall be applied for:</w:t>
      </w:r>
    </w:p>
    <w:p w14:paraId="1FBBC48F" w14:textId="77777777" w:rsidR="00111C49" w:rsidRPr="006B7BF5" w:rsidRDefault="00111C49" w:rsidP="00111C49">
      <w:pPr>
        <w:pStyle w:val="requirelevel2"/>
      </w:pPr>
      <w:r w:rsidRPr="006B7BF5">
        <w:t>Structural elements of satellites including payloads, equipment and experiments.</w:t>
      </w:r>
    </w:p>
    <w:p w14:paraId="0170646A" w14:textId="2CD71909" w:rsidR="00111C49" w:rsidRPr="006B7BF5" w:rsidDel="0044107F" w:rsidRDefault="00111C49" w:rsidP="00111C49">
      <w:pPr>
        <w:pStyle w:val="NOTE"/>
        <w:rPr>
          <w:del w:id="180" w:author="Klaus Ehrlich" w:date="2019-05-09T08:45:00Z"/>
        </w:rPr>
      </w:pPr>
      <w:del w:id="181" w:author="Klaus Ehrlich" w:date="2019-05-09T08:45:00Z">
        <w:r w:rsidRPr="006B7BF5" w:rsidDel="0044107F">
          <w:delText>These factors are not applied for the GSE sizing and qualification.</w:delText>
        </w:r>
      </w:del>
    </w:p>
    <w:p w14:paraId="4FC8EE67" w14:textId="77777777" w:rsidR="00111C49" w:rsidRPr="006B7BF5" w:rsidRDefault="00111C49" w:rsidP="00111C49">
      <w:pPr>
        <w:pStyle w:val="requirelevel2"/>
      </w:pPr>
      <w:r w:rsidRPr="006B7BF5">
        <w:t>The expendable launch vehicles structural elements.</w:t>
      </w:r>
    </w:p>
    <w:p w14:paraId="6A6ED296" w14:textId="7EFDFE95" w:rsidR="003402E4" w:rsidRDefault="003402E4" w:rsidP="00111C49">
      <w:pPr>
        <w:pStyle w:val="requirelevel2"/>
      </w:pPr>
      <w:r w:rsidRPr="006B7BF5">
        <w:t>Man-rated spacecraft structures including payloads, equipments and experiments.</w:t>
      </w:r>
    </w:p>
    <w:p w14:paraId="711C9DED" w14:textId="56E2860B" w:rsidR="0044107F" w:rsidRDefault="0044107F" w:rsidP="0044107F">
      <w:pPr>
        <w:pStyle w:val="NOTE"/>
        <w:rPr>
          <w:ins w:id="182" w:author="Klaus Ehrlich" w:date="2019-05-09T08:45:00Z"/>
        </w:rPr>
      </w:pPr>
      <w:ins w:id="183" w:author="Klaus Ehrlich" w:date="2019-05-09T08:45:00Z">
        <w:r w:rsidRPr="0044107F">
          <w:t>These factors are not applied for the GSE sizing and qualification.</w:t>
        </w:r>
      </w:ins>
    </w:p>
    <w:p w14:paraId="3891C2BF" w14:textId="77777777" w:rsidR="00E315E5" w:rsidRDefault="00E315E5" w:rsidP="00E315E5">
      <w:pPr>
        <w:pStyle w:val="ECSSIEPUID"/>
      </w:pPr>
      <w:bookmarkStart w:id="184" w:name="iepuid_ECSS_E_ST_32_10_0110002"/>
      <w:bookmarkStart w:id="185" w:name="_Ref149116321"/>
      <w:bookmarkStart w:id="186" w:name="_Ref149116344"/>
      <w:bookmarkStart w:id="187" w:name="_Toc178651361"/>
      <w:bookmarkStart w:id="188" w:name="_Toc179968760"/>
      <w:bookmarkStart w:id="189" w:name="_Toc101327829"/>
      <w:bookmarkEnd w:id="167"/>
      <w:r>
        <w:t>ECSS-E-ST-32-10_0110002</w:t>
      </w:r>
      <w:bookmarkEnd w:id="184"/>
    </w:p>
    <w:p w14:paraId="4AE8F5B3" w14:textId="142F40E6" w:rsidR="00111C49" w:rsidRPr="006B7BF5" w:rsidRDefault="00FE4C2D" w:rsidP="00546759">
      <w:pPr>
        <w:pStyle w:val="requirelevel1"/>
      </w:pPr>
      <w:bookmarkStart w:id="190" w:name="_Ref7527590"/>
      <w:r w:rsidRPr="006B7BF5">
        <w:t xml:space="preserve">The factors in clauses </w:t>
      </w:r>
      <w:r w:rsidR="004D3694" w:rsidRPr="006B7BF5">
        <w:fldChar w:fldCharType="begin"/>
      </w:r>
      <w:r w:rsidR="004D3694" w:rsidRPr="006B7BF5">
        <w:instrText xml:space="preserve"> REF _Ref164748151 \r \h </w:instrText>
      </w:r>
      <w:r w:rsidR="004D3694" w:rsidRPr="006B7BF5">
        <w:fldChar w:fldCharType="separate"/>
      </w:r>
      <w:r w:rsidR="0063158B">
        <w:t>4.1.4</w:t>
      </w:r>
      <w:r w:rsidR="004D3694" w:rsidRPr="006B7BF5">
        <w:fldChar w:fldCharType="end"/>
      </w:r>
      <w:r w:rsidR="004D3694" w:rsidRPr="006B7BF5">
        <w:t xml:space="preserve">, </w:t>
      </w:r>
      <w:r w:rsidR="004D3694" w:rsidRPr="006B7BF5">
        <w:fldChar w:fldCharType="begin"/>
      </w:r>
      <w:r w:rsidR="004D3694" w:rsidRPr="006B7BF5">
        <w:instrText xml:space="preserve"> REF _Ref204143367 \r \h </w:instrText>
      </w:r>
      <w:r w:rsidR="004D3694" w:rsidRPr="006B7BF5">
        <w:fldChar w:fldCharType="separate"/>
      </w:r>
      <w:r w:rsidR="0063158B">
        <w:t>4.1.5</w:t>
      </w:r>
      <w:r w:rsidR="004D3694" w:rsidRPr="006B7BF5">
        <w:fldChar w:fldCharType="end"/>
      </w:r>
      <w:r w:rsidRPr="006B7BF5">
        <w:t xml:space="preserve"> and </w:t>
      </w:r>
      <w:r w:rsidRPr="006B7BF5">
        <w:fldChar w:fldCharType="begin"/>
      </w:r>
      <w:r w:rsidRPr="006B7BF5">
        <w:instrText xml:space="preserve"> REF _Ref142204866 \n \h </w:instrText>
      </w:r>
      <w:r w:rsidRPr="006B7BF5">
        <w:fldChar w:fldCharType="separate"/>
      </w:r>
      <w:r w:rsidR="0063158B">
        <w:t>4.3</w:t>
      </w:r>
      <w:r w:rsidRPr="006B7BF5">
        <w:fldChar w:fldCharType="end"/>
      </w:r>
      <w:r w:rsidRPr="006B7BF5">
        <w:t xml:space="preserve"> shall be applied for both the design and test phases as defined in </w:t>
      </w:r>
      <w:r w:rsidR="00D47575">
        <w:fldChar w:fldCharType="begin"/>
      </w:r>
      <w:r w:rsidR="00D47575">
        <w:instrText xml:space="preserve"> REF _Ref7516965 \h </w:instrText>
      </w:r>
      <w:r w:rsidR="00D47575">
        <w:fldChar w:fldCharType="separate"/>
      </w:r>
      <w:r w:rsidR="0063158B" w:rsidRPr="006B7BF5">
        <w:t xml:space="preserve">Figure </w:t>
      </w:r>
      <w:r w:rsidR="0063158B">
        <w:rPr>
          <w:noProof/>
        </w:rPr>
        <w:t>4</w:t>
      </w:r>
      <w:r w:rsidR="0063158B" w:rsidRPr="006B7BF5">
        <w:noBreakHyphen/>
      </w:r>
      <w:r w:rsidR="0063158B">
        <w:rPr>
          <w:noProof/>
        </w:rPr>
        <w:t>1</w:t>
      </w:r>
      <w:r w:rsidR="00D47575">
        <w:fldChar w:fldCharType="end"/>
      </w:r>
      <w:r w:rsidRPr="006B7BF5">
        <w:t>.</w:t>
      </w:r>
      <w:bookmarkEnd w:id="185"/>
      <w:bookmarkEnd w:id="186"/>
      <w:bookmarkEnd w:id="187"/>
      <w:bookmarkEnd w:id="188"/>
      <w:bookmarkEnd w:id="190"/>
    </w:p>
    <w:p w14:paraId="6626A579" w14:textId="77777777" w:rsidR="00111C49" w:rsidRPr="006B7BF5" w:rsidRDefault="00111C49" w:rsidP="00111C49">
      <w:pPr>
        <w:pStyle w:val="Heading3"/>
      </w:pPr>
      <w:bookmarkStart w:id="191" w:name="_Toc179968761"/>
      <w:bookmarkStart w:id="192" w:name="_Toc8725222"/>
      <w:r w:rsidRPr="006B7BF5">
        <w:t>General</w:t>
      </w:r>
      <w:bookmarkStart w:id="193" w:name="ECSS_E_ST_32_10_0110067"/>
      <w:bookmarkEnd w:id="191"/>
      <w:bookmarkEnd w:id="193"/>
      <w:bookmarkEnd w:id="192"/>
    </w:p>
    <w:p w14:paraId="73A6FDCD" w14:textId="77777777" w:rsidR="00E315E5" w:rsidRDefault="00E315E5" w:rsidP="00E315E5">
      <w:pPr>
        <w:pStyle w:val="ECSSIEPUID"/>
      </w:pPr>
      <w:bookmarkStart w:id="194" w:name="iepuid_ECSS_E_ST_32_10_0110003"/>
      <w:r>
        <w:t>ECSS-E-ST-32-10_0110003</w:t>
      </w:r>
      <w:bookmarkEnd w:id="194"/>
    </w:p>
    <w:p w14:paraId="6863A26C" w14:textId="77777777" w:rsidR="00111C49" w:rsidRPr="006B7BF5" w:rsidRDefault="00111C49" w:rsidP="00111C49">
      <w:pPr>
        <w:pStyle w:val="requirelevel1"/>
      </w:pPr>
      <w:r w:rsidRPr="006B7BF5">
        <w:t>Design factor and additional factors values shall be agreed with the customer.</w:t>
      </w:r>
    </w:p>
    <w:p w14:paraId="515AFA4D" w14:textId="77777777" w:rsidR="00111C49" w:rsidRPr="006B7BF5" w:rsidRDefault="00111C49" w:rsidP="00111C49">
      <w:pPr>
        <w:pStyle w:val="Heading3"/>
      </w:pPr>
      <w:bookmarkStart w:id="195" w:name="_Ref164748151"/>
      <w:bookmarkStart w:id="196" w:name="_Toc178651362"/>
      <w:bookmarkStart w:id="197" w:name="_Toc179968762"/>
      <w:bookmarkStart w:id="198" w:name="_Toc8725223"/>
      <w:bookmarkStart w:id="199" w:name="_Ref140317668"/>
      <w:bookmarkStart w:id="200" w:name="_Ref140317669"/>
      <w:r w:rsidRPr="006B7BF5">
        <w:t>Design factor for loads</w:t>
      </w:r>
      <w:bookmarkStart w:id="201" w:name="ECSS_E_ST_32_10_0110068"/>
      <w:bookmarkEnd w:id="195"/>
      <w:bookmarkEnd w:id="196"/>
      <w:bookmarkEnd w:id="197"/>
      <w:bookmarkEnd w:id="201"/>
      <w:bookmarkEnd w:id="198"/>
    </w:p>
    <w:p w14:paraId="2A41397C" w14:textId="77777777" w:rsidR="00111C49" w:rsidRPr="006B7BF5" w:rsidRDefault="00111C49" w:rsidP="00111C49">
      <w:pPr>
        <w:pStyle w:val="Heading4"/>
      </w:pPr>
      <w:r w:rsidRPr="006B7BF5">
        <w:t>General</w:t>
      </w:r>
      <w:bookmarkStart w:id="202" w:name="ECSS_E_ST_32_10_0110069"/>
      <w:bookmarkEnd w:id="202"/>
    </w:p>
    <w:p w14:paraId="234717E6" w14:textId="77777777" w:rsidR="00E315E5" w:rsidRDefault="00E315E5" w:rsidP="00E315E5">
      <w:pPr>
        <w:pStyle w:val="ECSSIEPUID"/>
      </w:pPr>
      <w:bookmarkStart w:id="203" w:name="iepuid_ECSS_E_ST_32_10_0110004"/>
      <w:r>
        <w:t>ECSS-E-ST-32-10_0110004</w:t>
      </w:r>
      <w:bookmarkEnd w:id="203"/>
    </w:p>
    <w:p w14:paraId="796CA1D3" w14:textId="77777777" w:rsidR="00111C49" w:rsidRPr="006B7BF5" w:rsidRDefault="00111C49" w:rsidP="00111C49">
      <w:pPr>
        <w:pStyle w:val="requirelevel1"/>
      </w:pPr>
      <w:r w:rsidRPr="006B7BF5">
        <w:t>For determination of the Design Limit Load (DLL) the Design Factor shall be used, this is defined as the product of the factors defined hereafter.</w:t>
      </w:r>
      <w:bookmarkStart w:id="204" w:name="_Toc164737534"/>
      <w:bookmarkEnd w:id="199"/>
      <w:bookmarkEnd w:id="200"/>
      <w:bookmarkEnd w:id="204"/>
    </w:p>
    <w:p w14:paraId="57892299" w14:textId="77777777" w:rsidR="00111C49" w:rsidRPr="006B7BF5" w:rsidRDefault="00111C49" w:rsidP="00111C49">
      <w:pPr>
        <w:pStyle w:val="NOTE"/>
      </w:pPr>
      <w:r w:rsidRPr="006B7BF5">
        <w:t>Robustness of the sizing process is considered through the Design Limit Loads (DLL).</w:t>
      </w:r>
    </w:p>
    <w:p w14:paraId="430126AB" w14:textId="77777777" w:rsidR="00111C49" w:rsidRPr="006B7BF5" w:rsidRDefault="00111C49" w:rsidP="00111C49">
      <w:pPr>
        <w:pStyle w:val="Heading4"/>
      </w:pPr>
      <w:r w:rsidRPr="006B7BF5">
        <w:t>Model factor</w:t>
      </w:r>
      <w:bookmarkStart w:id="205" w:name="ECSS_E_ST_32_10_0110070"/>
      <w:bookmarkEnd w:id="205"/>
    </w:p>
    <w:p w14:paraId="1E3534DB" w14:textId="77777777" w:rsidR="00E315E5" w:rsidRDefault="00E315E5" w:rsidP="00E315E5">
      <w:pPr>
        <w:pStyle w:val="ECSSIEPUID"/>
      </w:pPr>
      <w:bookmarkStart w:id="206" w:name="iepuid_ECSS_E_ST_32_10_0110005"/>
      <w:r>
        <w:t>ECSS-E-ST-32-10_0110005</w:t>
      </w:r>
      <w:bookmarkEnd w:id="206"/>
    </w:p>
    <w:p w14:paraId="7A397B04" w14:textId="77777777" w:rsidR="00111C49" w:rsidRPr="006B7BF5" w:rsidRDefault="00111C49" w:rsidP="00111C49">
      <w:pPr>
        <w:pStyle w:val="requirelevel1"/>
      </w:pPr>
      <w:bookmarkStart w:id="207" w:name="_Ref7527697"/>
      <w:r w:rsidRPr="006B7BF5">
        <w:t>A “model Factor" K</w:t>
      </w:r>
      <w:r w:rsidRPr="006B7BF5">
        <w:rPr>
          <w:vertAlign w:val="subscript"/>
        </w:rPr>
        <w:t>M</w:t>
      </w:r>
      <w:r w:rsidRPr="006B7BF5">
        <w:t xml:space="preserve"> shall be applied to account for uncertainties in mathematical models when predicting dynamic response, loads and evaluating load paths.</w:t>
      </w:r>
      <w:bookmarkEnd w:id="207"/>
    </w:p>
    <w:p w14:paraId="0A3130E8" w14:textId="3E22F1D2" w:rsidR="00111C49" w:rsidRPr="006B7BF5" w:rsidRDefault="00111C49" w:rsidP="00111C49">
      <w:pPr>
        <w:pStyle w:val="NOTEnumbered"/>
      </w:pPr>
      <w:r w:rsidRPr="006B7BF5">
        <w:t>1</w:t>
      </w:r>
      <w:r w:rsidRPr="006B7BF5">
        <w:tab/>
        <w:t>The model factor is applied at every level of the analysis tree system (</w:t>
      </w:r>
      <w:r w:rsidR="0074034D" w:rsidRPr="006B7BF5">
        <w:fldChar w:fldCharType="begin"/>
      </w:r>
      <w:r w:rsidR="0074034D" w:rsidRPr="006B7BF5">
        <w:instrText xml:space="preserve"> REF _Ref200785432 \h </w:instrText>
      </w:r>
      <w:r w:rsidR="0074034D" w:rsidRPr="006B7BF5">
        <w:fldChar w:fldCharType="separate"/>
      </w:r>
      <w:r w:rsidR="0063158B" w:rsidRPr="006B7BF5">
        <w:t xml:space="preserve">Figure </w:t>
      </w:r>
      <w:r w:rsidR="0063158B">
        <w:rPr>
          <w:noProof/>
        </w:rPr>
        <w:t>4</w:t>
      </w:r>
      <w:r w:rsidR="0063158B" w:rsidRPr="006B7BF5">
        <w:noBreakHyphen/>
      </w:r>
      <w:r w:rsidR="0063158B">
        <w:rPr>
          <w:noProof/>
        </w:rPr>
        <w:t>2</w:t>
      </w:r>
      <w:r w:rsidR="0074034D" w:rsidRPr="006B7BF5">
        <w:fldChar w:fldCharType="end"/>
      </w:r>
      <w:r w:rsidRPr="006B7BF5">
        <w:t xml:space="preserve">) where predictive models are used. It encompasses the lack of confidence in the information provided by the model, e.g. hyperstaticity (uncertainty in the load path because of non accuracy of the mathematical model), junction stiffness uncertainty, non-correlated dynamic behaviour. </w:t>
      </w:r>
    </w:p>
    <w:p w14:paraId="1C2DEFDA" w14:textId="77777777" w:rsidR="00111C49" w:rsidRPr="006B7BF5" w:rsidRDefault="00111C49" w:rsidP="00111C49">
      <w:pPr>
        <w:pStyle w:val="NOTEnumbered"/>
      </w:pPr>
      <w:r w:rsidRPr="006B7BF5">
        <w:t>2</w:t>
      </w:r>
      <w:r w:rsidRPr="006B7BF5">
        <w:tab/>
        <w:t>While going through the design refinement loops, K</w:t>
      </w:r>
      <w:r w:rsidRPr="006B7BF5">
        <w:rPr>
          <w:vertAlign w:val="subscript"/>
        </w:rPr>
        <w:t>M</w:t>
      </w:r>
      <w:r w:rsidRPr="006B7BF5">
        <w:t xml:space="preserve"> can be progressively reduced to 1</w:t>
      </w:r>
      <w:r w:rsidR="00BD6B8D" w:rsidRPr="006B7BF5">
        <w:t>,</w:t>
      </w:r>
      <w:r w:rsidRPr="006B7BF5">
        <w:t>0 after demonstration of satisfactory correlation between mathematical models and test measurements.</w:t>
      </w:r>
    </w:p>
    <w:p w14:paraId="2957412F" w14:textId="77777777" w:rsidR="00111C49" w:rsidRPr="006B7BF5" w:rsidRDefault="00111C49" w:rsidP="00111C49">
      <w:pPr>
        <w:pStyle w:val="NOTEnumbered"/>
      </w:pPr>
      <w:r w:rsidRPr="006B7BF5">
        <w:t>3</w:t>
      </w:r>
      <w:r w:rsidRPr="006B7BF5">
        <w:tab/>
        <w:t>For launch vehicles, at system level, K</w:t>
      </w:r>
      <w:r w:rsidRPr="006B7BF5">
        <w:rPr>
          <w:vertAlign w:val="subscript"/>
        </w:rPr>
        <w:t>M</w:t>
      </w:r>
      <w:r w:rsidRPr="006B7BF5">
        <w:t xml:space="preserve"> is also called “system margin”.</w:t>
      </w:r>
    </w:p>
    <w:p w14:paraId="136C6A64" w14:textId="77777777" w:rsidR="00E315E5" w:rsidRDefault="00E315E5" w:rsidP="00E315E5">
      <w:pPr>
        <w:pStyle w:val="ECSSIEPUID"/>
      </w:pPr>
      <w:bookmarkStart w:id="208" w:name="iepuid_ECSS_E_ST_32_10_0110006"/>
      <w:bookmarkStart w:id="209" w:name="_Ref216075691"/>
      <w:r>
        <w:t>ECSS-E-ST-32-10_0110006</w:t>
      </w:r>
      <w:bookmarkEnd w:id="208"/>
    </w:p>
    <w:p w14:paraId="413A284A" w14:textId="77777777" w:rsidR="00111C49" w:rsidRPr="006B7BF5" w:rsidRDefault="00111C49" w:rsidP="00111C49">
      <w:pPr>
        <w:pStyle w:val="requirelevel1"/>
      </w:pPr>
      <w:r w:rsidRPr="006B7BF5">
        <w:t>K</w:t>
      </w:r>
      <w:r w:rsidRPr="006B7BF5">
        <w:rPr>
          <w:vertAlign w:val="subscript"/>
        </w:rPr>
        <w:t>M</w:t>
      </w:r>
      <w:r w:rsidRPr="006B7BF5">
        <w:t xml:space="preserve"> value shall be justified.</w:t>
      </w:r>
      <w:bookmarkEnd w:id="209"/>
    </w:p>
    <w:p w14:paraId="6F286DEE" w14:textId="77777777" w:rsidR="00111C49" w:rsidRPr="006B7BF5" w:rsidRDefault="00111C49" w:rsidP="008F53DC">
      <w:pPr>
        <w:pStyle w:val="NOTE"/>
      </w:pPr>
      <w:r w:rsidRPr="006B7BF5">
        <w:t>Justification can be performed based on relevant historical practice (e.g. typical value</w:t>
      </w:r>
      <w:r w:rsidR="008F53DC">
        <w:t>s</w:t>
      </w:r>
      <w:r w:rsidRPr="006B7BF5">
        <w:t xml:space="preserve"> of 1</w:t>
      </w:r>
      <w:r w:rsidR="00BD6B8D" w:rsidRPr="006B7BF5">
        <w:t>,</w:t>
      </w:r>
      <w:r w:rsidRPr="006B7BF5">
        <w:t xml:space="preserve">2 </w:t>
      </w:r>
      <w:r w:rsidR="008F53DC">
        <w:t>are</w:t>
      </w:r>
      <w:r w:rsidR="008F53DC" w:rsidRPr="006B7BF5">
        <w:t xml:space="preserve"> </w:t>
      </w:r>
      <w:r w:rsidRPr="006B7BF5">
        <w:t>used for satellites at the beginning of new development</w:t>
      </w:r>
      <w:r w:rsidR="008F53DC">
        <w:t xml:space="preserve"> and 1,0 for internal pressure loads for pressurized hardware</w:t>
      </w:r>
      <w:r w:rsidRPr="006B7BF5">
        <w:t>), analytical or experimental means.</w:t>
      </w:r>
    </w:p>
    <w:p w14:paraId="7D0E3580" w14:textId="77777777" w:rsidR="00111C49" w:rsidRPr="006B7BF5" w:rsidRDefault="00111C49" w:rsidP="00111C49">
      <w:pPr>
        <w:pStyle w:val="Heading4"/>
      </w:pPr>
      <w:r w:rsidRPr="006B7BF5">
        <w:t>Project factor</w:t>
      </w:r>
      <w:bookmarkStart w:id="210" w:name="ECSS_E_ST_32_10_0110071"/>
      <w:bookmarkEnd w:id="210"/>
    </w:p>
    <w:p w14:paraId="25275B06" w14:textId="77777777" w:rsidR="00E315E5" w:rsidRDefault="00E315E5" w:rsidP="00E315E5">
      <w:pPr>
        <w:pStyle w:val="ECSSIEPUID"/>
      </w:pPr>
      <w:bookmarkStart w:id="211" w:name="iepuid_ECSS_E_ST_32_10_0110007"/>
      <w:r>
        <w:t>ECSS-E-ST-32-10_0110007</w:t>
      </w:r>
      <w:bookmarkEnd w:id="211"/>
    </w:p>
    <w:p w14:paraId="71DBC1D4" w14:textId="77777777" w:rsidR="00111C49" w:rsidRPr="006B7BF5" w:rsidRDefault="00111C49" w:rsidP="00111C49">
      <w:pPr>
        <w:pStyle w:val="requirelevel1"/>
      </w:pPr>
      <w:r w:rsidRPr="006B7BF5">
        <w:t>A specific “project factor” K</w:t>
      </w:r>
      <w:r w:rsidRPr="006B7BF5">
        <w:rPr>
          <w:vertAlign w:val="subscript"/>
        </w:rPr>
        <w:t>P</w:t>
      </w:r>
      <w:r w:rsidRPr="006B7BF5">
        <w:t xml:space="preserve"> shall be applied to account for the maturity of the program (e.g. stability of the mass budget, well identified design) and the confidence in the specification given to the project (this factor integrates a programmatic margin </w:t>
      </w:r>
      <w:r w:rsidR="002C4010" w:rsidRPr="006B7BF5">
        <w:t>e.g.</w:t>
      </w:r>
      <w:r w:rsidRPr="006B7BF5">
        <w:t xml:space="preserve"> for growth potential for further developments).</w:t>
      </w:r>
    </w:p>
    <w:p w14:paraId="16A7DB41" w14:textId="77777777" w:rsidR="00111C49" w:rsidRPr="006B7BF5" w:rsidRDefault="00111C49" w:rsidP="00111C49">
      <w:pPr>
        <w:pStyle w:val="NOTE"/>
      </w:pPr>
      <w:r w:rsidRPr="006B7BF5">
        <w:t xml:space="preserve">The value of this factor is generally defined at system level and can be </w:t>
      </w:r>
      <w:r w:rsidR="00BD6B8D" w:rsidRPr="006B7BF5">
        <w:t>reduced during the development.</w:t>
      </w:r>
    </w:p>
    <w:p w14:paraId="4092FC31" w14:textId="77777777" w:rsidR="00E315E5" w:rsidRDefault="00E315E5" w:rsidP="00E315E5">
      <w:pPr>
        <w:pStyle w:val="ECSSIEPUID"/>
      </w:pPr>
      <w:bookmarkStart w:id="212" w:name="iepuid_ECSS_E_ST_32_10_0110008"/>
      <w:r>
        <w:t>ECSS-E-ST-32-10_0110008</w:t>
      </w:r>
      <w:bookmarkEnd w:id="212"/>
    </w:p>
    <w:p w14:paraId="61E1CAC0" w14:textId="77777777" w:rsidR="00111C49" w:rsidRPr="006B7BF5" w:rsidRDefault="00111C49" w:rsidP="00111C49">
      <w:pPr>
        <w:pStyle w:val="requirelevel1"/>
      </w:pPr>
      <w:r w:rsidRPr="006B7BF5">
        <w:t>K</w:t>
      </w:r>
      <w:r w:rsidRPr="006B7BF5">
        <w:rPr>
          <w:vertAlign w:val="subscript"/>
        </w:rPr>
        <w:t>P</w:t>
      </w:r>
      <w:r w:rsidRPr="006B7BF5">
        <w:t xml:space="preserve"> value shall be justified</w:t>
      </w:r>
      <w:r w:rsidR="00BD6B8D" w:rsidRPr="006B7BF5">
        <w:t>.</w:t>
      </w:r>
    </w:p>
    <w:p w14:paraId="2E2C179F" w14:textId="77777777" w:rsidR="00111C49" w:rsidRPr="006B7BF5" w:rsidRDefault="00111C49" w:rsidP="00111C49">
      <w:pPr>
        <w:pStyle w:val="NOTE"/>
      </w:pPr>
      <w:r w:rsidRPr="006B7BF5">
        <w:t>Justification can be performed based on relevant historical practice or on foreseen evolutions.</w:t>
      </w:r>
    </w:p>
    <w:p w14:paraId="6C92E981" w14:textId="77777777" w:rsidR="00111C49" w:rsidRPr="006B7BF5" w:rsidRDefault="00111C49" w:rsidP="00111C49">
      <w:pPr>
        <w:pStyle w:val="Heading4"/>
      </w:pPr>
      <w:bookmarkStart w:id="213" w:name="_Toc164737537"/>
      <w:r w:rsidRPr="006B7BF5">
        <w:t>Qualification test factor</w:t>
      </w:r>
      <w:bookmarkStart w:id="214" w:name="ECSS_E_ST_32_10_0110072"/>
      <w:bookmarkEnd w:id="213"/>
      <w:bookmarkEnd w:id="214"/>
    </w:p>
    <w:p w14:paraId="5B14E349" w14:textId="77777777" w:rsidR="00E315E5" w:rsidRDefault="00E315E5" w:rsidP="00E315E5">
      <w:pPr>
        <w:pStyle w:val="ECSSIEPUID"/>
      </w:pPr>
      <w:bookmarkStart w:id="215" w:name="iepuid_ECSS_E_ST_32_10_0110009"/>
      <w:r>
        <w:t>ECSS-E-ST-32-10_0110009</w:t>
      </w:r>
      <w:bookmarkEnd w:id="215"/>
    </w:p>
    <w:p w14:paraId="4B60573D" w14:textId="77777777" w:rsidR="00111C49" w:rsidRPr="006B7BF5" w:rsidRDefault="00111C49" w:rsidP="00111C49">
      <w:pPr>
        <w:pStyle w:val="requirelevel1"/>
      </w:pPr>
      <w:r w:rsidRPr="006B7BF5">
        <w:t>The qualification factor KQ shall be applied for satellites.</w:t>
      </w:r>
    </w:p>
    <w:p w14:paraId="49FF9255" w14:textId="77777777" w:rsidR="00111C49" w:rsidRPr="006B7BF5" w:rsidRDefault="00111C49" w:rsidP="00111C49">
      <w:pPr>
        <w:pStyle w:val="NOTE"/>
      </w:pPr>
      <w:r w:rsidRPr="006B7BF5">
        <w:t>For satellites, the qualification loads are part of the specified loads and are accounted for in the dimensioning process. This is different for launch vehicles for which QL are consequences of the dimensioning process.</w:t>
      </w:r>
    </w:p>
    <w:p w14:paraId="6C9D922E" w14:textId="77777777" w:rsidR="00111C49" w:rsidRPr="006B7BF5" w:rsidRDefault="00111C49" w:rsidP="00312FC2">
      <w:pPr>
        <w:pStyle w:val="Heading3"/>
        <w:ind w:left="2836" w:hanging="851"/>
      </w:pPr>
      <w:bookmarkStart w:id="216" w:name="_Toc164737538"/>
      <w:bookmarkStart w:id="217" w:name="_Toc178651363"/>
      <w:bookmarkStart w:id="218" w:name="_Toc179968763"/>
      <w:bookmarkStart w:id="219" w:name="_Ref204143367"/>
      <w:bookmarkStart w:id="220" w:name="_Toc8725224"/>
      <w:bookmarkStart w:id="221" w:name="_Ref162946077"/>
      <w:r w:rsidRPr="006B7BF5">
        <w:t>Additional factors for design</w:t>
      </w:r>
      <w:bookmarkStart w:id="222" w:name="ECSS_E_ST_32_10_0110073"/>
      <w:bookmarkEnd w:id="216"/>
      <w:bookmarkEnd w:id="217"/>
      <w:bookmarkEnd w:id="218"/>
      <w:bookmarkEnd w:id="219"/>
      <w:bookmarkEnd w:id="222"/>
      <w:bookmarkEnd w:id="220"/>
    </w:p>
    <w:p w14:paraId="73FDDD9A" w14:textId="77777777" w:rsidR="00111C49" w:rsidRPr="006B7BF5" w:rsidRDefault="00111C49" w:rsidP="00111C49">
      <w:pPr>
        <w:pStyle w:val="Heading4"/>
      </w:pPr>
      <w:r w:rsidRPr="006B7BF5">
        <w:t>Overview</w:t>
      </w:r>
      <w:bookmarkStart w:id="223" w:name="ECSS_E_ST_32_10_0110074"/>
      <w:bookmarkEnd w:id="223"/>
    </w:p>
    <w:p w14:paraId="6D2B568D" w14:textId="701BC488" w:rsidR="00111C49" w:rsidRPr="006B7BF5" w:rsidRDefault="00111C49" w:rsidP="00111C49">
      <w:pPr>
        <w:pStyle w:val="paragraph"/>
      </w:pPr>
      <w:bookmarkStart w:id="224" w:name="ECSS_E_ST_32_10_0110075"/>
      <w:bookmarkEnd w:id="224"/>
      <w:r w:rsidRPr="006B7BF5">
        <w:t xml:space="preserve">All the analysis complexity or inaccuracies and uncertainties not mentioned in clause </w:t>
      </w:r>
      <w:r w:rsidRPr="006B7BF5">
        <w:fldChar w:fldCharType="begin"/>
      </w:r>
      <w:r w:rsidRPr="006B7BF5">
        <w:instrText xml:space="preserve"> REF _Ref164748151 \n \h </w:instrText>
      </w:r>
      <w:r w:rsidRPr="006B7BF5">
        <w:fldChar w:fldCharType="separate"/>
      </w:r>
      <w:r w:rsidR="0063158B">
        <w:t>4.1.4</w:t>
      </w:r>
      <w:r w:rsidRPr="006B7BF5">
        <w:fldChar w:fldCharType="end"/>
      </w:r>
      <w:r w:rsidRPr="006B7BF5">
        <w:t xml:space="preserve"> are taken into account with the following additional factor</w:t>
      </w:r>
      <w:r w:rsidR="001005A4">
        <w:t>s</w:t>
      </w:r>
      <w:r w:rsidRPr="006B7BF5">
        <w:t>.</w:t>
      </w:r>
    </w:p>
    <w:p w14:paraId="32A457EF" w14:textId="77777777" w:rsidR="00111C49" w:rsidRPr="006B7BF5" w:rsidRDefault="00111C49" w:rsidP="00111C49">
      <w:pPr>
        <w:pStyle w:val="Heading4"/>
      </w:pPr>
      <w:bookmarkStart w:id="225" w:name="_Toc164737539"/>
      <w:r w:rsidRPr="006B7BF5">
        <w:t>Local design factor</w:t>
      </w:r>
      <w:bookmarkStart w:id="226" w:name="ECSS_E_ST_32_10_0110076"/>
      <w:bookmarkEnd w:id="225"/>
      <w:bookmarkEnd w:id="226"/>
    </w:p>
    <w:p w14:paraId="65CE3746" w14:textId="77777777" w:rsidR="00E315E5" w:rsidRDefault="00E315E5" w:rsidP="00E315E5">
      <w:pPr>
        <w:pStyle w:val="ECSSIEPUID"/>
      </w:pPr>
      <w:bookmarkStart w:id="227" w:name="iepuid_ECSS_E_ST_32_10_0110010"/>
      <w:r>
        <w:t>ECSS-E-ST-32-10_0110010</w:t>
      </w:r>
      <w:bookmarkEnd w:id="227"/>
    </w:p>
    <w:p w14:paraId="332B7543" w14:textId="77777777" w:rsidR="00111C49" w:rsidRPr="006B7BF5" w:rsidRDefault="00111C49" w:rsidP="00111C49">
      <w:pPr>
        <w:pStyle w:val="requirelevel1"/>
      </w:pPr>
      <w:r w:rsidRPr="006B7BF5">
        <w:t>A “local design factor”, K</w:t>
      </w:r>
      <w:r w:rsidRPr="006B7BF5">
        <w:rPr>
          <w:vertAlign w:val="subscript"/>
        </w:rPr>
        <w:t>LD</w:t>
      </w:r>
      <w:r w:rsidRPr="006B7BF5">
        <w:t xml:space="preserve"> shall be applied when the sizing approach or the local modelling are complex. </w:t>
      </w:r>
    </w:p>
    <w:p w14:paraId="253E5658" w14:textId="77777777" w:rsidR="00111C49" w:rsidRPr="006B7BF5" w:rsidRDefault="00111C49" w:rsidP="00111C49">
      <w:pPr>
        <w:pStyle w:val="NOTE"/>
      </w:pPr>
      <w:r w:rsidRPr="006B7BF5">
        <w:t xml:space="preserve">This factor accounts for specific uncertainties linked to the analysis difficulties or to the lack of reliable dimensioning methodology or criteria where significant stress gradients occur (e.g. geometric singularities, fitting, welding, riveting, bonding, holes, inserts and, for composite, lay-up drop out, sandwich core thickness change, variation of ply consolidation as a result of drape over corners). </w:t>
      </w:r>
    </w:p>
    <w:p w14:paraId="638340FD" w14:textId="77777777" w:rsidR="00E315E5" w:rsidRDefault="00E315E5" w:rsidP="00E315E5">
      <w:pPr>
        <w:pStyle w:val="ECSSIEPUID"/>
      </w:pPr>
      <w:bookmarkStart w:id="228" w:name="iepuid_ECSS_E_ST_32_10_0110011"/>
      <w:r>
        <w:t>ECSS-E-ST-32-10_0110011</w:t>
      </w:r>
      <w:bookmarkEnd w:id="228"/>
    </w:p>
    <w:p w14:paraId="3D610DA4" w14:textId="77777777" w:rsidR="00111C49" w:rsidRPr="006B7BF5" w:rsidRDefault="00111C49" w:rsidP="00111C49">
      <w:pPr>
        <w:pStyle w:val="requirelevel1"/>
      </w:pPr>
      <w:r w:rsidRPr="006B7BF5">
        <w:t>K</w:t>
      </w:r>
      <w:r w:rsidRPr="006B7BF5">
        <w:rPr>
          <w:vertAlign w:val="subscript"/>
        </w:rPr>
        <w:t>LD</w:t>
      </w:r>
      <w:r w:rsidRPr="006B7BF5">
        <w:t xml:space="preserve"> values shall be justified.</w:t>
      </w:r>
    </w:p>
    <w:p w14:paraId="4F551D5A" w14:textId="77777777" w:rsidR="00111C49" w:rsidRPr="006B7BF5" w:rsidRDefault="00111C49" w:rsidP="00111C49">
      <w:pPr>
        <w:pStyle w:val="NOTEnumbered"/>
      </w:pPr>
      <w:r w:rsidRPr="006B7BF5">
        <w:t>1</w:t>
      </w:r>
      <w:r w:rsidRPr="006B7BF5">
        <w:tab/>
        <w:t>Justification can be performed based on relevant historical practice, analytical or experimental means.</w:t>
      </w:r>
    </w:p>
    <w:p w14:paraId="0F53D832" w14:textId="77777777" w:rsidR="00111C49" w:rsidRPr="006B7BF5" w:rsidRDefault="00111C49" w:rsidP="00111C49">
      <w:pPr>
        <w:pStyle w:val="NOTEnumbered"/>
      </w:pPr>
      <w:r w:rsidRPr="006B7BF5">
        <w:t>2</w:t>
      </w:r>
      <w:r w:rsidRPr="006B7BF5">
        <w:tab/>
        <w:t>For satellites, a typical value of 1</w:t>
      </w:r>
      <w:r w:rsidR="00BD6B8D" w:rsidRPr="006B7BF5">
        <w:t>,</w:t>
      </w:r>
      <w:r w:rsidRPr="006B7BF5">
        <w:t>2 is used in the following cases:</w:t>
      </w:r>
    </w:p>
    <w:p w14:paraId="1E99A91E" w14:textId="77777777" w:rsidR="00111C49" w:rsidRPr="006B7BF5" w:rsidRDefault="00111C49" w:rsidP="00046450">
      <w:pPr>
        <w:pStyle w:val="NOTEbul"/>
      </w:pPr>
      <w:r w:rsidRPr="006B7BF5">
        <w:t>Composite structures discontinuities</w:t>
      </w:r>
      <w:r w:rsidR="00BD6B8D" w:rsidRPr="006B7BF5">
        <w:t>;</w:t>
      </w:r>
    </w:p>
    <w:p w14:paraId="07F9AB29" w14:textId="77777777" w:rsidR="00111C49" w:rsidRPr="006B7BF5" w:rsidRDefault="00111C49" w:rsidP="00046450">
      <w:pPr>
        <w:pStyle w:val="NOTEbul"/>
      </w:pPr>
      <w:smartTag w:uri="urn:schemas-microsoft-com:office:smarttags" w:element="place">
        <w:r w:rsidRPr="006B7BF5">
          <w:t>Sandwich</w:t>
        </w:r>
      </w:smartTag>
      <w:r w:rsidRPr="006B7BF5">
        <w:t xml:space="preserve"> structures discontinuities (face wrinkling, intracell buckling, honeycomb s</w:t>
      </w:r>
      <w:r w:rsidRPr="006B7BF5">
        <w:br/>
        <w:t>hear)</w:t>
      </w:r>
      <w:r w:rsidR="00BD6B8D" w:rsidRPr="006B7BF5">
        <w:t>;</w:t>
      </w:r>
    </w:p>
    <w:p w14:paraId="1027ED68" w14:textId="77777777" w:rsidR="00111C49" w:rsidRPr="006B7BF5" w:rsidRDefault="00111C49" w:rsidP="00046450">
      <w:pPr>
        <w:pStyle w:val="NOTEbul"/>
      </w:pPr>
      <w:r w:rsidRPr="006B7BF5">
        <w:t>Joints and inserts</w:t>
      </w:r>
      <w:r w:rsidR="00BD6B8D" w:rsidRPr="006B7BF5">
        <w:t>.</w:t>
      </w:r>
    </w:p>
    <w:p w14:paraId="66CB7A62" w14:textId="77777777" w:rsidR="00111C49" w:rsidRPr="006B7BF5" w:rsidRDefault="00111C49" w:rsidP="00111C49">
      <w:pPr>
        <w:pStyle w:val="NOTEnumbered"/>
      </w:pPr>
      <w:r w:rsidRPr="006B7BF5">
        <w:t>3</w:t>
      </w:r>
      <w:r w:rsidRPr="006B7BF5">
        <w:tab/>
        <w:t>The use of a local design factor does not preclude appropriate engineering analysis (e.g. K</w:t>
      </w:r>
      <w:r w:rsidRPr="006B7BF5">
        <w:rPr>
          <w:vertAlign w:val="subscript"/>
        </w:rPr>
        <w:t>LD</w:t>
      </w:r>
      <w:r w:rsidRPr="006B7BF5">
        <w:t xml:space="preserve"> does not cover the stress concentration factors) and assessment of all uncertainties.</w:t>
      </w:r>
    </w:p>
    <w:p w14:paraId="2722E602" w14:textId="77777777" w:rsidR="00111C49" w:rsidRPr="006B7BF5" w:rsidRDefault="00111C49" w:rsidP="00111C49">
      <w:pPr>
        <w:pStyle w:val="Heading4"/>
      </w:pPr>
      <w:bookmarkStart w:id="229" w:name="_Toc164737540"/>
      <w:r w:rsidRPr="006B7BF5">
        <w:t>Margin policy factor</w:t>
      </w:r>
      <w:bookmarkStart w:id="230" w:name="ECSS_E_ST_32_10_0110077"/>
      <w:bookmarkEnd w:id="229"/>
      <w:bookmarkEnd w:id="230"/>
    </w:p>
    <w:p w14:paraId="00DE9D7E" w14:textId="77777777" w:rsidR="00E315E5" w:rsidRDefault="00E315E5" w:rsidP="00E315E5">
      <w:pPr>
        <w:pStyle w:val="ECSSIEPUID"/>
      </w:pPr>
      <w:bookmarkStart w:id="231" w:name="iepuid_ECSS_E_ST_32_10_0110012"/>
      <w:r>
        <w:t>ECSS-E-ST-32-10_0110012</w:t>
      </w:r>
      <w:bookmarkEnd w:id="231"/>
    </w:p>
    <w:p w14:paraId="774C982D" w14:textId="77777777" w:rsidR="00111C49" w:rsidRPr="006B7BF5" w:rsidRDefault="00111C49" w:rsidP="00111C49">
      <w:pPr>
        <w:pStyle w:val="requirelevel1"/>
      </w:pPr>
      <w:r w:rsidRPr="006B7BF5">
        <w:t>A “margin policy” factor K</w:t>
      </w:r>
      <w:r w:rsidRPr="006B7BF5">
        <w:rPr>
          <w:vertAlign w:val="subscript"/>
        </w:rPr>
        <w:t>MP</w:t>
      </w:r>
      <w:r w:rsidRPr="006B7BF5">
        <w:t xml:space="preserve"> shall be applied for launch vehicles.</w:t>
      </w:r>
    </w:p>
    <w:p w14:paraId="5076F966" w14:textId="77777777" w:rsidR="00111C49" w:rsidRPr="006B7BF5" w:rsidRDefault="00111C49" w:rsidP="001005A4">
      <w:pPr>
        <w:pStyle w:val="NOTE"/>
      </w:pPr>
      <w:r w:rsidRPr="006B7BF5">
        <w:t>This factor, used to give confidence to the design, covers (not exhaust</w:t>
      </w:r>
      <w:r w:rsidR="00BD6B8D" w:rsidRPr="006B7BF5">
        <w:t>ive list)</w:t>
      </w:r>
      <w:r w:rsidR="001005A4">
        <w:t>:</w:t>
      </w:r>
    </w:p>
    <w:p w14:paraId="7F4A9797" w14:textId="77777777" w:rsidR="00111C49" w:rsidRPr="006B7BF5" w:rsidRDefault="001005A4" w:rsidP="001005A4">
      <w:pPr>
        <w:pStyle w:val="NOTEbul"/>
      </w:pPr>
      <w:r>
        <w:t>t</w:t>
      </w:r>
      <w:r w:rsidR="00111C49" w:rsidRPr="006B7BF5">
        <w:t>he lack of knowledge on the failure modes and associated criteria.</w:t>
      </w:r>
    </w:p>
    <w:p w14:paraId="6BA67E61" w14:textId="77777777" w:rsidR="00111C49" w:rsidRPr="006B7BF5" w:rsidRDefault="001005A4" w:rsidP="001005A4">
      <w:pPr>
        <w:pStyle w:val="NOTEbul"/>
      </w:pPr>
      <w:r>
        <w:t>t</w:t>
      </w:r>
      <w:r w:rsidR="00111C49" w:rsidRPr="006B7BF5">
        <w:t>he lack of knowledge on the effect of interaction of loadings.</w:t>
      </w:r>
    </w:p>
    <w:p w14:paraId="6D4B3942" w14:textId="77777777" w:rsidR="00111C49" w:rsidRPr="006B7BF5" w:rsidRDefault="001005A4" w:rsidP="001005A4">
      <w:pPr>
        <w:pStyle w:val="NOTEbul"/>
      </w:pPr>
      <w:r>
        <w:t>t</w:t>
      </w:r>
      <w:r w:rsidR="00BD6B8D" w:rsidRPr="006B7BF5">
        <w:t>he non-</w:t>
      </w:r>
      <w:r w:rsidR="00111C49" w:rsidRPr="006B7BF5">
        <w:t>tested zones.</w:t>
      </w:r>
    </w:p>
    <w:p w14:paraId="79E09A13" w14:textId="77777777" w:rsidR="00E315E5" w:rsidRDefault="00E315E5" w:rsidP="00E315E5">
      <w:pPr>
        <w:pStyle w:val="ECSSIEPUID"/>
      </w:pPr>
      <w:bookmarkStart w:id="232" w:name="iepuid_ECSS_E_ST_32_10_0110013"/>
      <w:r>
        <w:t>ECSS-E-ST-32-10_0110013</w:t>
      </w:r>
      <w:bookmarkEnd w:id="232"/>
    </w:p>
    <w:p w14:paraId="3883C9E8" w14:textId="77777777" w:rsidR="00111C49" w:rsidRPr="006B7BF5" w:rsidRDefault="00111C49" w:rsidP="0012699E">
      <w:pPr>
        <w:pStyle w:val="requirelevel1"/>
        <w:keepNext/>
      </w:pPr>
      <w:r w:rsidRPr="006B7BF5">
        <w:t>K</w:t>
      </w:r>
      <w:r w:rsidRPr="006B7BF5">
        <w:rPr>
          <w:vertAlign w:val="subscript"/>
        </w:rPr>
        <w:t>MP</w:t>
      </w:r>
      <w:r w:rsidRPr="006B7BF5">
        <w:t xml:space="preserve"> values shall be justified.</w:t>
      </w:r>
    </w:p>
    <w:p w14:paraId="32E59EA0" w14:textId="77777777" w:rsidR="00111C49" w:rsidRPr="006B7BF5" w:rsidRDefault="00111C49" w:rsidP="00111C49">
      <w:pPr>
        <w:pStyle w:val="NOTEnumbered"/>
      </w:pPr>
      <w:r w:rsidRPr="006B7BF5">
        <w:t>1</w:t>
      </w:r>
      <w:r w:rsidRPr="006B7BF5">
        <w:tab/>
        <w:t>Justification can be performed based on relevant historical practice, analytical or experimental means.</w:t>
      </w:r>
    </w:p>
    <w:p w14:paraId="2E0335B2" w14:textId="77777777" w:rsidR="00111C49" w:rsidRPr="006B7BF5" w:rsidRDefault="00111C49" w:rsidP="00111C49">
      <w:pPr>
        <w:pStyle w:val="NOTEnumbered"/>
      </w:pPr>
      <w:r w:rsidRPr="006B7BF5">
        <w:t>2</w:t>
      </w:r>
      <w:r w:rsidRPr="006B7BF5">
        <w:tab/>
        <w:t>K</w:t>
      </w:r>
      <w:r w:rsidRPr="006B7BF5">
        <w:rPr>
          <w:vertAlign w:val="subscript"/>
        </w:rPr>
        <w:t>MP</w:t>
      </w:r>
      <w:r w:rsidRPr="006B7BF5">
        <w:t xml:space="preserve"> can have different values according to the structural area they are dedicated to.</w:t>
      </w:r>
    </w:p>
    <w:p w14:paraId="4C2FB1C6" w14:textId="77777777" w:rsidR="00111C49" w:rsidRPr="006B7BF5" w:rsidRDefault="00111C49" w:rsidP="00D351A1">
      <w:pPr>
        <w:pStyle w:val="Heading2"/>
        <w:spacing w:before="0"/>
      </w:pPr>
      <w:bookmarkStart w:id="233" w:name="_Toc178651364"/>
      <w:bookmarkStart w:id="234" w:name="_Toc179968764"/>
      <w:bookmarkStart w:id="235" w:name="_Toc8725225"/>
      <w:r w:rsidRPr="006B7BF5">
        <w:t>Loads and factors relationship</w:t>
      </w:r>
      <w:bookmarkEnd w:id="189"/>
      <w:bookmarkEnd w:id="221"/>
      <w:bookmarkEnd w:id="233"/>
      <w:bookmarkEnd w:id="234"/>
      <w:bookmarkEnd w:id="235"/>
      <w:r w:rsidRPr="006B7BF5">
        <w:t xml:space="preserve"> </w:t>
      </w:r>
      <w:bookmarkStart w:id="236" w:name="ECSS_E_ST_32_10_0110078"/>
      <w:bookmarkEnd w:id="236"/>
    </w:p>
    <w:p w14:paraId="5CC3D70A" w14:textId="77777777" w:rsidR="00111C49" w:rsidRPr="006B7BF5" w:rsidRDefault="00111C49" w:rsidP="00111C49">
      <w:pPr>
        <w:pStyle w:val="Heading3"/>
      </w:pPr>
      <w:bookmarkStart w:id="237" w:name="_Ref140484885"/>
      <w:bookmarkStart w:id="238" w:name="_Toc178651365"/>
      <w:bookmarkStart w:id="239" w:name="_Toc179968765"/>
      <w:bookmarkStart w:id="240" w:name="_Toc8725226"/>
      <w:r w:rsidRPr="006B7BF5">
        <w:t>General</w:t>
      </w:r>
      <w:bookmarkStart w:id="241" w:name="ECSS_E_ST_32_10_0110079"/>
      <w:bookmarkEnd w:id="237"/>
      <w:bookmarkEnd w:id="238"/>
      <w:bookmarkEnd w:id="239"/>
      <w:bookmarkEnd w:id="241"/>
      <w:bookmarkEnd w:id="240"/>
    </w:p>
    <w:p w14:paraId="601D79DD" w14:textId="77777777" w:rsidR="00E315E5" w:rsidRDefault="00E315E5" w:rsidP="00E315E5">
      <w:pPr>
        <w:pStyle w:val="ECSSIEPUID"/>
      </w:pPr>
      <w:bookmarkStart w:id="242" w:name="iepuid_ECSS_E_ST_32_10_0110014"/>
      <w:r>
        <w:t>ECSS-E-ST-32-10_0110014</w:t>
      </w:r>
      <w:bookmarkEnd w:id="242"/>
    </w:p>
    <w:p w14:paraId="65D90E51" w14:textId="3C196AAB" w:rsidR="00111C49" w:rsidRDefault="00111C49" w:rsidP="00111C49">
      <w:pPr>
        <w:pStyle w:val="requirelevel1"/>
      </w:pPr>
      <w:bookmarkStart w:id="243" w:name="_Ref7527720"/>
      <w:r w:rsidRPr="006B7BF5">
        <w:t xml:space="preserve">QL, AL, DLL, DYL, and DUL, for the test and the design of satellite, expendable launch vehicles, pressurized hardware and man-rated system shall be calculated from the LL as specified in </w:t>
      </w:r>
      <w:r w:rsidR="001638EA">
        <w:fldChar w:fldCharType="begin"/>
      </w:r>
      <w:r w:rsidR="001638EA">
        <w:instrText xml:space="preserve"> REF _Ref7516965 \h </w:instrText>
      </w:r>
      <w:r w:rsidR="001638EA">
        <w:fldChar w:fldCharType="separate"/>
      </w:r>
      <w:r w:rsidR="0063158B" w:rsidRPr="006B7BF5">
        <w:t xml:space="preserve">Figure </w:t>
      </w:r>
      <w:r w:rsidR="0063158B">
        <w:rPr>
          <w:noProof/>
        </w:rPr>
        <w:t>4</w:t>
      </w:r>
      <w:r w:rsidR="0063158B" w:rsidRPr="006B7BF5">
        <w:noBreakHyphen/>
      </w:r>
      <w:r w:rsidR="0063158B">
        <w:rPr>
          <w:noProof/>
        </w:rPr>
        <w:t>1</w:t>
      </w:r>
      <w:r w:rsidR="001638EA">
        <w:fldChar w:fldCharType="end"/>
      </w:r>
      <w:r w:rsidR="0012699E" w:rsidRPr="006B7BF5">
        <w:t xml:space="preserve"> </w:t>
      </w:r>
      <w:r w:rsidRPr="006B7BF5">
        <w:t>and</w:t>
      </w:r>
      <w:bookmarkStart w:id="244" w:name="_Ref141873102"/>
      <w:bookmarkStart w:id="245" w:name="_Ref162954869"/>
      <w:bookmarkStart w:id="246" w:name="_Ref149116830"/>
      <w:bookmarkStart w:id="247" w:name="_Toc179968793"/>
      <w:r w:rsidRPr="006B7BF5">
        <w:t xml:space="preserve"> </w:t>
      </w:r>
      <w:r w:rsidR="001638EA">
        <w:fldChar w:fldCharType="begin"/>
      </w:r>
      <w:r w:rsidR="001638EA">
        <w:instrText xml:space="preserve"> REF _Ref7533624 \h </w:instrText>
      </w:r>
      <w:r w:rsidR="001638EA">
        <w:fldChar w:fldCharType="separate"/>
      </w:r>
      <w:r w:rsidR="0063158B" w:rsidRPr="006B7BF5">
        <w:t xml:space="preserve">Table </w:t>
      </w:r>
      <w:r w:rsidR="0063158B">
        <w:rPr>
          <w:noProof/>
        </w:rPr>
        <w:t>4</w:t>
      </w:r>
      <w:r w:rsidR="0063158B" w:rsidRPr="006B7BF5">
        <w:noBreakHyphen/>
      </w:r>
      <w:r w:rsidR="0063158B">
        <w:rPr>
          <w:noProof/>
        </w:rPr>
        <w:t>1</w:t>
      </w:r>
      <w:r w:rsidR="001638EA">
        <w:fldChar w:fldCharType="end"/>
      </w:r>
      <w:r w:rsidRPr="006B7BF5">
        <w:t>.</w:t>
      </w:r>
      <w:bookmarkEnd w:id="243"/>
    </w:p>
    <w:p w14:paraId="53071D01" w14:textId="77777777" w:rsidR="002155E7" w:rsidRPr="006B7BF5" w:rsidRDefault="002155E7" w:rsidP="002155E7">
      <w:pPr>
        <w:pStyle w:val="NOTEnumbered"/>
      </w:pPr>
      <w:r w:rsidRPr="006B7BF5">
        <w:t>1</w:t>
      </w:r>
      <w:r w:rsidRPr="006B7BF5">
        <w:tab/>
        <w:t>As a result of the launch vehicle-satellite coupled dynamic load analysis (LCDA) performed during the project design and verification phases, the knowledge of the LL can be modified during the course of the project, leading to a final estimation of the loads LL</w:t>
      </w:r>
      <w:r w:rsidRPr="006B7BF5">
        <w:rPr>
          <w:vertAlign w:val="subscript"/>
        </w:rPr>
        <w:t>final</w:t>
      </w:r>
      <w:r w:rsidRPr="006B7BF5">
        <w:t>. Then for final verification, it is used as a minimum:</w:t>
      </w:r>
      <w:r w:rsidRPr="006B7BF5">
        <w:tab/>
      </w:r>
      <w:r w:rsidRPr="006B7BF5">
        <w:br/>
        <w:t>QL = KQ × LL</w:t>
      </w:r>
      <w:r w:rsidRPr="006B7BF5">
        <w:rPr>
          <w:vertAlign w:val="subscript"/>
        </w:rPr>
        <w:t>final</w:t>
      </w:r>
      <w:r w:rsidRPr="006B7BF5">
        <w:t xml:space="preserve"> </w:t>
      </w:r>
      <w:r w:rsidRPr="006B7BF5">
        <w:tab/>
      </w:r>
      <w:r w:rsidRPr="006B7BF5">
        <w:tab/>
        <w:t>for qualification, and</w:t>
      </w:r>
      <w:r w:rsidRPr="006B7BF5">
        <w:br/>
      </w:r>
      <w:smartTag w:uri="urn:schemas-microsoft-com:office:smarttags" w:element="place">
        <w:smartTag w:uri="urn:schemas-microsoft-com:office:smarttags" w:element="State">
          <w:r w:rsidRPr="006B7BF5">
            <w:t>AL</w:t>
          </w:r>
        </w:smartTag>
      </w:smartTag>
      <w:r w:rsidRPr="006B7BF5">
        <w:t xml:space="preserve"> = KA × LL</w:t>
      </w:r>
      <w:r w:rsidRPr="006B7BF5">
        <w:rPr>
          <w:vertAlign w:val="subscript"/>
        </w:rPr>
        <w:t>final</w:t>
      </w:r>
      <w:r w:rsidRPr="006B7BF5">
        <w:tab/>
      </w:r>
      <w:r w:rsidRPr="006B7BF5">
        <w:tab/>
        <w:t>for acceptance</w:t>
      </w:r>
    </w:p>
    <w:p w14:paraId="52F09890" w14:textId="77777777" w:rsidR="002155E7" w:rsidRPr="006B7BF5" w:rsidRDefault="002155E7" w:rsidP="002155E7">
      <w:pPr>
        <w:pStyle w:val="NOTEnumbered"/>
      </w:pPr>
      <w:r w:rsidRPr="006B7BF5">
        <w:t>2</w:t>
      </w:r>
      <w:r w:rsidRPr="006B7BF5">
        <w:tab/>
        <w:t>The yield design factor of safety (FOSY) ensures a low probability of yielding during loading at DLL level.</w:t>
      </w:r>
    </w:p>
    <w:p w14:paraId="7319A70C" w14:textId="77777777" w:rsidR="002155E7" w:rsidRPr="006B7BF5" w:rsidRDefault="002155E7" w:rsidP="002155E7">
      <w:pPr>
        <w:pStyle w:val="NOTEnumbered"/>
      </w:pPr>
      <w:r w:rsidRPr="006B7BF5">
        <w:t>3</w:t>
      </w:r>
      <w:r w:rsidRPr="006B7BF5">
        <w:tab/>
        <w:t>The ultimate design factor of safety (FOSU) ensures a low probability of failure during loading at DLL level.</w:t>
      </w:r>
    </w:p>
    <w:p w14:paraId="3A2A764A" w14:textId="77777777" w:rsidR="00E315E5" w:rsidRDefault="00E315E5" w:rsidP="00E315E5">
      <w:pPr>
        <w:pStyle w:val="ECSSIEPUID"/>
      </w:pPr>
      <w:bookmarkStart w:id="248" w:name="iepuid_ECSS_E_ST_32_10_0110015"/>
      <w:r>
        <w:t>ECSS-E-ST-32-10_0110015</w:t>
      </w:r>
      <w:bookmarkEnd w:id="248"/>
    </w:p>
    <w:p w14:paraId="28B394CD" w14:textId="4316FC6E" w:rsidR="00B33100" w:rsidRDefault="002155E7" w:rsidP="00B33100">
      <w:pPr>
        <w:pStyle w:val="requirelevel1"/>
      </w:pPr>
      <w:bookmarkStart w:id="249" w:name="_Ref7527748"/>
      <w:r w:rsidRPr="006B7BF5">
        <w:t xml:space="preserve">The application logic for factors of safety as given in </w:t>
      </w:r>
      <w:r w:rsidR="001638EA">
        <w:fldChar w:fldCharType="begin"/>
      </w:r>
      <w:r w:rsidR="001638EA">
        <w:instrText xml:space="preserve"> REF _Ref7516965 \h </w:instrText>
      </w:r>
      <w:r w:rsidR="001638EA">
        <w:fldChar w:fldCharType="separate"/>
      </w:r>
      <w:r w:rsidR="0063158B" w:rsidRPr="006B7BF5">
        <w:t xml:space="preserve">Figure </w:t>
      </w:r>
      <w:r w:rsidR="0063158B">
        <w:rPr>
          <w:noProof/>
        </w:rPr>
        <w:t>4</w:t>
      </w:r>
      <w:r w:rsidR="0063158B" w:rsidRPr="006B7BF5">
        <w:noBreakHyphen/>
      </w:r>
      <w:r w:rsidR="0063158B">
        <w:rPr>
          <w:noProof/>
        </w:rPr>
        <w:t>1</w:t>
      </w:r>
      <w:r w:rsidR="001638EA">
        <w:fldChar w:fldCharType="end"/>
      </w:r>
      <w:r w:rsidRPr="006B7BF5">
        <w:t xml:space="preserve"> shall be applied in a “recursive” manner from system le</w:t>
      </w:r>
      <w:r w:rsidR="00B33100" w:rsidRPr="00B33100">
        <w:t>vel to subsystem level or lower levels of assembly</w:t>
      </w:r>
      <w:r w:rsidR="00B33100">
        <w:t>.</w:t>
      </w:r>
      <w:bookmarkEnd w:id="249"/>
    </w:p>
    <w:p w14:paraId="0D3A748A" w14:textId="77777777" w:rsidR="00E315E5" w:rsidRDefault="00E315E5" w:rsidP="00E315E5">
      <w:pPr>
        <w:pStyle w:val="ECSSIEPUID"/>
      </w:pPr>
      <w:bookmarkStart w:id="250" w:name="iepuid_ECSS_E_ST_32_10_0110016"/>
      <w:r>
        <w:t>ECSS-E-ST-32-10_0110016</w:t>
      </w:r>
      <w:bookmarkEnd w:id="250"/>
    </w:p>
    <w:p w14:paraId="169591C0" w14:textId="77777777" w:rsidR="001005A4" w:rsidRDefault="002155E7" w:rsidP="002155E7">
      <w:pPr>
        <w:pStyle w:val="requirelevel1"/>
      </w:pPr>
      <w:bookmarkStart w:id="251" w:name="_Ref7528318"/>
      <w:r w:rsidRPr="006B7BF5">
        <w:t>DLL computed at each level shall be used as LL for analysis at their own level to compute the DLL for the next lower level</w:t>
      </w:r>
      <w:r w:rsidR="001005A4">
        <w:t>s of assembly.</w:t>
      </w:r>
      <w:bookmarkEnd w:id="251"/>
    </w:p>
    <w:p w14:paraId="03052E66" w14:textId="4C4BE4FA" w:rsidR="002155E7" w:rsidRPr="006B7BF5" w:rsidRDefault="001005A4" w:rsidP="001005A4">
      <w:pPr>
        <w:pStyle w:val="NOTE"/>
      </w:pPr>
      <w:r>
        <w:t>This is graphically shown in</w:t>
      </w:r>
      <w:r w:rsidR="002155E7" w:rsidRPr="006B7BF5">
        <w:t xml:space="preserve"> </w:t>
      </w:r>
      <w:r w:rsidR="002155E7" w:rsidRPr="006B7BF5">
        <w:fldChar w:fldCharType="begin"/>
      </w:r>
      <w:r w:rsidR="002155E7" w:rsidRPr="006B7BF5">
        <w:instrText xml:space="preserve"> REF _Ref200785432 \h </w:instrText>
      </w:r>
      <w:r w:rsidR="002155E7" w:rsidRPr="006B7BF5">
        <w:fldChar w:fldCharType="separate"/>
      </w:r>
      <w:r w:rsidR="0063158B" w:rsidRPr="006B7BF5">
        <w:t xml:space="preserve">Figure </w:t>
      </w:r>
      <w:r w:rsidR="0063158B">
        <w:rPr>
          <w:noProof/>
        </w:rPr>
        <w:t>4</w:t>
      </w:r>
      <w:r w:rsidR="0063158B" w:rsidRPr="006B7BF5">
        <w:noBreakHyphen/>
      </w:r>
      <w:r w:rsidR="0063158B">
        <w:rPr>
          <w:noProof/>
        </w:rPr>
        <w:t>2</w:t>
      </w:r>
      <w:r w:rsidR="002155E7" w:rsidRPr="006B7BF5">
        <w:fldChar w:fldCharType="end"/>
      </w:r>
      <w:r w:rsidR="002155E7" w:rsidRPr="006B7BF5">
        <w:t>.</w:t>
      </w:r>
    </w:p>
    <w:p w14:paraId="78D1A2A4" w14:textId="77777777" w:rsidR="00E315E5" w:rsidRDefault="00E315E5" w:rsidP="00E315E5">
      <w:pPr>
        <w:pStyle w:val="ECSSIEPUID"/>
      </w:pPr>
      <w:bookmarkStart w:id="252" w:name="iepuid_ECSS_E_ST_32_10_0110017"/>
      <w:r>
        <w:t>ECSS-E-ST-32-10_0110017</w:t>
      </w:r>
      <w:bookmarkEnd w:id="252"/>
    </w:p>
    <w:p w14:paraId="1D597880" w14:textId="77777777" w:rsidR="002155E7" w:rsidRDefault="002155E7" w:rsidP="002155E7">
      <w:pPr>
        <w:pStyle w:val="requirelevel1"/>
      </w:pPr>
      <w:r w:rsidRPr="006B7BF5">
        <w:t>For satellite, KQ shall be used only at system level in order to avoid repetitive application of qualification margins.</w:t>
      </w:r>
    </w:p>
    <w:p w14:paraId="0C7087EA" w14:textId="77777777" w:rsidR="002155E7" w:rsidRPr="006B7BF5" w:rsidRDefault="002155E7" w:rsidP="002155E7">
      <w:pPr>
        <w:pStyle w:val="paragraph"/>
      </w:pPr>
    </w:p>
    <w:bookmarkStart w:id="253" w:name="_MON_1277123670"/>
    <w:bookmarkStart w:id="254" w:name="_MON_1288610130"/>
    <w:bookmarkStart w:id="255" w:name="_MON_1294576509"/>
    <w:bookmarkStart w:id="256" w:name="_MON_1297601685"/>
    <w:bookmarkStart w:id="257" w:name="_MON_1274526749"/>
    <w:bookmarkStart w:id="258" w:name="_MON_1274528459"/>
    <w:bookmarkEnd w:id="253"/>
    <w:bookmarkEnd w:id="254"/>
    <w:bookmarkEnd w:id="255"/>
    <w:bookmarkEnd w:id="256"/>
    <w:bookmarkEnd w:id="257"/>
    <w:bookmarkEnd w:id="258"/>
    <w:bookmarkStart w:id="259" w:name="_MON_1276007957"/>
    <w:bookmarkEnd w:id="259"/>
    <w:p w14:paraId="541AE570" w14:textId="77777777" w:rsidR="00111C49" w:rsidRPr="006B7BF5" w:rsidRDefault="00111C49" w:rsidP="00046450">
      <w:pPr>
        <w:pStyle w:val="graphic"/>
      </w:pPr>
      <w:r w:rsidRPr="006B7BF5">
        <w:object w:dxaOrig="9480" w:dyaOrig="6293" w14:anchorId="4CE129D0">
          <v:shape id="_x0000_i1026" type="#_x0000_t75" style="width:449.25pt;height:298.6pt" o:ole="">
            <v:imagedata r:id="rId9" o:title=""/>
          </v:shape>
          <o:OLEObject Type="Embed" ProgID="Word.Picture.8" ShapeID="_x0000_i1026" DrawAspect="Content" ObjectID="_1619517315" r:id="rId10"/>
        </w:object>
      </w:r>
      <w:bookmarkStart w:id="260" w:name="_Ref200784964"/>
    </w:p>
    <w:p w14:paraId="26E0D3D4" w14:textId="77777777" w:rsidR="00E315E5" w:rsidRDefault="00E315E5" w:rsidP="00E315E5">
      <w:pPr>
        <w:pStyle w:val="ECSSIEPUID"/>
      </w:pPr>
      <w:bookmarkStart w:id="261" w:name="iepuid_ECSS_E_ST_32_10_0110027"/>
      <w:bookmarkStart w:id="262" w:name="_Ref202265603"/>
      <w:bookmarkEnd w:id="260"/>
      <w:r>
        <w:t>ECSS-E-ST-32-10_0110027</w:t>
      </w:r>
      <w:bookmarkEnd w:id="261"/>
    </w:p>
    <w:p w14:paraId="1A2B3333" w14:textId="0E74B337" w:rsidR="00111C49" w:rsidRDefault="0012699E" w:rsidP="00FE4C2D">
      <w:pPr>
        <w:pStyle w:val="Caption"/>
      </w:pPr>
      <w:bookmarkStart w:id="263" w:name="_Ref7516965"/>
      <w:bookmarkStart w:id="264" w:name="_Toc8725233"/>
      <w:r w:rsidRPr="006B7BF5">
        <w:t xml:space="preserve">Figure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Pr="006B7BF5">
        <w:noBreakHyphen/>
      </w:r>
      <w:r w:rsidR="009E6420">
        <w:fldChar w:fldCharType="begin"/>
      </w:r>
      <w:r w:rsidR="009E6420">
        <w:instrText xml:space="preserve"> SEQ Figure \* ARABIC \s 1 </w:instrText>
      </w:r>
      <w:r w:rsidR="009E6420">
        <w:fldChar w:fldCharType="separate"/>
      </w:r>
      <w:r w:rsidR="0063158B">
        <w:rPr>
          <w:noProof/>
        </w:rPr>
        <w:t>1</w:t>
      </w:r>
      <w:r w:rsidR="009E6420">
        <w:rPr>
          <w:noProof/>
        </w:rPr>
        <w:fldChar w:fldCharType="end"/>
      </w:r>
      <w:bookmarkEnd w:id="262"/>
      <w:bookmarkEnd w:id="263"/>
      <w:r w:rsidRPr="006B7BF5">
        <w:t xml:space="preserve">: </w:t>
      </w:r>
      <w:r w:rsidR="00111C49" w:rsidRPr="006B7BF5">
        <w:t>Logic for Factors of Safety application</w:t>
      </w:r>
      <w:bookmarkEnd w:id="264"/>
    </w:p>
    <w:p w14:paraId="0657F470" w14:textId="77777777" w:rsidR="00E315E5" w:rsidRDefault="00E315E5" w:rsidP="00E315E5">
      <w:pPr>
        <w:pStyle w:val="ECSSIEPUID"/>
      </w:pPr>
      <w:bookmarkStart w:id="265" w:name="iepuid_ECSS_E_ST_32_10_0110028"/>
      <w:bookmarkStart w:id="266" w:name="_Ref200788188"/>
      <w:r>
        <w:t>ECSS-E-ST-32-10_0110028</w:t>
      </w:r>
      <w:bookmarkEnd w:id="265"/>
    </w:p>
    <w:p w14:paraId="7749160B" w14:textId="00F0DDE7" w:rsidR="00111C49" w:rsidRPr="006B7BF5" w:rsidRDefault="00111C49" w:rsidP="00D44871">
      <w:pPr>
        <w:pStyle w:val="CaptionTable0"/>
        <w:ind w:left="142"/>
        <w:rPr>
          <w:noProof/>
        </w:rPr>
      </w:pPr>
      <w:bookmarkStart w:id="267" w:name="_Ref7533624"/>
      <w:bookmarkStart w:id="268" w:name="_Toc8725235"/>
      <w:r w:rsidRPr="006B7BF5">
        <w:t xml:space="preserve">Table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Pr="006B7BF5">
        <w:noBreakHyphen/>
      </w:r>
      <w:r w:rsidR="009E6420">
        <w:fldChar w:fldCharType="begin"/>
      </w:r>
      <w:r w:rsidR="009E6420">
        <w:instrText xml:space="preserve"> SEQ Table \* ARABIC \s 1 </w:instrText>
      </w:r>
      <w:r w:rsidR="009E6420">
        <w:fldChar w:fldCharType="separate"/>
      </w:r>
      <w:r w:rsidR="0063158B">
        <w:rPr>
          <w:noProof/>
        </w:rPr>
        <w:t>1</w:t>
      </w:r>
      <w:r w:rsidR="009E6420">
        <w:rPr>
          <w:noProof/>
        </w:rPr>
        <w:fldChar w:fldCharType="end"/>
      </w:r>
      <w:bookmarkEnd w:id="266"/>
      <w:bookmarkEnd w:id="267"/>
      <w:r w:rsidR="007574C0" w:rsidRPr="006B7BF5">
        <w:t>:</w:t>
      </w:r>
      <w:r w:rsidRPr="006B7BF5">
        <w:rPr>
          <w:noProof/>
        </w:rPr>
        <w:t xml:space="preserve"> Relationship among (structural) factors of safety, design factors and additional factors</w:t>
      </w:r>
      <w:bookmarkEnd w:id="268"/>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854"/>
        <w:gridCol w:w="2632"/>
        <w:gridCol w:w="2954"/>
      </w:tblGrid>
      <w:tr w:rsidR="00111C49" w:rsidRPr="0082054C" w14:paraId="5B989BB8" w14:textId="77777777" w:rsidTr="0082054C">
        <w:trPr>
          <w:trHeight w:val="517"/>
        </w:trPr>
        <w:tc>
          <w:tcPr>
            <w:tcW w:w="1419" w:type="dxa"/>
            <w:shd w:val="clear" w:color="auto" w:fill="auto"/>
            <w:vAlign w:val="center"/>
          </w:tcPr>
          <w:p w14:paraId="49DFAE63" w14:textId="77777777" w:rsidR="00111C49" w:rsidRPr="006B7BF5" w:rsidRDefault="00BD6B8D" w:rsidP="00BD6B8D">
            <w:pPr>
              <w:pStyle w:val="TableHeaderCENTER"/>
            </w:pPr>
            <w:r w:rsidRPr="006B7BF5">
              <w:t>Coefficient</w:t>
            </w:r>
          </w:p>
        </w:tc>
        <w:tc>
          <w:tcPr>
            <w:tcW w:w="1854" w:type="dxa"/>
            <w:shd w:val="clear" w:color="auto" w:fill="auto"/>
            <w:vAlign w:val="center"/>
          </w:tcPr>
          <w:p w14:paraId="2531F8B0" w14:textId="77777777" w:rsidR="00111C49" w:rsidRPr="006B7BF5" w:rsidRDefault="00111C49" w:rsidP="00BD6B8D">
            <w:pPr>
              <w:pStyle w:val="TableHeaderCENTER"/>
            </w:pPr>
            <w:r w:rsidRPr="006B7BF5">
              <w:t>Satellite</w:t>
            </w:r>
          </w:p>
        </w:tc>
        <w:tc>
          <w:tcPr>
            <w:tcW w:w="2632" w:type="dxa"/>
            <w:shd w:val="clear" w:color="auto" w:fill="auto"/>
            <w:vAlign w:val="center"/>
          </w:tcPr>
          <w:p w14:paraId="091E40EC" w14:textId="77777777" w:rsidR="00111C49" w:rsidRPr="006B7BF5" w:rsidRDefault="00111C49" w:rsidP="00BD6B8D">
            <w:pPr>
              <w:pStyle w:val="TableHeaderCENTER"/>
            </w:pPr>
            <w:r w:rsidRPr="006B7BF5">
              <w:t>Launch vehicles and pressurised hardware</w:t>
            </w:r>
          </w:p>
        </w:tc>
        <w:tc>
          <w:tcPr>
            <w:tcW w:w="2954" w:type="dxa"/>
            <w:shd w:val="clear" w:color="auto" w:fill="auto"/>
            <w:vAlign w:val="center"/>
          </w:tcPr>
          <w:p w14:paraId="68AD4E10" w14:textId="77777777" w:rsidR="00111C49" w:rsidRPr="006B7BF5" w:rsidRDefault="00111C49" w:rsidP="00BD6B8D">
            <w:pPr>
              <w:pStyle w:val="TableHeaderCENTER"/>
            </w:pPr>
            <w:r w:rsidRPr="006B7BF5">
              <w:t>Man-rated systems</w:t>
            </w:r>
          </w:p>
        </w:tc>
      </w:tr>
      <w:tr w:rsidR="00111C49" w:rsidRPr="0082054C" w14:paraId="3E625008" w14:textId="77777777" w:rsidTr="0082054C">
        <w:trPr>
          <w:trHeight w:val="502"/>
        </w:trPr>
        <w:tc>
          <w:tcPr>
            <w:tcW w:w="1419" w:type="dxa"/>
            <w:shd w:val="clear" w:color="auto" w:fill="auto"/>
          </w:tcPr>
          <w:p w14:paraId="089ACEDE" w14:textId="77777777" w:rsidR="00111C49" w:rsidRPr="006B7BF5" w:rsidRDefault="00111C49" w:rsidP="00BD6B8D">
            <w:pPr>
              <w:pStyle w:val="TablecellLEFT"/>
            </w:pPr>
            <w:r w:rsidRPr="006B7BF5">
              <w:t>Coef A</w:t>
            </w:r>
            <w:r w:rsidRPr="006B7BF5">
              <w:br/>
              <w:t>or</w:t>
            </w:r>
            <w:r w:rsidRPr="006B7BF5">
              <w:br/>
              <w:t>Design factor</w:t>
            </w:r>
          </w:p>
        </w:tc>
        <w:tc>
          <w:tcPr>
            <w:tcW w:w="1854" w:type="dxa"/>
            <w:shd w:val="clear" w:color="auto" w:fill="CCFFFF"/>
            <w:vAlign w:val="center"/>
          </w:tcPr>
          <w:p w14:paraId="35FED924" w14:textId="77777777" w:rsidR="00111C49" w:rsidRPr="006B7BF5" w:rsidRDefault="00111C49" w:rsidP="00312FC2">
            <w:pPr>
              <w:pStyle w:val="TablecellCENTER"/>
            </w:pPr>
            <w:r w:rsidRPr="006B7BF5">
              <w:t>KQ x K</w:t>
            </w:r>
            <w:r w:rsidRPr="0082054C">
              <w:rPr>
                <w:vertAlign w:val="subscript"/>
              </w:rPr>
              <w:t xml:space="preserve">P </w:t>
            </w:r>
            <w:r w:rsidRPr="006B7BF5">
              <w:t>x K</w:t>
            </w:r>
            <w:r w:rsidRPr="0082054C">
              <w:rPr>
                <w:vertAlign w:val="subscript"/>
              </w:rPr>
              <w:t>M</w:t>
            </w:r>
          </w:p>
        </w:tc>
        <w:tc>
          <w:tcPr>
            <w:tcW w:w="2632" w:type="dxa"/>
            <w:shd w:val="clear" w:color="auto" w:fill="CCFFFF"/>
            <w:vAlign w:val="center"/>
          </w:tcPr>
          <w:p w14:paraId="0CDD004A" w14:textId="77777777" w:rsidR="00111C49" w:rsidRPr="006B7BF5" w:rsidRDefault="00111C49" w:rsidP="00312FC2">
            <w:pPr>
              <w:pStyle w:val="TablecellCENTER"/>
            </w:pPr>
            <w:r w:rsidRPr="006B7BF5">
              <w:t>K</w:t>
            </w:r>
            <w:r w:rsidRPr="0082054C">
              <w:rPr>
                <w:vertAlign w:val="subscript"/>
              </w:rPr>
              <w:t xml:space="preserve">P </w:t>
            </w:r>
            <w:r w:rsidRPr="006B7BF5">
              <w:t>x K</w:t>
            </w:r>
            <w:r w:rsidRPr="0082054C">
              <w:rPr>
                <w:vertAlign w:val="subscript"/>
              </w:rPr>
              <w:t>M</w:t>
            </w:r>
          </w:p>
        </w:tc>
        <w:tc>
          <w:tcPr>
            <w:tcW w:w="2954" w:type="dxa"/>
            <w:shd w:val="clear" w:color="auto" w:fill="CCFFFF"/>
            <w:vAlign w:val="center"/>
          </w:tcPr>
          <w:p w14:paraId="1560D1EE" w14:textId="77777777" w:rsidR="00111C49" w:rsidRPr="006B7BF5" w:rsidRDefault="00111C49" w:rsidP="00312FC2">
            <w:pPr>
              <w:pStyle w:val="TablecellCENTER"/>
            </w:pPr>
            <w:r w:rsidRPr="006B7BF5">
              <w:t>K</w:t>
            </w:r>
            <w:r w:rsidRPr="0082054C">
              <w:rPr>
                <w:vertAlign w:val="subscript"/>
              </w:rPr>
              <w:t xml:space="preserve">P </w:t>
            </w:r>
            <w:r w:rsidRPr="006B7BF5">
              <w:t>x K</w:t>
            </w:r>
            <w:r w:rsidRPr="0082054C">
              <w:rPr>
                <w:vertAlign w:val="subscript"/>
              </w:rPr>
              <w:t>M</w:t>
            </w:r>
          </w:p>
        </w:tc>
      </w:tr>
      <w:tr w:rsidR="00111C49" w:rsidRPr="0082054C" w14:paraId="67AD5AD4" w14:textId="77777777" w:rsidTr="0082054C">
        <w:trPr>
          <w:trHeight w:val="517"/>
        </w:trPr>
        <w:tc>
          <w:tcPr>
            <w:tcW w:w="1419" w:type="dxa"/>
            <w:shd w:val="clear" w:color="auto" w:fill="auto"/>
          </w:tcPr>
          <w:p w14:paraId="5CA52210" w14:textId="77777777" w:rsidR="00111C49" w:rsidRPr="006B7BF5" w:rsidRDefault="00111C49" w:rsidP="00BD6B8D">
            <w:pPr>
              <w:pStyle w:val="TablecellLEFT"/>
            </w:pPr>
            <w:r w:rsidRPr="006B7BF5">
              <w:t>Coef B</w:t>
            </w:r>
          </w:p>
        </w:tc>
        <w:tc>
          <w:tcPr>
            <w:tcW w:w="1854" w:type="dxa"/>
            <w:shd w:val="clear" w:color="auto" w:fill="CCFFFF"/>
          </w:tcPr>
          <w:p w14:paraId="4618B3E0" w14:textId="77777777" w:rsidR="00111C49" w:rsidRPr="006B7BF5" w:rsidRDefault="00111C49" w:rsidP="00312FC2">
            <w:pPr>
              <w:pStyle w:val="TablecellCENTER"/>
            </w:pPr>
            <w:r w:rsidRPr="006B7BF5">
              <w:t>FOSY x K</w:t>
            </w:r>
            <w:r w:rsidRPr="0082054C">
              <w:rPr>
                <w:vertAlign w:val="subscript"/>
              </w:rPr>
              <w:t>LD</w:t>
            </w:r>
          </w:p>
        </w:tc>
        <w:tc>
          <w:tcPr>
            <w:tcW w:w="2632" w:type="dxa"/>
            <w:shd w:val="clear" w:color="auto" w:fill="CCFFFF"/>
          </w:tcPr>
          <w:p w14:paraId="3CB98014" w14:textId="77777777" w:rsidR="00111C49" w:rsidRPr="006B7BF5" w:rsidRDefault="00111C49" w:rsidP="00312FC2">
            <w:pPr>
              <w:pStyle w:val="TablecellCENTER"/>
            </w:pPr>
            <w:r w:rsidRPr="006B7BF5">
              <w:t>FOSY x K</w:t>
            </w:r>
            <w:r w:rsidRPr="0082054C">
              <w:rPr>
                <w:vertAlign w:val="subscript"/>
              </w:rPr>
              <w:t>MP</w:t>
            </w:r>
            <w:r w:rsidRPr="006B7BF5">
              <w:t xml:space="preserve"> x K</w:t>
            </w:r>
            <w:r w:rsidRPr="0082054C">
              <w:rPr>
                <w:vertAlign w:val="subscript"/>
              </w:rPr>
              <w:t>LD</w:t>
            </w:r>
          </w:p>
        </w:tc>
        <w:tc>
          <w:tcPr>
            <w:tcW w:w="2954" w:type="dxa"/>
            <w:shd w:val="clear" w:color="auto" w:fill="CCFFFF"/>
          </w:tcPr>
          <w:p w14:paraId="337341BA" w14:textId="77777777" w:rsidR="00111C49" w:rsidRPr="006B7BF5" w:rsidRDefault="00111C49" w:rsidP="00312FC2">
            <w:pPr>
              <w:pStyle w:val="TablecellCENTER"/>
            </w:pPr>
            <w:r w:rsidRPr="006B7BF5">
              <w:t>FOSY x K</w:t>
            </w:r>
            <w:r w:rsidRPr="0082054C">
              <w:rPr>
                <w:vertAlign w:val="subscript"/>
              </w:rPr>
              <w:t>LD</w:t>
            </w:r>
          </w:p>
        </w:tc>
      </w:tr>
      <w:tr w:rsidR="00111C49" w:rsidRPr="0082054C" w14:paraId="39F2B7D7" w14:textId="77777777" w:rsidTr="0082054C">
        <w:trPr>
          <w:trHeight w:val="517"/>
        </w:trPr>
        <w:tc>
          <w:tcPr>
            <w:tcW w:w="1419" w:type="dxa"/>
            <w:shd w:val="clear" w:color="auto" w:fill="auto"/>
          </w:tcPr>
          <w:p w14:paraId="00826431" w14:textId="77777777" w:rsidR="00111C49" w:rsidRPr="006B7BF5" w:rsidRDefault="00111C49" w:rsidP="00BD6B8D">
            <w:pPr>
              <w:pStyle w:val="TablecellLEFT"/>
            </w:pPr>
            <w:r w:rsidRPr="006B7BF5">
              <w:t>Coef C</w:t>
            </w:r>
          </w:p>
        </w:tc>
        <w:tc>
          <w:tcPr>
            <w:tcW w:w="1854" w:type="dxa"/>
            <w:shd w:val="clear" w:color="auto" w:fill="CCFFFF"/>
          </w:tcPr>
          <w:p w14:paraId="254A51DE" w14:textId="77777777" w:rsidR="00111C49" w:rsidRPr="006B7BF5" w:rsidRDefault="00111C49" w:rsidP="00312FC2">
            <w:pPr>
              <w:pStyle w:val="TablecellCENTER"/>
            </w:pPr>
            <w:r w:rsidRPr="006B7BF5">
              <w:t>FOSU x K</w:t>
            </w:r>
            <w:r w:rsidRPr="0082054C">
              <w:rPr>
                <w:vertAlign w:val="subscript"/>
              </w:rPr>
              <w:t>LD</w:t>
            </w:r>
          </w:p>
        </w:tc>
        <w:tc>
          <w:tcPr>
            <w:tcW w:w="2632" w:type="dxa"/>
            <w:shd w:val="clear" w:color="auto" w:fill="CCFFFF"/>
          </w:tcPr>
          <w:p w14:paraId="2F336F9E" w14:textId="77777777" w:rsidR="00111C49" w:rsidRPr="006B7BF5" w:rsidRDefault="00111C49" w:rsidP="00312FC2">
            <w:pPr>
              <w:pStyle w:val="TablecellCENTER"/>
            </w:pPr>
            <w:r w:rsidRPr="006B7BF5">
              <w:t>FOSU x K</w:t>
            </w:r>
            <w:r w:rsidRPr="0082054C">
              <w:rPr>
                <w:vertAlign w:val="subscript"/>
              </w:rPr>
              <w:t>MP</w:t>
            </w:r>
            <w:r w:rsidRPr="006B7BF5">
              <w:t xml:space="preserve"> x K</w:t>
            </w:r>
            <w:r w:rsidRPr="0082054C">
              <w:rPr>
                <w:vertAlign w:val="subscript"/>
              </w:rPr>
              <w:t>LD</w:t>
            </w:r>
          </w:p>
        </w:tc>
        <w:tc>
          <w:tcPr>
            <w:tcW w:w="2954" w:type="dxa"/>
            <w:shd w:val="clear" w:color="auto" w:fill="CCFFFF"/>
          </w:tcPr>
          <w:p w14:paraId="634DC7B1" w14:textId="77777777" w:rsidR="00111C49" w:rsidRPr="006B7BF5" w:rsidRDefault="00111C49" w:rsidP="00312FC2">
            <w:pPr>
              <w:pStyle w:val="TablecellCENTER"/>
            </w:pPr>
            <w:r w:rsidRPr="006B7BF5">
              <w:t>FOSU x K</w:t>
            </w:r>
            <w:r w:rsidRPr="0082054C">
              <w:rPr>
                <w:vertAlign w:val="subscript"/>
              </w:rPr>
              <w:t>LD</w:t>
            </w:r>
          </w:p>
        </w:tc>
      </w:tr>
    </w:tbl>
    <w:p w14:paraId="2F838FDE" w14:textId="77777777" w:rsidR="002155E7" w:rsidRPr="006B7BF5" w:rsidRDefault="002155E7" w:rsidP="002155E7">
      <w:pPr>
        <w:pStyle w:val="paragraph"/>
      </w:pPr>
    </w:p>
    <w:bookmarkStart w:id="269" w:name="_MON_1277123671"/>
    <w:bookmarkStart w:id="270" w:name="_MON_1277884674"/>
    <w:bookmarkStart w:id="271" w:name="_MON_1277884692"/>
    <w:bookmarkStart w:id="272" w:name="_MON_1277884706"/>
    <w:bookmarkStart w:id="273" w:name="_MON_1286364961"/>
    <w:bookmarkStart w:id="274" w:name="_MON_1286365161"/>
    <w:bookmarkStart w:id="275" w:name="_MON_1288610304"/>
    <w:bookmarkStart w:id="276" w:name="_MON_1288613241"/>
    <w:bookmarkStart w:id="277" w:name="_MON_1288613285"/>
    <w:bookmarkStart w:id="278" w:name="_MON_1294576510"/>
    <w:bookmarkStart w:id="279" w:name="_MON_1297601686"/>
    <w:bookmarkStart w:id="280" w:name="_MON_1274527055"/>
    <w:bookmarkStart w:id="281" w:name="_MON_1274530197"/>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_MON_1276007958"/>
    <w:bookmarkEnd w:id="282"/>
    <w:p w14:paraId="65330C8A" w14:textId="77777777" w:rsidR="00111C49" w:rsidRPr="006B7BF5" w:rsidRDefault="007574C0" w:rsidP="00046450">
      <w:pPr>
        <w:pStyle w:val="graphic"/>
      </w:pPr>
      <w:r w:rsidRPr="006B7BF5">
        <w:object w:dxaOrig="5215" w:dyaOrig="7387" w14:anchorId="750DFB68">
          <v:shape id="_x0000_i1027" type="#_x0000_t75" style="width:251.8pt;height:368.4pt" o:ole="">
            <v:imagedata r:id="rId11" o:title="" cropright="2260f"/>
          </v:shape>
          <o:OLEObject Type="Embed" ProgID="Word.Picture.8" ShapeID="_x0000_i1027" DrawAspect="Content" ObjectID="_1619517316" r:id="rId12"/>
        </w:object>
      </w:r>
    </w:p>
    <w:p w14:paraId="7275029D" w14:textId="20494384" w:rsidR="00111C49" w:rsidRPr="006B7BF5" w:rsidRDefault="00111C49" w:rsidP="00111C49">
      <w:pPr>
        <w:pStyle w:val="Caption"/>
        <w:rPr>
          <w:noProof/>
        </w:rPr>
      </w:pPr>
      <w:bookmarkStart w:id="283" w:name="ECSS_E_ST_32_10_0110080"/>
      <w:bookmarkStart w:id="284" w:name="_Ref200785432"/>
      <w:bookmarkStart w:id="285" w:name="_Ref200788257"/>
      <w:bookmarkStart w:id="286" w:name="_Toc8725234"/>
      <w:bookmarkEnd w:id="283"/>
      <w:r w:rsidRPr="006B7BF5">
        <w:t xml:space="preserve">Figure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0012699E" w:rsidRPr="006B7BF5">
        <w:noBreakHyphen/>
      </w:r>
      <w:r w:rsidR="009E6420">
        <w:fldChar w:fldCharType="begin"/>
      </w:r>
      <w:r w:rsidR="009E6420">
        <w:instrText xml:space="preserve"> SEQ Figure \* ARABIC \s 1 </w:instrText>
      </w:r>
      <w:r w:rsidR="009E6420">
        <w:fldChar w:fldCharType="separate"/>
      </w:r>
      <w:r w:rsidR="0063158B">
        <w:rPr>
          <w:noProof/>
        </w:rPr>
        <w:t>2</w:t>
      </w:r>
      <w:r w:rsidR="009E6420">
        <w:rPr>
          <w:noProof/>
        </w:rPr>
        <w:fldChar w:fldCharType="end"/>
      </w:r>
      <w:bookmarkEnd w:id="244"/>
      <w:bookmarkEnd w:id="245"/>
      <w:bookmarkEnd w:id="284"/>
      <w:r w:rsidR="007574C0" w:rsidRPr="006B7BF5">
        <w:t>:</w:t>
      </w:r>
      <w:r w:rsidR="00FE4C2D" w:rsidRPr="006B7BF5">
        <w:rPr>
          <w:noProof/>
        </w:rPr>
        <w:t xml:space="preserve"> </w:t>
      </w:r>
      <w:r w:rsidRPr="006B7BF5">
        <w:t>Analysis</w:t>
      </w:r>
      <w:r w:rsidRPr="006B7BF5">
        <w:rPr>
          <w:noProof/>
        </w:rPr>
        <w:t xml:space="preserve"> tree</w:t>
      </w:r>
      <w:bookmarkEnd w:id="246"/>
      <w:bookmarkEnd w:id="247"/>
      <w:bookmarkEnd w:id="285"/>
      <w:bookmarkEnd w:id="286"/>
    </w:p>
    <w:p w14:paraId="0DF2443D" w14:textId="77777777" w:rsidR="00111C49" w:rsidRPr="006B7BF5" w:rsidRDefault="00111C49" w:rsidP="00D351A1">
      <w:pPr>
        <w:pStyle w:val="Heading3"/>
        <w:ind w:left="2836" w:hanging="851"/>
      </w:pPr>
      <w:bookmarkStart w:id="287" w:name="_Toc178651366"/>
      <w:bookmarkStart w:id="288" w:name="_Ref179866950"/>
      <w:bookmarkStart w:id="289" w:name="_Toc179968766"/>
      <w:bookmarkStart w:id="290" w:name="_Toc8725227"/>
      <w:r w:rsidRPr="006B7BF5">
        <w:t>Specific requirements for launch vehicles</w:t>
      </w:r>
      <w:bookmarkStart w:id="291" w:name="ECSS_E_ST_32_10_0110081"/>
      <w:bookmarkEnd w:id="287"/>
      <w:bookmarkEnd w:id="288"/>
      <w:bookmarkEnd w:id="289"/>
      <w:bookmarkEnd w:id="291"/>
      <w:bookmarkEnd w:id="290"/>
    </w:p>
    <w:p w14:paraId="22308DBC" w14:textId="77777777" w:rsidR="00E315E5" w:rsidRDefault="00E315E5" w:rsidP="00E315E5">
      <w:pPr>
        <w:pStyle w:val="ECSSIEPUID"/>
      </w:pPr>
      <w:bookmarkStart w:id="292" w:name="iepuid_ECSS_E_ST_32_10_0110018"/>
      <w:bookmarkStart w:id="293" w:name="_Ref141874915"/>
      <w:r>
        <w:t>ECSS-E-ST-32-10_0110018</w:t>
      </w:r>
      <w:bookmarkEnd w:id="292"/>
    </w:p>
    <w:p w14:paraId="3BBA3A44" w14:textId="77777777" w:rsidR="00111C49" w:rsidRPr="006B7BF5" w:rsidRDefault="00111C49" w:rsidP="00111C49">
      <w:pPr>
        <w:pStyle w:val="requirelevel1"/>
      </w:pPr>
      <w:r w:rsidRPr="006B7BF5">
        <w:t>The QL shall be defined with a corrected KQ.</w:t>
      </w:r>
    </w:p>
    <w:p w14:paraId="725A1BCA" w14:textId="77777777" w:rsidR="00111C49" w:rsidRPr="006B7BF5" w:rsidRDefault="00111C49" w:rsidP="00111C49">
      <w:pPr>
        <w:pStyle w:val="NOTEnumbered"/>
      </w:pPr>
      <w:r w:rsidRPr="006B7BF5">
        <w:t>1</w:t>
      </w:r>
      <w:r w:rsidRPr="006B7BF5">
        <w:tab/>
        <w:t>The correction takes into account manufacturing variability and difficulties of having test conditions fully representative of flight conditions.</w:t>
      </w:r>
    </w:p>
    <w:p w14:paraId="05E91377" w14:textId="54BF6928" w:rsidR="00111C49" w:rsidRPr="006B7BF5" w:rsidRDefault="00111C49" w:rsidP="00111C49">
      <w:pPr>
        <w:pStyle w:val="NOTEnumbered"/>
      </w:pPr>
      <w:r w:rsidRPr="006B7BF5">
        <w:t>2</w:t>
      </w:r>
      <w:r w:rsidRPr="006B7BF5">
        <w:tab/>
        <w:t xml:space="preserve">The commonly used method for defining the corrected KQ is presented in </w:t>
      </w:r>
      <w:r w:rsidRPr="006B7BF5">
        <w:fldChar w:fldCharType="begin"/>
      </w:r>
      <w:r w:rsidRPr="006B7BF5">
        <w:instrText xml:space="preserve"> REF _Ref164504528 \n \h </w:instrText>
      </w:r>
      <w:r w:rsidRPr="006B7BF5">
        <w:fldChar w:fldCharType="separate"/>
      </w:r>
      <w:r w:rsidR="0063158B">
        <w:t>Annex A</w:t>
      </w:r>
      <w:r w:rsidRPr="006B7BF5">
        <w:fldChar w:fldCharType="end"/>
      </w:r>
      <w:r w:rsidRPr="006B7BF5">
        <w:t xml:space="preserve"> for information.</w:t>
      </w:r>
    </w:p>
    <w:p w14:paraId="599C721A" w14:textId="77777777" w:rsidR="00111C49" w:rsidRPr="006B7BF5" w:rsidRDefault="00111C49" w:rsidP="00312FC2">
      <w:pPr>
        <w:pStyle w:val="Heading2"/>
        <w:ind w:left="576" w:hanging="576"/>
      </w:pPr>
      <w:bookmarkStart w:id="294" w:name="_Ref140316464"/>
      <w:bookmarkStart w:id="295" w:name="_Ref140316499"/>
      <w:bookmarkStart w:id="296" w:name="_Ref142204774"/>
      <w:bookmarkStart w:id="297" w:name="_Ref142204866"/>
      <w:bookmarkStart w:id="298" w:name="_Toc178651367"/>
      <w:bookmarkStart w:id="299" w:name="_Toc179968767"/>
      <w:bookmarkStart w:id="300" w:name="_Toc8725228"/>
      <w:bookmarkStart w:id="301" w:name="_Toc101327830"/>
      <w:bookmarkEnd w:id="293"/>
      <w:r w:rsidRPr="006B7BF5">
        <w:t>Factors values</w:t>
      </w:r>
      <w:bookmarkStart w:id="302" w:name="ECSS_E_ST_32_10_0110082"/>
      <w:bookmarkEnd w:id="294"/>
      <w:bookmarkEnd w:id="295"/>
      <w:bookmarkEnd w:id="296"/>
      <w:bookmarkEnd w:id="297"/>
      <w:bookmarkEnd w:id="298"/>
      <w:bookmarkEnd w:id="299"/>
      <w:bookmarkEnd w:id="302"/>
      <w:bookmarkEnd w:id="300"/>
    </w:p>
    <w:p w14:paraId="61D24049" w14:textId="77777777" w:rsidR="00111C49" w:rsidRPr="006B7BF5" w:rsidRDefault="00111C49" w:rsidP="003E77C8">
      <w:pPr>
        <w:pStyle w:val="Heading3"/>
        <w:spacing w:before="120"/>
      </w:pPr>
      <w:bookmarkStart w:id="303" w:name="_Toc178651368"/>
      <w:bookmarkStart w:id="304" w:name="_Toc179968768"/>
      <w:bookmarkStart w:id="305" w:name="_Toc8725229"/>
      <w:r w:rsidRPr="006B7BF5">
        <w:t>Test factors</w:t>
      </w:r>
      <w:bookmarkStart w:id="306" w:name="ECSS_E_ST_32_10_0110083"/>
      <w:bookmarkEnd w:id="303"/>
      <w:bookmarkEnd w:id="304"/>
      <w:bookmarkEnd w:id="306"/>
      <w:bookmarkEnd w:id="305"/>
    </w:p>
    <w:p w14:paraId="59F91F7D" w14:textId="77777777" w:rsidR="00E315E5" w:rsidRDefault="00E315E5" w:rsidP="00E315E5">
      <w:pPr>
        <w:pStyle w:val="ECSSIEPUID"/>
      </w:pPr>
      <w:bookmarkStart w:id="307" w:name="iepuid_ECSS_E_ST_32_10_0110019"/>
      <w:r>
        <w:t>ECSS-E-ST-32-10_0110019</w:t>
      </w:r>
      <w:bookmarkEnd w:id="307"/>
    </w:p>
    <w:p w14:paraId="4539D8A0" w14:textId="5978ACFB" w:rsidR="00111C49" w:rsidRPr="006B7BF5" w:rsidRDefault="00111C49" w:rsidP="00D44871">
      <w:pPr>
        <w:pStyle w:val="requirelevel1"/>
        <w:keepNext/>
      </w:pPr>
      <w:bookmarkStart w:id="308" w:name="_Ref7529415"/>
      <w:r w:rsidRPr="006B7BF5">
        <w:t xml:space="preserve">The test factors KQ and KA shall be selected from </w:t>
      </w:r>
      <w:r w:rsidR="001638EA">
        <w:fldChar w:fldCharType="begin"/>
      </w:r>
      <w:r w:rsidR="001638EA">
        <w:instrText xml:space="preserve"> REF _Ref7533719 \h </w:instrText>
      </w:r>
      <w:r w:rsidR="001638EA">
        <w:fldChar w:fldCharType="separate"/>
      </w:r>
      <w:r w:rsidR="0063158B" w:rsidRPr="006B7BF5">
        <w:t xml:space="preserve">Table </w:t>
      </w:r>
      <w:r w:rsidR="0063158B">
        <w:rPr>
          <w:noProof/>
        </w:rPr>
        <w:t>4</w:t>
      </w:r>
      <w:r w:rsidR="0063158B" w:rsidRPr="006B7BF5">
        <w:noBreakHyphen/>
      </w:r>
      <w:r w:rsidR="0063158B">
        <w:rPr>
          <w:noProof/>
        </w:rPr>
        <w:t>2</w:t>
      </w:r>
      <w:r w:rsidR="001638EA">
        <w:fldChar w:fldCharType="end"/>
      </w:r>
      <w:r w:rsidRPr="006B7BF5">
        <w:t>.</w:t>
      </w:r>
      <w:bookmarkEnd w:id="308"/>
    </w:p>
    <w:p w14:paraId="57384046" w14:textId="77777777" w:rsidR="00E315E5" w:rsidRDefault="00E315E5" w:rsidP="00E315E5">
      <w:pPr>
        <w:pStyle w:val="ECSSIEPUID"/>
      </w:pPr>
      <w:bookmarkStart w:id="309" w:name="iepuid_ECSS_E_ST_32_10_0110029"/>
      <w:bookmarkStart w:id="310" w:name="_Ref140486756"/>
      <w:bookmarkStart w:id="311" w:name="_Toc179968796"/>
      <w:bookmarkStart w:id="312" w:name="_Ref216075746"/>
      <w:bookmarkEnd w:id="301"/>
      <w:r>
        <w:t>ECSS-E-ST-32-10_0110029</w:t>
      </w:r>
      <w:bookmarkEnd w:id="309"/>
    </w:p>
    <w:p w14:paraId="2406A894" w14:textId="6E6C3551" w:rsidR="00111C49" w:rsidRPr="006B7BF5" w:rsidRDefault="00111C49" w:rsidP="00B841B8">
      <w:pPr>
        <w:pStyle w:val="CaptionTable0"/>
        <w:spacing w:before="0"/>
        <w:ind w:left="0"/>
      </w:pPr>
      <w:bookmarkStart w:id="313" w:name="_Ref7533719"/>
      <w:bookmarkStart w:id="314" w:name="_Toc8725236"/>
      <w:r w:rsidRPr="006B7BF5">
        <w:t xml:space="preserve">Table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Pr="006B7BF5">
        <w:noBreakHyphen/>
      </w:r>
      <w:r w:rsidR="009E6420">
        <w:fldChar w:fldCharType="begin"/>
      </w:r>
      <w:r w:rsidR="009E6420">
        <w:instrText xml:space="preserve"> SEQ Table \* ARABIC \s 1 </w:instrText>
      </w:r>
      <w:r w:rsidR="009E6420">
        <w:fldChar w:fldCharType="separate"/>
      </w:r>
      <w:r w:rsidR="0063158B">
        <w:rPr>
          <w:noProof/>
        </w:rPr>
        <w:t>2</w:t>
      </w:r>
      <w:r w:rsidR="009E6420">
        <w:rPr>
          <w:noProof/>
        </w:rPr>
        <w:fldChar w:fldCharType="end"/>
      </w:r>
      <w:bookmarkEnd w:id="310"/>
      <w:bookmarkEnd w:id="313"/>
      <w:r w:rsidR="003E77C8" w:rsidRPr="006B7BF5">
        <w:t>:</w:t>
      </w:r>
      <w:r w:rsidR="00FE4C2D" w:rsidRPr="006B7BF5">
        <w:t xml:space="preserve"> </w:t>
      </w:r>
      <w:r w:rsidRPr="006B7BF5">
        <w:t>Test factor values</w:t>
      </w:r>
      <w:bookmarkEnd w:id="311"/>
      <w:bookmarkEnd w:id="312"/>
      <w:bookmarkEnd w:id="314"/>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69"/>
        <w:gridCol w:w="1462"/>
        <w:gridCol w:w="22"/>
        <w:gridCol w:w="1198"/>
        <w:gridCol w:w="13"/>
        <w:gridCol w:w="914"/>
        <w:gridCol w:w="2275"/>
      </w:tblGrid>
      <w:tr w:rsidR="00111C49" w:rsidRPr="006B7BF5" w14:paraId="2ED4E745" w14:textId="77777777" w:rsidTr="00B841B8">
        <w:trPr>
          <w:trHeight w:val="419"/>
        </w:trPr>
        <w:tc>
          <w:tcPr>
            <w:tcW w:w="2127" w:type="dxa"/>
            <w:vMerge w:val="restart"/>
            <w:shd w:val="clear" w:color="auto" w:fill="auto"/>
            <w:vAlign w:val="center"/>
          </w:tcPr>
          <w:p w14:paraId="2E7E05DE" w14:textId="77777777" w:rsidR="00111C49" w:rsidRPr="006B7BF5" w:rsidRDefault="00111C49" w:rsidP="0082054C">
            <w:pPr>
              <w:pStyle w:val="TableHeaderCENTER"/>
              <w:keepNext/>
            </w:pPr>
            <w:r w:rsidRPr="006B7BF5">
              <w:t>Load type</w:t>
            </w:r>
          </w:p>
        </w:tc>
        <w:tc>
          <w:tcPr>
            <w:tcW w:w="4778" w:type="dxa"/>
            <w:gridSpan w:val="6"/>
            <w:shd w:val="clear" w:color="auto" w:fill="auto"/>
            <w:vAlign w:val="center"/>
          </w:tcPr>
          <w:p w14:paraId="33B3CFCB" w14:textId="77777777" w:rsidR="00111C49" w:rsidRPr="006B7BF5" w:rsidRDefault="00111C49" w:rsidP="0082054C">
            <w:pPr>
              <w:pStyle w:val="TableHeaderCENTER"/>
              <w:keepNext/>
            </w:pPr>
            <w:r w:rsidRPr="006B7BF5">
              <w:t>Requirements</w:t>
            </w:r>
          </w:p>
        </w:tc>
        <w:tc>
          <w:tcPr>
            <w:tcW w:w="2275" w:type="dxa"/>
            <w:shd w:val="clear" w:color="auto" w:fill="auto"/>
            <w:vAlign w:val="center"/>
          </w:tcPr>
          <w:p w14:paraId="143776CA" w14:textId="77777777" w:rsidR="00111C49" w:rsidRPr="006B7BF5" w:rsidRDefault="00111C49" w:rsidP="0082054C">
            <w:pPr>
              <w:pStyle w:val="TableHeaderCENTER"/>
              <w:keepNext/>
            </w:pPr>
            <w:r w:rsidRPr="006B7BF5">
              <w:t>Comments</w:t>
            </w:r>
          </w:p>
        </w:tc>
      </w:tr>
      <w:tr w:rsidR="00111C49" w:rsidRPr="006B7BF5" w14:paraId="683B258E" w14:textId="77777777" w:rsidTr="00B841B8">
        <w:tc>
          <w:tcPr>
            <w:tcW w:w="2127" w:type="dxa"/>
            <w:vMerge/>
            <w:shd w:val="clear" w:color="auto" w:fill="auto"/>
            <w:vAlign w:val="center"/>
          </w:tcPr>
          <w:p w14:paraId="38B90B46" w14:textId="77777777" w:rsidR="00111C49" w:rsidRPr="006B7BF5" w:rsidRDefault="00111C49" w:rsidP="00312FC2">
            <w:pPr>
              <w:pStyle w:val="TableHeaderCENTER"/>
            </w:pPr>
          </w:p>
        </w:tc>
        <w:tc>
          <w:tcPr>
            <w:tcW w:w="2653" w:type="dxa"/>
            <w:gridSpan w:val="3"/>
            <w:shd w:val="clear" w:color="auto" w:fill="auto"/>
            <w:vAlign w:val="center"/>
          </w:tcPr>
          <w:p w14:paraId="2DF241AA" w14:textId="77777777" w:rsidR="00111C49" w:rsidRPr="006B7BF5" w:rsidRDefault="007574C0" w:rsidP="00312FC2">
            <w:pPr>
              <w:pStyle w:val="TableHeaderCENTER"/>
            </w:pPr>
            <w:r w:rsidRPr="006B7BF5">
              <w:t>Vehicle</w:t>
            </w:r>
          </w:p>
        </w:tc>
        <w:tc>
          <w:tcPr>
            <w:tcW w:w="1211" w:type="dxa"/>
            <w:gridSpan w:val="2"/>
            <w:shd w:val="clear" w:color="auto" w:fill="auto"/>
            <w:vAlign w:val="center"/>
          </w:tcPr>
          <w:p w14:paraId="41CDEA4E" w14:textId="77777777" w:rsidR="00111C49" w:rsidRPr="006B7BF5" w:rsidRDefault="00111C49" w:rsidP="00312FC2">
            <w:pPr>
              <w:pStyle w:val="TableHeaderCENTER"/>
            </w:pPr>
            <w:r w:rsidRPr="006B7BF5">
              <w:t>KQ</w:t>
            </w:r>
          </w:p>
        </w:tc>
        <w:tc>
          <w:tcPr>
            <w:tcW w:w="914" w:type="dxa"/>
            <w:shd w:val="clear" w:color="auto" w:fill="auto"/>
            <w:vAlign w:val="center"/>
          </w:tcPr>
          <w:p w14:paraId="13A27A1F" w14:textId="77777777" w:rsidR="00111C49" w:rsidRPr="006B7BF5" w:rsidRDefault="00111C49" w:rsidP="00312FC2">
            <w:pPr>
              <w:pStyle w:val="TableHeaderCENTER"/>
            </w:pPr>
            <w:r w:rsidRPr="006B7BF5">
              <w:t>KA</w:t>
            </w:r>
          </w:p>
        </w:tc>
        <w:tc>
          <w:tcPr>
            <w:tcW w:w="2275" w:type="dxa"/>
            <w:shd w:val="clear" w:color="auto" w:fill="auto"/>
            <w:vAlign w:val="center"/>
          </w:tcPr>
          <w:p w14:paraId="5B33AB30" w14:textId="77777777" w:rsidR="00111C49" w:rsidRPr="006B7BF5" w:rsidRDefault="00111C49" w:rsidP="007574C0">
            <w:pPr>
              <w:pStyle w:val="TablecellLEFT"/>
            </w:pPr>
          </w:p>
        </w:tc>
      </w:tr>
      <w:tr w:rsidR="00111C49" w:rsidRPr="006B7BF5" w14:paraId="2CBB8F86" w14:textId="77777777" w:rsidTr="00B841B8">
        <w:trPr>
          <w:trHeight w:val="165"/>
        </w:trPr>
        <w:tc>
          <w:tcPr>
            <w:tcW w:w="2127" w:type="dxa"/>
            <w:vMerge w:val="restart"/>
            <w:shd w:val="clear" w:color="auto" w:fill="auto"/>
            <w:vAlign w:val="center"/>
          </w:tcPr>
          <w:p w14:paraId="401C9F9D" w14:textId="77777777" w:rsidR="00111C49" w:rsidRPr="006B7BF5" w:rsidRDefault="00111C49" w:rsidP="007574C0">
            <w:pPr>
              <w:pStyle w:val="TablecellLEFT"/>
            </w:pPr>
            <w:r w:rsidRPr="006B7BF5">
              <w:t>Global flight loads</w:t>
            </w:r>
          </w:p>
        </w:tc>
        <w:tc>
          <w:tcPr>
            <w:tcW w:w="2653" w:type="dxa"/>
            <w:gridSpan w:val="3"/>
            <w:shd w:val="clear" w:color="auto" w:fill="auto"/>
            <w:vAlign w:val="center"/>
          </w:tcPr>
          <w:p w14:paraId="25241A83" w14:textId="77777777" w:rsidR="00111C49" w:rsidRPr="006B7BF5" w:rsidRDefault="00111C49" w:rsidP="00312FC2">
            <w:pPr>
              <w:pStyle w:val="TablecellCENTER"/>
            </w:pPr>
            <w:r w:rsidRPr="006B7BF5">
              <w:t>Satellite</w:t>
            </w:r>
          </w:p>
        </w:tc>
        <w:tc>
          <w:tcPr>
            <w:tcW w:w="1211" w:type="dxa"/>
            <w:gridSpan w:val="2"/>
            <w:shd w:val="clear" w:color="auto" w:fill="auto"/>
            <w:vAlign w:val="center"/>
          </w:tcPr>
          <w:p w14:paraId="7519CA36" w14:textId="77777777" w:rsidR="00111C49" w:rsidRPr="006B7BF5" w:rsidRDefault="00111C49" w:rsidP="00312FC2">
            <w:pPr>
              <w:pStyle w:val="TablecellCENTER"/>
            </w:pPr>
            <w:r w:rsidRPr="006B7BF5">
              <w:t xml:space="preserve">1,25 </w:t>
            </w:r>
            <w:r w:rsidRPr="0082054C">
              <w:rPr>
                <w:vertAlign w:val="superscript"/>
              </w:rPr>
              <w:t>a</w:t>
            </w:r>
          </w:p>
        </w:tc>
        <w:tc>
          <w:tcPr>
            <w:tcW w:w="914" w:type="dxa"/>
            <w:shd w:val="clear" w:color="auto" w:fill="auto"/>
            <w:vAlign w:val="center"/>
          </w:tcPr>
          <w:p w14:paraId="796F636A" w14:textId="77777777" w:rsidR="00111C49" w:rsidRPr="006B7BF5" w:rsidRDefault="00111C49" w:rsidP="00312FC2">
            <w:pPr>
              <w:pStyle w:val="TablecellCENTER"/>
            </w:pPr>
            <w:r w:rsidRPr="006B7BF5">
              <w:t>1</w:t>
            </w:r>
          </w:p>
        </w:tc>
        <w:tc>
          <w:tcPr>
            <w:tcW w:w="2275" w:type="dxa"/>
            <w:shd w:val="clear" w:color="auto" w:fill="auto"/>
            <w:vAlign w:val="center"/>
          </w:tcPr>
          <w:p w14:paraId="4145C5A1" w14:textId="77777777" w:rsidR="00111C49" w:rsidRPr="006B7BF5" w:rsidRDefault="00111C49" w:rsidP="007574C0">
            <w:pPr>
              <w:pStyle w:val="TablecellLEFT"/>
            </w:pPr>
          </w:p>
        </w:tc>
      </w:tr>
      <w:tr w:rsidR="00111C49" w:rsidRPr="006B7BF5" w14:paraId="2A85EC1A" w14:textId="77777777" w:rsidTr="00B841B8">
        <w:trPr>
          <w:trHeight w:val="165"/>
        </w:trPr>
        <w:tc>
          <w:tcPr>
            <w:tcW w:w="2127" w:type="dxa"/>
            <w:vMerge/>
            <w:shd w:val="clear" w:color="auto" w:fill="auto"/>
            <w:vAlign w:val="center"/>
          </w:tcPr>
          <w:p w14:paraId="327DDFF2" w14:textId="77777777" w:rsidR="00111C49" w:rsidRPr="006B7BF5" w:rsidRDefault="00111C49" w:rsidP="007574C0">
            <w:pPr>
              <w:pStyle w:val="TablecellLEFT"/>
            </w:pPr>
          </w:p>
        </w:tc>
        <w:tc>
          <w:tcPr>
            <w:tcW w:w="2653" w:type="dxa"/>
            <w:gridSpan w:val="3"/>
            <w:shd w:val="clear" w:color="auto" w:fill="auto"/>
            <w:vAlign w:val="center"/>
          </w:tcPr>
          <w:p w14:paraId="22051FB5" w14:textId="77777777" w:rsidR="00111C49" w:rsidRPr="006B7BF5" w:rsidRDefault="00111C49" w:rsidP="00312FC2">
            <w:pPr>
              <w:pStyle w:val="TablecellCENTER"/>
            </w:pPr>
            <w:r w:rsidRPr="006B7BF5">
              <w:t>Launch vehicle</w:t>
            </w:r>
          </w:p>
        </w:tc>
        <w:tc>
          <w:tcPr>
            <w:tcW w:w="1211" w:type="dxa"/>
            <w:gridSpan w:val="2"/>
            <w:shd w:val="clear" w:color="auto" w:fill="auto"/>
            <w:vAlign w:val="center"/>
          </w:tcPr>
          <w:p w14:paraId="399E1F99" w14:textId="77777777" w:rsidR="00111C49" w:rsidRPr="006B7BF5" w:rsidRDefault="00111C49" w:rsidP="00312FC2">
            <w:pPr>
              <w:pStyle w:val="TablecellCENTER"/>
            </w:pPr>
            <w:r w:rsidRPr="006B7BF5">
              <w:t>1,25</w:t>
            </w:r>
            <w:r w:rsidRPr="0082054C">
              <w:rPr>
                <w:vertAlign w:val="subscript"/>
              </w:rPr>
              <w:t>corrected</w:t>
            </w:r>
            <w:r w:rsidRPr="006B7BF5">
              <w:t xml:space="preserve"> </w:t>
            </w:r>
            <w:r w:rsidRPr="0082054C">
              <w:rPr>
                <w:vertAlign w:val="superscript"/>
              </w:rPr>
              <w:t>b</w:t>
            </w:r>
          </w:p>
        </w:tc>
        <w:tc>
          <w:tcPr>
            <w:tcW w:w="914" w:type="dxa"/>
            <w:shd w:val="clear" w:color="auto" w:fill="auto"/>
            <w:vAlign w:val="center"/>
          </w:tcPr>
          <w:p w14:paraId="022EF6F2" w14:textId="77777777" w:rsidR="00111C49" w:rsidRPr="006B7BF5" w:rsidRDefault="00111C49" w:rsidP="00312FC2">
            <w:pPr>
              <w:pStyle w:val="TablecellCENTER"/>
            </w:pPr>
            <w:r w:rsidRPr="006B7BF5">
              <w:t>1 or J</w:t>
            </w:r>
            <w:r w:rsidRPr="0082054C">
              <w:rPr>
                <w:vertAlign w:val="subscript"/>
              </w:rPr>
              <w:t>p</w:t>
            </w:r>
            <w:r w:rsidRPr="006B7BF5">
              <w:t xml:space="preserve"> </w:t>
            </w:r>
            <w:r w:rsidRPr="0082054C">
              <w:rPr>
                <w:vertAlign w:val="superscript"/>
              </w:rPr>
              <w:t>c</w:t>
            </w:r>
          </w:p>
        </w:tc>
        <w:tc>
          <w:tcPr>
            <w:tcW w:w="2275" w:type="dxa"/>
            <w:shd w:val="clear" w:color="auto" w:fill="auto"/>
            <w:vAlign w:val="center"/>
          </w:tcPr>
          <w:p w14:paraId="5EC44488" w14:textId="77777777" w:rsidR="00111C49" w:rsidRPr="006B7BF5" w:rsidRDefault="00111C49" w:rsidP="007574C0">
            <w:pPr>
              <w:pStyle w:val="TablecellLEFT"/>
            </w:pPr>
            <w:r w:rsidRPr="006B7BF5">
              <w:t>Typical value</w:t>
            </w:r>
            <w:r w:rsidR="00C26F2F">
              <w:t xml:space="preserve"> to be considered for dimensioning are</w:t>
            </w:r>
            <w:r w:rsidRPr="006B7BF5">
              <w:t xml:space="preserve"> </w:t>
            </w:r>
            <w:r w:rsidRPr="006B7BF5">
              <w:br/>
              <w:t>J</w:t>
            </w:r>
            <w:r w:rsidRPr="0082054C">
              <w:rPr>
                <w:vertAlign w:val="subscript"/>
              </w:rPr>
              <w:t>p</w:t>
            </w:r>
            <w:r w:rsidRPr="006B7BF5">
              <w:t>=1,05 to 1,1</w:t>
            </w:r>
          </w:p>
        </w:tc>
      </w:tr>
      <w:tr w:rsidR="00111C49" w:rsidRPr="006B7BF5" w14:paraId="38D2FDF6" w14:textId="77777777" w:rsidTr="00B841B8">
        <w:trPr>
          <w:trHeight w:val="248"/>
        </w:trPr>
        <w:tc>
          <w:tcPr>
            <w:tcW w:w="2127" w:type="dxa"/>
            <w:vMerge/>
            <w:shd w:val="clear" w:color="auto" w:fill="auto"/>
            <w:vAlign w:val="center"/>
          </w:tcPr>
          <w:p w14:paraId="6EBF71FE" w14:textId="77777777" w:rsidR="00111C49" w:rsidRPr="006B7BF5" w:rsidRDefault="00111C49" w:rsidP="007574C0">
            <w:pPr>
              <w:pStyle w:val="TablecellLEFT"/>
            </w:pPr>
          </w:p>
        </w:tc>
        <w:tc>
          <w:tcPr>
            <w:tcW w:w="1169" w:type="dxa"/>
            <w:vMerge w:val="restart"/>
            <w:shd w:val="clear" w:color="auto" w:fill="auto"/>
            <w:vAlign w:val="center"/>
          </w:tcPr>
          <w:p w14:paraId="4185013A" w14:textId="77777777" w:rsidR="00111C49" w:rsidRPr="006B7BF5" w:rsidRDefault="00111C49" w:rsidP="00312FC2">
            <w:pPr>
              <w:pStyle w:val="TablecellCENTER"/>
            </w:pPr>
            <w:r w:rsidRPr="006B7BF5">
              <w:t>Man-rated S/C</w:t>
            </w:r>
          </w:p>
        </w:tc>
        <w:tc>
          <w:tcPr>
            <w:tcW w:w="1484" w:type="dxa"/>
            <w:gridSpan w:val="2"/>
            <w:shd w:val="clear" w:color="auto" w:fill="auto"/>
            <w:vAlign w:val="center"/>
          </w:tcPr>
          <w:p w14:paraId="268CF3E6" w14:textId="77777777" w:rsidR="00111C49" w:rsidRPr="006B7BF5" w:rsidRDefault="00111C49" w:rsidP="00312FC2">
            <w:pPr>
              <w:pStyle w:val="TablecellCENTER"/>
            </w:pPr>
            <w:r w:rsidRPr="006B7BF5">
              <w:t>Launch loads</w:t>
            </w:r>
          </w:p>
        </w:tc>
        <w:tc>
          <w:tcPr>
            <w:tcW w:w="1211" w:type="dxa"/>
            <w:gridSpan w:val="2"/>
            <w:shd w:val="clear" w:color="auto" w:fill="auto"/>
            <w:vAlign w:val="center"/>
          </w:tcPr>
          <w:p w14:paraId="087592A1" w14:textId="77777777" w:rsidR="00111C49" w:rsidRPr="006B7BF5" w:rsidRDefault="00111C49" w:rsidP="00312FC2">
            <w:pPr>
              <w:pStyle w:val="TablecellCENTER"/>
            </w:pPr>
            <w:r w:rsidRPr="006B7BF5">
              <w:t>1,4</w:t>
            </w:r>
          </w:p>
        </w:tc>
        <w:tc>
          <w:tcPr>
            <w:tcW w:w="914" w:type="dxa"/>
            <w:vMerge w:val="restart"/>
            <w:shd w:val="clear" w:color="auto" w:fill="auto"/>
            <w:vAlign w:val="center"/>
          </w:tcPr>
          <w:p w14:paraId="2186D653" w14:textId="77777777" w:rsidR="00111C49" w:rsidRPr="006B7BF5" w:rsidRDefault="00111C49" w:rsidP="00312FC2">
            <w:pPr>
              <w:pStyle w:val="TablecellCENTER"/>
            </w:pPr>
            <w:r w:rsidRPr="006B7BF5">
              <w:t>1,2</w:t>
            </w:r>
          </w:p>
        </w:tc>
        <w:tc>
          <w:tcPr>
            <w:tcW w:w="2275" w:type="dxa"/>
            <w:vMerge w:val="restart"/>
            <w:shd w:val="clear" w:color="auto" w:fill="auto"/>
            <w:vAlign w:val="center"/>
          </w:tcPr>
          <w:p w14:paraId="4CD8EB98" w14:textId="77777777" w:rsidR="00111C49" w:rsidRPr="006B7BF5" w:rsidRDefault="00351246" w:rsidP="007574C0">
            <w:pPr>
              <w:pStyle w:val="TablecellLEFT"/>
            </w:pPr>
            <w:r>
              <w:t xml:space="preserve"> </w:t>
            </w:r>
          </w:p>
        </w:tc>
      </w:tr>
      <w:tr w:rsidR="00111C49" w:rsidRPr="006B7BF5" w14:paraId="7845640A" w14:textId="77777777" w:rsidTr="00B841B8">
        <w:trPr>
          <w:trHeight w:val="247"/>
        </w:trPr>
        <w:tc>
          <w:tcPr>
            <w:tcW w:w="2127" w:type="dxa"/>
            <w:vMerge/>
            <w:shd w:val="clear" w:color="auto" w:fill="auto"/>
            <w:vAlign w:val="center"/>
          </w:tcPr>
          <w:p w14:paraId="116594BF" w14:textId="77777777" w:rsidR="00111C49" w:rsidRPr="006B7BF5" w:rsidRDefault="00111C49" w:rsidP="007574C0">
            <w:pPr>
              <w:pStyle w:val="TablecellLEFT"/>
            </w:pPr>
          </w:p>
        </w:tc>
        <w:tc>
          <w:tcPr>
            <w:tcW w:w="1169" w:type="dxa"/>
            <w:vMerge/>
            <w:shd w:val="clear" w:color="auto" w:fill="auto"/>
            <w:vAlign w:val="center"/>
          </w:tcPr>
          <w:p w14:paraId="010816B7" w14:textId="77777777" w:rsidR="00111C49" w:rsidRPr="006B7BF5" w:rsidRDefault="00111C49" w:rsidP="00312FC2">
            <w:pPr>
              <w:pStyle w:val="TablecellCENTER"/>
            </w:pPr>
          </w:p>
        </w:tc>
        <w:tc>
          <w:tcPr>
            <w:tcW w:w="1484" w:type="dxa"/>
            <w:gridSpan w:val="2"/>
            <w:shd w:val="clear" w:color="auto" w:fill="auto"/>
            <w:vAlign w:val="center"/>
          </w:tcPr>
          <w:p w14:paraId="2E5C2E38" w14:textId="77777777" w:rsidR="00111C49" w:rsidRPr="006B7BF5" w:rsidRDefault="00111C49" w:rsidP="00312FC2">
            <w:pPr>
              <w:pStyle w:val="TablecellCENTER"/>
            </w:pPr>
            <w:r w:rsidRPr="006B7BF5">
              <w:t>On orbit loads</w:t>
            </w:r>
          </w:p>
        </w:tc>
        <w:tc>
          <w:tcPr>
            <w:tcW w:w="1211" w:type="dxa"/>
            <w:gridSpan w:val="2"/>
            <w:shd w:val="clear" w:color="auto" w:fill="auto"/>
            <w:vAlign w:val="center"/>
          </w:tcPr>
          <w:p w14:paraId="2165D59E" w14:textId="77777777" w:rsidR="00111C49" w:rsidRPr="006B7BF5" w:rsidRDefault="00111C49" w:rsidP="00312FC2">
            <w:pPr>
              <w:pStyle w:val="TablecellCENTER"/>
            </w:pPr>
            <w:r w:rsidRPr="006B7BF5">
              <w:t>1,5</w:t>
            </w:r>
          </w:p>
        </w:tc>
        <w:tc>
          <w:tcPr>
            <w:tcW w:w="914" w:type="dxa"/>
            <w:vMerge/>
            <w:shd w:val="clear" w:color="auto" w:fill="auto"/>
            <w:vAlign w:val="center"/>
          </w:tcPr>
          <w:p w14:paraId="5AC0C103" w14:textId="77777777" w:rsidR="00111C49" w:rsidRPr="006B7BF5" w:rsidRDefault="00111C49" w:rsidP="00312FC2">
            <w:pPr>
              <w:pStyle w:val="TablecellCENTER"/>
            </w:pPr>
          </w:p>
        </w:tc>
        <w:tc>
          <w:tcPr>
            <w:tcW w:w="2275" w:type="dxa"/>
            <w:vMerge/>
            <w:shd w:val="clear" w:color="auto" w:fill="auto"/>
            <w:vAlign w:val="center"/>
          </w:tcPr>
          <w:p w14:paraId="2FB97189" w14:textId="77777777" w:rsidR="00111C49" w:rsidRPr="006B7BF5" w:rsidRDefault="00111C49" w:rsidP="007574C0">
            <w:pPr>
              <w:pStyle w:val="TablecellLEFT"/>
            </w:pPr>
          </w:p>
        </w:tc>
      </w:tr>
      <w:tr w:rsidR="00111C49" w:rsidRPr="006B7BF5" w14:paraId="49B42AEB" w14:textId="77777777" w:rsidTr="00B841B8">
        <w:trPr>
          <w:trHeight w:val="489"/>
        </w:trPr>
        <w:tc>
          <w:tcPr>
            <w:tcW w:w="2127" w:type="dxa"/>
            <w:shd w:val="clear" w:color="auto" w:fill="auto"/>
            <w:vAlign w:val="center"/>
          </w:tcPr>
          <w:p w14:paraId="191BDA95" w14:textId="77777777" w:rsidR="00111C49" w:rsidRPr="006B7BF5" w:rsidRDefault="00111C49" w:rsidP="007574C0">
            <w:pPr>
              <w:pStyle w:val="TablecellLEFT"/>
            </w:pPr>
            <w:r w:rsidRPr="006B7BF5">
              <w:t>Internal pressure</w:t>
            </w:r>
          </w:p>
        </w:tc>
        <w:tc>
          <w:tcPr>
            <w:tcW w:w="4778" w:type="dxa"/>
            <w:gridSpan w:val="6"/>
            <w:shd w:val="clear" w:color="auto" w:fill="auto"/>
            <w:vAlign w:val="center"/>
          </w:tcPr>
          <w:p w14:paraId="5C9D3ED9" w14:textId="77777777" w:rsidR="00111C49" w:rsidRPr="006B7BF5" w:rsidRDefault="00997B75" w:rsidP="00312FC2">
            <w:pPr>
              <w:pStyle w:val="TablecellCENTER"/>
            </w:pPr>
            <w:r w:rsidRPr="006B7BF5">
              <w:t xml:space="preserve">in conformance with </w:t>
            </w:r>
            <w:r w:rsidR="00111C49" w:rsidRPr="006B7BF5">
              <w:t>ECSS–E-ST-32-02</w:t>
            </w:r>
            <w:r w:rsidR="00111C49" w:rsidRPr="0082054C">
              <w:rPr>
                <w:rFonts w:ascii="Arial" w:hAnsi="Arial" w:cs="Arial"/>
                <w:sz w:val="16"/>
                <w:szCs w:val="16"/>
                <w:vertAlign w:val="superscript"/>
              </w:rPr>
              <w:t xml:space="preserve"> </w:t>
            </w:r>
            <w:r w:rsidR="00111C49" w:rsidRPr="006B7BF5">
              <w:rPr>
                <w:rStyle w:val="FootnoteReference"/>
              </w:rPr>
              <w:t>i</w:t>
            </w:r>
          </w:p>
        </w:tc>
        <w:tc>
          <w:tcPr>
            <w:tcW w:w="2275" w:type="dxa"/>
            <w:shd w:val="clear" w:color="auto" w:fill="auto"/>
            <w:vAlign w:val="center"/>
          </w:tcPr>
          <w:p w14:paraId="1780F7EE" w14:textId="77777777" w:rsidR="00111C49" w:rsidRPr="006B7BF5" w:rsidRDefault="00111C49" w:rsidP="007574C0">
            <w:pPr>
              <w:pStyle w:val="TablecellLEFT"/>
            </w:pPr>
            <w:r w:rsidRPr="006B7BF5">
              <w:t>Applicable for satellite and launch vehicles</w:t>
            </w:r>
          </w:p>
        </w:tc>
      </w:tr>
      <w:tr w:rsidR="00111C49" w:rsidRPr="006B7BF5" w14:paraId="4AD09CC1" w14:textId="77777777" w:rsidTr="00B841B8">
        <w:trPr>
          <w:trHeight w:val="247"/>
        </w:trPr>
        <w:tc>
          <w:tcPr>
            <w:tcW w:w="2127" w:type="dxa"/>
            <w:vMerge w:val="restart"/>
            <w:shd w:val="clear" w:color="auto" w:fill="auto"/>
            <w:vAlign w:val="center"/>
          </w:tcPr>
          <w:p w14:paraId="1FDF61D3" w14:textId="77777777" w:rsidR="00111C49" w:rsidRPr="006B7BF5" w:rsidRDefault="00111C49" w:rsidP="007574C0">
            <w:pPr>
              <w:pStyle w:val="TablecellLEFT"/>
            </w:pPr>
            <w:r w:rsidRPr="006B7BF5">
              <w:t xml:space="preserve">Dynamic local loads </w:t>
            </w:r>
            <w:r w:rsidRPr="0082054C">
              <w:rPr>
                <w:vertAlign w:val="superscript"/>
              </w:rPr>
              <w:t>d</w:t>
            </w:r>
          </w:p>
        </w:tc>
        <w:tc>
          <w:tcPr>
            <w:tcW w:w="2631" w:type="dxa"/>
            <w:gridSpan w:val="2"/>
            <w:shd w:val="clear" w:color="auto" w:fill="auto"/>
            <w:vAlign w:val="center"/>
          </w:tcPr>
          <w:p w14:paraId="57B89712"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5F8868F3" w14:textId="77777777" w:rsidR="00111C49" w:rsidRPr="006B7BF5" w:rsidRDefault="00111C49" w:rsidP="00312FC2">
            <w:pPr>
              <w:pStyle w:val="TablecellCENTER"/>
            </w:pPr>
            <w:r w:rsidRPr="006B7BF5">
              <w:t xml:space="preserve">1,25 </w:t>
            </w:r>
            <w:r w:rsidRPr="0082054C">
              <w:rPr>
                <w:vertAlign w:val="superscript"/>
              </w:rPr>
              <w:t>a, e</w:t>
            </w:r>
          </w:p>
        </w:tc>
        <w:tc>
          <w:tcPr>
            <w:tcW w:w="927" w:type="dxa"/>
            <w:gridSpan w:val="2"/>
            <w:shd w:val="clear" w:color="auto" w:fill="auto"/>
            <w:vAlign w:val="center"/>
          </w:tcPr>
          <w:p w14:paraId="0F2F2333" w14:textId="77777777" w:rsidR="00111C49" w:rsidRPr="006B7BF5" w:rsidRDefault="00111C49" w:rsidP="00312FC2">
            <w:pPr>
              <w:pStyle w:val="TablecellCENTER"/>
            </w:pPr>
            <w:r w:rsidRPr="006B7BF5">
              <w:t>1</w:t>
            </w:r>
          </w:p>
        </w:tc>
        <w:tc>
          <w:tcPr>
            <w:tcW w:w="2275" w:type="dxa"/>
            <w:shd w:val="clear" w:color="auto" w:fill="auto"/>
            <w:vAlign w:val="center"/>
          </w:tcPr>
          <w:p w14:paraId="1E6604BE" w14:textId="77777777" w:rsidR="00111C49" w:rsidRPr="006B7BF5" w:rsidRDefault="00111C49" w:rsidP="007574C0">
            <w:pPr>
              <w:pStyle w:val="TablecellLEFT"/>
            </w:pPr>
          </w:p>
        </w:tc>
      </w:tr>
      <w:tr w:rsidR="00111C49" w:rsidRPr="006B7BF5" w14:paraId="55100CE4" w14:textId="77777777" w:rsidTr="00B841B8">
        <w:trPr>
          <w:trHeight w:val="247"/>
        </w:trPr>
        <w:tc>
          <w:tcPr>
            <w:tcW w:w="2127" w:type="dxa"/>
            <w:vMerge/>
            <w:shd w:val="clear" w:color="auto" w:fill="auto"/>
            <w:vAlign w:val="center"/>
          </w:tcPr>
          <w:p w14:paraId="401A66A3" w14:textId="77777777" w:rsidR="00111C49" w:rsidRPr="006B7BF5" w:rsidRDefault="00111C49" w:rsidP="007574C0">
            <w:pPr>
              <w:pStyle w:val="TablecellLEFT"/>
            </w:pPr>
          </w:p>
        </w:tc>
        <w:tc>
          <w:tcPr>
            <w:tcW w:w="2631" w:type="dxa"/>
            <w:gridSpan w:val="2"/>
            <w:shd w:val="clear" w:color="auto" w:fill="auto"/>
            <w:vAlign w:val="center"/>
          </w:tcPr>
          <w:p w14:paraId="4FE062D7" w14:textId="77777777" w:rsidR="00111C49" w:rsidRPr="006B7BF5" w:rsidRDefault="00111C49" w:rsidP="00312FC2">
            <w:pPr>
              <w:pStyle w:val="TablecellCENTER"/>
            </w:pPr>
            <w:r w:rsidRPr="006B7BF5">
              <w:t>Launch vehicle</w:t>
            </w:r>
          </w:p>
        </w:tc>
        <w:tc>
          <w:tcPr>
            <w:tcW w:w="1220" w:type="dxa"/>
            <w:gridSpan w:val="2"/>
            <w:shd w:val="clear" w:color="auto" w:fill="auto"/>
            <w:vAlign w:val="center"/>
          </w:tcPr>
          <w:p w14:paraId="6E3CB3F6" w14:textId="77777777" w:rsidR="00111C49" w:rsidRPr="006B7BF5" w:rsidRDefault="00111C49" w:rsidP="00312FC2">
            <w:pPr>
              <w:pStyle w:val="TablecellCENTER"/>
            </w:pPr>
            <w:r w:rsidRPr="006B7BF5">
              <w:t>1,25</w:t>
            </w:r>
            <w:r w:rsidRPr="0082054C">
              <w:rPr>
                <w:vertAlign w:val="superscript"/>
              </w:rPr>
              <w:t xml:space="preserve"> e</w:t>
            </w:r>
          </w:p>
        </w:tc>
        <w:tc>
          <w:tcPr>
            <w:tcW w:w="927" w:type="dxa"/>
            <w:gridSpan w:val="2"/>
            <w:shd w:val="clear" w:color="auto" w:fill="auto"/>
            <w:vAlign w:val="center"/>
          </w:tcPr>
          <w:p w14:paraId="29D0C6C0" w14:textId="77777777" w:rsidR="00111C49" w:rsidRPr="006B7BF5" w:rsidRDefault="00111C49" w:rsidP="00312FC2">
            <w:pPr>
              <w:pStyle w:val="TablecellCENTER"/>
            </w:pPr>
            <w:r w:rsidRPr="006B7BF5">
              <w:t>N/A</w:t>
            </w:r>
          </w:p>
        </w:tc>
        <w:tc>
          <w:tcPr>
            <w:tcW w:w="2275" w:type="dxa"/>
            <w:shd w:val="clear" w:color="auto" w:fill="auto"/>
            <w:vAlign w:val="center"/>
          </w:tcPr>
          <w:p w14:paraId="49657A42" w14:textId="77777777" w:rsidR="00111C49" w:rsidRPr="006B7BF5" w:rsidRDefault="00111C49" w:rsidP="007574C0">
            <w:pPr>
              <w:pStyle w:val="TablecellLEFT"/>
            </w:pPr>
          </w:p>
        </w:tc>
      </w:tr>
      <w:tr w:rsidR="00111C49" w:rsidRPr="006B7BF5" w14:paraId="0AAA1DA3" w14:textId="77777777" w:rsidTr="00B841B8">
        <w:trPr>
          <w:trHeight w:val="247"/>
        </w:trPr>
        <w:tc>
          <w:tcPr>
            <w:tcW w:w="2127" w:type="dxa"/>
            <w:shd w:val="clear" w:color="auto" w:fill="auto"/>
            <w:vAlign w:val="center"/>
          </w:tcPr>
          <w:p w14:paraId="63CB7BA4" w14:textId="77777777" w:rsidR="00111C49" w:rsidRPr="006B7BF5" w:rsidRDefault="00111C49" w:rsidP="007574C0">
            <w:pPr>
              <w:pStyle w:val="TablecellLEFT"/>
            </w:pPr>
            <w:r w:rsidRPr="006B7BF5">
              <w:t xml:space="preserve">Hoisting loads </w:t>
            </w:r>
            <w:r w:rsidRPr="0082054C">
              <w:rPr>
                <w:vertAlign w:val="superscript"/>
              </w:rPr>
              <w:t>f</w:t>
            </w:r>
          </w:p>
        </w:tc>
        <w:tc>
          <w:tcPr>
            <w:tcW w:w="2631" w:type="dxa"/>
            <w:gridSpan w:val="2"/>
            <w:shd w:val="clear" w:color="auto" w:fill="auto"/>
            <w:vAlign w:val="center"/>
          </w:tcPr>
          <w:p w14:paraId="1053233D"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607B9AC6" w14:textId="77777777" w:rsidR="00111C49" w:rsidRPr="006B7BF5" w:rsidRDefault="00111C49" w:rsidP="00312FC2">
            <w:pPr>
              <w:pStyle w:val="TablecellCENTER"/>
            </w:pPr>
            <w:r w:rsidRPr="006B7BF5">
              <w:t>2</w:t>
            </w:r>
          </w:p>
        </w:tc>
        <w:tc>
          <w:tcPr>
            <w:tcW w:w="927" w:type="dxa"/>
            <w:gridSpan w:val="2"/>
            <w:shd w:val="clear" w:color="auto" w:fill="FFFFFF"/>
            <w:vAlign w:val="center"/>
          </w:tcPr>
          <w:p w14:paraId="00ED7FF1" w14:textId="77777777" w:rsidR="00111C49" w:rsidRPr="006B7BF5" w:rsidRDefault="00111C49" w:rsidP="00312FC2">
            <w:pPr>
              <w:pStyle w:val="TablecellCENTER"/>
            </w:pPr>
            <w:r w:rsidRPr="006B7BF5">
              <w:t>N/A</w:t>
            </w:r>
          </w:p>
        </w:tc>
        <w:tc>
          <w:tcPr>
            <w:tcW w:w="2275" w:type="dxa"/>
            <w:shd w:val="clear" w:color="auto" w:fill="auto"/>
            <w:vAlign w:val="center"/>
          </w:tcPr>
          <w:p w14:paraId="3251E425" w14:textId="77777777" w:rsidR="00111C49" w:rsidRPr="006B7BF5" w:rsidRDefault="00111C49" w:rsidP="007574C0">
            <w:pPr>
              <w:pStyle w:val="TablecellLEFT"/>
            </w:pPr>
          </w:p>
        </w:tc>
      </w:tr>
      <w:tr w:rsidR="00111C49" w:rsidRPr="006B7BF5" w14:paraId="6629FD30" w14:textId="77777777" w:rsidTr="00B841B8">
        <w:trPr>
          <w:trHeight w:val="247"/>
        </w:trPr>
        <w:tc>
          <w:tcPr>
            <w:tcW w:w="2127" w:type="dxa"/>
            <w:shd w:val="clear" w:color="auto" w:fill="auto"/>
            <w:vAlign w:val="center"/>
          </w:tcPr>
          <w:p w14:paraId="3B3FAC0D" w14:textId="77777777" w:rsidR="00111C49" w:rsidRPr="006B7BF5" w:rsidRDefault="00111C49" w:rsidP="007574C0">
            <w:pPr>
              <w:pStyle w:val="TablecellLEFT"/>
            </w:pPr>
            <w:r w:rsidRPr="006B7BF5">
              <w:t xml:space="preserve">Hoisting loads </w:t>
            </w:r>
            <w:r w:rsidRPr="0082054C">
              <w:rPr>
                <w:vertAlign w:val="superscript"/>
              </w:rPr>
              <w:t>g</w:t>
            </w:r>
            <w:r w:rsidRPr="006B7BF5">
              <w:br/>
              <w:t>(fail safe)</w:t>
            </w:r>
          </w:p>
        </w:tc>
        <w:tc>
          <w:tcPr>
            <w:tcW w:w="2631" w:type="dxa"/>
            <w:gridSpan w:val="2"/>
            <w:shd w:val="clear" w:color="auto" w:fill="auto"/>
            <w:vAlign w:val="center"/>
          </w:tcPr>
          <w:p w14:paraId="14B848E7"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7CD17D5D" w14:textId="77777777" w:rsidR="00111C49" w:rsidRPr="006B7BF5" w:rsidRDefault="00111C49" w:rsidP="00312FC2">
            <w:pPr>
              <w:pStyle w:val="TablecellCENTER"/>
            </w:pPr>
            <w:r w:rsidRPr="006B7BF5">
              <w:t>1</w:t>
            </w:r>
          </w:p>
        </w:tc>
        <w:tc>
          <w:tcPr>
            <w:tcW w:w="927" w:type="dxa"/>
            <w:gridSpan w:val="2"/>
            <w:shd w:val="clear" w:color="auto" w:fill="FFFFFF"/>
            <w:vAlign w:val="center"/>
          </w:tcPr>
          <w:p w14:paraId="0BC34283" w14:textId="77777777" w:rsidR="00111C49" w:rsidRPr="006B7BF5" w:rsidRDefault="00111C49" w:rsidP="00312FC2">
            <w:pPr>
              <w:pStyle w:val="TablecellCENTER"/>
            </w:pPr>
            <w:r w:rsidRPr="006B7BF5">
              <w:t>N/A</w:t>
            </w:r>
          </w:p>
        </w:tc>
        <w:tc>
          <w:tcPr>
            <w:tcW w:w="2275" w:type="dxa"/>
            <w:shd w:val="clear" w:color="auto" w:fill="auto"/>
            <w:vAlign w:val="center"/>
          </w:tcPr>
          <w:p w14:paraId="5CDB5A74" w14:textId="77777777" w:rsidR="00111C49" w:rsidRPr="006B7BF5" w:rsidRDefault="00111C49" w:rsidP="007574C0">
            <w:pPr>
              <w:pStyle w:val="TablecellLEFT"/>
            </w:pPr>
          </w:p>
        </w:tc>
      </w:tr>
      <w:tr w:rsidR="00111C49" w:rsidRPr="006B7BF5" w14:paraId="671B938D" w14:textId="77777777" w:rsidTr="00B841B8">
        <w:trPr>
          <w:trHeight w:val="770"/>
        </w:trPr>
        <w:tc>
          <w:tcPr>
            <w:tcW w:w="2127" w:type="dxa"/>
            <w:shd w:val="clear" w:color="auto" w:fill="auto"/>
            <w:vAlign w:val="center"/>
          </w:tcPr>
          <w:p w14:paraId="73E30D99" w14:textId="77777777" w:rsidR="00111C49" w:rsidRPr="006B7BF5" w:rsidRDefault="00111C49" w:rsidP="007574C0">
            <w:pPr>
              <w:pStyle w:val="TablecellLEFT"/>
            </w:pPr>
            <w:r w:rsidRPr="006B7BF5">
              <w:t xml:space="preserve">Storage and transportation loads </w:t>
            </w:r>
          </w:p>
        </w:tc>
        <w:tc>
          <w:tcPr>
            <w:tcW w:w="2631" w:type="dxa"/>
            <w:gridSpan w:val="2"/>
            <w:shd w:val="clear" w:color="auto" w:fill="auto"/>
          </w:tcPr>
          <w:p w14:paraId="688DADC0" w14:textId="77777777" w:rsidR="00111C49" w:rsidRPr="006B7BF5" w:rsidRDefault="00111C49" w:rsidP="00312FC2">
            <w:pPr>
              <w:pStyle w:val="TablecellCENTER"/>
            </w:pPr>
            <w:r w:rsidRPr="006B7BF5">
              <w:t>Satellite</w:t>
            </w:r>
          </w:p>
          <w:p w14:paraId="1E4F92AB" w14:textId="77777777" w:rsidR="00111C49" w:rsidRPr="006B7BF5" w:rsidRDefault="00111C49" w:rsidP="00312FC2">
            <w:pPr>
              <w:pStyle w:val="TablecellCENTER"/>
            </w:pPr>
            <w:r w:rsidRPr="006B7BF5">
              <w:t>-local transportation and storage loads</w:t>
            </w:r>
          </w:p>
          <w:p w14:paraId="6DBA5D85" w14:textId="77777777" w:rsidR="00111C49" w:rsidRPr="006B7BF5" w:rsidRDefault="00111C49" w:rsidP="00312FC2">
            <w:pPr>
              <w:pStyle w:val="TablecellCENTER"/>
            </w:pPr>
            <w:r w:rsidRPr="006B7BF5">
              <w:t>-other transportation loads</w:t>
            </w:r>
          </w:p>
        </w:tc>
        <w:tc>
          <w:tcPr>
            <w:tcW w:w="1220" w:type="dxa"/>
            <w:gridSpan w:val="2"/>
            <w:shd w:val="clear" w:color="auto" w:fill="auto"/>
          </w:tcPr>
          <w:p w14:paraId="21A2A863" w14:textId="77777777" w:rsidR="00111C49" w:rsidRPr="006B7BF5" w:rsidRDefault="00111C49" w:rsidP="00312FC2">
            <w:pPr>
              <w:pStyle w:val="TablecellCENTER"/>
            </w:pPr>
          </w:p>
          <w:p w14:paraId="7822952F" w14:textId="77777777" w:rsidR="00111C49" w:rsidRPr="006B7BF5" w:rsidRDefault="00111C49" w:rsidP="00312FC2">
            <w:pPr>
              <w:pStyle w:val="TablecellCENTER"/>
            </w:pPr>
            <w:r w:rsidRPr="006B7BF5">
              <w:t>2</w:t>
            </w:r>
            <w:r w:rsidRPr="006B7BF5">
              <w:br/>
            </w:r>
          </w:p>
          <w:p w14:paraId="61C22741" w14:textId="77777777" w:rsidR="00111C49" w:rsidRPr="006B7BF5" w:rsidRDefault="00111C49" w:rsidP="00312FC2">
            <w:pPr>
              <w:pStyle w:val="TablecellCENTER"/>
            </w:pPr>
            <w:r w:rsidRPr="006B7BF5">
              <w:t>1,4</w:t>
            </w:r>
          </w:p>
        </w:tc>
        <w:tc>
          <w:tcPr>
            <w:tcW w:w="927" w:type="dxa"/>
            <w:gridSpan w:val="2"/>
            <w:shd w:val="clear" w:color="auto" w:fill="FFFFFF"/>
            <w:vAlign w:val="center"/>
          </w:tcPr>
          <w:p w14:paraId="7068DA21" w14:textId="77777777" w:rsidR="00111C49" w:rsidRPr="006B7BF5" w:rsidRDefault="00111C49" w:rsidP="00312FC2">
            <w:pPr>
              <w:pStyle w:val="TablecellCENTER"/>
            </w:pPr>
            <w:r w:rsidRPr="006B7BF5">
              <w:t>N/A</w:t>
            </w:r>
          </w:p>
        </w:tc>
        <w:tc>
          <w:tcPr>
            <w:tcW w:w="2275" w:type="dxa"/>
            <w:shd w:val="clear" w:color="auto" w:fill="auto"/>
            <w:vAlign w:val="center"/>
          </w:tcPr>
          <w:p w14:paraId="018504F3" w14:textId="77777777" w:rsidR="00111C49" w:rsidRPr="006B7BF5" w:rsidRDefault="00111C49" w:rsidP="007574C0">
            <w:pPr>
              <w:pStyle w:val="TablecellLEFT"/>
            </w:pPr>
          </w:p>
        </w:tc>
      </w:tr>
      <w:tr w:rsidR="00111C49" w:rsidRPr="006B7BF5" w14:paraId="178F3926" w14:textId="77777777" w:rsidTr="00B841B8">
        <w:trPr>
          <w:trHeight w:val="375"/>
        </w:trPr>
        <w:tc>
          <w:tcPr>
            <w:tcW w:w="2127" w:type="dxa"/>
            <w:vMerge w:val="restart"/>
            <w:shd w:val="clear" w:color="auto" w:fill="auto"/>
            <w:vAlign w:val="center"/>
          </w:tcPr>
          <w:p w14:paraId="27F867AF" w14:textId="77777777" w:rsidR="00111C49" w:rsidRPr="006B7BF5" w:rsidRDefault="009A0323" w:rsidP="007574C0">
            <w:pPr>
              <w:pStyle w:val="TablecellLEFT"/>
            </w:pPr>
            <w:r w:rsidRPr="006B7BF5">
              <w:t xml:space="preserve">Thermal  </w:t>
            </w:r>
            <w:r w:rsidR="00111C49" w:rsidRPr="006B7BF5">
              <w:t xml:space="preserve">loads </w:t>
            </w:r>
            <w:r w:rsidR="00111C49" w:rsidRPr="0082054C">
              <w:rPr>
                <w:vertAlign w:val="superscript"/>
              </w:rPr>
              <w:t>h</w:t>
            </w:r>
          </w:p>
        </w:tc>
        <w:tc>
          <w:tcPr>
            <w:tcW w:w="2631" w:type="dxa"/>
            <w:gridSpan w:val="2"/>
            <w:shd w:val="clear" w:color="auto" w:fill="auto"/>
            <w:vAlign w:val="center"/>
          </w:tcPr>
          <w:p w14:paraId="7FAE733F" w14:textId="77777777" w:rsidR="00111C49" w:rsidRPr="006B7BF5" w:rsidRDefault="00111C49" w:rsidP="00312FC2">
            <w:pPr>
              <w:pStyle w:val="TablecellCENTER"/>
            </w:pPr>
            <w:r w:rsidRPr="006B7BF5">
              <w:t>Satellite</w:t>
            </w:r>
          </w:p>
        </w:tc>
        <w:tc>
          <w:tcPr>
            <w:tcW w:w="1220" w:type="dxa"/>
            <w:gridSpan w:val="2"/>
            <w:shd w:val="clear" w:color="auto" w:fill="auto"/>
            <w:vAlign w:val="center"/>
          </w:tcPr>
          <w:p w14:paraId="62882D73" w14:textId="77777777" w:rsidR="00111C49" w:rsidRPr="006B7BF5" w:rsidRDefault="00111C49" w:rsidP="00312FC2">
            <w:pPr>
              <w:pStyle w:val="TablecellCENTER"/>
            </w:pPr>
            <w:r w:rsidRPr="006B7BF5">
              <w:t>1</w:t>
            </w:r>
          </w:p>
        </w:tc>
        <w:tc>
          <w:tcPr>
            <w:tcW w:w="927" w:type="dxa"/>
            <w:gridSpan w:val="2"/>
            <w:shd w:val="clear" w:color="auto" w:fill="auto"/>
            <w:vAlign w:val="center"/>
          </w:tcPr>
          <w:p w14:paraId="1D446E78" w14:textId="77777777" w:rsidR="00111C49" w:rsidRPr="006B7BF5" w:rsidRDefault="00111C49" w:rsidP="00312FC2">
            <w:pPr>
              <w:pStyle w:val="TablecellCENTER"/>
            </w:pPr>
            <w:r w:rsidRPr="006B7BF5">
              <w:t>1</w:t>
            </w:r>
          </w:p>
        </w:tc>
        <w:tc>
          <w:tcPr>
            <w:tcW w:w="2275" w:type="dxa"/>
            <w:vMerge w:val="restart"/>
            <w:shd w:val="clear" w:color="auto" w:fill="auto"/>
            <w:vAlign w:val="center"/>
          </w:tcPr>
          <w:p w14:paraId="654EB554" w14:textId="77777777" w:rsidR="00111C49" w:rsidRPr="006B7BF5" w:rsidRDefault="00111C49" w:rsidP="007574C0">
            <w:pPr>
              <w:pStyle w:val="TablecellLEFT"/>
            </w:pPr>
          </w:p>
        </w:tc>
      </w:tr>
      <w:tr w:rsidR="00111C49" w:rsidRPr="006B7BF5" w14:paraId="6B337428" w14:textId="77777777" w:rsidTr="00B841B8">
        <w:trPr>
          <w:trHeight w:val="375"/>
        </w:trPr>
        <w:tc>
          <w:tcPr>
            <w:tcW w:w="2127" w:type="dxa"/>
            <w:vMerge/>
            <w:shd w:val="clear" w:color="auto" w:fill="auto"/>
            <w:vAlign w:val="center"/>
          </w:tcPr>
          <w:p w14:paraId="6C903447" w14:textId="77777777" w:rsidR="00111C49" w:rsidRPr="006B7BF5" w:rsidRDefault="00111C49" w:rsidP="00312FC2">
            <w:pPr>
              <w:pStyle w:val="tablecell"/>
            </w:pPr>
          </w:p>
        </w:tc>
        <w:tc>
          <w:tcPr>
            <w:tcW w:w="2631" w:type="dxa"/>
            <w:gridSpan w:val="2"/>
            <w:shd w:val="clear" w:color="auto" w:fill="auto"/>
            <w:vAlign w:val="center"/>
          </w:tcPr>
          <w:p w14:paraId="733280F3" w14:textId="77777777" w:rsidR="00111C49" w:rsidRPr="006B7BF5" w:rsidRDefault="00111C49" w:rsidP="00312FC2">
            <w:pPr>
              <w:pStyle w:val="TablecellCENTER"/>
            </w:pPr>
            <w:r w:rsidRPr="006B7BF5">
              <w:t>Launch vehicle</w:t>
            </w:r>
          </w:p>
        </w:tc>
        <w:tc>
          <w:tcPr>
            <w:tcW w:w="1220" w:type="dxa"/>
            <w:gridSpan w:val="2"/>
            <w:shd w:val="clear" w:color="auto" w:fill="auto"/>
            <w:vAlign w:val="center"/>
          </w:tcPr>
          <w:p w14:paraId="7389DF8A" w14:textId="77777777" w:rsidR="00111C49" w:rsidRPr="006B7BF5" w:rsidRDefault="00111C49" w:rsidP="00312FC2">
            <w:pPr>
              <w:pStyle w:val="TablecellCENTER"/>
            </w:pPr>
            <w:r w:rsidRPr="006B7BF5">
              <w:t>1</w:t>
            </w:r>
          </w:p>
        </w:tc>
        <w:tc>
          <w:tcPr>
            <w:tcW w:w="927" w:type="dxa"/>
            <w:gridSpan w:val="2"/>
            <w:shd w:val="clear" w:color="auto" w:fill="auto"/>
            <w:vAlign w:val="center"/>
          </w:tcPr>
          <w:p w14:paraId="0B519551" w14:textId="77777777" w:rsidR="00111C49" w:rsidRPr="006B7BF5" w:rsidRDefault="00111C49" w:rsidP="00312FC2">
            <w:pPr>
              <w:pStyle w:val="TablecellCENTER"/>
            </w:pPr>
            <w:r w:rsidRPr="006B7BF5">
              <w:t>1</w:t>
            </w:r>
          </w:p>
        </w:tc>
        <w:tc>
          <w:tcPr>
            <w:tcW w:w="2275" w:type="dxa"/>
            <w:vMerge/>
            <w:shd w:val="clear" w:color="auto" w:fill="auto"/>
            <w:vAlign w:val="center"/>
          </w:tcPr>
          <w:p w14:paraId="53D9F25B" w14:textId="77777777" w:rsidR="00111C49" w:rsidRPr="006B7BF5" w:rsidRDefault="00111C49" w:rsidP="00312FC2">
            <w:pPr>
              <w:pStyle w:val="tablecell"/>
            </w:pPr>
          </w:p>
        </w:tc>
      </w:tr>
      <w:tr w:rsidR="00111C49" w:rsidRPr="006B7BF5" w14:paraId="13620447" w14:textId="77777777" w:rsidTr="0082054C">
        <w:trPr>
          <w:trHeight w:val="375"/>
        </w:trPr>
        <w:tc>
          <w:tcPr>
            <w:tcW w:w="9180" w:type="dxa"/>
            <w:gridSpan w:val="8"/>
            <w:shd w:val="clear" w:color="auto" w:fill="auto"/>
            <w:vAlign w:val="center"/>
          </w:tcPr>
          <w:p w14:paraId="2FFC2056" w14:textId="77777777" w:rsidR="00111C49" w:rsidRPr="0082054C" w:rsidRDefault="00111C49" w:rsidP="00312FC2">
            <w:pPr>
              <w:pStyle w:val="TableFootnote0"/>
              <w:rPr>
                <w:sz w:val="16"/>
                <w:szCs w:val="16"/>
              </w:rPr>
            </w:pPr>
            <w:r w:rsidRPr="0082054C">
              <w:rPr>
                <w:sz w:val="16"/>
                <w:szCs w:val="16"/>
              </w:rPr>
              <w:t>a</w:t>
            </w:r>
            <w:r w:rsidRPr="0082054C">
              <w:rPr>
                <w:sz w:val="16"/>
                <w:szCs w:val="16"/>
              </w:rPr>
              <w:tab/>
              <w:t>A higher value can be specified by the Launch vehicle Authority or the customer.</w:t>
            </w:r>
          </w:p>
          <w:p w14:paraId="76715C2E" w14:textId="01BDE802" w:rsidR="00111C49" w:rsidRPr="0082054C" w:rsidRDefault="00111C49" w:rsidP="00312FC2">
            <w:pPr>
              <w:pStyle w:val="TableFootnote0"/>
              <w:rPr>
                <w:sz w:val="16"/>
                <w:szCs w:val="16"/>
              </w:rPr>
            </w:pPr>
            <w:r w:rsidRPr="0082054C">
              <w:rPr>
                <w:sz w:val="16"/>
                <w:szCs w:val="16"/>
              </w:rPr>
              <w:t xml:space="preserve">b </w:t>
            </w:r>
            <w:r w:rsidRPr="0082054C">
              <w:rPr>
                <w:sz w:val="16"/>
                <w:szCs w:val="16"/>
              </w:rPr>
              <w:tab/>
              <w:t xml:space="preserve">See clause </w:t>
            </w:r>
            <w:r w:rsidRPr="0082054C">
              <w:rPr>
                <w:sz w:val="16"/>
                <w:szCs w:val="16"/>
              </w:rPr>
              <w:fldChar w:fldCharType="begin"/>
            </w:r>
            <w:r w:rsidRPr="0082054C">
              <w:rPr>
                <w:sz w:val="16"/>
                <w:szCs w:val="16"/>
              </w:rPr>
              <w:instrText xml:space="preserve"> REF _Ref179866950 \n \h  \* MERGEFORMAT </w:instrText>
            </w:r>
            <w:r w:rsidRPr="0082054C">
              <w:rPr>
                <w:sz w:val="16"/>
                <w:szCs w:val="16"/>
              </w:rPr>
            </w:r>
            <w:r w:rsidRPr="0082054C">
              <w:rPr>
                <w:sz w:val="16"/>
                <w:szCs w:val="16"/>
              </w:rPr>
              <w:fldChar w:fldCharType="separate"/>
            </w:r>
            <w:r w:rsidR="0063158B">
              <w:rPr>
                <w:sz w:val="16"/>
                <w:szCs w:val="16"/>
              </w:rPr>
              <w:t>4.2.2</w:t>
            </w:r>
            <w:r w:rsidRPr="0082054C">
              <w:rPr>
                <w:sz w:val="16"/>
                <w:szCs w:val="16"/>
              </w:rPr>
              <w:fldChar w:fldCharType="end"/>
            </w:r>
            <w:r w:rsidRPr="0082054C">
              <w:rPr>
                <w:sz w:val="16"/>
                <w:szCs w:val="16"/>
              </w:rPr>
              <w:t>.</w:t>
            </w:r>
          </w:p>
          <w:p w14:paraId="75EA41DA" w14:textId="77777777" w:rsidR="00111C49" w:rsidRPr="0082054C" w:rsidRDefault="00111C49" w:rsidP="00312FC2">
            <w:pPr>
              <w:pStyle w:val="TableFootnote0"/>
              <w:rPr>
                <w:sz w:val="16"/>
                <w:szCs w:val="16"/>
              </w:rPr>
            </w:pPr>
            <w:r w:rsidRPr="0082054C">
              <w:rPr>
                <w:sz w:val="16"/>
                <w:szCs w:val="16"/>
              </w:rPr>
              <w:t>c</w:t>
            </w:r>
            <w:r w:rsidRPr="0082054C">
              <w:rPr>
                <w:rStyle w:val="FootnoteReference"/>
                <w:rFonts w:ascii="Arial" w:hAnsi="Arial" w:cs="Arial"/>
                <w:sz w:val="16"/>
                <w:szCs w:val="16"/>
              </w:rPr>
              <w:t xml:space="preserve"> </w:t>
            </w:r>
            <w:r w:rsidRPr="0082054C">
              <w:rPr>
                <w:sz w:val="16"/>
                <w:szCs w:val="16"/>
              </w:rPr>
              <w:t xml:space="preserve"> </w:t>
            </w:r>
            <w:r w:rsidRPr="0082054C">
              <w:rPr>
                <w:sz w:val="16"/>
                <w:szCs w:val="16"/>
              </w:rPr>
              <w:tab/>
              <w:t>J</w:t>
            </w:r>
            <w:r w:rsidRPr="0082054C">
              <w:rPr>
                <w:sz w:val="16"/>
                <w:szCs w:val="16"/>
                <w:vertAlign w:val="subscript"/>
              </w:rPr>
              <w:t>p</w:t>
            </w:r>
            <w:r w:rsidRPr="0082054C">
              <w:rPr>
                <w:sz w:val="16"/>
                <w:szCs w:val="16"/>
              </w:rPr>
              <w:t xml:space="preserve"> is the proof factor for pressurized structure.</w:t>
            </w:r>
          </w:p>
          <w:p w14:paraId="36ED2CD3" w14:textId="77777777" w:rsidR="00111C49" w:rsidRPr="0082054C" w:rsidRDefault="00111C49" w:rsidP="00312FC2">
            <w:pPr>
              <w:pStyle w:val="TableFootnote0"/>
              <w:rPr>
                <w:sz w:val="16"/>
                <w:szCs w:val="16"/>
              </w:rPr>
            </w:pPr>
            <w:r w:rsidRPr="0082054C">
              <w:rPr>
                <w:sz w:val="16"/>
                <w:szCs w:val="16"/>
              </w:rPr>
              <w:t xml:space="preserve">d </w:t>
            </w:r>
            <w:r w:rsidRPr="0082054C">
              <w:rPr>
                <w:sz w:val="16"/>
                <w:szCs w:val="16"/>
              </w:rPr>
              <w:tab/>
              <w:t>Local loads are system level loads computed e.g. on units, appendages, equipments, fixtures during dynamic analyses.</w:t>
            </w:r>
          </w:p>
          <w:p w14:paraId="43DD7265" w14:textId="77777777" w:rsidR="00111C49" w:rsidRPr="0082054C" w:rsidRDefault="00111C49" w:rsidP="00312FC2">
            <w:pPr>
              <w:pStyle w:val="TableFootnote0"/>
              <w:rPr>
                <w:sz w:val="16"/>
                <w:szCs w:val="16"/>
              </w:rPr>
            </w:pPr>
            <w:r w:rsidRPr="0082054C">
              <w:rPr>
                <w:sz w:val="16"/>
                <w:szCs w:val="16"/>
              </w:rPr>
              <w:t>e</w:t>
            </w:r>
            <w:r w:rsidRPr="0082054C">
              <w:rPr>
                <w:rStyle w:val="tablefootnoteChar"/>
                <w:sz w:val="16"/>
                <w:szCs w:val="16"/>
              </w:rPr>
              <w:t xml:space="preserve"> </w:t>
            </w:r>
            <w:r w:rsidRPr="0082054C">
              <w:rPr>
                <w:sz w:val="16"/>
                <w:szCs w:val="16"/>
              </w:rPr>
              <w:tab/>
              <w:t>The value applies for qualification tests under local load conditions. A higher value can be specified for specific purposes.</w:t>
            </w:r>
          </w:p>
          <w:p w14:paraId="217A5B12" w14:textId="77777777" w:rsidR="00111C49" w:rsidRPr="0082054C" w:rsidRDefault="00111C49" w:rsidP="00312FC2">
            <w:pPr>
              <w:pStyle w:val="TableFootnote0"/>
              <w:rPr>
                <w:sz w:val="16"/>
                <w:szCs w:val="16"/>
              </w:rPr>
            </w:pPr>
            <w:r w:rsidRPr="0082054C">
              <w:rPr>
                <w:sz w:val="16"/>
                <w:szCs w:val="16"/>
              </w:rPr>
              <w:t>f</w:t>
            </w:r>
            <w:r w:rsidRPr="0082054C">
              <w:rPr>
                <w:rStyle w:val="tablefootnoteChar"/>
                <w:sz w:val="16"/>
                <w:szCs w:val="16"/>
              </w:rPr>
              <w:t xml:space="preserve"> </w:t>
            </w:r>
            <w:r w:rsidRPr="0082054C">
              <w:rPr>
                <w:sz w:val="16"/>
                <w:szCs w:val="16"/>
              </w:rPr>
              <w:t xml:space="preserve"> </w:t>
            </w:r>
            <w:r w:rsidRPr="0082054C">
              <w:rPr>
                <w:sz w:val="16"/>
                <w:szCs w:val="16"/>
              </w:rPr>
              <w:tab/>
              <w:t>National laws can specify higher values.</w:t>
            </w:r>
          </w:p>
          <w:p w14:paraId="6E0474DD" w14:textId="77777777" w:rsidR="00111C49" w:rsidRPr="0082054C" w:rsidRDefault="00111C49" w:rsidP="00312FC2">
            <w:pPr>
              <w:pStyle w:val="TableFootnote0"/>
              <w:rPr>
                <w:sz w:val="16"/>
                <w:szCs w:val="16"/>
              </w:rPr>
            </w:pPr>
            <w:r w:rsidRPr="0082054C">
              <w:rPr>
                <w:sz w:val="16"/>
                <w:szCs w:val="16"/>
              </w:rPr>
              <w:t xml:space="preserve">g </w:t>
            </w:r>
            <w:r w:rsidRPr="0082054C">
              <w:rPr>
                <w:sz w:val="16"/>
                <w:szCs w:val="16"/>
              </w:rPr>
              <w:tab/>
              <w:t xml:space="preserve">Fail safe means in case of loss of </w:t>
            </w:r>
            <w:r w:rsidRPr="0082054C">
              <w:rPr>
                <w:sz w:val="16"/>
                <w:szCs w:val="16"/>
                <w:u w:val="single"/>
              </w:rPr>
              <w:t>one</w:t>
            </w:r>
            <w:r w:rsidRPr="0082054C">
              <w:rPr>
                <w:sz w:val="16"/>
                <w:szCs w:val="16"/>
              </w:rPr>
              <w:t xml:space="preserve"> of the hoisting slings. In this case, the limit load (LL) is determined by using peak dynamic load due to the failure of the hoisting sling.</w:t>
            </w:r>
          </w:p>
          <w:p w14:paraId="3C042C62" w14:textId="77777777" w:rsidR="00111C49" w:rsidRPr="0082054C" w:rsidRDefault="00111C49" w:rsidP="009A0323">
            <w:pPr>
              <w:pStyle w:val="TableFootnote0"/>
              <w:rPr>
                <w:sz w:val="16"/>
                <w:szCs w:val="16"/>
              </w:rPr>
            </w:pPr>
            <w:r w:rsidRPr="0082054C">
              <w:rPr>
                <w:sz w:val="16"/>
                <w:szCs w:val="16"/>
              </w:rPr>
              <w:t>h</w:t>
            </w:r>
            <w:r w:rsidRPr="0082054C">
              <w:rPr>
                <w:sz w:val="16"/>
                <w:szCs w:val="16"/>
              </w:rPr>
              <w:tab/>
              <w:t>Therm</w:t>
            </w:r>
            <w:r w:rsidR="009A0323" w:rsidRPr="0082054C">
              <w:rPr>
                <w:sz w:val="16"/>
                <w:szCs w:val="16"/>
              </w:rPr>
              <w:t xml:space="preserve">al </w:t>
            </w:r>
            <w:r w:rsidRPr="0082054C">
              <w:rPr>
                <w:sz w:val="16"/>
                <w:szCs w:val="16"/>
              </w:rPr>
              <w:t xml:space="preserve"> </w:t>
            </w:r>
            <w:r w:rsidR="009A0323" w:rsidRPr="0082054C">
              <w:rPr>
                <w:sz w:val="16"/>
                <w:szCs w:val="16"/>
              </w:rPr>
              <w:t xml:space="preserve">loads (i.e. mechanical load of thermo elastic </w:t>
            </w:r>
            <w:r w:rsidR="00980CBB" w:rsidRPr="0082054C">
              <w:rPr>
                <w:sz w:val="16"/>
                <w:szCs w:val="16"/>
              </w:rPr>
              <w:t>origin</w:t>
            </w:r>
            <w:r w:rsidR="009A0323" w:rsidRPr="0082054C">
              <w:rPr>
                <w:sz w:val="16"/>
                <w:szCs w:val="16"/>
              </w:rPr>
              <w:t xml:space="preserve">) </w:t>
            </w:r>
            <w:r w:rsidRPr="0082054C">
              <w:rPr>
                <w:sz w:val="16"/>
                <w:szCs w:val="16"/>
              </w:rPr>
              <w:t xml:space="preserve">are taken with a qualification/acceptance factor equal to 1 by using temperature and gradients levels at qualification/acceptance levels where the qualification/acceptance level temperature includes thermal prediction uncertainty plus a qualification/acceptance temperature margin. </w:t>
            </w:r>
          </w:p>
          <w:p w14:paraId="07278D3D" w14:textId="77777777" w:rsidR="00111C49" w:rsidRPr="006B7BF5" w:rsidRDefault="00111C49" w:rsidP="00312FC2">
            <w:pPr>
              <w:pStyle w:val="TableFootnote0"/>
            </w:pPr>
            <w:r w:rsidRPr="0082054C">
              <w:rPr>
                <w:sz w:val="16"/>
                <w:szCs w:val="16"/>
              </w:rPr>
              <w:t>i</w:t>
            </w:r>
            <w:r w:rsidRPr="0082054C">
              <w:rPr>
                <w:sz w:val="16"/>
                <w:szCs w:val="16"/>
              </w:rPr>
              <w:tab/>
              <w:t>KQ is defined as "Burst Factor" and KA is defined as "Proof Factor" in ECSS-E-ST-32-02.</w:t>
            </w:r>
          </w:p>
        </w:tc>
      </w:tr>
    </w:tbl>
    <w:p w14:paraId="324AC43A" w14:textId="77777777" w:rsidR="00111C49" w:rsidRPr="006B7BF5" w:rsidRDefault="00111C49" w:rsidP="002E5AD1">
      <w:pPr>
        <w:pStyle w:val="Heading3"/>
        <w:pageBreakBefore/>
      </w:pPr>
      <w:bookmarkStart w:id="315" w:name="_Toc178651369"/>
      <w:bookmarkStart w:id="316" w:name="_Toc179968769"/>
      <w:bookmarkStart w:id="317" w:name="_Toc8725230"/>
      <w:r w:rsidRPr="006B7BF5">
        <w:t>Factors of safety</w:t>
      </w:r>
      <w:bookmarkStart w:id="318" w:name="ECSS_E_ST_32_10_0110084"/>
      <w:bookmarkEnd w:id="315"/>
      <w:bookmarkEnd w:id="316"/>
      <w:bookmarkEnd w:id="317"/>
      <w:bookmarkEnd w:id="318"/>
    </w:p>
    <w:p w14:paraId="7956B3E4" w14:textId="77777777" w:rsidR="00111C49" w:rsidRPr="006B7BF5" w:rsidRDefault="00111C49" w:rsidP="00E4695D">
      <w:pPr>
        <w:pStyle w:val="Heading4"/>
        <w:keepNext w:val="0"/>
        <w:keepLines w:val="0"/>
        <w:spacing w:before="240"/>
      </w:pPr>
      <w:bookmarkStart w:id="319" w:name="_Ref216075724"/>
      <w:r w:rsidRPr="006B7BF5">
        <w:t>Metallic, FRP, sandwich, glass and ceramic structural parts</w:t>
      </w:r>
      <w:bookmarkStart w:id="320" w:name="ECSS_E_ST_32_10_0110085"/>
      <w:bookmarkEnd w:id="319"/>
      <w:bookmarkEnd w:id="320"/>
    </w:p>
    <w:p w14:paraId="0E403555" w14:textId="77777777" w:rsidR="00E315E5" w:rsidRDefault="00E315E5" w:rsidP="00E315E5">
      <w:pPr>
        <w:pStyle w:val="ECSSIEPUID"/>
      </w:pPr>
      <w:bookmarkStart w:id="321" w:name="iepuid_ECSS_E_ST_32_10_0110020"/>
      <w:r>
        <w:t>ECSS-E-ST-32-10_0110020</w:t>
      </w:r>
      <w:bookmarkEnd w:id="321"/>
    </w:p>
    <w:p w14:paraId="504AA8F6" w14:textId="5F26F9FA" w:rsidR="00111C49" w:rsidRDefault="00111C49" w:rsidP="0074034D">
      <w:pPr>
        <w:pStyle w:val="requirelevel1"/>
      </w:pPr>
      <w:bookmarkStart w:id="322" w:name="_Ref7533126"/>
      <w:r w:rsidRPr="006B7BF5">
        <w:t xml:space="preserve">The factor of safety for metallic, FRP, sandwich, glass and ceramic structural parts shall be selected from </w:t>
      </w:r>
      <w:r w:rsidR="001638EA">
        <w:fldChar w:fldCharType="begin"/>
      </w:r>
      <w:r w:rsidR="001638EA">
        <w:instrText xml:space="preserve"> REF _Ref7533740 \h </w:instrText>
      </w:r>
      <w:r w:rsidR="001638EA">
        <w:fldChar w:fldCharType="separate"/>
      </w:r>
      <w:r w:rsidR="0063158B" w:rsidRPr="006B7BF5">
        <w:t xml:space="preserve">Table </w:t>
      </w:r>
      <w:r w:rsidR="0063158B">
        <w:rPr>
          <w:noProof/>
        </w:rPr>
        <w:t>4</w:t>
      </w:r>
      <w:r w:rsidR="0063158B" w:rsidRPr="006B7BF5">
        <w:noBreakHyphen/>
      </w:r>
      <w:r w:rsidR="0063158B">
        <w:rPr>
          <w:noProof/>
        </w:rPr>
        <w:t>3</w:t>
      </w:r>
      <w:r w:rsidR="001638EA">
        <w:fldChar w:fldCharType="end"/>
      </w:r>
      <w:r w:rsidRPr="006B7BF5">
        <w:t>.</w:t>
      </w:r>
      <w:bookmarkEnd w:id="322"/>
    </w:p>
    <w:p w14:paraId="5B40D037" w14:textId="77777777" w:rsidR="00E315E5" w:rsidRDefault="00E315E5" w:rsidP="00E315E5">
      <w:pPr>
        <w:pStyle w:val="ECSSIEPUID"/>
      </w:pPr>
      <w:bookmarkStart w:id="323" w:name="iepuid_ECSS_E_ST_32_10_0110021"/>
      <w:r>
        <w:t>ECSS-E-ST-32-10_0110021</w:t>
      </w:r>
      <w:bookmarkEnd w:id="323"/>
    </w:p>
    <w:p w14:paraId="6080A891" w14:textId="738398B1" w:rsidR="002E5AD1" w:rsidRDefault="00537A63" w:rsidP="002E5AD1">
      <w:pPr>
        <w:pStyle w:val="requirelevel1"/>
      </w:pPr>
      <w:bookmarkStart w:id="324" w:name="_Ref7533140"/>
      <w:r>
        <w:t xml:space="preserve">For satellites </w:t>
      </w:r>
      <w:r w:rsidR="008C4047">
        <w:t>and man-rated spacecraft</w:t>
      </w:r>
      <w:r w:rsidR="002E5AD1">
        <w:t>,</w:t>
      </w:r>
      <w:r w:rsidR="008C4047">
        <w:t xml:space="preserve"> </w:t>
      </w:r>
      <w:r w:rsidR="002E5AD1">
        <w:t>the</w:t>
      </w:r>
      <w:r>
        <w:t xml:space="preserve"> factors </w:t>
      </w:r>
      <w:r w:rsidR="002E5AD1">
        <w:t xml:space="preserve">provided in </w:t>
      </w:r>
      <w:r w:rsidR="001638EA">
        <w:fldChar w:fldCharType="begin"/>
      </w:r>
      <w:r w:rsidR="001638EA">
        <w:instrText xml:space="preserve"> REF _Ref7533740 \h </w:instrText>
      </w:r>
      <w:r w:rsidR="001638EA">
        <w:fldChar w:fldCharType="separate"/>
      </w:r>
      <w:r w:rsidR="0063158B" w:rsidRPr="006B7BF5">
        <w:t xml:space="preserve">Table </w:t>
      </w:r>
      <w:r w:rsidR="0063158B">
        <w:rPr>
          <w:noProof/>
        </w:rPr>
        <w:t>4</w:t>
      </w:r>
      <w:r w:rsidR="0063158B" w:rsidRPr="006B7BF5">
        <w:noBreakHyphen/>
      </w:r>
      <w:r w:rsidR="0063158B">
        <w:rPr>
          <w:noProof/>
        </w:rPr>
        <w:t>3</w:t>
      </w:r>
      <w:r w:rsidR="001638EA">
        <w:fldChar w:fldCharType="end"/>
      </w:r>
      <w:r w:rsidR="002E5AD1">
        <w:t xml:space="preserve"> </w:t>
      </w:r>
      <w:r>
        <w:t>shall apply for all additive loads including thermal</w:t>
      </w:r>
      <w:ins w:id="325" w:author="Klaus Ehrlich" w:date="2019-04-30T10:50:00Z">
        <w:r w:rsidR="008453A0">
          <w:t>ly</w:t>
        </w:r>
      </w:ins>
      <w:r>
        <w:t xml:space="preserve"> induced loads.</w:t>
      </w:r>
      <w:bookmarkEnd w:id="324"/>
      <w:r>
        <w:t xml:space="preserve"> </w:t>
      </w:r>
    </w:p>
    <w:p w14:paraId="42CFB3AB" w14:textId="77777777" w:rsidR="00E315E5" w:rsidRDefault="00E315E5" w:rsidP="00E315E5">
      <w:pPr>
        <w:pStyle w:val="ECSSIEPUID"/>
      </w:pPr>
      <w:bookmarkStart w:id="326" w:name="iepuid_ECSS_E_ST_32_10_0110022"/>
      <w:r>
        <w:t>ECSS-E-ST-32-10_0110022</w:t>
      </w:r>
      <w:bookmarkEnd w:id="326"/>
    </w:p>
    <w:p w14:paraId="352C7DAA" w14:textId="7CEA1C88" w:rsidR="002E5AD1" w:rsidRDefault="002E5AD1" w:rsidP="002E5AD1">
      <w:pPr>
        <w:pStyle w:val="requirelevel1"/>
      </w:pPr>
      <w:r>
        <w:t>For satellites and man rated spacecraft, w</w:t>
      </w:r>
      <w:r w:rsidR="00537A63">
        <w:t xml:space="preserve">hen </w:t>
      </w:r>
      <w:r w:rsidR="00EC21F5">
        <w:t xml:space="preserve">loads including </w:t>
      </w:r>
      <w:r w:rsidR="00537A63">
        <w:t>thermal</w:t>
      </w:r>
      <w:ins w:id="327" w:author="Klaus Ehrlich" w:date="2019-04-30T10:50:00Z">
        <w:r w:rsidR="008453A0">
          <w:t>ly</w:t>
        </w:r>
      </w:ins>
      <w:r w:rsidR="00537A63">
        <w:t xml:space="preserve"> </w:t>
      </w:r>
      <w:r>
        <w:t xml:space="preserve">induced </w:t>
      </w:r>
      <w:r w:rsidR="00537A63">
        <w:t>loads are relieving</w:t>
      </w:r>
      <w:r w:rsidR="00EC21F5">
        <w:t>,</w:t>
      </w:r>
      <w:r w:rsidR="00537A63">
        <w:t xml:space="preserve"> </w:t>
      </w:r>
      <w:r>
        <w:t xml:space="preserve">both </w:t>
      </w:r>
      <w:r w:rsidR="00537A63">
        <w:t>FOSU and FOSY shall b</w:t>
      </w:r>
      <w:r w:rsidR="00A05CF8">
        <w:t>e 1,</w:t>
      </w:r>
      <w:r w:rsidR="00537A63">
        <w:t>0 or less</w:t>
      </w:r>
      <w:r>
        <w:t>.</w:t>
      </w:r>
    </w:p>
    <w:p w14:paraId="06DDB4BC" w14:textId="77777777" w:rsidR="00537A63" w:rsidRDefault="002E5AD1" w:rsidP="002E5AD1">
      <w:pPr>
        <w:pStyle w:val="NOTE"/>
      </w:pPr>
      <w:r>
        <w:t>S</w:t>
      </w:r>
      <w:r w:rsidR="00537A63">
        <w:t>ee ECSS-E-ST-32.</w:t>
      </w:r>
    </w:p>
    <w:p w14:paraId="026B38D6" w14:textId="77777777" w:rsidR="00E315E5" w:rsidRDefault="00E315E5" w:rsidP="00E315E5">
      <w:pPr>
        <w:pStyle w:val="ECSSIEPUID"/>
      </w:pPr>
      <w:bookmarkStart w:id="328" w:name="iepuid_ECSS_E_ST_32_10_0110023"/>
      <w:r>
        <w:t>ECSS-E-ST-32-10_0110023</w:t>
      </w:r>
      <w:bookmarkEnd w:id="328"/>
    </w:p>
    <w:p w14:paraId="6670277B" w14:textId="4CC8786F" w:rsidR="00537A63" w:rsidRDefault="00537A63" w:rsidP="002E5AD1">
      <w:pPr>
        <w:pStyle w:val="requirelevel1"/>
      </w:pPr>
      <w:r>
        <w:t>For expendable launch vehicles</w:t>
      </w:r>
      <w:r w:rsidR="000F7BEE">
        <w:t>,</w:t>
      </w:r>
      <w:r>
        <w:t xml:space="preserve"> FOSU and FOSY</w:t>
      </w:r>
      <w:r w:rsidR="000F7BEE" w:rsidRPr="000F7BEE">
        <w:t xml:space="preserve"> </w:t>
      </w:r>
      <w:r w:rsidR="000F7BEE">
        <w:t>associated with thermal</w:t>
      </w:r>
      <w:ins w:id="329" w:author="Klaus Ehrlich" w:date="2019-04-30T10:50:00Z">
        <w:r w:rsidR="008453A0">
          <w:t>ly</w:t>
        </w:r>
      </w:ins>
      <w:r w:rsidR="000F7BEE">
        <w:t xml:space="preserve"> induced loads </w:t>
      </w:r>
      <w:r>
        <w:t xml:space="preserve">shall be </w:t>
      </w:r>
      <w:r w:rsidR="00A05CF8">
        <w:t>1,</w:t>
      </w:r>
      <w:r>
        <w:t>0</w:t>
      </w:r>
      <w:r w:rsidR="00A05CF8">
        <w:t>.</w:t>
      </w:r>
    </w:p>
    <w:p w14:paraId="6ABA41CC" w14:textId="77777777" w:rsidR="008453A0" w:rsidRDefault="008453A0" w:rsidP="008453A0">
      <w:pPr>
        <w:pStyle w:val="requirelevel1"/>
        <w:rPr>
          <w:ins w:id="330" w:author="Klaus Ehrlich" w:date="2019-04-30T10:50:00Z"/>
        </w:rPr>
      </w:pPr>
      <w:bookmarkStart w:id="331" w:name="_Ref532893275"/>
      <w:ins w:id="332" w:author="Klaus Ehrlich" w:date="2019-04-30T10:50:00Z">
        <w:r>
          <w:t>For glass and ceramic structural parts the value for the FOSU verification by analysis only shall</w:t>
        </w:r>
        <w:r w:rsidRPr="00225099">
          <w:t xml:space="preserve"> be agreed between the customer and the developer for each specific application.</w:t>
        </w:r>
        <w:bookmarkEnd w:id="331"/>
      </w:ins>
    </w:p>
    <w:p w14:paraId="067B2294" w14:textId="77777777" w:rsidR="008453A0" w:rsidRDefault="008453A0" w:rsidP="008453A0">
      <w:pPr>
        <w:pStyle w:val="NOTE"/>
        <w:rPr>
          <w:ins w:id="333" w:author="Klaus Ehrlich" w:date="2019-04-30T10:50:00Z"/>
        </w:rPr>
      </w:pPr>
      <w:ins w:id="334" w:author="Klaus Ehrlich" w:date="2019-04-30T10:50:00Z">
        <w:r>
          <w:t xml:space="preserve">NASA </w:t>
        </w:r>
        <w:r w:rsidRPr="00225099">
          <w:t>SSP 52005 specifies a figure of 5,0 for unpressurized glass and ceramics parts (analysis only).</w:t>
        </w:r>
      </w:ins>
    </w:p>
    <w:p w14:paraId="77A78D4C" w14:textId="77777777" w:rsidR="00E315E5" w:rsidRDefault="00E315E5" w:rsidP="00E315E5">
      <w:pPr>
        <w:pStyle w:val="ECSSIEPUID"/>
      </w:pPr>
      <w:bookmarkStart w:id="335" w:name="iepuid_ECSS_E_ST_32_10_0110030"/>
      <w:bookmarkStart w:id="336" w:name="_Ref140486832"/>
      <w:bookmarkStart w:id="337" w:name="_Toc179968797"/>
      <w:r>
        <w:t>ECSS-E-ST-32-10_0110030</w:t>
      </w:r>
      <w:bookmarkEnd w:id="335"/>
    </w:p>
    <w:p w14:paraId="71E497DD" w14:textId="4EE21870" w:rsidR="00111C49" w:rsidRPr="006B7BF5" w:rsidRDefault="00111C49" w:rsidP="00D44871">
      <w:pPr>
        <w:pStyle w:val="CaptionTable0"/>
        <w:ind w:left="0"/>
      </w:pPr>
      <w:bookmarkStart w:id="338" w:name="_Ref7533740"/>
      <w:bookmarkStart w:id="339" w:name="_Toc8725237"/>
      <w:r w:rsidRPr="006B7BF5">
        <w:t xml:space="preserve">Table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Pr="006B7BF5">
        <w:noBreakHyphen/>
      </w:r>
      <w:r w:rsidR="009E6420">
        <w:fldChar w:fldCharType="begin"/>
      </w:r>
      <w:r w:rsidR="009E6420">
        <w:instrText xml:space="preserve"> SEQ Table \* ARABIC \s 1 </w:instrText>
      </w:r>
      <w:r w:rsidR="009E6420">
        <w:fldChar w:fldCharType="separate"/>
      </w:r>
      <w:r w:rsidR="0063158B">
        <w:rPr>
          <w:noProof/>
        </w:rPr>
        <w:t>3</w:t>
      </w:r>
      <w:r w:rsidR="009E6420">
        <w:rPr>
          <w:noProof/>
        </w:rPr>
        <w:fldChar w:fldCharType="end"/>
      </w:r>
      <w:bookmarkEnd w:id="336"/>
      <w:bookmarkEnd w:id="338"/>
      <w:r w:rsidR="003E77C8" w:rsidRPr="006B7BF5">
        <w:t>:</w:t>
      </w:r>
      <w:r w:rsidR="00FE4C2D" w:rsidRPr="006B7BF5">
        <w:t xml:space="preserve"> </w:t>
      </w:r>
      <w:r w:rsidRPr="006B7BF5">
        <w:t>Factors of safety for metallic, FRP, sandwich, glass and ceramic structural parts</w:t>
      </w:r>
      <w:bookmarkEnd w:id="337"/>
      <w:bookmarkEnd w:id="33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900"/>
        <w:gridCol w:w="1260"/>
        <w:gridCol w:w="1809"/>
        <w:gridCol w:w="1701"/>
      </w:tblGrid>
      <w:tr w:rsidR="00111C49" w:rsidRPr="006B7BF5" w14:paraId="552B3840" w14:textId="77777777" w:rsidTr="0082054C">
        <w:trPr>
          <w:trHeight w:val="398"/>
          <w:tblHeader/>
        </w:trPr>
        <w:tc>
          <w:tcPr>
            <w:tcW w:w="1985" w:type="dxa"/>
            <w:vMerge w:val="restart"/>
            <w:shd w:val="clear" w:color="auto" w:fill="auto"/>
            <w:vAlign w:val="center"/>
          </w:tcPr>
          <w:p w14:paraId="69A2F1D8" w14:textId="77777777" w:rsidR="00111C49" w:rsidRPr="006B7BF5" w:rsidRDefault="00111C49" w:rsidP="0082054C">
            <w:pPr>
              <w:pStyle w:val="TableHeaderCENTER"/>
              <w:keepNext/>
              <w:keepLines/>
            </w:pPr>
            <w:r w:rsidRPr="006B7BF5">
              <w:t>Structure type</w:t>
            </w:r>
          </w:p>
        </w:tc>
        <w:tc>
          <w:tcPr>
            <w:tcW w:w="1559" w:type="dxa"/>
            <w:vMerge w:val="restart"/>
            <w:shd w:val="clear" w:color="auto" w:fill="auto"/>
            <w:vAlign w:val="center"/>
          </w:tcPr>
          <w:p w14:paraId="2B24CF5A" w14:textId="77777777" w:rsidR="00111C49" w:rsidRPr="006B7BF5" w:rsidRDefault="00111C49" w:rsidP="0082054C">
            <w:pPr>
              <w:pStyle w:val="TableHeaderCENTER"/>
              <w:keepNext/>
              <w:keepLines/>
            </w:pPr>
            <w:r w:rsidRPr="006B7BF5">
              <w:t>Vehicle</w:t>
            </w:r>
          </w:p>
        </w:tc>
        <w:tc>
          <w:tcPr>
            <w:tcW w:w="5670" w:type="dxa"/>
            <w:gridSpan w:val="4"/>
            <w:shd w:val="clear" w:color="auto" w:fill="auto"/>
            <w:vAlign w:val="center"/>
          </w:tcPr>
          <w:p w14:paraId="3E33680B" w14:textId="77777777" w:rsidR="00111C49" w:rsidRPr="0082054C" w:rsidRDefault="00111C49" w:rsidP="0082054C">
            <w:pPr>
              <w:pStyle w:val="TableHeaderCENTER"/>
              <w:keepNext/>
              <w:keepLines/>
              <w:rPr>
                <w:bCs/>
              </w:rPr>
            </w:pPr>
            <w:r w:rsidRPr="0082054C">
              <w:rPr>
                <w:bCs/>
              </w:rPr>
              <w:t>Requirements</w:t>
            </w:r>
          </w:p>
        </w:tc>
      </w:tr>
      <w:tr w:rsidR="00111C49" w:rsidRPr="006B7BF5" w14:paraId="6C8C7352" w14:textId="77777777" w:rsidTr="0082054C">
        <w:trPr>
          <w:trHeight w:val="398"/>
          <w:tblHeader/>
        </w:trPr>
        <w:tc>
          <w:tcPr>
            <w:tcW w:w="1985" w:type="dxa"/>
            <w:vMerge/>
            <w:shd w:val="clear" w:color="auto" w:fill="auto"/>
            <w:vAlign w:val="center"/>
          </w:tcPr>
          <w:p w14:paraId="7619C950" w14:textId="77777777" w:rsidR="00111C49" w:rsidRPr="006B7BF5" w:rsidRDefault="00111C49" w:rsidP="0082054C">
            <w:pPr>
              <w:pStyle w:val="TableHeaderCENTER"/>
              <w:keepNext/>
              <w:keepLines/>
            </w:pPr>
          </w:p>
        </w:tc>
        <w:tc>
          <w:tcPr>
            <w:tcW w:w="1559" w:type="dxa"/>
            <w:vMerge/>
            <w:shd w:val="clear" w:color="auto" w:fill="auto"/>
            <w:vAlign w:val="center"/>
          </w:tcPr>
          <w:p w14:paraId="564CE8A3" w14:textId="77777777" w:rsidR="00111C49" w:rsidRPr="006B7BF5" w:rsidRDefault="00111C49" w:rsidP="0082054C">
            <w:pPr>
              <w:pStyle w:val="TableHeaderCENTER"/>
              <w:keepNext/>
              <w:keepLines/>
            </w:pPr>
          </w:p>
        </w:tc>
        <w:tc>
          <w:tcPr>
            <w:tcW w:w="900" w:type="dxa"/>
            <w:shd w:val="clear" w:color="auto" w:fill="auto"/>
            <w:vAlign w:val="center"/>
          </w:tcPr>
          <w:p w14:paraId="5F85A8AE" w14:textId="77777777" w:rsidR="00111C49" w:rsidRPr="0082054C" w:rsidRDefault="00111C49" w:rsidP="0082054C">
            <w:pPr>
              <w:pStyle w:val="TableHeaderCENTER"/>
              <w:keepNext/>
              <w:keepLines/>
              <w:rPr>
                <w:bCs/>
              </w:rPr>
            </w:pPr>
            <w:r w:rsidRPr="0082054C">
              <w:rPr>
                <w:bCs/>
              </w:rPr>
              <w:t>FOSY</w:t>
            </w:r>
          </w:p>
        </w:tc>
        <w:tc>
          <w:tcPr>
            <w:tcW w:w="1260" w:type="dxa"/>
            <w:shd w:val="clear" w:color="auto" w:fill="auto"/>
            <w:vAlign w:val="center"/>
          </w:tcPr>
          <w:p w14:paraId="25A4F188" w14:textId="77777777" w:rsidR="00111C49" w:rsidRPr="0082054C" w:rsidRDefault="00111C49" w:rsidP="0082054C">
            <w:pPr>
              <w:pStyle w:val="TableHeaderCENTER"/>
              <w:keepNext/>
              <w:keepLines/>
              <w:rPr>
                <w:bCs/>
              </w:rPr>
            </w:pPr>
            <w:r w:rsidRPr="0082054C">
              <w:rPr>
                <w:bCs/>
              </w:rPr>
              <w:t>FOSU</w:t>
            </w:r>
          </w:p>
        </w:tc>
        <w:tc>
          <w:tcPr>
            <w:tcW w:w="1809" w:type="dxa"/>
            <w:shd w:val="clear" w:color="auto" w:fill="auto"/>
            <w:vAlign w:val="center"/>
          </w:tcPr>
          <w:p w14:paraId="43D2AB79" w14:textId="77777777" w:rsidR="00111C49" w:rsidRPr="0082054C" w:rsidRDefault="00111C49" w:rsidP="0082054C">
            <w:pPr>
              <w:pStyle w:val="TableHeaderCENTER"/>
              <w:keepNext/>
              <w:keepLines/>
              <w:rPr>
                <w:bCs/>
              </w:rPr>
            </w:pPr>
            <w:r w:rsidRPr="0082054C">
              <w:rPr>
                <w:bCs/>
              </w:rPr>
              <w:t>FOSY verification by analysis only</w:t>
            </w:r>
          </w:p>
        </w:tc>
        <w:tc>
          <w:tcPr>
            <w:tcW w:w="1701" w:type="dxa"/>
            <w:shd w:val="clear" w:color="auto" w:fill="auto"/>
            <w:vAlign w:val="center"/>
          </w:tcPr>
          <w:p w14:paraId="04091C39" w14:textId="77777777" w:rsidR="00111C49" w:rsidRPr="0082054C" w:rsidRDefault="00111C49" w:rsidP="0082054C">
            <w:pPr>
              <w:pStyle w:val="TableHeaderCENTER"/>
              <w:keepNext/>
              <w:keepLines/>
              <w:rPr>
                <w:bCs/>
              </w:rPr>
            </w:pPr>
            <w:r w:rsidRPr="0082054C">
              <w:rPr>
                <w:bCs/>
              </w:rPr>
              <w:t>FOSU verification by analysis only</w:t>
            </w:r>
          </w:p>
        </w:tc>
      </w:tr>
      <w:tr w:rsidR="00111C49" w:rsidRPr="006B7BF5" w14:paraId="6F10D72C" w14:textId="77777777" w:rsidTr="0082054C">
        <w:trPr>
          <w:trHeight w:val="525"/>
        </w:trPr>
        <w:tc>
          <w:tcPr>
            <w:tcW w:w="1985" w:type="dxa"/>
            <w:vMerge w:val="restart"/>
            <w:shd w:val="clear" w:color="auto" w:fill="auto"/>
          </w:tcPr>
          <w:p w14:paraId="63310EF7" w14:textId="77777777" w:rsidR="00111C49" w:rsidRPr="006B7BF5" w:rsidRDefault="00111C49" w:rsidP="0082054C">
            <w:pPr>
              <w:pStyle w:val="TablecellLEFT"/>
              <w:keepNext/>
              <w:keepLines/>
            </w:pPr>
            <w:r w:rsidRPr="006B7BF5">
              <w:t>Metallic parts</w:t>
            </w:r>
          </w:p>
        </w:tc>
        <w:tc>
          <w:tcPr>
            <w:tcW w:w="1559" w:type="dxa"/>
            <w:shd w:val="clear" w:color="auto" w:fill="auto"/>
            <w:vAlign w:val="center"/>
          </w:tcPr>
          <w:p w14:paraId="6C18156F"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72FB3F41" w14:textId="77777777" w:rsidR="00111C49" w:rsidRPr="006B7BF5" w:rsidRDefault="00111C49" w:rsidP="0082054C">
            <w:pPr>
              <w:pStyle w:val="TablecellCENTER"/>
              <w:keepNext/>
              <w:keepLines/>
            </w:pPr>
            <w:r w:rsidRPr="006B7BF5">
              <w:t>1,1</w:t>
            </w:r>
          </w:p>
        </w:tc>
        <w:tc>
          <w:tcPr>
            <w:tcW w:w="1260" w:type="dxa"/>
            <w:shd w:val="clear" w:color="auto" w:fill="auto"/>
            <w:vAlign w:val="center"/>
          </w:tcPr>
          <w:p w14:paraId="2BB68B3D"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150868EC" w14:textId="77777777" w:rsidR="00111C49" w:rsidRPr="006B7BF5" w:rsidRDefault="00111C49" w:rsidP="0082054C">
            <w:pPr>
              <w:pStyle w:val="TablecellCENTER"/>
              <w:keepNext/>
              <w:keepLines/>
            </w:pPr>
            <w:r w:rsidRPr="006B7BF5">
              <w:t>1,25</w:t>
            </w:r>
          </w:p>
        </w:tc>
        <w:tc>
          <w:tcPr>
            <w:tcW w:w="1701" w:type="dxa"/>
            <w:shd w:val="clear" w:color="auto" w:fill="auto"/>
            <w:vAlign w:val="center"/>
          </w:tcPr>
          <w:p w14:paraId="7EADDD54" w14:textId="77777777" w:rsidR="00111C49" w:rsidRPr="006B7BF5" w:rsidRDefault="00111C49" w:rsidP="0082054C">
            <w:pPr>
              <w:pStyle w:val="TablecellCENTER"/>
              <w:keepNext/>
              <w:keepLines/>
            </w:pPr>
            <w:r w:rsidRPr="006B7BF5">
              <w:t>2,0</w:t>
            </w:r>
          </w:p>
        </w:tc>
      </w:tr>
      <w:tr w:rsidR="00111C49" w:rsidRPr="006B7BF5" w14:paraId="5C7D28B2" w14:textId="77777777" w:rsidTr="0082054C">
        <w:trPr>
          <w:trHeight w:val="525"/>
        </w:trPr>
        <w:tc>
          <w:tcPr>
            <w:tcW w:w="1985" w:type="dxa"/>
            <w:vMerge/>
            <w:shd w:val="clear" w:color="auto" w:fill="auto"/>
          </w:tcPr>
          <w:p w14:paraId="741BB655" w14:textId="77777777" w:rsidR="00111C49" w:rsidRPr="006B7BF5" w:rsidRDefault="00111C49" w:rsidP="0082054C">
            <w:pPr>
              <w:pStyle w:val="TablecellLEFT"/>
              <w:keepNext/>
              <w:keepLines/>
            </w:pPr>
          </w:p>
        </w:tc>
        <w:tc>
          <w:tcPr>
            <w:tcW w:w="1559" w:type="dxa"/>
            <w:shd w:val="clear" w:color="auto" w:fill="auto"/>
            <w:vAlign w:val="center"/>
          </w:tcPr>
          <w:p w14:paraId="662EC4C0"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2B3EECEB" w14:textId="77777777" w:rsidR="00111C49" w:rsidRPr="006B7BF5" w:rsidRDefault="00111C49" w:rsidP="0082054C">
            <w:pPr>
              <w:pStyle w:val="TablecellCENTER"/>
              <w:keepNext/>
              <w:keepLines/>
            </w:pPr>
            <w:r w:rsidRPr="006B7BF5">
              <w:t>1,1</w:t>
            </w:r>
          </w:p>
        </w:tc>
        <w:tc>
          <w:tcPr>
            <w:tcW w:w="1260" w:type="dxa"/>
            <w:shd w:val="clear" w:color="auto" w:fill="auto"/>
            <w:vAlign w:val="center"/>
          </w:tcPr>
          <w:p w14:paraId="2813ADD1" w14:textId="77777777" w:rsidR="00111C49" w:rsidRPr="006B7BF5" w:rsidRDefault="00111C49" w:rsidP="0082054C">
            <w:pPr>
              <w:pStyle w:val="TablecellCENTER"/>
              <w:keepNext/>
              <w:keepLines/>
            </w:pPr>
            <w:r w:rsidRPr="006B7BF5">
              <w:t>1,25</w:t>
            </w:r>
          </w:p>
        </w:tc>
        <w:tc>
          <w:tcPr>
            <w:tcW w:w="1809" w:type="dxa"/>
            <w:shd w:val="clear" w:color="auto" w:fill="E0E0E0"/>
            <w:vAlign w:val="center"/>
          </w:tcPr>
          <w:p w14:paraId="15FFF87B" w14:textId="77777777" w:rsidR="00111C49" w:rsidRPr="006B7BF5" w:rsidRDefault="002D3036" w:rsidP="0082054C">
            <w:pPr>
              <w:pStyle w:val="TablecellCENTER"/>
              <w:keepNext/>
              <w:keepLines/>
            </w:pPr>
            <w:r w:rsidRPr="006B7BF5">
              <w:t xml:space="preserve">See Note </w:t>
            </w:r>
            <w:r w:rsidR="00111C49" w:rsidRPr="0082054C">
              <w:rPr>
                <w:vertAlign w:val="superscript"/>
              </w:rPr>
              <w:t>c</w:t>
            </w:r>
          </w:p>
        </w:tc>
        <w:tc>
          <w:tcPr>
            <w:tcW w:w="1701" w:type="dxa"/>
            <w:shd w:val="clear" w:color="auto" w:fill="auto"/>
            <w:vAlign w:val="center"/>
          </w:tcPr>
          <w:p w14:paraId="17EC3A16" w14:textId="77777777" w:rsidR="00111C49" w:rsidRPr="006B7BF5" w:rsidRDefault="00111C49" w:rsidP="0082054C">
            <w:pPr>
              <w:pStyle w:val="TablecellCENTER"/>
              <w:keepNext/>
              <w:keepLines/>
            </w:pPr>
            <w:r w:rsidRPr="006B7BF5">
              <w:t>2,0</w:t>
            </w:r>
          </w:p>
        </w:tc>
      </w:tr>
      <w:tr w:rsidR="00111C49" w:rsidRPr="006B7BF5" w14:paraId="61920A69" w14:textId="77777777" w:rsidTr="0082054C">
        <w:trPr>
          <w:trHeight w:val="1070"/>
        </w:trPr>
        <w:tc>
          <w:tcPr>
            <w:tcW w:w="1985" w:type="dxa"/>
            <w:vMerge/>
            <w:shd w:val="clear" w:color="auto" w:fill="auto"/>
          </w:tcPr>
          <w:p w14:paraId="488F122D" w14:textId="77777777" w:rsidR="00111C49" w:rsidRPr="006B7BF5" w:rsidRDefault="00111C49" w:rsidP="0082054C">
            <w:pPr>
              <w:pStyle w:val="TablecellLEFT"/>
              <w:keepNext/>
              <w:keepLines/>
            </w:pPr>
          </w:p>
        </w:tc>
        <w:tc>
          <w:tcPr>
            <w:tcW w:w="1559" w:type="dxa"/>
            <w:shd w:val="clear" w:color="auto" w:fill="auto"/>
            <w:vAlign w:val="center"/>
          </w:tcPr>
          <w:p w14:paraId="33B91633" w14:textId="77777777" w:rsidR="00111C49" w:rsidRPr="006B7BF5" w:rsidRDefault="00111C49" w:rsidP="0082054C">
            <w:pPr>
              <w:pStyle w:val="TablecellCENTER"/>
              <w:keepNext/>
              <w:keepLines/>
            </w:pPr>
            <w:r w:rsidRPr="006B7BF5">
              <w:t>Man-rated S/C</w:t>
            </w:r>
            <w:r w:rsidRPr="006B7BF5">
              <w:br/>
              <w:t>Launch</w:t>
            </w:r>
            <w:r w:rsidRPr="006B7BF5">
              <w:br/>
              <w:t>On Orbit</w:t>
            </w:r>
          </w:p>
        </w:tc>
        <w:tc>
          <w:tcPr>
            <w:tcW w:w="900" w:type="dxa"/>
            <w:shd w:val="clear" w:color="auto" w:fill="auto"/>
            <w:vAlign w:val="center"/>
          </w:tcPr>
          <w:p w14:paraId="5E9571CD" w14:textId="77777777" w:rsidR="00111C49" w:rsidRPr="006B7BF5" w:rsidRDefault="00111C49" w:rsidP="0082054C">
            <w:pPr>
              <w:pStyle w:val="TablecellCENTER"/>
              <w:keepNext/>
              <w:keepLines/>
            </w:pPr>
            <w:r w:rsidRPr="006B7BF5">
              <w:br/>
              <w:t>1,25</w:t>
            </w:r>
            <w:r w:rsidRPr="006B7BF5">
              <w:br/>
              <w:t>1,1</w:t>
            </w:r>
          </w:p>
        </w:tc>
        <w:tc>
          <w:tcPr>
            <w:tcW w:w="1260" w:type="dxa"/>
            <w:shd w:val="clear" w:color="auto" w:fill="auto"/>
            <w:vAlign w:val="center"/>
          </w:tcPr>
          <w:p w14:paraId="263BA60F" w14:textId="77777777" w:rsidR="00111C49" w:rsidRPr="006B7BF5" w:rsidRDefault="00111C49" w:rsidP="0082054C">
            <w:pPr>
              <w:pStyle w:val="TablecellCENTER"/>
              <w:keepNext/>
              <w:keepLines/>
            </w:pPr>
            <w:r w:rsidRPr="006B7BF5">
              <w:br/>
              <w:t>1,4</w:t>
            </w:r>
            <w:r w:rsidRPr="006B7BF5">
              <w:br/>
              <w:t>1,5</w:t>
            </w:r>
          </w:p>
        </w:tc>
        <w:tc>
          <w:tcPr>
            <w:tcW w:w="1809" w:type="dxa"/>
            <w:shd w:val="pct15" w:color="auto" w:fill="auto"/>
            <w:vAlign w:val="center"/>
          </w:tcPr>
          <w:p w14:paraId="595E4618" w14:textId="5B119499" w:rsidR="00111C49" w:rsidRPr="006B7BF5" w:rsidRDefault="00D54672" w:rsidP="00D54672">
            <w:pPr>
              <w:pStyle w:val="TablecellCENTER"/>
              <w:keepNext/>
              <w:keepLines/>
            </w:pPr>
            <w:ins w:id="340" w:author="Klaus Ehrlich" w:date="2019-04-30T10:54:00Z">
              <w:r>
                <w:t xml:space="preserve">1,25 </w:t>
              </w:r>
              <w:r w:rsidRPr="00591976">
                <w:rPr>
                  <w:vertAlign w:val="superscript"/>
                </w:rPr>
                <w:t>d</w:t>
              </w:r>
            </w:ins>
            <w:del w:id="341" w:author="Klaus Ehrlich" w:date="2019-04-30T10:54:00Z">
              <w:r w:rsidR="002D3036" w:rsidRPr="006B7BF5" w:rsidDel="00D54672">
                <w:delText>See Note</w:delText>
              </w:r>
            </w:del>
            <w:del w:id="342" w:author="Klaus Ehrlich" w:date="2019-04-30T10:55:00Z">
              <w:r w:rsidR="002D3036" w:rsidRPr="006B7BF5" w:rsidDel="00D54672">
                <w:delText xml:space="preserve"> </w:delText>
              </w:r>
              <w:r w:rsidR="002D3036" w:rsidRPr="0082054C" w:rsidDel="00D54672">
                <w:rPr>
                  <w:vertAlign w:val="superscript"/>
                </w:rPr>
                <w:delText>c</w:delText>
              </w:r>
            </w:del>
          </w:p>
        </w:tc>
        <w:tc>
          <w:tcPr>
            <w:tcW w:w="1701" w:type="dxa"/>
            <w:shd w:val="pct15" w:color="auto" w:fill="auto"/>
            <w:vAlign w:val="center"/>
          </w:tcPr>
          <w:p w14:paraId="10B3ECD9" w14:textId="3EC215D5" w:rsidR="00111C49" w:rsidRPr="006B7BF5" w:rsidRDefault="00D54672" w:rsidP="00D54672">
            <w:pPr>
              <w:pStyle w:val="TablecellCENTER"/>
              <w:keepNext/>
              <w:keepLines/>
            </w:pPr>
            <w:ins w:id="343" w:author="Klaus Ehrlich" w:date="2019-04-30T10:55:00Z">
              <w:r>
                <w:br/>
                <w:t>2,0</w:t>
              </w:r>
              <w:r>
                <w:br/>
                <w:t xml:space="preserve">2,0 </w:t>
              </w:r>
              <w:r w:rsidRPr="00591976">
                <w:rPr>
                  <w:vertAlign w:val="superscript"/>
                </w:rPr>
                <w:t>d</w:t>
              </w:r>
            </w:ins>
            <w:del w:id="344" w:author="Klaus Ehrlich" w:date="2019-04-30T10:55:00Z">
              <w:r w:rsidR="002D3036" w:rsidRPr="006B7BF5" w:rsidDel="00D54672">
                <w:delText xml:space="preserve">See Note </w:delText>
              </w:r>
              <w:r w:rsidR="002D3036" w:rsidRPr="0082054C" w:rsidDel="00D54672">
                <w:rPr>
                  <w:vertAlign w:val="superscript"/>
                </w:rPr>
                <w:delText>c</w:delText>
              </w:r>
            </w:del>
          </w:p>
        </w:tc>
      </w:tr>
      <w:tr w:rsidR="00111C49" w:rsidRPr="006B7BF5" w14:paraId="32DDDD34" w14:textId="77777777" w:rsidTr="0082054C">
        <w:trPr>
          <w:trHeight w:val="525"/>
        </w:trPr>
        <w:tc>
          <w:tcPr>
            <w:tcW w:w="1985" w:type="dxa"/>
            <w:vMerge w:val="restart"/>
            <w:shd w:val="clear" w:color="auto" w:fill="auto"/>
          </w:tcPr>
          <w:p w14:paraId="3AA64638" w14:textId="77777777" w:rsidR="00111C49" w:rsidRPr="006B7BF5" w:rsidRDefault="00111C49" w:rsidP="0082054C">
            <w:pPr>
              <w:pStyle w:val="TablecellLEFT"/>
              <w:keepNext/>
              <w:keepLines/>
            </w:pPr>
            <w:r w:rsidRPr="006B7BF5">
              <w:t>FRP parts</w:t>
            </w:r>
            <w:r w:rsidRPr="006B7BF5">
              <w:br/>
              <w:t xml:space="preserve">(away from discontinuities) </w:t>
            </w:r>
          </w:p>
        </w:tc>
        <w:tc>
          <w:tcPr>
            <w:tcW w:w="1559" w:type="dxa"/>
            <w:shd w:val="clear" w:color="auto" w:fill="auto"/>
            <w:vAlign w:val="center"/>
          </w:tcPr>
          <w:p w14:paraId="17E0B7A6"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22F224F6"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3E80BA0C"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6B6E3F8A"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7F888186" w14:textId="77777777" w:rsidR="00111C49" w:rsidRPr="006B7BF5" w:rsidRDefault="00111C49" w:rsidP="0082054C">
            <w:pPr>
              <w:pStyle w:val="TablecellCENTER"/>
              <w:keepNext/>
              <w:keepLines/>
            </w:pPr>
            <w:r w:rsidRPr="006B7BF5">
              <w:t>2,0</w:t>
            </w:r>
          </w:p>
        </w:tc>
      </w:tr>
      <w:tr w:rsidR="00111C49" w:rsidRPr="006B7BF5" w14:paraId="34F81453" w14:textId="77777777" w:rsidTr="0082054C">
        <w:trPr>
          <w:trHeight w:val="525"/>
        </w:trPr>
        <w:tc>
          <w:tcPr>
            <w:tcW w:w="1985" w:type="dxa"/>
            <w:vMerge/>
            <w:shd w:val="clear" w:color="auto" w:fill="auto"/>
          </w:tcPr>
          <w:p w14:paraId="047BE08C" w14:textId="77777777" w:rsidR="00111C49" w:rsidRPr="006B7BF5" w:rsidRDefault="00111C49" w:rsidP="0082054C">
            <w:pPr>
              <w:pStyle w:val="TablecellLEFT"/>
              <w:keepNext/>
              <w:keepLines/>
            </w:pPr>
          </w:p>
        </w:tc>
        <w:tc>
          <w:tcPr>
            <w:tcW w:w="1559" w:type="dxa"/>
            <w:shd w:val="clear" w:color="auto" w:fill="auto"/>
            <w:vAlign w:val="center"/>
          </w:tcPr>
          <w:p w14:paraId="1F62075E"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0EC176F2"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2EFCD491"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3473906C"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50785F97" w14:textId="77777777" w:rsidR="00111C49" w:rsidRPr="006B7BF5" w:rsidRDefault="00111C49" w:rsidP="0082054C">
            <w:pPr>
              <w:pStyle w:val="TablecellCENTER"/>
              <w:keepNext/>
              <w:keepLines/>
            </w:pPr>
            <w:r w:rsidRPr="006B7BF5">
              <w:t>2,0</w:t>
            </w:r>
          </w:p>
        </w:tc>
      </w:tr>
      <w:tr w:rsidR="00111C49" w:rsidRPr="006B7BF5" w14:paraId="0F5653AE" w14:textId="77777777" w:rsidTr="0082054C">
        <w:trPr>
          <w:trHeight w:val="1070"/>
        </w:trPr>
        <w:tc>
          <w:tcPr>
            <w:tcW w:w="1985" w:type="dxa"/>
            <w:vMerge/>
            <w:shd w:val="clear" w:color="auto" w:fill="auto"/>
          </w:tcPr>
          <w:p w14:paraId="2C308048" w14:textId="77777777" w:rsidR="00111C49" w:rsidRPr="006B7BF5" w:rsidRDefault="00111C49" w:rsidP="0082054C">
            <w:pPr>
              <w:pStyle w:val="TablecellLEFT"/>
              <w:keepNext/>
              <w:keepLines/>
            </w:pPr>
          </w:p>
        </w:tc>
        <w:tc>
          <w:tcPr>
            <w:tcW w:w="1559" w:type="dxa"/>
            <w:shd w:val="clear" w:color="auto" w:fill="auto"/>
            <w:vAlign w:val="center"/>
          </w:tcPr>
          <w:p w14:paraId="5BB6129C" w14:textId="77777777" w:rsidR="00111C49" w:rsidRPr="006B7BF5" w:rsidRDefault="00111C49" w:rsidP="0082054C">
            <w:pPr>
              <w:pStyle w:val="TablecellCENTER"/>
              <w:keepNext/>
              <w:keepLines/>
            </w:pPr>
            <w:r w:rsidRPr="006B7BF5">
              <w:t>Man-rated S/C</w:t>
            </w:r>
            <w:r w:rsidRPr="006B7BF5">
              <w:br/>
              <w:t>Launch</w:t>
            </w:r>
            <w:r w:rsidRPr="006B7BF5">
              <w:br/>
              <w:t>On Orbit</w:t>
            </w:r>
          </w:p>
        </w:tc>
        <w:tc>
          <w:tcPr>
            <w:tcW w:w="900" w:type="dxa"/>
            <w:shd w:val="clear" w:color="auto" w:fill="auto"/>
            <w:vAlign w:val="center"/>
          </w:tcPr>
          <w:p w14:paraId="72F4DD4F" w14:textId="77777777" w:rsidR="00111C49" w:rsidRPr="006B7BF5" w:rsidRDefault="00111C49" w:rsidP="0082054C">
            <w:pPr>
              <w:pStyle w:val="TablecellCENTER"/>
              <w:keepNext/>
              <w:keepLines/>
            </w:pPr>
            <w:r w:rsidRPr="006B7BF5">
              <w:br/>
              <w:t>N/A</w:t>
            </w:r>
            <w:r w:rsidRPr="006B7BF5">
              <w:br/>
              <w:t>N/A</w:t>
            </w:r>
          </w:p>
        </w:tc>
        <w:tc>
          <w:tcPr>
            <w:tcW w:w="1260" w:type="dxa"/>
            <w:shd w:val="clear" w:color="auto" w:fill="auto"/>
            <w:vAlign w:val="center"/>
          </w:tcPr>
          <w:p w14:paraId="36DB1C75" w14:textId="77777777" w:rsidR="00111C49" w:rsidRPr="006B7BF5" w:rsidRDefault="00111C49" w:rsidP="0082054C">
            <w:pPr>
              <w:pStyle w:val="TablecellCENTER"/>
              <w:keepNext/>
              <w:keepLines/>
            </w:pPr>
            <w:r w:rsidRPr="006B7BF5">
              <w:br/>
              <w:t>1,5</w:t>
            </w:r>
            <w:r w:rsidRPr="006B7BF5">
              <w:br/>
              <w:t>2,0</w:t>
            </w:r>
          </w:p>
        </w:tc>
        <w:tc>
          <w:tcPr>
            <w:tcW w:w="1809" w:type="dxa"/>
            <w:shd w:val="clear" w:color="auto" w:fill="auto"/>
            <w:vAlign w:val="center"/>
          </w:tcPr>
          <w:p w14:paraId="0EDF789E" w14:textId="77777777" w:rsidR="00111C49" w:rsidRPr="006B7BF5" w:rsidRDefault="00111C49" w:rsidP="0082054C">
            <w:pPr>
              <w:pStyle w:val="TablecellCENTER"/>
              <w:keepNext/>
              <w:keepLines/>
            </w:pPr>
            <w:r w:rsidRPr="006B7BF5">
              <w:br/>
              <w:t>N/A</w:t>
            </w:r>
            <w:r w:rsidRPr="006B7BF5">
              <w:br/>
              <w:t>N/A</w:t>
            </w:r>
          </w:p>
        </w:tc>
        <w:tc>
          <w:tcPr>
            <w:tcW w:w="1701" w:type="dxa"/>
            <w:shd w:val="pct15" w:color="auto" w:fill="auto"/>
            <w:vAlign w:val="center"/>
          </w:tcPr>
          <w:p w14:paraId="2E22FD26" w14:textId="77777777" w:rsidR="00111C49" w:rsidRPr="006B7BF5" w:rsidRDefault="002D3036" w:rsidP="0082054C">
            <w:pPr>
              <w:pStyle w:val="TablecellCENTER"/>
              <w:keepNext/>
              <w:keepLines/>
            </w:pPr>
            <w:r w:rsidRPr="006B7BF5">
              <w:t xml:space="preserve">See Note </w:t>
            </w:r>
            <w:r w:rsidRPr="0082054C">
              <w:rPr>
                <w:vertAlign w:val="superscript"/>
              </w:rPr>
              <w:t>c</w:t>
            </w:r>
          </w:p>
        </w:tc>
      </w:tr>
      <w:tr w:rsidR="00111C49" w:rsidRPr="006B7BF5" w14:paraId="10829B5A" w14:textId="77777777" w:rsidTr="0082054C">
        <w:trPr>
          <w:trHeight w:val="525"/>
        </w:trPr>
        <w:tc>
          <w:tcPr>
            <w:tcW w:w="1985" w:type="dxa"/>
            <w:vMerge w:val="restart"/>
            <w:shd w:val="clear" w:color="auto" w:fill="auto"/>
          </w:tcPr>
          <w:p w14:paraId="7DD4E883" w14:textId="77777777" w:rsidR="00111C49" w:rsidRPr="006B7BF5" w:rsidRDefault="00111C49" w:rsidP="0082054C">
            <w:pPr>
              <w:pStyle w:val="TablecellLEFT"/>
              <w:keepNext/>
              <w:keepLines/>
            </w:pPr>
            <w:r w:rsidRPr="006B7BF5">
              <w:t>FRP parts</w:t>
            </w:r>
            <w:r w:rsidRPr="006B7BF5">
              <w:br/>
              <w:t xml:space="preserve">(discontinuities) </w:t>
            </w:r>
            <w:r w:rsidRPr="0082054C">
              <w:rPr>
                <w:vertAlign w:val="superscript"/>
              </w:rPr>
              <w:t>a</w:t>
            </w:r>
          </w:p>
        </w:tc>
        <w:tc>
          <w:tcPr>
            <w:tcW w:w="1559" w:type="dxa"/>
            <w:shd w:val="clear" w:color="auto" w:fill="auto"/>
            <w:vAlign w:val="center"/>
          </w:tcPr>
          <w:p w14:paraId="6BE8F388"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62D391AE"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6988A1FD"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39BB68B0"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65ABF27D" w14:textId="77777777" w:rsidR="00111C49" w:rsidRPr="006B7BF5" w:rsidRDefault="00111C49" w:rsidP="0082054C">
            <w:pPr>
              <w:pStyle w:val="TablecellCENTER"/>
              <w:keepNext/>
              <w:keepLines/>
            </w:pPr>
            <w:r w:rsidRPr="006B7BF5">
              <w:t>2,0</w:t>
            </w:r>
          </w:p>
        </w:tc>
      </w:tr>
      <w:tr w:rsidR="00111C49" w:rsidRPr="006B7BF5" w14:paraId="4DDFABD2" w14:textId="77777777" w:rsidTr="0082054C">
        <w:trPr>
          <w:trHeight w:val="525"/>
        </w:trPr>
        <w:tc>
          <w:tcPr>
            <w:tcW w:w="1985" w:type="dxa"/>
            <w:vMerge/>
            <w:shd w:val="clear" w:color="auto" w:fill="auto"/>
          </w:tcPr>
          <w:p w14:paraId="7D8E7B6C" w14:textId="77777777" w:rsidR="00111C49" w:rsidRPr="006B7BF5" w:rsidRDefault="00111C49" w:rsidP="0082054C">
            <w:pPr>
              <w:pStyle w:val="TablecellLEFT"/>
              <w:keepNext/>
              <w:keepLines/>
            </w:pPr>
          </w:p>
        </w:tc>
        <w:tc>
          <w:tcPr>
            <w:tcW w:w="1559" w:type="dxa"/>
            <w:shd w:val="clear" w:color="auto" w:fill="auto"/>
            <w:vAlign w:val="center"/>
          </w:tcPr>
          <w:p w14:paraId="5E21D31F"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52AD33E3"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59AC6D52" w14:textId="77777777" w:rsidR="00111C49" w:rsidRPr="006B7BF5" w:rsidRDefault="00111C49" w:rsidP="0082054C">
            <w:pPr>
              <w:pStyle w:val="TablecellCENTER"/>
              <w:keepNext/>
              <w:keepLines/>
            </w:pPr>
            <w:r w:rsidRPr="006B7BF5">
              <w:t>1,25</w:t>
            </w:r>
          </w:p>
        </w:tc>
        <w:tc>
          <w:tcPr>
            <w:tcW w:w="1809" w:type="dxa"/>
            <w:shd w:val="clear" w:color="auto" w:fill="auto"/>
          </w:tcPr>
          <w:p w14:paraId="46EAC52B"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379AEF6B" w14:textId="77777777" w:rsidR="00111C49" w:rsidRPr="006B7BF5" w:rsidRDefault="00111C49" w:rsidP="0082054C">
            <w:pPr>
              <w:pStyle w:val="TablecellCENTER"/>
              <w:keepNext/>
              <w:keepLines/>
            </w:pPr>
            <w:r w:rsidRPr="006B7BF5">
              <w:t>2,0</w:t>
            </w:r>
          </w:p>
        </w:tc>
      </w:tr>
      <w:tr w:rsidR="00111C49" w:rsidRPr="006B7BF5" w14:paraId="134DD53B" w14:textId="77777777" w:rsidTr="0082054C">
        <w:trPr>
          <w:trHeight w:val="525"/>
        </w:trPr>
        <w:tc>
          <w:tcPr>
            <w:tcW w:w="1985" w:type="dxa"/>
            <w:vMerge/>
            <w:shd w:val="clear" w:color="auto" w:fill="auto"/>
          </w:tcPr>
          <w:p w14:paraId="18CF69DD" w14:textId="77777777" w:rsidR="00111C49" w:rsidRPr="006B7BF5" w:rsidRDefault="00111C49" w:rsidP="0082054C">
            <w:pPr>
              <w:pStyle w:val="TablecellLEFT"/>
              <w:keepNext/>
              <w:keepLines/>
            </w:pPr>
          </w:p>
        </w:tc>
        <w:tc>
          <w:tcPr>
            <w:tcW w:w="1559" w:type="dxa"/>
            <w:shd w:val="clear" w:color="auto" w:fill="auto"/>
            <w:vAlign w:val="center"/>
          </w:tcPr>
          <w:p w14:paraId="681CFD34" w14:textId="77777777" w:rsidR="00111C49" w:rsidRPr="006B7BF5" w:rsidRDefault="00111C49" w:rsidP="0082054C">
            <w:pPr>
              <w:pStyle w:val="TablecellCENTER"/>
              <w:keepNext/>
              <w:keepLines/>
            </w:pPr>
            <w:r w:rsidRPr="006B7BF5">
              <w:t>Man-rated S/C</w:t>
            </w:r>
          </w:p>
        </w:tc>
        <w:tc>
          <w:tcPr>
            <w:tcW w:w="900" w:type="dxa"/>
            <w:shd w:val="clear" w:color="auto" w:fill="auto"/>
            <w:vAlign w:val="center"/>
          </w:tcPr>
          <w:p w14:paraId="3B2A9D64"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6CE4D593" w14:textId="77777777" w:rsidR="00111C49" w:rsidRPr="006B7BF5" w:rsidRDefault="00111C49" w:rsidP="0082054C">
            <w:pPr>
              <w:pStyle w:val="TablecellCENTER"/>
              <w:keepNext/>
              <w:keepLines/>
            </w:pPr>
            <w:r w:rsidRPr="006B7BF5">
              <w:t xml:space="preserve">2,0 </w:t>
            </w:r>
            <w:r w:rsidRPr="0082054C">
              <w:rPr>
                <w:vertAlign w:val="superscript"/>
              </w:rPr>
              <w:t>b</w:t>
            </w:r>
          </w:p>
        </w:tc>
        <w:tc>
          <w:tcPr>
            <w:tcW w:w="1809" w:type="dxa"/>
            <w:shd w:val="clear" w:color="auto" w:fill="auto"/>
            <w:vAlign w:val="center"/>
          </w:tcPr>
          <w:p w14:paraId="21E256D9" w14:textId="77777777" w:rsidR="00111C49" w:rsidRPr="006B7BF5" w:rsidRDefault="00111C49" w:rsidP="0082054C">
            <w:pPr>
              <w:pStyle w:val="TablecellCENTER"/>
              <w:keepNext/>
              <w:keepLines/>
            </w:pPr>
            <w:r w:rsidRPr="006B7BF5">
              <w:t>N/A</w:t>
            </w:r>
          </w:p>
        </w:tc>
        <w:tc>
          <w:tcPr>
            <w:tcW w:w="1701" w:type="dxa"/>
            <w:shd w:val="pct15" w:color="auto" w:fill="auto"/>
            <w:vAlign w:val="center"/>
          </w:tcPr>
          <w:p w14:paraId="032A92C9" w14:textId="77777777" w:rsidR="00111C49" w:rsidRPr="006B7BF5" w:rsidRDefault="002D3036" w:rsidP="0082054C">
            <w:pPr>
              <w:pStyle w:val="TablecellCENTER"/>
              <w:keepNext/>
              <w:keepLines/>
            </w:pPr>
            <w:r w:rsidRPr="006B7BF5">
              <w:t xml:space="preserve">See Note </w:t>
            </w:r>
            <w:r w:rsidRPr="0082054C">
              <w:rPr>
                <w:vertAlign w:val="superscript"/>
              </w:rPr>
              <w:t>c</w:t>
            </w:r>
            <w:r w:rsidRPr="006B7BF5">
              <w:t xml:space="preserve"> </w:t>
            </w:r>
          </w:p>
        </w:tc>
      </w:tr>
      <w:tr w:rsidR="00111C49" w:rsidRPr="006B7BF5" w14:paraId="09A0652D" w14:textId="77777777" w:rsidTr="0082054C">
        <w:trPr>
          <w:trHeight w:val="525"/>
        </w:trPr>
        <w:tc>
          <w:tcPr>
            <w:tcW w:w="1985" w:type="dxa"/>
            <w:vMerge w:val="restart"/>
            <w:shd w:val="clear" w:color="auto" w:fill="auto"/>
          </w:tcPr>
          <w:p w14:paraId="2BF9F25B" w14:textId="77777777" w:rsidR="00111C49" w:rsidRPr="006B7BF5" w:rsidRDefault="00111C49" w:rsidP="0082054C">
            <w:pPr>
              <w:pStyle w:val="TablecellLEFT"/>
              <w:keepNext/>
              <w:keepLines/>
            </w:pPr>
            <w:smartTag w:uri="urn:schemas-microsoft-com:office:smarttags" w:element="place">
              <w:r w:rsidRPr="006B7BF5">
                <w:t>Sandwich</w:t>
              </w:r>
            </w:smartTag>
            <w:r w:rsidRPr="006B7BF5">
              <w:t xml:space="preserve"> parts: </w:t>
            </w:r>
          </w:p>
          <w:p w14:paraId="2ED36733" w14:textId="77777777" w:rsidR="00111C49" w:rsidRPr="006B7BF5" w:rsidRDefault="002D3036" w:rsidP="0082054C">
            <w:pPr>
              <w:pStyle w:val="TablecellLEFT"/>
              <w:keepNext/>
              <w:keepLines/>
            </w:pPr>
            <w:r w:rsidRPr="006B7BF5">
              <w:t xml:space="preserve">- </w:t>
            </w:r>
            <w:r w:rsidR="00111C49" w:rsidRPr="006B7BF5">
              <w:t>face wrinkling</w:t>
            </w:r>
          </w:p>
          <w:p w14:paraId="7F2AD6B5" w14:textId="77777777" w:rsidR="00111C49" w:rsidRPr="006B7BF5" w:rsidRDefault="002D3036" w:rsidP="0082054C">
            <w:pPr>
              <w:pStyle w:val="TablecellLEFT"/>
              <w:keepNext/>
              <w:keepLines/>
            </w:pPr>
            <w:r w:rsidRPr="006B7BF5">
              <w:t xml:space="preserve">- </w:t>
            </w:r>
            <w:r w:rsidR="00111C49" w:rsidRPr="006B7BF5">
              <w:t>intracell</w:t>
            </w:r>
            <w:r w:rsidRPr="006B7BF5">
              <w:br/>
              <w:t xml:space="preserve"> </w:t>
            </w:r>
            <w:r w:rsidR="00111C49" w:rsidRPr="006B7BF5">
              <w:t xml:space="preserve"> </w:t>
            </w:r>
            <w:r w:rsidRPr="006B7BF5">
              <w:t xml:space="preserve"> </w:t>
            </w:r>
            <w:r w:rsidR="00111C49" w:rsidRPr="006B7BF5">
              <w:t>buckling</w:t>
            </w:r>
          </w:p>
          <w:p w14:paraId="297BCD06" w14:textId="77777777" w:rsidR="00111C49" w:rsidRPr="006B7BF5" w:rsidRDefault="002D3036" w:rsidP="0082054C">
            <w:pPr>
              <w:pStyle w:val="TablecellLEFT"/>
              <w:keepNext/>
              <w:keepLines/>
            </w:pPr>
            <w:r w:rsidRPr="006B7BF5">
              <w:t xml:space="preserve">- </w:t>
            </w:r>
            <w:r w:rsidR="00E4695D" w:rsidRPr="006B7BF5">
              <w:t xml:space="preserve">honeycomb </w:t>
            </w:r>
            <w:r w:rsidR="00111C49" w:rsidRPr="006B7BF5">
              <w:t>shear</w:t>
            </w:r>
          </w:p>
        </w:tc>
        <w:tc>
          <w:tcPr>
            <w:tcW w:w="1559" w:type="dxa"/>
            <w:shd w:val="clear" w:color="auto" w:fill="auto"/>
            <w:vAlign w:val="center"/>
          </w:tcPr>
          <w:p w14:paraId="0D752EFB" w14:textId="77777777" w:rsidR="00111C49" w:rsidRPr="006B7BF5" w:rsidRDefault="00111C49" w:rsidP="0082054C">
            <w:pPr>
              <w:pStyle w:val="TablecellCENTER"/>
              <w:keepNext/>
              <w:keepLines/>
            </w:pPr>
            <w:r w:rsidRPr="006B7BF5">
              <w:t>Satellite</w:t>
            </w:r>
          </w:p>
        </w:tc>
        <w:tc>
          <w:tcPr>
            <w:tcW w:w="900" w:type="dxa"/>
            <w:shd w:val="clear" w:color="auto" w:fill="auto"/>
            <w:vAlign w:val="center"/>
          </w:tcPr>
          <w:p w14:paraId="639817D1"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5CD69573"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2F304587"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69E82355" w14:textId="77777777" w:rsidR="00111C49" w:rsidRPr="006B7BF5" w:rsidRDefault="00111C49" w:rsidP="0082054C">
            <w:pPr>
              <w:pStyle w:val="TablecellCENTER"/>
              <w:keepNext/>
              <w:keepLines/>
            </w:pPr>
            <w:r w:rsidRPr="006B7BF5">
              <w:t>2,0</w:t>
            </w:r>
          </w:p>
        </w:tc>
      </w:tr>
      <w:tr w:rsidR="00111C49" w:rsidRPr="006B7BF5" w14:paraId="363CC26F" w14:textId="77777777" w:rsidTr="0082054C">
        <w:trPr>
          <w:trHeight w:val="525"/>
        </w:trPr>
        <w:tc>
          <w:tcPr>
            <w:tcW w:w="1985" w:type="dxa"/>
            <w:vMerge/>
            <w:shd w:val="clear" w:color="auto" w:fill="auto"/>
          </w:tcPr>
          <w:p w14:paraId="69561509" w14:textId="77777777" w:rsidR="00111C49" w:rsidRPr="006B7BF5" w:rsidRDefault="00111C49" w:rsidP="0082054C">
            <w:pPr>
              <w:pStyle w:val="TablecellLEFT"/>
              <w:keepNext/>
              <w:keepLines/>
            </w:pPr>
          </w:p>
        </w:tc>
        <w:tc>
          <w:tcPr>
            <w:tcW w:w="1559" w:type="dxa"/>
            <w:shd w:val="clear" w:color="auto" w:fill="auto"/>
            <w:vAlign w:val="center"/>
          </w:tcPr>
          <w:p w14:paraId="2671E21F" w14:textId="77777777" w:rsidR="00111C49" w:rsidRPr="006B7BF5" w:rsidRDefault="00111C49" w:rsidP="0082054C">
            <w:pPr>
              <w:pStyle w:val="TablecellCENTER"/>
              <w:keepNext/>
              <w:keepLines/>
            </w:pPr>
            <w:r w:rsidRPr="006B7BF5">
              <w:t>Launch vehicle</w:t>
            </w:r>
          </w:p>
        </w:tc>
        <w:tc>
          <w:tcPr>
            <w:tcW w:w="900" w:type="dxa"/>
            <w:shd w:val="clear" w:color="auto" w:fill="auto"/>
            <w:vAlign w:val="center"/>
          </w:tcPr>
          <w:p w14:paraId="79FC8FA8"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69201C69" w14:textId="77777777" w:rsidR="00111C49" w:rsidRPr="006B7BF5" w:rsidRDefault="00111C49" w:rsidP="0082054C">
            <w:pPr>
              <w:pStyle w:val="TablecellCENTER"/>
              <w:keepNext/>
              <w:keepLines/>
            </w:pPr>
            <w:r w:rsidRPr="006B7BF5">
              <w:t>1,25</w:t>
            </w:r>
          </w:p>
        </w:tc>
        <w:tc>
          <w:tcPr>
            <w:tcW w:w="1809" w:type="dxa"/>
            <w:shd w:val="clear" w:color="auto" w:fill="auto"/>
            <w:vAlign w:val="center"/>
          </w:tcPr>
          <w:p w14:paraId="0FEED611" w14:textId="77777777" w:rsidR="00111C49" w:rsidRPr="006B7BF5" w:rsidRDefault="00111C49" w:rsidP="0082054C">
            <w:pPr>
              <w:pStyle w:val="TablecellCENTER"/>
              <w:keepNext/>
              <w:keepLines/>
            </w:pPr>
            <w:r w:rsidRPr="006B7BF5">
              <w:t>N/A</w:t>
            </w:r>
          </w:p>
        </w:tc>
        <w:tc>
          <w:tcPr>
            <w:tcW w:w="1701" w:type="dxa"/>
            <w:shd w:val="clear" w:color="auto" w:fill="auto"/>
            <w:vAlign w:val="center"/>
          </w:tcPr>
          <w:p w14:paraId="58970F8F" w14:textId="77777777" w:rsidR="00111C49" w:rsidRPr="006B7BF5" w:rsidRDefault="00111C49" w:rsidP="0082054C">
            <w:pPr>
              <w:pStyle w:val="TablecellCENTER"/>
              <w:keepNext/>
              <w:keepLines/>
            </w:pPr>
            <w:r w:rsidRPr="006B7BF5">
              <w:t>2,0</w:t>
            </w:r>
          </w:p>
        </w:tc>
      </w:tr>
      <w:tr w:rsidR="00111C49" w:rsidRPr="006B7BF5" w14:paraId="4B0D44A2" w14:textId="77777777" w:rsidTr="0082054C">
        <w:trPr>
          <w:trHeight w:val="525"/>
        </w:trPr>
        <w:tc>
          <w:tcPr>
            <w:tcW w:w="1985" w:type="dxa"/>
            <w:vMerge/>
            <w:shd w:val="clear" w:color="auto" w:fill="auto"/>
          </w:tcPr>
          <w:p w14:paraId="53FBDBDD" w14:textId="77777777" w:rsidR="00111C49" w:rsidRPr="006B7BF5" w:rsidRDefault="00111C49" w:rsidP="0082054C">
            <w:pPr>
              <w:pStyle w:val="TablecellLEFT"/>
              <w:keepNext/>
              <w:keepLines/>
            </w:pPr>
          </w:p>
        </w:tc>
        <w:tc>
          <w:tcPr>
            <w:tcW w:w="1559" w:type="dxa"/>
            <w:shd w:val="clear" w:color="auto" w:fill="auto"/>
            <w:vAlign w:val="center"/>
          </w:tcPr>
          <w:p w14:paraId="002E8854" w14:textId="77777777" w:rsidR="00111C49" w:rsidRPr="006B7BF5" w:rsidRDefault="00111C49" w:rsidP="0082054C">
            <w:pPr>
              <w:pStyle w:val="TablecellCENTER"/>
              <w:keepNext/>
              <w:keepLines/>
            </w:pPr>
            <w:r w:rsidRPr="006B7BF5">
              <w:t>Man-rated S/C</w:t>
            </w:r>
          </w:p>
        </w:tc>
        <w:tc>
          <w:tcPr>
            <w:tcW w:w="900" w:type="dxa"/>
            <w:shd w:val="clear" w:color="auto" w:fill="auto"/>
            <w:vAlign w:val="center"/>
          </w:tcPr>
          <w:p w14:paraId="1430A63B" w14:textId="77777777" w:rsidR="00111C49" w:rsidRPr="006B7BF5" w:rsidRDefault="00111C49" w:rsidP="0082054C">
            <w:pPr>
              <w:pStyle w:val="TablecellCENTER"/>
              <w:keepNext/>
              <w:keepLines/>
            </w:pPr>
            <w:r w:rsidRPr="006B7BF5">
              <w:t>N/A</w:t>
            </w:r>
          </w:p>
        </w:tc>
        <w:tc>
          <w:tcPr>
            <w:tcW w:w="1260" w:type="dxa"/>
            <w:shd w:val="clear" w:color="auto" w:fill="auto"/>
            <w:vAlign w:val="center"/>
          </w:tcPr>
          <w:p w14:paraId="2965E341" w14:textId="77777777" w:rsidR="00111C49" w:rsidRPr="006B7BF5" w:rsidRDefault="00111C49" w:rsidP="0082054C">
            <w:pPr>
              <w:pStyle w:val="TablecellCENTER"/>
              <w:keepNext/>
              <w:keepLines/>
            </w:pPr>
            <w:r w:rsidRPr="006B7BF5">
              <w:t>1,4</w:t>
            </w:r>
          </w:p>
        </w:tc>
        <w:tc>
          <w:tcPr>
            <w:tcW w:w="1809" w:type="dxa"/>
            <w:shd w:val="clear" w:color="auto" w:fill="auto"/>
            <w:vAlign w:val="center"/>
          </w:tcPr>
          <w:p w14:paraId="44CBF0D6" w14:textId="77777777" w:rsidR="00111C49" w:rsidRPr="006B7BF5" w:rsidRDefault="00111C49" w:rsidP="0082054C">
            <w:pPr>
              <w:pStyle w:val="TablecellCENTER"/>
              <w:keepNext/>
              <w:keepLines/>
            </w:pPr>
            <w:r w:rsidRPr="006B7BF5">
              <w:t>N/A</w:t>
            </w:r>
          </w:p>
        </w:tc>
        <w:tc>
          <w:tcPr>
            <w:tcW w:w="1701" w:type="dxa"/>
            <w:shd w:val="pct15" w:color="auto" w:fill="auto"/>
            <w:vAlign w:val="center"/>
          </w:tcPr>
          <w:p w14:paraId="5EE324F2" w14:textId="77777777" w:rsidR="00111C49" w:rsidRPr="006B7BF5" w:rsidRDefault="002D3036" w:rsidP="0082054C">
            <w:pPr>
              <w:pStyle w:val="TablecellCENTER"/>
              <w:keepNext/>
              <w:keepLines/>
            </w:pPr>
            <w:r w:rsidRPr="006B7BF5">
              <w:t xml:space="preserve">See Note </w:t>
            </w:r>
            <w:r w:rsidRPr="0082054C">
              <w:rPr>
                <w:vertAlign w:val="superscript"/>
              </w:rPr>
              <w:t>c</w:t>
            </w:r>
          </w:p>
        </w:tc>
      </w:tr>
      <w:tr w:rsidR="00111C49" w:rsidRPr="006B7BF5" w14:paraId="4153C99A" w14:textId="77777777" w:rsidTr="0082054C">
        <w:trPr>
          <w:trHeight w:val="525"/>
        </w:trPr>
        <w:tc>
          <w:tcPr>
            <w:tcW w:w="1985" w:type="dxa"/>
            <w:vMerge w:val="restart"/>
            <w:shd w:val="clear" w:color="auto" w:fill="auto"/>
          </w:tcPr>
          <w:p w14:paraId="570EEA32" w14:textId="77777777" w:rsidR="00111C49" w:rsidRPr="006B7BF5" w:rsidRDefault="00111C49" w:rsidP="002D3036">
            <w:pPr>
              <w:pStyle w:val="TablecellLEFT"/>
            </w:pPr>
            <w:r w:rsidRPr="006B7BF5">
              <w:t>Glass and ceramic structural parts</w:t>
            </w:r>
          </w:p>
        </w:tc>
        <w:tc>
          <w:tcPr>
            <w:tcW w:w="1559" w:type="dxa"/>
            <w:shd w:val="clear" w:color="auto" w:fill="auto"/>
            <w:vAlign w:val="center"/>
          </w:tcPr>
          <w:p w14:paraId="723B56DA" w14:textId="77777777" w:rsidR="00111C49" w:rsidRPr="006B7BF5" w:rsidRDefault="00111C49" w:rsidP="00312FC2">
            <w:pPr>
              <w:pStyle w:val="TablecellCENTER"/>
            </w:pPr>
            <w:r w:rsidRPr="006B7BF5">
              <w:t>Satellite</w:t>
            </w:r>
          </w:p>
        </w:tc>
        <w:tc>
          <w:tcPr>
            <w:tcW w:w="900" w:type="dxa"/>
            <w:shd w:val="clear" w:color="auto" w:fill="auto"/>
            <w:vAlign w:val="center"/>
          </w:tcPr>
          <w:p w14:paraId="697FEF77" w14:textId="77777777" w:rsidR="00111C49" w:rsidRPr="006B7BF5" w:rsidRDefault="00111C49" w:rsidP="00312FC2">
            <w:pPr>
              <w:pStyle w:val="TablecellCENTER"/>
            </w:pPr>
            <w:r w:rsidRPr="006B7BF5">
              <w:t>N/A</w:t>
            </w:r>
          </w:p>
        </w:tc>
        <w:tc>
          <w:tcPr>
            <w:tcW w:w="1260" w:type="dxa"/>
            <w:shd w:val="clear" w:color="auto" w:fill="auto"/>
            <w:vAlign w:val="center"/>
          </w:tcPr>
          <w:p w14:paraId="6C129540" w14:textId="77777777" w:rsidR="00111C49" w:rsidRPr="006B7BF5" w:rsidRDefault="00111C49" w:rsidP="00312FC2">
            <w:pPr>
              <w:pStyle w:val="TablecellCENTER"/>
            </w:pPr>
            <w:r w:rsidRPr="006B7BF5">
              <w:t>2,5</w:t>
            </w:r>
          </w:p>
        </w:tc>
        <w:tc>
          <w:tcPr>
            <w:tcW w:w="1809" w:type="dxa"/>
            <w:shd w:val="clear" w:color="auto" w:fill="auto"/>
            <w:vAlign w:val="center"/>
          </w:tcPr>
          <w:p w14:paraId="1FF49D1B" w14:textId="77777777" w:rsidR="00111C49" w:rsidRPr="006B7BF5" w:rsidRDefault="00111C49" w:rsidP="00312FC2">
            <w:pPr>
              <w:pStyle w:val="TablecellCENTER"/>
            </w:pPr>
            <w:r w:rsidRPr="006B7BF5">
              <w:t>N/A</w:t>
            </w:r>
          </w:p>
        </w:tc>
        <w:tc>
          <w:tcPr>
            <w:tcW w:w="1701" w:type="dxa"/>
            <w:shd w:val="clear" w:color="auto" w:fill="auto"/>
            <w:vAlign w:val="center"/>
          </w:tcPr>
          <w:p w14:paraId="063BDB2C" w14:textId="77777777" w:rsidR="00111C49" w:rsidRPr="006B7BF5" w:rsidRDefault="00111C49" w:rsidP="00312FC2">
            <w:pPr>
              <w:pStyle w:val="TablecellCENTER"/>
            </w:pPr>
            <w:r w:rsidRPr="006B7BF5">
              <w:t>5,0</w:t>
            </w:r>
          </w:p>
        </w:tc>
      </w:tr>
      <w:tr w:rsidR="00111C49" w:rsidRPr="006B7BF5" w14:paraId="3E776742" w14:textId="77777777" w:rsidTr="0082054C">
        <w:trPr>
          <w:trHeight w:val="525"/>
        </w:trPr>
        <w:tc>
          <w:tcPr>
            <w:tcW w:w="1985" w:type="dxa"/>
            <w:vMerge/>
            <w:shd w:val="clear" w:color="auto" w:fill="auto"/>
            <w:vAlign w:val="center"/>
          </w:tcPr>
          <w:p w14:paraId="4669EFA3" w14:textId="77777777" w:rsidR="00111C49" w:rsidRPr="006B7BF5" w:rsidRDefault="00111C49" w:rsidP="00312FC2">
            <w:pPr>
              <w:pStyle w:val="tablecell"/>
            </w:pPr>
          </w:p>
        </w:tc>
        <w:tc>
          <w:tcPr>
            <w:tcW w:w="1559" w:type="dxa"/>
            <w:shd w:val="clear" w:color="auto" w:fill="auto"/>
            <w:vAlign w:val="center"/>
          </w:tcPr>
          <w:p w14:paraId="691B201F" w14:textId="77777777" w:rsidR="00111C49" w:rsidRPr="006B7BF5" w:rsidRDefault="00111C49" w:rsidP="00312FC2">
            <w:pPr>
              <w:pStyle w:val="TablecellCENTER"/>
            </w:pPr>
            <w:r w:rsidRPr="006B7BF5">
              <w:t>Launch vehicle</w:t>
            </w:r>
          </w:p>
        </w:tc>
        <w:tc>
          <w:tcPr>
            <w:tcW w:w="900" w:type="dxa"/>
            <w:shd w:val="clear" w:color="auto" w:fill="auto"/>
            <w:vAlign w:val="center"/>
          </w:tcPr>
          <w:p w14:paraId="50AC3248" w14:textId="77777777" w:rsidR="00111C49" w:rsidRPr="006B7BF5" w:rsidRDefault="00111C49" w:rsidP="00312FC2">
            <w:pPr>
              <w:pStyle w:val="TablecellCENTER"/>
            </w:pPr>
            <w:r w:rsidRPr="006B7BF5">
              <w:t>N/A</w:t>
            </w:r>
          </w:p>
        </w:tc>
        <w:tc>
          <w:tcPr>
            <w:tcW w:w="1260" w:type="dxa"/>
            <w:shd w:val="pct15" w:color="auto" w:fill="auto"/>
            <w:vAlign w:val="center"/>
          </w:tcPr>
          <w:p w14:paraId="7911D902" w14:textId="77777777" w:rsidR="00111C49" w:rsidRPr="006B7BF5" w:rsidRDefault="002D3036" w:rsidP="00312FC2">
            <w:pPr>
              <w:pStyle w:val="TablecellCENTER"/>
            </w:pPr>
            <w:r w:rsidRPr="006B7BF5">
              <w:t xml:space="preserve">See Note </w:t>
            </w:r>
            <w:r w:rsidRPr="0082054C">
              <w:rPr>
                <w:vertAlign w:val="superscript"/>
              </w:rPr>
              <w:t>c</w:t>
            </w:r>
          </w:p>
        </w:tc>
        <w:tc>
          <w:tcPr>
            <w:tcW w:w="1809" w:type="dxa"/>
            <w:shd w:val="clear" w:color="auto" w:fill="auto"/>
            <w:vAlign w:val="center"/>
          </w:tcPr>
          <w:p w14:paraId="3CBF0E4C" w14:textId="77777777" w:rsidR="00111C49" w:rsidRPr="006B7BF5" w:rsidRDefault="00111C49" w:rsidP="00312FC2">
            <w:pPr>
              <w:pStyle w:val="TablecellCENTER"/>
            </w:pPr>
            <w:r w:rsidRPr="006B7BF5">
              <w:t>N/A</w:t>
            </w:r>
          </w:p>
        </w:tc>
        <w:tc>
          <w:tcPr>
            <w:tcW w:w="1701" w:type="dxa"/>
            <w:shd w:val="pct15" w:color="auto" w:fill="auto"/>
            <w:vAlign w:val="center"/>
          </w:tcPr>
          <w:p w14:paraId="08945B18" w14:textId="77777777" w:rsidR="00111C49" w:rsidRPr="006B7BF5" w:rsidRDefault="002D3036" w:rsidP="00312FC2">
            <w:pPr>
              <w:pStyle w:val="TablecellCENTER"/>
            </w:pPr>
            <w:r w:rsidRPr="006B7BF5">
              <w:t xml:space="preserve">See Note </w:t>
            </w:r>
            <w:r w:rsidRPr="0082054C">
              <w:rPr>
                <w:vertAlign w:val="superscript"/>
              </w:rPr>
              <w:t>c</w:t>
            </w:r>
          </w:p>
        </w:tc>
      </w:tr>
      <w:tr w:rsidR="00111C49" w:rsidRPr="006B7BF5" w14:paraId="1EBDB700" w14:textId="77777777" w:rsidTr="0082054C">
        <w:trPr>
          <w:trHeight w:val="525"/>
        </w:trPr>
        <w:tc>
          <w:tcPr>
            <w:tcW w:w="1985" w:type="dxa"/>
            <w:vMerge/>
            <w:shd w:val="clear" w:color="auto" w:fill="auto"/>
            <w:vAlign w:val="center"/>
          </w:tcPr>
          <w:p w14:paraId="05C12A05" w14:textId="77777777" w:rsidR="00111C49" w:rsidRPr="006B7BF5" w:rsidRDefault="00111C49" w:rsidP="00312FC2">
            <w:pPr>
              <w:pStyle w:val="tablecell"/>
            </w:pPr>
          </w:p>
        </w:tc>
        <w:tc>
          <w:tcPr>
            <w:tcW w:w="1559" w:type="dxa"/>
            <w:shd w:val="clear" w:color="auto" w:fill="auto"/>
            <w:vAlign w:val="center"/>
          </w:tcPr>
          <w:p w14:paraId="5E75A987" w14:textId="77777777" w:rsidR="00111C49" w:rsidRPr="006B7BF5" w:rsidRDefault="00111C49" w:rsidP="00312FC2">
            <w:pPr>
              <w:pStyle w:val="TablecellCENTER"/>
            </w:pPr>
            <w:r w:rsidRPr="006B7BF5">
              <w:t>Man-rated S/C</w:t>
            </w:r>
          </w:p>
        </w:tc>
        <w:tc>
          <w:tcPr>
            <w:tcW w:w="900" w:type="dxa"/>
            <w:shd w:val="clear" w:color="auto" w:fill="auto"/>
            <w:vAlign w:val="center"/>
          </w:tcPr>
          <w:p w14:paraId="62F58438" w14:textId="77777777" w:rsidR="00111C49" w:rsidRPr="006B7BF5" w:rsidRDefault="00111C49" w:rsidP="00312FC2">
            <w:pPr>
              <w:pStyle w:val="TablecellCENTER"/>
            </w:pPr>
            <w:r w:rsidRPr="006B7BF5">
              <w:t>N/A</w:t>
            </w:r>
          </w:p>
        </w:tc>
        <w:tc>
          <w:tcPr>
            <w:tcW w:w="1260" w:type="dxa"/>
            <w:shd w:val="clear" w:color="auto" w:fill="auto"/>
            <w:vAlign w:val="center"/>
          </w:tcPr>
          <w:p w14:paraId="7FDE52EC" w14:textId="77777777" w:rsidR="00111C49" w:rsidRPr="006B7BF5" w:rsidRDefault="00111C49" w:rsidP="00312FC2">
            <w:pPr>
              <w:pStyle w:val="TablecellCENTER"/>
            </w:pPr>
            <w:r w:rsidRPr="006B7BF5">
              <w:t>3,0</w:t>
            </w:r>
          </w:p>
        </w:tc>
        <w:tc>
          <w:tcPr>
            <w:tcW w:w="1809" w:type="dxa"/>
            <w:shd w:val="clear" w:color="auto" w:fill="auto"/>
            <w:vAlign w:val="center"/>
          </w:tcPr>
          <w:p w14:paraId="0F202E3C" w14:textId="77777777" w:rsidR="00111C49" w:rsidRPr="006B7BF5" w:rsidRDefault="00111C49" w:rsidP="00312FC2">
            <w:pPr>
              <w:pStyle w:val="TablecellCENTER"/>
            </w:pPr>
            <w:r w:rsidRPr="006B7BF5">
              <w:t>N/A</w:t>
            </w:r>
          </w:p>
        </w:tc>
        <w:tc>
          <w:tcPr>
            <w:tcW w:w="1701" w:type="dxa"/>
            <w:shd w:val="pct15" w:color="auto" w:fill="auto"/>
            <w:vAlign w:val="center"/>
          </w:tcPr>
          <w:p w14:paraId="609A6912" w14:textId="735A3D13" w:rsidR="00111C49" w:rsidRPr="006B7BF5" w:rsidRDefault="00D54672" w:rsidP="00D54672">
            <w:pPr>
              <w:pStyle w:val="TablecellCENTER"/>
            </w:pPr>
            <w:ins w:id="345" w:author="Klaus Ehrlich" w:date="2019-04-30T10:55:00Z">
              <w:r>
                <w:t xml:space="preserve">5,0 </w:t>
              </w:r>
              <w:r w:rsidRPr="00591976">
                <w:rPr>
                  <w:vertAlign w:val="superscript"/>
                </w:rPr>
                <w:t>e</w:t>
              </w:r>
            </w:ins>
            <w:del w:id="346" w:author="Klaus Ehrlich" w:date="2019-04-30T10:55:00Z">
              <w:r w:rsidR="002D3036" w:rsidRPr="006B7BF5" w:rsidDel="00D54672">
                <w:delText xml:space="preserve">See Note </w:delText>
              </w:r>
              <w:r w:rsidR="002D3036" w:rsidRPr="0082054C" w:rsidDel="00D54672">
                <w:rPr>
                  <w:vertAlign w:val="superscript"/>
                </w:rPr>
                <w:delText>c</w:delText>
              </w:r>
            </w:del>
          </w:p>
        </w:tc>
      </w:tr>
      <w:tr w:rsidR="00111C49" w:rsidRPr="006B7BF5" w14:paraId="714F3E90" w14:textId="77777777" w:rsidTr="0082054C">
        <w:trPr>
          <w:trHeight w:val="525"/>
        </w:trPr>
        <w:tc>
          <w:tcPr>
            <w:tcW w:w="9214" w:type="dxa"/>
            <w:gridSpan w:val="6"/>
            <w:shd w:val="clear" w:color="auto" w:fill="auto"/>
            <w:vAlign w:val="center"/>
          </w:tcPr>
          <w:p w14:paraId="6F223E35" w14:textId="77777777" w:rsidR="00111C49" w:rsidRPr="006B7BF5" w:rsidRDefault="00111C49" w:rsidP="0082054C">
            <w:pPr>
              <w:pStyle w:val="TableFootnote0"/>
              <w:keepNext w:val="0"/>
            </w:pPr>
            <w:r w:rsidRPr="006B7BF5">
              <w:t xml:space="preserve">a </w:t>
            </w:r>
            <w:r w:rsidRPr="006B7BF5">
              <w:tab/>
              <w:t>e.g.: holes, frames, reinforcements, steep change of thickness.</w:t>
            </w:r>
          </w:p>
          <w:p w14:paraId="0FB974D6" w14:textId="77777777" w:rsidR="00111C49" w:rsidRPr="006B7BF5" w:rsidRDefault="00111C49" w:rsidP="0082054C">
            <w:pPr>
              <w:pStyle w:val="TableFootnote0"/>
              <w:keepNext w:val="0"/>
            </w:pPr>
            <w:r w:rsidRPr="006B7BF5">
              <w:t xml:space="preserve">b </w:t>
            </w:r>
            <w:r w:rsidRPr="006B7BF5">
              <w:tab/>
              <w:t>This value is for consistency with NASA-STD-5001 and already include a KLD factor.</w:t>
            </w:r>
          </w:p>
          <w:p w14:paraId="7B087033" w14:textId="77777777" w:rsidR="00111C49" w:rsidRDefault="00111C49" w:rsidP="0082054C">
            <w:pPr>
              <w:pStyle w:val="TableFootnote0"/>
              <w:keepNext w:val="0"/>
            </w:pPr>
            <w:r w:rsidRPr="006B7BF5">
              <w:t xml:space="preserve">c </w:t>
            </w:r>
            <w:r w:rsidRPr="006B7BF5">
              <w:tab/>
              <w:t>No commonly agreed value within the space community can be provided.</w:t>
            </w:r>
          </w:p>
          <w:p w14:paraId="28EC9981" w14:textId="77777777" w:rsidR="00D54672" w:rsidRDefault="00D54672" w:rsidP="00D54672">
            <w:pPr>
              <w:pStyle w:val="TableFootnote0"/>
              <w:rPr>
                <w:ins w:id="347" w:author="Klaus Ehrlich" w:date="2019-04-30T10:56:00Z"/>
              </w:rPr>
            </w:pPr>
            <w:ins w:id="348" w:author="Klaus Ehrlich" w:date="2019-04-30T10:56:00Z">
              <w:r>
                <w:t xml:space="preserve">d </w:t>
              </w:r>
              <w:r>
                <w:tab/>
                <w:t>Values are consistent with NASA SSP 52005 Rev.F, table 5.1.2-1.</w:t>
              </w:r>
            </w:ins>
          </w:p>
          <w:p w14:paraId="58C3F9B3" w14:textId="50D9040F" w:rsidR="00D54672" w:rsidRPr="006B7BF5" w:rsidRDefault="00D54672" w:rsidP="00D54672">
            <w:pPr>
              <w:pStyle w:val="TableFootnote0"/>
              <w:keepNext w:val="0"/>
            </w:pPr>
            <w:ins w:id="349" w:author="Klaus Ehrlich" w:date="2019-04-30T10:56:00Z">
              <w:r>
                <w:t xml:space="preserve">e </w:t>
              </w:r>
              <w:r>
                <w:tab/>
                <w:t xml:space="preserve">See requirement </w:t>
              </w:r>
              <w:r>
                <w:fldChar w:fldCharType="begin"/>
              </w:r>
              <w:r>
                <w:instrText xml:space="preserve"> REF _Ref532893275 \w \h </w:instrText>
              </w:r>
            </w:ins>
            <w:r>
              <w:fldChar w:fldCharType="separate"/>
            </w:r>
            <w:r w:rsidR="0063158B">
              <w:t>4.3.2.1e</w:t>
            </w:r>
            <w:ins w:id="350" w:author="Klaus Ehrlich" w:date="2019-04-30T10:56:00Z">
              <w:r>
                <w:fldChar w:fldCharType="end"/>
              </w:r>
              <w:r>
                <w:t>: "</w:t>
              </w:r>
              <w:r w:rsidRPr="00D54672">
                <w:rPr>
                  <w:i/>
                </w:rPr>
                <w:t>For glass and ceramic structural parts the value for the FOSU verification by analysis only shall be agreed between the customer and the developer for each specific application.</w:t>
              </w:r>
              <w:r>
                <w:t>"</w:t>
              </w:r>
            </w:ins>
          </w:p>
        </w:tc>
      </w:tr>
    </w:tbl>
    <w:p w14:paraId="082001CB" w14:textId="77777777" w:rsidR="00D44871" w:rsidRDefault="00D44871" w:rsidP="00D54672">
      <w:pPr>
        <w:pStyle w:val="paragraph"/>
        <w:spacing w:before="0"/>
      </w:pPr>
    </w:p>
    <w:p w14:paraId="4EF17660" w14:textId="77777777" w:rsidR="00111C49" w:rsidRPr="006B7BF5" w:rsidRDefault="00111C49" w:rsidP="00111C49">
      <w:pPr>
        <w:pStyle w:val="Heading4"/>
      </w:pPr>
      <w:r w:rsidRPr="006B7BF5">
        <w:t>Joints, inserts and connections</w:t>
      </w:r>
      <w:bookmarkStart w:id="351" w:name="ECSS_E_ST_32_10_0110086"/>
      <w:bookmarkEnd w:id="351"/>
    </w:p>
    <w:p w14:paraId="20573278" w14:textId="77777777" w:rsidR="00E315E5" w:rsidRDefault="00E315E5" w:rsidP="00E315E5">
      <w:pPr>
        <w:pStyle w:val="ECSSIEPUID"/>
      </w:pPr>
      <w:bookmarkStart w:id="352" w:name="iepuid_ECSS_E_ST_32_10_0110024"/>
      <w:r>
        <w:t>ECSS-E-ST-32-10_0110024</w:t>
      </w:r>
      <w:bookmarkEnd w:id="352"/>
    </w:p>
    <w:p w14:paraId="4C37E728" w14:textId="0D84AED7" w:rsidR="00111C49" w:rsidRDefault="00111C49" w:rsidP="00D44871">
      <w:pPr>
        <w:pStyle w:val="requirelevel1"/>
        <w:keepNext/>
      </w:pPr>
      <w:bookmarkStart w:id="353" w:name="_Ref7533088"/>
      <w:r w:rsidRPr="006B7BF5">
        <w:t xml:space="preserve">The factor of safety for joints, inserts and connections shall be selected from </w:t>
      </w:r>
      <w:r w:rsidR="001638EA">
        <w:fldChar w:fldCharType="begin"/>
      </w:r>
      <w:r w:rsidR="001638EA">
        <w:instrText xml:space="preserve"> REF _Ref7533770 \h </w:instrText>
      </w:r>
      <w:r w:rsidR="001638EA">
        <w:fldChar w:fldCharType="separate"/>
      </w:r>
      <w:r w:rsidR="0063158B" w:rsidRPr="006B7BF5">
        <w:t xml:space="preserve">Table </w:t>
      </w:r>
      <w:r w:rsidR="0063158B">
        <w:rPr>
          <w:noProof/>
        </w:rPr>
        <w:t>4</w:t>
      </w:r>
      <w:r w:rsidR="0063158B" w:rsidRPr="006B7BF5">
        <w:noBreakHyphen/>
      </w:r>
      <w:r w:rsidR="0063158B">
        <w:rPr>
          <w:noProof/>
        </w:rPr>
        <w:t>4</w:t>
      </w:r>
      <w:r w:rsidR="001638EA">
        <w:fldChar w:fldCharType="end"/>
      </w:r>
      <w:r w:rsidRPr="006B7BF5">
        <w:t>.</w:t>
      </w:r>
      <w:bookmarkEnd w:id="353"/>
    </w:p>
    <w:p w14:paraId="4225CD5F" w14:textId="77777777" w:rsidR="00D54672" w:rsidRDefault="00D54672" w:rsidP="00D54672">
      <w:pPr>
        <w:pStyle w:val="requirelevel1"/>
        <w:keepNext/>
        <w:rPr>
          <w:ins w:id="354" w:author="Klaus Ehrlich" w:date="2019-04-30T10:58:00Z"/>
        </w:rPr>
      </w:pPr>
      <w:bookmarkStart w:id="355" w:name="_Ref532892284"/>
      <w:bookmarkStart w:id="356" w:name="_Ref5880962"/>
      <w:ins w:id="357" w:author="Klaus Ehrlich" w:date="2019-04-30T10:58:00Z">
        <w:r w:rsidRPr="009C5ACE">
          <w:t>For expendable launch vehicles, FOSU and FOSY to failure, gapping and sliding, associated with thermal</w:t>
        </w:r>
        <w:r>
          <w:t>ly</w:t>
        </w:r>
        <w:r w:rsidRPr="009C5ACE">
          <w:t xml:space="preserve"> induced loads shall be 1,0.</w:t>
        </w:r>
        <w:bookmarkEnd w:id="355"/>
        <w:bookmarkEnd w:id="356"/>
      </w:ins>
    </w:p>
    <w:p w14:paraId="17ABC0E7" w14:textId="77777777" w:rsidR="00E315E5" w:rsidRDefault="00E315E5" w:rsidP="00E315E5">
      <w:pPr>
        <w:pStyle w:val="ECSSIEPUID"/>
      </w:pPr>
      <w:bookmarkStart w:id="358" w:name="iepuid_ECSS_E_ST_32_10_0110031"/>
      <w:bookmarkStart w:id="359" w:name="_Ref140487080"/>
      <w:bookmarkStart w:id="360" w:name="_Toc179968798"/>
      <w:r>
        <w:t>ECSS-E-ST-32-10_0110031</w:t>
      </w:r>
      <w:bookmarkEnd w:id="358"/>
    </w:p>
    <w:p w14:paraId="33140974" w14:textId="7B7AA18B" w:rsidR="00111C49" w:rsidRPr="006B7BF5" w:rsidRDefault="00111C49" w:rsidP="00D44871">
      <w:pPr>
        <w:pStyle w:val="CaptionTable0"/>
        <w:ind w:left="0"/>
      </w:pPr>
      <w:bookmarkStart w:id="361" w:name="_Ref7533770"/>
      <w:bookmarkStart w:id="362" w:name="_Toc8725238"/>
      <w:r w:rsidRPr="006B7BF5">
        <w:t xml:space="preserve">Table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Pr="006B7BF5">
        <w:noBreakHyphen/>
      </w:r>
      <w:r w:rsidR="009E6420">
        <w:fldChar w:fldCharType="begin"/>
      </w:r>
      <w:r w:rsidR="009E6420">
        <w:instrText xml:space="preserve"> SEQ Table \* ARABIC \s 1 </w:instrText>
      </w:r>
      <w:r w:rsidR="009E6420">
        <w:fldChar w:fldCharType="separate"/>
      </w:r>
      <w:r w:rsidR="0063158B">
        <w:rPr>
          <w:noProof/>
        </w:rPr>
        <w:t>4</w:t>
      </w:r>
      <w:r w:rsidR="009E6420">
        <w:rPr>
          <w:noProof/>
        </w:rPr>
        <w:fldChar w:fldCharType="end"/>
      </w:r>
      <w:bookmarkEnd w:id="359"/>
      <w:bookmarkEnd w:id="361"/>
      <w:r w:rsidR="003E77C8" w:rsidRPr="006B7BF5">
        <w:t>:</w:t>
      </w:r>
      <w:r w:rsidR="00FE4C2D" w:rsidRPr="006B7BF5">
        <w:t xml:space="preserve"> </w:t>
      </w:r>
      <w:r w:rsidRPr="006B7BF5">
        <w:t>Factors of safety for joints, inserts and connections</w:t>
      </w:r>
      <w:bookmarkEnd w:id="360"/>
      <w:bookmarkEnd w:id="362"/>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694"/>
        <w:gridCol w:w="1134"/>
        <w:gridCol w:w="1006"/>
        <w:gridCol w:w="1663"/>
        <w:gridCol w:w="1505"/>
      </w:tblGrid>
      <w:tr w:rsidR="00111C49" w:rsidRPr="0082054C" w14:paraId="7F3CF80A" w14:textId="77777777" w:rsidTr="00A434EE">
        <w:trPr>
          <w:tblHeader/>
        </w:trPr>
        <w:tc>
          <w:tcPr>
            <w:tcW w:w="2134" w:type="dxa"/>
            <w:vMerge w:val="restart"/>
            <w:shd w:val="clear" w:color="auto" w:fill="auto"/>
            <w:vAlign w:val="center"/>
          </w:tcPr>
          <w:p w14:paraId="22BB6F13" w14:textId="77777777" w:rsidR="00111C49" w:rsidRPr="006B7BF5" w:rsidRDefault="00111C49" w:rsidP="00312FC2">
            <w:pPr>
              <w:pStyle w:val="TableHeaderCENTER"/>
            </w:pPr>
            <w:r w:rsidRPr="006B7BF5">
              <w:t>Structure type</w:t>
            </w:r>
          </w:p>
        </w:tc>
        <w:tc>
          <w:tcPr>
            <w:tcW w:w="1694" w:type="dxa"/>
            <w:vMerge w:val="restart"/>
            <w:shd w:val="clear" w:color="auto" w:fill="auto"/>
            <w:vAlign w:val="center"/>
          </w:tcPr>
          <w:p w14:paraId="0BA0EDC5" w14:textId="77777777" w:rsidR="00111C49" w:rsidRPr="006B7BF5" w:rsidRDefault="00111C49" w:rsidP="00312FC2">
            <w:pPr>
              <w:pStyle w:val="TableHeaderCENTER"/>
            </w:pPr>
            <w:r w:rsidRPr="006B7BF5">
              <w:t>Vehicle</w:t>
            </w:r>
          </w:p>
        </w:tc>
        <w:tc>
          <w:tcPr>
            <w:tcW w:w="5306" w:type="dxa"/>
            <w:gridSpan w:val="4"/>
            <w:shd w:val="clear" w:color="auto" w:fill="auto"/>
            <w:vAlign w:val="center"/>
          </w:tcPr>
          <w:p w14:paraId="37CE4515" w14:textId="77777777" w:rsidR="00111C49" w:rsidRPr="0082054C" w:rsidRDefault="00111C49" w:rsidP="00312FC2">
            <w:pPr>
              <w:pStyle w:val="TableHeaderCENTER"/>
              <w:rPr>
                <w:bCs/>
              </w:rPr>
            </w:pPr>
            <w:r w:rsidRPr="0082054C">
              <w:rPr>
                <w:bCs/>
              </w:rPr>
              <w:t>Requirements</w:t>
            </w:r>
          </w:p>
        </w:tc>
      </w:tr>
      <w:tr w:rsidR="00111C49" w:rsidRPr="006B7BF5" w14:paraId="00115A66" w14:textId="77777777" w:rsidTr="00A434EE">
        <w:trPr>
          <w:tblHeader/>
        </w:trPr>
        <w:tc>
          <w:tcPr>
            <w:tcW w:w="2134" w:type="dxa"/>
            <w:vMerge/>
            <w:shd w:val="clear" w:color="auto" w:fill="auto"/>
            <w:vAlign w:val="center"/>
          </w:tcPr>
          <w:p w14:paraId="6104876D" w14:textId="77777777" w:rsidR="00111C49" w:rsidRPr="006B7BF5" w:rsidRDefault="00111C49" w:rsidP="00312FC2">
            <w:pPr>
              <w:pStyle w:val="TableHeaderCENTER"/>
            </w:pPr>
          </w:p>
        </w:tc>
        <w:tc>
          <w:tcPr>
            <w:tcW w:w="1694" w:type="dxa"/>
            <w:vMerge/>
            <w:shd w:val="clear" w:color="auto" w:fill="auto"/>
            <w:vAlign w:val="center"/>
          </w:tcPr>
          <w:p w14:paraId="05CC3ABE" w14:textId="77777777" w:rsidR="00111C49" w:rsidRPr="006B7BF5" w:rsidRDefault="00111C49" w:rsidP="00312FC2">
            <w:pPr>
              <w:pStyle w:val="TableHeaderCENTER"/>
            </w:pPr>
          </w:p>
        </w:tc>
        <w:tc>
          <w:tcPr>
            <w:tcW w:w="1134" w:type="dxa"/>
            <w:shd w:val="clear" w:color="auto" w:fill="auto"/>
            <w:vAlign w:val="center"/>
          </w:tcPr>
          <w:p w14:paraId="06F62BD9" w14:textId="77777777" w:rsidR="00111C49" w:rsidRPr="0082054C" w:rsidRDefault="00111C49" w:rsidP="00312FC2">
            <w:pPr>
              <w:pStyle w:val="TableHeaderCENTER"/>
              <w:rPr>
                <w:bCs/>
              </w:rPr>
            </w:pPr>
            <w:r w:rsidRPr="0082054C">
              <w:rPr>
                <w:bCs/>
              </w:rPr>
              <w:t>FOSY</w:t>
            </w:r>
          </w:p>
        </w:tc>
        <w:tc>
          <w:tcPr>
            <w:tcW w:w="1006" w:type="dxa"/>
            <w:shd w:val="clear" w:color="auto" w:fill="auto"/>
            <w:vAlign w:val="center"/>
          </w:tcPr>
          <w:p w14:paraId="2CFCC660" w14:textId="77777777" w:rsidR="00111C49" w:rsidRPr="0082054C" w:rsidRDefault="00111C49" w:rsidP="00312FC2">
            <w:pPr>
              <w:pStyle w:val="TableHeaderCENTER"/>
              <w:rPr>
                <w:bCs/>
              </w:rPr>
            </w:pPr>
            <w:r w:rsidRPr="0082054C">
              <w:rPr>
                <w:bCs/>
              </w:rPr>
              <w:t>FOSU</w:t>
            </w:r>
          </w:p>
        </w:tc>
        <w:tc>
          <w:tcPr>
            <w:tcW w:w="1663" w:type="dxa"/>
            <w:shd w:val="clear" w:color="auto" w:fill="auto"/>
            <w:vAlign w:val="center"/>
          </w:tcPr>
          <w:p w14:paraId="78532098" w14:textId="77777777" w:rsidR="00111C49" w:rsidRPr="0082054C" w:rsidRDefault="00111C49" w:rsidP="00312FC2">
            <w:pPr>
              <w:pStyle w:val="TableHeaderCENTER"/>
              <w:rPr>
                <w:bCs/>
              </w:rPr>
            </w:pPr>
            <w:r w:rsidRPr="0082054C">
              <w:rPr>
                <w:bCs/>
              </w:rPr>
              <w:t>FOSY verification by analysis only</w:t>
            </w:r>
          </w:p>
        </w:tc>
        <w:tc>
          <w:tcPr>
            <w:tcW w:w="1503" w:type="dxa"/>
            <w:shd w:val="clear" w:color="auto" w:fill="auto"/>
            <w:vAlign w:val="center"/>
          </w:tcPr>
          <w:p w14:paraId="2816719D" w14:textId="77777777" w:rsidR="00111C49" w:rsidRPr="0082054C" w:rsidRDefault="00111C49" w:rsidP="00312FC2">
            <w:pPr>
              <w:pStyle w:val="TableHeaderCENTER"/>
              <w:rPr>
                <w:bCs/>
              </w:rPr>
            </w:pPr>
            <w:r w:rsidRPr="0082054C">
              <w:rPr>
                <w:bCs/>
              </w:rPr>
              <w:t>FOSU verification by analysis only</w:t>
            </w:r>
          </w:p>
        </w:tc>
      </w:tr>
      <w:tr w:rsidR="001614BD" w:rsidRPr="006B7BF5" w14:paraId="5913861E" w14:textId="77777777" w:rsidTr="00A434EE">
        <w:tc>
          <w:tcPr>
            <w:tcW w:w="2134" w:type="dxa"/>
            <w:vMerge w:val="restart"/>
            <w:shd w:val="clear" w:color="auto" w:fill="auto"/>
            <w:vAlign w:val="center"/>
          </w:tcPr>
          <w:p w14:paraId="34C59DAC" w14:textId="77777777" w:rsidR="001614BD" w:rsidRPr="006B7BF5" w:rsidRDefault="001614BD" w:rsidP="002D3036">
            <w:pPr>
              <w:pStyle w:val="TablecellLEFT"/>
            </w:pPr>
            <w:r w:rsidRPr="006B7BF5">
              <w:t>Joints and inserts:</w:t>
            </w:r>
            <w:r w:rsidRPr="0082054C">
              <w:rPr>
                <w:vertAlign w:val="superscript"/>
              </w:rPr>
              <w:t xml:space="preserve"> a</w:t>
            </w:r>
          </w:p>
          <w:p w14:paraId="1C3EA62E" w14:textId="77777777" w:rsidR="001614BD" w:rsidRPr="006B7BF5" w:rsidRDefault="001614BD" w:rsidP="002D3036">
            <w:pPr>
              <w:pStyle w:val="TablecellLEFT"/>
            </w:pPr>
            <w:r w:rsidRPr="006B7BF5">
              <w:t>- Failure</w:t>
            </w:r>
          </w:p>
          <w:p w14:paraId="2A79F9E5" w14:textId="44F19D7C" w:rsidR="001614BD" w:rsidRPr="006B7BF5" w:rsidRDefault="001614BD" w:rsidP="002D3036">
            <w:pPr>
              <w:pStyle w:val="TablecellLEFT"/>
            </w:pPr>
            <w:r w:rsidRPr="006B7BF5">
              <w:t>- Gapping</w:t>
            </w:r>
            <w:ins w:id="363" w:author="Klaus Ehrlich" w:date="2019-04-30T10:59:00Z">
              <w:r>
                <w:t xml:space="preserve">/Sliding (Safety Critical) </w:t>
              </w:r>
              <w:r w:rsidRPr="00D54672">
                <w:rPr>
                  <w:vertAlign w:val="superscript"/>
                </w:rPr>
                <w:t>d</w:t>
              </w:r>
            </w:ins>
            <w:r w:rsidRPr="0082054C">
              <w:rPr>
                <w:vertAlign w:val="superscript"/>
              </w:rPr>
              <w:t xml:space="preserve"> </w:t>
            </w:r>
          </w:p>
          <w:p w14:paraId="24748F19" w14:textId="076638A1" w:rsidR="001614BD" w:rsidRPr="006B7BF5" w:rsidRDefault="001614BD" w:rsidP="002D3036">
            <w:pPr>
              <w:pStyle w:val="TablecellLEFT"/>
            </w:pPr>
            <w:r w:rsidRPr="006B7BF5">
              <w:t xml:space="preserve">- </w:t>
            </w:r>
            <w:ins w:id="364" w:author="Klaus Ehrlich" w:date="2019-04-30T11:00:00Z">
              <w:r>
                <w:t>Gapping/</w:t>
              </w:r>
            </w:ins>
            <w:r w:rsidRPr="006B7BF5">
              <w:t>Sliding</w:t>
            </w:r>
            <w:ins w:id="365" w:author="Klaus Ehrlich" w:date="2019-04-30T11:00:00Z">
              <w:r>
                <w:t xml:space="preserve"> (other)</w:t>
              </w:r>
            </w:ins>
            <w:r w:rsidRPr="0082054C">
              <w:rPr>
                <w:vertAlign w:val="superscript"/>
              </w:rPr>
              <w:t xml:space="preserve"> </w:t>
            </w:r>
          </w:p>
        </w:tc>
        <w:tc>
          <w:tcPr>
            <w:tcW w:w="1694" w:type="dxa"/>
            <w:vMerge w:val="restart"/>
            <w:shd w:val="clear" w:color="auto" w:fill="auto"/>
            <w:vAlign w:val="center"/>
          </w:tcPr>
          <w:p w14:paraId="26A281CF" w14:textId="77777777" w:rsidR="001614BD" w:rsidRPr="006B7BF5" w:rsidRDefault="001614BD" w:rsidP="00312FC2">
            <w:pPr>
              <w:pStyle w:val="TablecellCENTER"/>
            </w:pPr>
            <w:r w:rsidRPr="006B7BF5">
              <w:t>Satellite</w:t>
            </w:r>
          </w:p>
        </w:tc>
        <w:tc>
          <w:tcPr>
            <w:tcW w:w="1134" w:type="dxa"/>
            <w:shd w:val="clear" w:color="auto" w:fill="auto"/>
            <w:vAlign w:val="center"/>
          </w:tcPr>
          <w:p w14:paraId="435A9FDE" w14:textId="003BFE69" w:rsidR="001614BD" w:rsidRPr="006B7BF5" w:rsidRDefault="001614BD" w:rsidP="00D54672">
            <w:pPr>
              <w:pStyle w:val="TablecellCENTER"/>
            </w:pPr>
            <w:ins w:id="366" w:author="Klaus Ehrlich" w:date="2019-04-30T10:58:00Z">
              <w:r>
                <w:t>1,1</w:t>
              </w:r>
            </w:ins>
            <w:del w:id="367" w:author="Klaus Ehrlich" w:date="2019-04-30T10:58:00Z">
              <w:r w:rsidRPr="006B7BF5" w:rsidDel="00D54672">
                <w:delText>N/A</w:delText>
              </w:r>
              <w:r w:rsidRPr="006B7BF5" w:rsidDel="00D54672">
                <w:br/>
                <w:delText>N/A</w:delText>
              </w:r>
              <w:r w:rsidRPr="006B7BF5" w:rsidDel="00D54672">
                <w:br/>
                <w:delText>N/A</w:delText>
              </w:r>
            </w:del>
          </w:p>
        </w:tc>
        <w:tc>
          <w:tcPr>
            <w:tcW w:w="1006" w:type="dxa"/>
            <w:shd w:val="clear" w:color="auto" w:fill="auto"/>
            <w:vAlign w:val="center"/>
          </w:tcPr>
          <w:p w14:paraId="06B3CDEF" w14:textId="3AA63FA9" w:rsidR="001614BD" w:rsidRPr="006B7BF5" w:rsidRDefault="001614BD" w:rsidP="00D54672">
            <w:pPr>
              <w:pStyle w:val="TablecellCENTER"/>
            </w:pPr>
            <w:r w:rsidRPr="006B7BF5">
              <w:t>1,25</w:t>
            </w:r>
            <w:del w:id="368" w:author="Klaus Ehrlich" w:date="2019-04-30T10:58:00Z">
              <w:r w:rsidRPr="006B7BF5" w:rsidDel="00D54672">
                <w:br/>
                <w:delText>N/A</w:delText>
              </w:r>
              <w:r w:rsidRPr="006B7BF5" w:rsidDel="00D54672">
                <w:br/>
                <w:delText>N</w:delText>
              </w:r>
            </w:del>
            <w:del w:id="369" w:author="Klaus Ehrlich" w:date="2019-04-30T10:59:00Z">
              <w:r w:rsidRPr="006B7BF5" w:rsidDel="00D54672">
                <w:delText>/A</w:delText>
              </w:r>
            </w:del>
          </w:p>
        </w:tc>
        <w:tc>
          <w:tcPr>
            <w:tcW w:w="1663" w:type="dxa"/>
            <w:shd w:val="clear" w:color="auto" w:fill="auto"/>
            <w:vAlign w:val="center"/>
          </w:tcPr>
          <w:p w14:paraId="3AF00BD6" w14:textId="691D70CF" w:rsidR="001614BD" w:rsidRPr="006B7BF5" w:rsidRDefault="001614BD" w:rsidP="00D54672">
            <w:pPr>
              <w:pStyle w:val="TablecellCENTER"/>
            </w:pPr>
            <w:ins w:id="370" w:author="Klaus Ehrlich" w:date="2019-04-30T10:59:00Z">
              <w:r>
                <w:t>1,25</w:t>
              </w:r>
            </w:ins>
            <w:del w:id="371" w:author="Klaus Ehrlich" w:date="2019-04-30T10:59:00Z">
              <w:r w:rsidRPr="006B7BF5" w:rsidDel="00D54672">
                <w:delText>N/A</w:delText>
              </w:r>
              <w:r w:rsidRPr="006B7BF5" w:rsidDel="00D54672">
                <w:br/>
                <w:delText>1,25</w:delText>
              </w:r>
              <w:r w:rsidRPr="006B7BF5" w:rsidDel="00D54672">
                <w:br/>
                <w:delText>1,25</w:delText>
              </w:r>
            </w:del>
          </w:p>
        </w:tc>
        <w:tc>
          <w:tcPr>
            <w:tcW w:w="1503" w:type="dxa"/>
            <w:shd w:val="clear" w:color="auto" w:fill="auto"/>
            <w:vAlign w:val="center"/>
          </w:tcPr>
          <w:p w14:paraId="2602EB8F" w14:textId="58B0421F" w:rsidR="001614BD" w:rsidRPr="006B7BF5" w:rsidRDefault="001614BD" w:rsidP="00D54672">
            <w:pPr>
              <w:pStyle w:val="TablecellCENTER"/>
            </w:pPr>
            <w:r w:rsidRPr="006B7BF5">
              <w:t>2,0</w:t>
            </w:r>
            <w:del w:id="372" w:author="Klaus Ehrlich" w:date="2019-04-30T10:59:00Z">
              <w:r w:rsidRPr="006B7BF5" w:rsidDel="00D54672">
                <w:br/>
                <w:delText xml:space="preserve">N/A </w:delText>
              </w:r>
              <w:r w:rsidRPr="006B7BF5" w:rsidDel="00D54672">
                <w:br/>
                <w:delText xml:space="preserve">N/A </w:delText>
              </w:r>
            </w:del>
          </w:p>
        </w:tc>
      </w:tr>
      <w:tr w:rsidR="001614BD" w:rsidRPr="006B7BF5" w14:paraId="0CB6C4D1" w14:textId="77777777" w:rsidTr="00A434EE">
        <w:trPr>
          <w:ins w:id="373" w:author="Klaus Ehrlich" w:date="2019-04-30T11:03:00Z"/>
        </w:trPr>
        <w:tc>
          <w:tcPr>
            <w:tcW w:w="2134" w:type="dxa"/>
            <w:vMerge/>
            <w:shd w:val="clear" w:color="auto" w:fill="auto"/>
          </w:tcPr>
          <w:p w14:paraId="65CF3AC2" w14:textId="77777777" w:rsidR="001614BD" w:rsidRPr="006B7BF5" w:rsidRDefault="001614BD" w:rsidP="002D3036">
            <w:pPr>
              <w:pStyle w:val="TablecellLEFT"/>
              <w:rPr>
                <w:ins w:id="374" w:author="Klaus Ehrlich" w:date="2019-04-30T11:03:00Z"/>
              </w:rPr>
            </w:pPr>
          </w:p>
        </w:tc>
        <w:tc>
          <w:tcPr>
            <w:tcW w:w="1694" w:type="dxa"/>
            <w:vMerge/>
            <w:shd w:val="clear" w:color="auto" w:fill="auto"/>
            <w:vAlign w:val="center"/>
          </w:tcPr>
          <w:p w14:paraId="5A0E00DD" w14:textId="77777777" w:rsidR="001614BD" w:rsidRPr="006B7BF5" w:rsidRDefault="001614BD" w:rsidP="00312FC2">
            <w:pPr>
              <w:pStyle w:val="TablecellCENTER"/>
              <w:rPr>
                <w:ins w:id="375" w:author="Klaus Ehrlich" w:date="2019-04-30T11:03:00Z"/>
              </w:rPr>
            </w:pPr>
          </w:p>
        </w:tc>
        <w:tc>
          <w:tcPr>
            <w:tcW w:w="2140" w:type="dxa"/>
            <w:gridSpan w:val="2"/>
            <w:shd w:val="clear" w:color="auto" w:fill="auto"/>
            <w:vAlign w:val="center"/>
          </w:tcPr>
          <w:p w14:paraId="585C17C1" w14:textId="4214364D" w:rsidR="001614BD" w:rsidRPr="006B7BF5" w:rsidRDefault="001614BD" w:rsidP="00D54672">
            <w:pPr>
              <w:pStyle w:val="TablecellCENTER"/>
              <w:rPr>
                <w:ins w:id="376" w:author="Klaus Ehrlich" w:date="2019-04-30T11:03:00Z"/>
              </w:rPr>
            </w:pPr>
            <w:ins w:id="377" w:author="Klaus Ehrlich" w:date="2019-04-30T11:03:00Z">
              <w:r>
                <w:t>N/A</w:t>
              </w:r>
            </w:ins>
          </w:p>
        </w:tc>
        <w:tc>
          <w:tcPr>
            <w:tcW w:w="3166" w:type="dxa"/>
            <w:gridSpan w:val="2"/>
            <w:shd w:val="clear" w:color="auto" w:fill="auto"/>
            <w:vAlign w:val="center"/>
          </w:tcPr>
          <w:p w14:paraId="33102060" w14:textId="3061F8C1" w:rsidR="001614BD" w:rsidRPr="006B7BF5" w:rsidRDefault="001614BD" w:rsidP="00D54672">
            <w:pPr>
              <w:pStyle w:val="TablecellCENTER"/>
              <w:rPr>
                <w:ins w:id="378" w:author="Klaus Ehrlich" w:date="2019-04-30T11:03:00Z"/>
              </w:rPr>
            </w:pPr>
            <w:ins w:id="379" w:author="Klaus Ehrlich" w:date="2019-04-30T11:05:00Z">
              <w:r>
                <w:t>N/A</w:t>
              </w:r>
            </w:ins>
          </w:p>
        </w:tc>
      </w:tr>
      <w:tr w:rsidR="001614BD" w:rsidRPr="006B7BF5" w14:paraId="3AA9BE2D" w14:textId="77777777" w:rsidTr="00A434EE">
        <w:trPr>
          <w:ins w:id="380" w:author="Klaus Ehrlich" w:date="2019-04-30T11:03:00Z"/>
        </w:trPr>
        <w:tc>
          <w:tcPr>
            <w:tcW w:w="2134" w:type="dxa"/>
            <w:vMerge/>
            <w:shd w:val="clear" w:color="auto" w:fill="auto"/>
          </w:tcPr>
          <w:p w14:paraId="5C8184FA" w14:textId="77777777" w:rsidR="001614BD" w:rsidRPr="006B7BF5" w:rsidRDefault="001614BD" w:rsidP="002D3036">
            <w:pPr>
              <w:pStyle w:val="TablecellLEFT"/>
              <w:rPr>
                <w:ins w:id="381" w:author="Klaus Ehrlich" w:date="2019-04-30T11:03:00Z"/>
              </w:rPr>
            </w:pPr>
          </w:p>
        </w:tc>
        <w:tc>
          <w:tcPr>
            <w:tcW w:w="1694" w:type="dxa"/>
            <w:vMerge/>
            <w:shd w:val="clear" w:color="auto" w:fill="auto"/>
            <w:vAlign w:val="center"/>
          </w:tcPr>
          <w:p w14:paraId="6FD74F4C" w14:textId="77777777" w:rsidR="001614BD" w:rsidRPr="006B7BF5" w:rsidRDefault="001614BD" w:rsidP="00312FC2">
            <w:pPr>
              <w:pStyle w:val="TablecellCENTER"/>
              <w:rPr>
                <w:ins w:id="382" w:author="Klaus Ehrlich" w:date="2019-04-30T11:03:00Z"/>
              </w:rPr>
            </w:pPr>
          </w:p>
        </w:tc>
        <w:tc>
          <w:tcPr>
            <w:tcW w:w="2140" w:type="dxa"/>
            <w:gridSpan w:val="2"/>
            <w:shd w:val="clear" w:color="auto" w:fill="auto"/>
            <w:vAlign w:val="center"/>
          </w:tcPr>
          <w:p w14:paraId="45AFF70A" w14:textId="4C7E7257" w:rsidR="001614BD" w:rsidRPr="006B7BF5" w:rsidRDefault="001614BD" w:rsidP="00D54672">
            <w:pPr>
              <w:pStyle w:val="TablecellCENTER"/>
              <w:rPr>
                <w:ins w:id="383" w:author="Klaus Ehrlich" w:date="2019-04-30T11:03:00Z"/>
              </w:rPr>
            </w:pPr>
            <w:ins w:id="384" w:author="Klaus Ehrlich" w:date="2019-04-30T11:04:00Z">
              <w:r>
                <w:t>1,1</w:t>
              </w:r>
            </w:ins>
          </w:p>
        </w:tc>
        <w:tc>
          <w:tcPr>
            <w:tcW w:w="3166" w:type="dxa"/>
            <w:gridSpan w:val="2"/>
            <w:shd w:val="clear" w:color="auto" w:fill="auto"/>
            <w:vAlign w:val="center"/>
          </w:tcPr>
          <w:p w14:paraId="7A8AD211" w14:textId="5CD9F59A" w:rsidR="001614BD" w:rsidRPr="006B7BF5" w:rsidRDefault="001614BD" w:rsidP="00D54672">
            <w:pPr>
              <w:pStyle w:val="TablecellCENTER"/>
              <w:rPr>
                <w:ins w:id="385" w:author="Klaus Ehrlich" w:date="2019-04-30T11:03:00Z"/>
              </w:rPr>
            </w:pPr>
            <w:ins w:id="386" w:author="Klaus Ehrlich" w:date="2019-04-30T11:05:00Z">
              <w:r>
                <w:t>2,0</w:t>
              </w:r>
            </w:ins>
          </w:p>
        </w:tc>
      </w:tr>
      <w:tr w:rsidR="001614BD" w:rsidRPr="006B7BF5" w14:paraId="2152AF81" w14:textId="77777777" w:rsidTr="00A434EE">
        <w:tc>
          <w:tcPr>
            <w:tcW w:w="2134" w:type="dxa"/>
            <w:vMerge/>
            <w:shd w:val="clear" w:color="auto" w:fill="auto"/>
          </w:tcPr>
          <w:p w14:paraId="5D0D1D70" w14:textId="77777777" w:rsidR="001614BD" w:rsidRPr="006B7BF5" w:rsidRDefault="001614BD" w:rsidP="002D3036">
            <w:pPr>
              <w:pStyle w:val="TablecellLEFT"/>
            </w:pPr>
          </w:p>
        </w:tc>
        <w:tc>
          <w:tcPr>
            <w:tcW w:w="1694" w:type="dxa"/>
            <w:vMerge w:val="restart"/>
            <w:shd w:val="clear" w:color="auto" w:fill="auto"/>
            <w:vAlign w:val="center"/>
          </w:tcPr>
          <w:p w14:paraId="5B2F4B25" w14:textId="18D4CBF5" w:rsidR="001614BD" w:rsidRPr="006B7BF5" w:rsidRDefault="001614BD" w:rsidP="00312FC2">
            <w:pPr>
              <w:pStyle w:val="TablecellCENTER"/>
            </w:pPr>
            <w:r w:rsidRPr="006B7BF5">
              <w:t>Launch vehicle</w:t>
            </w:r>
            <w:ins w:id="387" w:author="Klaus Ehrlich" w:date="2019-04-30T11:28:00Z">
              <w:r w:rsidR="00A434EE">
                <w:t xml:space="preserve"> </w:t>
              </w:r>
              <w:r w:rsidR="00A434EE" w:rsidRPr="00A434EE">
                <w:rPr>
                  <w:vertAlign w:val="superscript"/>
                </w:rPr>
                <w:t>e</w:t>
              </w:r>
            </w:ins>
          </w:p>
        </w:tc>
        <w:tc>
          <w:tcPr>
            <w:tcW w:w="1134" w:type="dxa"/>
            <w:shd w:val="clear" w:color="auto" w:fill="auto"/>
            <w:vAlign w:val="center"/>
          </w:tcPr>
          <w:p w14:paraId="4062B524" w14:textId="6BF83D76" w:rsidR="001614BD" w:rsidRPr="006B7BF5" w:rsidRDefault="001614BD" w:rsidP="00D54672">
            <w:pPr>
              <w:pStyle w:val="TablecellCENTER"/>
            </w:pPr>
            <w:ins w:id="388" w:author="Klaus Ehrlich" w:date="2019-04-30T11:00:00Z">
              <w:r>
                <w:t>1,1</w:t>
              </w:r>
            </w:ins>
            <w:del w:id="389" w:author="Klaus Ehrlich" w:date="2019-04-30T11:00:00Z">
              <w:r w:rsidRPr="006B7BF5" w:rsidDel="00D54672">
                <w:delText>N/A</w:delText>
              </w:r>
              <w:r w:rsidRPr="006B7BF5" w:rsidDel="00D54672">
                <w:br/>
                <w:delText>1,1</w:delText>
              </w:r>
              <w:r w:rsidRPr="006B7BF5" w:rsidDel="00D54672">
                <w:br/>
                <w:delText>1,1</w:delText>
              </w:r>
            </w:del>
          </w:p>
        </w:tc>
        <w:tc>
          <w:tcPr>
            <w:tcW w:w="1006" w:type="dxa"/>
            <w:shd w:val="clear" w:color="auto" w:fill="auto"/>
            <w:vAlign w:val="center"/>
          </w:tcPr>
          <w:p w14:paraId="25CBF2BB" w14:textId="1CD993F8" w:rsidR="001614BD" w:rsidRPr="006B7BF5" w:rsidRDefault="001614BD" w:rsidP="00D54672">
            <w:pPr>
              <w:pStyle w:val="TablecellCENTER"/>
            </w:pPr>
            <w:r w:rsidRPr="006B7BF5">
              <w:t>1,25</w:t>
            </w:r>
            <w:del w:id="390" w:author="Klaus Ehrlich" w:date="2019-04-30T11:01:00Z">
              <w:r w:rsidRPr="006B7BF5" w:rsidDel="00D54672">
                <w:br/>
                <w:delText xml:space="preserve">N/A </w:delText>
              </w:r>
              <w:r w:rsidRPr="006B7BF5" w:rsidDel="00D54672">
                <w:br/>
                <w:delText xml:space="preserve">N/A </w:delText>
              </w:r>
            </w:del>
          </w:p>
        </w:tc>
        <w:tc>
          <w:tcPr>
            <w:tcW w:w="1663" w:type="dxa"/>
            <w:shd w:val="clear" w:color="auto" w:fill="auto"/>
            <w:vAlign w:val="center"/>
          </w:tcPr>
          <w:p w14:paraId="1C2BC2CF" w14:textId="77777777" w:rsidR="001614BD" w:rsidRPr="006B7BF5" w:rsidRDefault="001614BD" w:rsidP="00312FC2">
            <w:pPr>
              <w:pStyle w:val="TablecellCENTER"/>
            </w:pPr>
            <w:r w:rsidRPr="006B7BF5">
              <w:t>N/A</w:t>
            </w:r>
          </w:p>
        </w:tc>
        <w:tc>
          <w:tcPr>
            <w:tcW w:w="1503" w:type="dxa"/>
            <w:shd w:val="clear" w:color="auto" w:fill="auto"/>
            <w:vAlign w:val="center"/>
          </w:tcPr>
          <w:p w14:paraId="55DD2EA1" w14:textId="77777777" w:rsidR="001614BD" w:rsidRPr="006B7BF5" w:rsidRDefault="001614BD" w:rsidP="00312FC2">
            <w:pPr>
              <w:pStyle w:val="TablecellCENTER"/>
            </w:pPr>
            <w:r w:rsidRPr="006B7BF5">
              <w:t>N/A</w:t>
            </w:r>
          </w:p>
        </w:tc>
      </w:tr>
      <w:tr w:rsidR="001614BD" w:rsidRPr="006B7BF5" w14:paraId="10831107" w14:textId="77777777" w:rsidTr="00A434EE">
        <w:trPr>
          <w:ins w:id="391" w:author="Klaus Ehrlich" w:date="2019-04-30T11:03:00Z"/>
        </w:trPr>
        <w:tc>
          <w:tcPr>
            <w:tcW w:w="2134" w:type="dxa"/>
            <w:vMerge/>
            <w:shd w:val="clear" w:color="auto" w:fill="auto"/>
          </w:tcPr>
          <w:p w14:paraId="680EE141" w14:textId="77777777" w:rsidR="001614BD" w:rsidRPr="006B7BF5" w:rsidRDefault="001614BD" w:rsidP="002D3036">
            <w:pPr>
              <w:pStyle w:val="TablecellLEFT"/>
              <w:rPr>
                <w:ins w:id="392" w:author="Klaus Ehrlich" w:date="2019-04-30T11:03:00Z"/>
              </w:rPr>
            </w:pPr>
          </w:p>
        </w:tc>
        <w:tc>
          <w:tcPr>
            <w:tcW w:w="1694" w:type="dxa"/>
            <w:vMerge/>
            <w:shd w:val="clear" w:color="auto" w:fill="auto"/>
            <w:vAlign w:val="center"/>
          </w:tcPr>
          <w:p w14:paraId="1DE46191" w14:textId="77777777" w:rsidR="001614BD" w:rsidRPr="006B7BF5" w:rsidRDefault="001614BD" w:rsidP="00312FC2">
            <w:pPr>
              <w:pStyle w:val="TablecellCENTER"/>
              <w:rPr>
                <w:ins w:id="393" w:author="Klaus Ehrlich" w:date="2019-04-30T11:03:00Z"/>
              </w:rPr>
            </w:pPr>
          </w:p>
        </w:tc>
        <w:tc>
          <w:tcPr>
            <w:tcW w:w="2140" w:type="dxa"/>
            <w:gridSpan w:val="2"/>
            <w:shd w:val="clear" w:color="auto" w:fill="auto"/>
            <w:vAlign w:val="center"/>
          </w:tcPr>
          <w:p w14:paraId="0922E2D2" w14:textId="4E350100" w:rsidR="001614BD" w:rsidRPr="006B7BF5" w:rsidRDefault="001614BD" w:rsidP="00D54672">
            <w:pPr>
              <w:pStyle w:val="TablecellCENTER"/>
              <w:rPr>
                <w:ins w:id="394" w:author="Klaus Ehrlich" w:date="2019-04-30T11:03:00Z"/>
              </w:rPr>
            </w:pPr>
            <w:ins w:id="395" w:author="Klaus Ehrlich" w:date="2019-04-30T11:07:00Z">
              <w:r>
                <w:t>N/A</w:t>
              </w:r>
            </w:ins>
          </w:p>
        </w:tc>
        <w:tc>
          <w:tcPr>
            <w:tcW w:w="3166" w:type="dxa"/>
            <w:gridSpan w:val="2"/>
            <w:shd w:val="clear" w:color="auto" w:fill="auto"/>
            <w:vAlign w:val="center"/>
          </w:tcPr>
          <w:p w14:paraId="162B26FA" w14:textId="159668D9" w:rsidR="001614BD" w:rsidRPr="006B7BF5" w:rsidRDefault="001614BD" w:rsidP="00312FC2">
            <w:pPr>
              <w:pStyle w:val="TablecellCENTER"/>
              <w:rPr>
                <w:ins w:id="396" w:author="Klaus Ehrlich" w:date="2019-04-30T11:03:00Z"/>
              </w:rPr>
            </w:pPr>
            <w:ins w:id="397" w:author="Klaus Ehrlich" w:date="2019-04-30T11:08:00Z">
              <w:r>
                <w:t>2,0</w:t>
              </w:r>
            </w:ins>
          </w:p>
        </w:tc>
      </w:tr>
      <w:tr w:rsidR="001614BD" w:rsidRPr="006B7BF5" w14:paraId="6D9FB26F" w14:textId="77777777" w:rsidTr="00A434EE">
        <w:trPr>
          <w:ins w:id="398" w:author="Klaus Ehrlich" w:date="2019-04-30T11:03:00Z"/>
        </w:trPr>
        <w:tc>
          <w:tcPr>
            <w:tcW w:w="2134" w:type="dxa"/>
            <w:vMerge/>
            <w:shd w:val="clear" w:color="auto" w:fill="auto"/>
          </w:tcPr>
          <w:p w14:paraId="6A9F73AC" w14:textId="77777777" w:rsidR="001614BD" w:rsidRPr="006B7BF5" w:rsidRDefault="001614BD" w:rsidP="002D3036">
            <w:pPr>
              <w:pStyle w:val="TablecellLEFT"/>
              <w:rPr>
                <w:ins w:id="399" w:author="Klaus Ehrlich" w:date="2019-04-30T11:03:00Z"/>
              </w:rPr>
            </w:pPr>
          </w:p>
        </w:tc>
        <w:tc>
          <w:tcPr>
            <w:tcW w:w="1694" w:type="dxa"/>
            <w:vMerge/>
            <w:shd w:val="clear" w:color="auto" w:fill="auto"/>
            <w:vAlign w:val="center"/>
          </w:tcPr>
          <w:p w14:paraId="02257650" w14:textId="77777777" w:rsidR="001614BD" w:rsidRPr="006B7BF5" w:rsidRDefault="001614BD" w:rsidP="00312FC2">
            <w:pPr>
              <w:pStyle w:val="TablecellCENTER"/>
              <w:rPr>
                <w:ins w:id="400" w:author="Klaus Ehrlich" w:date="2019-04-30T11:03:00Z"/>
              </w:rPr>
            </w:pPr>
          </w:p>
        </w:tc>
        <w:tc>
          <w:tcPr>
            <w:tcW w:w="2140" w:type="dxa"/>
            <w:gridSpan w:val="2"/>
            <w:shd w:val="clear" w:color="auto" w:fill="auto"/>
            <w:vAlign w:val="center"/>
          </w:tcPr>
          <w:p w14:paraId="7F6AAE2C" w14:textId="1941DA1B" w:rsidR="001614BD" w:rsidRPr="006B7BF5" w:rsidRDefault="001614BD" w:rsidP="00D54672">
            <w:pPr>
              <w:pStyle w:val="TablecellCENTER"/>
              <w:rPr>
                <w:ins w:id="401" w:author="Klaus Ehrlich" w:date="2019-04-30T11:03:00Z"/>
              </w:rPr>
            </w:pPr>
            <w:ins w:id="402" w:author="Klaus Ehrlich" w:date="2019-04-30T11:08:00Z">
              <w:r>
                <w:t>1,1</w:t>
              </w:r>
            </w:ins>
          </w:p>
        </w:tc>
        <w:tc>
          <w:tcPr>
            <w:tcW w:w="3166" w:type="dxa"/>
            <w:gridSpan w:val="2"/>
            <w:shd w:val="clear" w:color="auto" w:fill="auto"/>
            <w:vAlign w:val="center"/>
          </w:tcPr>
          <w:p w14:paraId="7A6AC8A1" w14:textId="7162362D" w:rsidR="001614BD" w:rsidRPr="006B7BF5" w:rsidRDefault="001614BD" w:rsidP="00312FC2">
            <w:pPr>
              <w:pStyle w:val="TablecellCENTER"/>
              <w:rPr>
                <w:ins w:id="403" w:author="Klaus Ehrlich" w:date="2019-04-30T11:03:00Z"/>
              </w:rPr>
            </w:pPr>
            <w:ins w:id="404" w:author="Klaus Ehrlich" w:date="2019-04-30T11:08:00Z">
              <w:r>
                <w:t>2,0</w:t>
              </w:r>
            </w:ins>
          </w:p>
        </w:tc>
      </w:tr>
      <w:tr w:rsidR="001614BD" w:rsidRPr="006B7BF5" w14:paraId="73CD1A26" w14:textId="77777777" w:rsidTr="00A434EE">
        <w:tc>
          <w:tcPr>
            <w:tcW w:w="2134" w:type="dxa"/>
            <w:vMerge/>
            <w:shd w:val="clear" w:color="auto" w:fill="auto"/>
          </w:tcPr>
          <w:p w14:paraId="7C23B99B" w14:textId="77777777" w:rsidR="001614BD" w:rsidRPr="006B7BF5" w:rsidRDefault="001614BD" w:rsidP="002D3036">
            <w:pPr>
              <w:pStyle w:val="TablecellLEFT"/>
            </w:pPr>
          </w:p>
        </w:tc>
        <w:tc>
          <w:tcPr>
            <w:tcW w:w="1694" w:type="dxa"/>
            <w:vMerge w:val="restart"/>
            <w:shd w:val="clear" w:color="auto" w:fill="auto"/>
            <w:vAlign w:val="center"/>
          </w:tcPr>
          <w:p w14:paraId="01947609" w14:textId="77777777" w:rsidR="001614BD" w:rsidRPr="006B7BF5" w:rsidRDefault="001614BD" w:rsidP="00312FC2">
            <w:pPr>
              <w:pStyle w:val="TablecellCENTER"/>
            </w:pPr>
            <w:r w:rsidRPr="006B7BF5">
              <w:t>Man-rated S/C</w:t>
            </w:r>
          </w:p>
        </w:tc>
        <w:tc>
          <w:tcPr>
            <w:tcW w:w="1134" w:type="dxa"/>
            <w:shd w:val="pct15" w:color="auto" w:fill="auto"/>
            <w:vAlign w:val="center"/>
          </w:tcPr>
          <w:p w14:paraId="3780DB29" w14:textId="77777777" w:rsidR="001614BD" w:rsidRPr="006B7BF5" w:rsidRDefault="001614BD" w:rsidP="00312FC2">
            <w:pPr>
              <w:pStyle w:val="TablecellCENTER"/>
            </w:pPr>
            <w:r w:rsidRPr="006B7BF5">
              <w:t xml:space="preserve">See Note </w:t>
            </w:r>
            <w:r w:rsidRPr="0082054C">
              <w:rPr>
                <w:vertAlign w:val="superscript"/>
              </w:rPr>
              <w:t>c</w:t>
            </w:r>
          </w:p>
        </w:tc>
        <w:tc>
          <w:tcPr>
            <w:tcW w:w="1006" w:type="dxa"/>
            <w:shd w:val="clear" w:color="auto" w:fill="auto"/>
            <w:vAlign w:val="center"/>
          </w:tcPr>
          <w:p w14:paraId="65648DF5" w14:textId="77777777" w:rsidR="001614BD" w:rsidRPr="006B7BF5" w:rsidRDefault="001614BD" w:rsidP="00312FC2">
            <w:pPr>
              <w:pStyle w:val="TablecellCENTER"/>
            </w:pPr>
            <w:r w:rsidRPr="006B7BF5">
              <w:t>1,4</w:t>
            </w:r>
            <w:r w:rsidRPr="006B7BF5">
              <w:br/>
              <w:t>1,4</w:t>
            </w:r>
            <w:r w:rsidRPr="006B7BF5">
              <w:br/>
              <w:t>1,4</w:t>
            </w:r>
          </w:p>
        </w:tc>
        <w:tc>
          <w:tcPr>
            <w:tcW w:w="1663" w:type="dxa"/>
            <w:shd w:val="pct15" w:color="auto" w:fill="auto"/>
            <w:vAlign w:val="center"/>
          </w:tcPr>
          <w:p w14:paraId="5DA6E20B" w14:textId="77777777" w:rsidR="001614BD" w:rsidRPr="006B7BF5" w:rsidRDefault="001614BD" w:rsidP="00312FC2">
            <w:pPr>
              <w:pStyle w:val="TablecellCENTER"/>
            </w:pPr>
            <w:r w:rsidRPr="006B7BF5">
              <w:t xml:space="preserve">See Note </w:t>
            </w:r>
            <w:r w:rsidRPr="0082054C">
              <w:rPr>
                <w:vertAlign w:val="superscript"/>
              </w:rPr>
              <w:t>c</w:t>
            </w:r>
          </w:p>
        </w:tc>
        <w:tc>
          <w:tcPr>
            <w:tcW w:w="1503" w:type="dxa"/>
            <w:shd w:val="pct15" w:color="auto" w:fill="auto"/>
            <w:vAlign w:val="center"/>
          </w:tcPr>
          <w:p w14:paraId="663AAB5E" w14:textId="77777777" w:rsidR="001614BD" w:rsidRPr="006B7BF5" w:rsidRDefault="001614BD" w:rsidP="00312FC2">
            <w:pPr>
              <w:pStyle w:val="TablecellCENTER"/>
            </w:pPr>
            <w:r w:rsidRPr="006B7BF5">
              <w:t xml:space="preserve">See Note </w:t>
            </w:r>
            <w:r w:rsidRPr="0082054C">
              <w:rPr>
                <w:vertAlign w:val="superscript"/>
              </w:rPr>
              <w:t>c</w:t>
            </w:r>
          </w:p>
        </w:tc>
      </w:tr>
      <w:tr w:rsidR="001614BD" w:rsidRPr="006B7BF5" w14:paraId="411D57C9" w14:textId="77777777" w:rsidTr="00A434EE">
        <w:trPr>
          <w:ins w:id="405" w:author="Klaus Ehrlich" w:date="2019-04-30T11:06:00Z"/>
        </w:trPr>
        <w:tc>
          <w:tcPr>
            <w:tcW w:w="2134" w:type="dxa"/>
            <w:vMerge/>
            <w:shd w:val="clear" w:color="auto" w:fill="auto"/>
          </w:tcPr>
          <w:p w14:paraId="0AEDC8A2" w14:textId="77777777" w:rsidR="001614BD" w:rsidRPr="006B7BF5" w:rsidRDefault="001614BD" w:rsidP="002D3036">
            <w:pPr>
              <w:pStyle w:val="TablecellLEFT"/>
              <w:rPr>
                <w:ins w:id="406" w:author="Klaus Ehrlich" w:date="2019-04-30T11:06:00Z"/>
              </w:rPr>
            </w:pPr>
          </w:p>
        </w:tc>
        <w:tc>
          <w:tcPr>
            <w:tcW w:w="1694" w:type="dxa"/>
            <w:vMerge/>
            <w:shd w:val="clear" w:color="auto" w:fill="auto"/>
            <w:vAlign w:val="center"/>
          </w:tcPr>
          <w:p w14:paraId="5F36B3EF" w14:textId="77777777" w:rsidR="001614BD" w:rsidRPr="006B7BF5" w:rsidRDefault="001614BD" w:rsidP="00312FC2">
            <w:pPr>
              <w:pStyle w:val="TablecellCENTER"/>
              <w:rPr>
                <w:ins w:id="407" w:author="Klaus Ehrlich" w:date="2019-04-30T11:06:00Z"/>
              </w:rPr>
            </w:pPr>
          </w:p>
        </w:tc>
        <w:tc>
          <w:tcPr>
            <w:tcW w:w="2140" w:type="dxa"/>
            <w:gridSpan w:val="2"/>
            <w:shd w:val="pct15" w:color="auto" w:fill="auto"/>
            <w:vAlign w:val="center"/>
          </w:tcPr>
          <w:p w14:paraId="68E13921" w14:textId="0831C31F" w:rsidR="001614BD" w:rsidRPr="006B7BF5" w:rsidRDefault="001614BD" w:rsidP="00312FC2">
            <w:pPr>
              <w:pStyle w:val="TablecellCENTER"/>
              <w:rPr>
                <w:ins w:id="408" w:author="Klaus Ehrlich" w:date="2019-04-30T11:06:00Z"/>
              </w:rPr>
            </w:pPr>
            <w:ins w:id="409" w:author="Klaus Ehrlich" w:date="2019-04-30T11:09:00Z">
              <w:r>
                <w:t>1,4</w:t>
              </w:r>
            </w:ins>
          </w:p>
        </w:tc>
        <w:tc>
          <w:tcPr>
            <w:tcW w:w="3166" w:type="dxa"/>
            <w:gridSpan w:val="2"/>
            <w:shd w:val="pct15" w:color="auto" w:fill="auto"/>
            <w:vAlign w:val="center"/>
          </w:tcPr>
          <w:p w14:paraId="416454FD" w14:textId="3BF9B5AF" w:rsidR="001614BD" w:rsidRPr="006B7BF5" w:rsidRDefault="001614BD" w:rsidP="00312FC2">
            <w:pPr>
              <w:pStyle w:val="TablecellCENTER"/>
              <w:rPr>
                <w:ins w:id="410" w:author="Klaus Ehrlich" w:date="2019-04-30T11:06:00Z"/>
              </w:rPr>
            </w:pPr>
            <w:ins w:id="411" w:author="Klaus Ehrlich" w:date="2019-04-30T11:09:00Z">
              <w:r>
                <w:t>2,0</w:t>
              </w:r>
            </w:ins>
          </w:p>
        </w:tc>
      </w:tr>
      <w:tr w:rsidR="001614BD" w:rsidRPr="006B7BF5" w14:paraId="64098041" w14:textId="77777777" w:rsidTr="00A434EE">
        <w:trPr>
          <w:ins w:id="412" w:author="Klaus Ehrlich" w:date="2019-04-30T11:06:00Z"/>
        </w:trPr>
        <w:tc>
          <w:tcPr>
            <w:tcW w:w="2134" w:type="dxa"/>
            <w:vMerge/>
            <w:shd w:val="clear" w:color="auto" w:fill="auto"/>
          </w:tcPr>
          <w:p w14:paraId="3C3670EE" w14:textId="77777777" w:rsidR="001614BD" w:rsidRPr="006B7BF5" w:rsidRDefault="001614BD" w:rsidP="002D3036">
            <w:pPr>
              <w:pStyle w:val="TablecellLEFT"/>
              <w:rPr>
                <w:ins w:id="413" w:author="Klaus Ehrlich" w:date="2019-04-30T11:06:00Z"/>
              </w:rPr>
            </w:pPr>
          </w:p>
        </w:tc>
        <w:tc>
          <w:tcPr>
            <w:tcW w:w="1694" w:type="dxa"/>
            <w:vMerge/>
            <w:shd w:val="clear" w:color="auto" w:fill="auto"/>
            <w:vAlign w:val="center"/>
          </w:tcPr>
          <w:p w14:paraId="0F973B0C" w14:textId="77777777" w:rsidR="001614BD" w:rsidRPr="006B7BF5" w:rsidRDefault="001614BD" w:rsidP="00312FC2">
            <w:pPr>
              <w:pStyle w:val="TablecellCENTER"/>
              <w:rPr>
                <w:ins w:id="414" w:author="Klaus Ehrlich" w:date="2019-04-30T11:06:00Z"/>
              </w:rPr>
            </w:pPr>
          </w:p>
        </w:tc>
        <w:tc>
          <w:tcPr>
            <w:tcW w:w="2140" w:type="dxa"/>
            <w:gridSpan w:val="2"/>
            <w:shd w:val="pct15" w:color="auto" w:fill="auto"/>
            <w:vAlign w:val="center"/>
          </w:tcPr>
          <w:p w14:paraId="005DB07F" w14:textId="3D4DDD5C" w:rsidR="001614BD" w:rsidRPr="006B7BF5" w:rsidRDefault="001614BD" w:rsidP="00312FC2">
            <w:pPr>
              <w:pStyle w:val="TablecellCENTER"/>
              <w:rPr>
                <w:ins w:id="415" w:author="Klaus Ehrlich" w:date="2019-04-30T11:06:00Z"/>
              </w:rPr>
            </w:pPr>
            <w:ins w:id="416" w:author="Klaus Ehrlich" w:date="2019-04-30T11:09:00Z">
              <w:r>
                <w:t>1,25</w:t>
              </w:r>
            </w:ins>
          </w:p>
        </w:tc>
        <w:tc>
          <w:tcPr>
            <w:tcW w:w="3166" w:type="dxa"/>
            <w:gridSpan w:val="2"/>
            <w:shd w:val="pct15" w:color="auto" w:fill="auto"/>
            <w:vAlign w:val="center"/>
          </w:tcPr>
          <w:p w14:paraId="6D7CB3C5" w14:textId="77A89900" w:rsidR="001614BD" w:rsidRPr="006B7BF5" w:rsidRDefault="001614BD" w:rsidP="00312FC2">
            <w:pPr>
              <w:pStyle w:val="TablecellCENTER"/>
              <w:rPr>
                <w:ins w:id="417" w:author="Klaus Ehrlich" w:date="2019-04-30T11:06:00Z"/>
              </w:rPr>
            </w:pPr>
            <w:ins w:id="418" w:author="Klaus Ehrlich" w:date="2019-04-30T11:09:00Z">
              <w:r>
                <w:t>2,0</w:t>
              </w:r>
            </w:ins>
          </w:p>
        </w:tc>
      </w:tr>
      <w:tr w:rsidR="00111C49" w:rsidRPr="006B7BF5" w14:paraId="12476DE8" w14:textId="77777777" w:rsidTr="00A434EE">
        <w:trPr>
          <w:trHeight w:val="737"/>
        </w:trPr>
        <w:tc>
          <w:tcPr>
            <w:tcW w:w="2134" w:type="dxa"/>
            <w:vMerge w:val="restart"/>
            <w:shd w:val="clear" w:color="auto" w:fill="auto"/>
          </w:tcPr>
          <w:p w14:paraId="1E711E51" w14:textId="3FE667C3" w:rsidR="00111C49" w:rsidRPr="0082054C" w:rsidRDefault="00111C49" w:rsidP="002D3036">
            <w:pPr>
              <w:pStyle w:val="TablecellLEFT"/>
              <w:rPr>
                <w:vertAlign w:val="superscript"/>
              </w:rPr>
            </w:pPr>
            <w:r w:rsidRPr="006B7BF5">
              <w:t>Elastomer system and elastomer to structure connection</w:t>
            </w:r>
            <w:r w:rsidRPr="0082054C">
              <w:rPr>
                <w:vertAlign w:val="superscript"/>
              </w:rPr>
              <w:t>b</w:t>
            </w:r>
          </w:p>
        </w:tc>
        <w:tc>
          <w:tcPr>
            <w:tcW w:w="1694" w:type="dxa"/>
            <w:shd w:val="clear" w:color="auto" w:fill="auto"/>
            <w:vAlign w:val="center"/>
          </w:tcPr>
          <w:p w14:paraId="74A4BC4D" w14:textId="77777777" w:rsidR="00111C49" w:rsidRPr="006B7BF5" w:rsidRDefault="00111C49" w:rsidP="00312FC2">
            <w:pPr>
              <w:pStyle w:val="TablecellCENTER"/>
            </w:pPr>
            <w:r w:rsidRPr="006B7BF5">
              <w:t>Satellite</w:t>
            </w:r>
          </w:p>
        </w:tc>
        <w:tc>
          <w:tcPr>
            <w:tcW w:w="1134" w:type="dxa"/>
            <w:shd w:val="pct15" w:color="auto" w:fill="auto"/>
            <w:vAlign w:val="center"/>
          </w:tcPr>
          <w:p w14:paraId="6ED8BC9F" w14:textId="6ACFE0F0" w:rsidR="00111C49" w:rsidRPr="006B7BF5" w:rsidRDefault="002D3036" w:rsidP="00312FC2">
            <w:pPr>
              <w:pStyle w:val="TablecellCENTER"/>
            </w:pPr>
            <w:r w:rsidRPr="006B7BF5">
              <w:t xml:space="preserve">See Note </w:t>
            </w:r>
            <w:r w:rsidRPr="0082054C">
              <w:rPr>
                <w:vertAlign w:val="superscript"/>
              </w:rPr>
              <w:t>c</w:t>
            </w:r>
          </w:p>
        </w:tc>
        <w:tc>
          <w:tcPr>
            <w:tcW w:w="1006" w:type="dxa"/>
            <w:shd w:val="clear" w:color="auto" w:fill="auto"/>
            <w:vAlign w:val="center"/>
          </w:tcPr>
          <w:p w14:paraId="0BC91A46" w14:textId="77777777" w:rsidR="00111C49" w:rsidRPr="006B7BF5" w:rsidRDefault="00111C49" w:rsidP="00312FC2">
            <w:pPr>
              <w:pStyle w:val="TablecellCENTER"/>
            </w:pPr>
            <w:r w:rsidRPr="006B7BF5">
              <w:t>2,0</w:t>
            </w:r>
          </w:p>
        </w:tc>
        <w:tc>
          <w:tcPr>
            <w:tcW w:w="1663" w:type="dxa"/>
            <w:shd w:val="pct15" w:color="auto" w:fill="auto"/>
            <w:vAlign w:val="center"/>
          </w:tcPr>
          <w:p w14:paraId="3D01A24E" w14:textId="77777777" w:rsidR="00111C49" w:rsidRPr="006B7BF5" w:rsidRDefault="002D3036" w:rsidP="00312FC2">
            <w:pPr>
              <w:pStyle w:val="TablecellCENTER"/>
            </w:pPr>
            <w:r w:rsidRPr="006B7BF5">
              <w:t xml:space="preserve">See Note </w:t>
            </w:r>
            <w:r w:rsidRPr="0082054C">
              <w:rPr>
                <w:vertAlign w:val="superscript"/>
              </w:rPr>
              <w:t>c</w:t>
            </w:r>
          </w:p>
        </w:tc>
        <w:tc>
          <w:tcPr>
            <w:tcW w:w="1503" w:type="dxa"/>
            <w:shd w:val="pct15" w:color="auto" w:fill="auto"/>
            <w:vAlign w:val="center"/>
          </w:tcPr>
          <w:p w14:paraId="02BC70FE" w14:textId="77777777" w:rsidR="00111C49" w:rsidRPr="006B7BF5" w:rsidRDefault="002D3036" w:rsidP="00312FC2">
            <w:pPr>
              <w:pStyle w:val="TablecellCENTER"/>
            </w:pPr>
            <w:r w:rsidRPr="006B7BF5">
              <w:t xml:space="preserve">See Note </w:t>
            </w:r>
            <w:r w:rsidRPr="0082054C">
              <w:rPr>
                <w:vertAlign w:val="superscript"/>
              </w:rPr>
              <w:t>c</w:t>
            </w:r>
          </w:p>
        </w:tc>
      </w:tr>
      <w:tr w:rsidR="00111C49" w:rsidRPr="006B7BF5" w14:paraId="6BF33286" w14:textId="77777777" w:rsidTr="00A434EE">
        <w:trPr>
          <w:trHeight w:val="737"/>
        </w:trPr>
        <w:tc>
          <w:tcPr>
            <w:tcW w:w="2134" w:type="dxa"/>
            <w:vMerge/>
            <w:shd w:val="clear" w:color="auto" w:fill="auto"/>
            <w:vAlign w:val="center"/>
          </w:tcPr>
          <w:p w14:paraId="59502883" w14:textId="77777777" w:rsidR="00111C49" w:rsidRPr="006B7BF5" w:rsidRDefault="00111C49" w:rsidP="00312FC2">
            <w:pPr>
              <w:pStyle w:val="tablecell"/>
            </w:pPr>
          </w:p>
        </w:tc>
        <w:tc>
          <w:tcPr>
            <w:tcW w:w="1694" w:type="dxa"/>
            <w:shd w:val="clear" w:color="auto" w:fill="auto"/>
            <w:vAlign w:val="center"/>
          </w:tcPr>
          <w:p w14:paraId="732F0227" w14:textId="77777777" w:rsidR="00111C49" w:rsidRPr="006B7BF5" w:rsidRDefault="00111C49" w:rsidP="00312FC2">
            <w:pPr>
              <w:pStyle w:val="TablecellCENTER"/>
            </w:pPr>
            <w:r w:rsidRPr="006B7BF5">
              <w:t>Launch vehicle</w:t>
            </w:r>
          </w:p>
        </w:tc>
        <w:tc>
          <w:tcPr>
            <w:tcW w:w="1134" w:type="dxa"/>
            <w:shd w:val="pct15" w:color="auto" w:fill="auto"/>
            <w:vAlign w:val="center"/>
          </w:tcPr>
          <w:p w14:paraId="6D7286D4" w14:textId="77777777" w:rsidR="00111C49" w:rsidRPr="006B7BF5" w:rsidRDefault="002D3036" w:rsidP="00312FC2">
            <w:pPr>
              <w:pStyle w:val="TablecellCENTER"/>
            </w:pPr>
            <w:r w:rsidRPr="006B7BF5">
              <w:t xml:space="preserve">See Note </w:t>
            </w:r>
            <w:r w:rsidRPr="0082054C">
              <w:rPr>
                <w:vertAlign w:val="superscript"/>
              </w:rPr>
              <w:t>c</w:t>
            </w:r>
          </w:p>
        </w:tc>
        <w:tc>
          <w:tcPr>
            <w:tcW w:w="1006" w:type="dxa"/>
            <w:shd w:val="clear" w:color="auto" w:fill="auto"/>
            <w:vAlign w:val="center"/>
          </w:tcPr>
          <w:p w14:paraId="5DAB6C2C" w14:textId="77777777" w:rsidR="00111C49" w:rsidRPr="006B7BF5" w:rsidRDefault="00111C49" w:rsidP="00312FC2">
            <w:pPr>
              <w:pStyle w:val="TablecellCENTER"/>
            </w:pPr>
            <w:r w:rsidRPr="006B7BF5">
              <w:t>2,0</w:t>
            </w:r>
          </w:p>
        </w:tc>
        <w:tc>
          <w:tcPr>
            <w:tcW w:w="1663" w:type="dxa"/>
            <w:shd w:val="pct15" w:color="auto" w:fill="auto"/>
            <w:vAlign w:val="center"/>
          </w:tcPr>
          <w:p w14:paraId="1461C940" w14:textId="77777777" w:rsidR="00111C49" w:rsidRPr="006B7BF5" w:rsidRDefault="002D3036" w:rsidP="00312FC2">
            <w:pPr>
              <w:pStyle w:val="TablecellCENTER"/>
            </w:pPr>
            <w:r w:rsidRPr="006B7BF5">
              <w:t xml:space="preserve">See Note </w:t>
            </w:r>
            <w:r w:rsidRPr="0082054C">
              <w:rPr>
                <w:vertAlign w:val="superscript"/>
              </w:rPr>
              <w:t>c</w:t>
            </w:r>
          </w:p>
        </w:tc>
        <w:tc>
          <w:tcPr>
            <w:tcW w:w="1503" w:type="dxa"/>
            <w:shd w:val="pct15" w:color="auto" w:fill="auto"/>
            <w:vAlign w:val="center"/>
          </w:tcPr>
          <w:p w14:paraId="067259FF" w14:textId="77777777" w:rsidR="00111C49" w:rsidRPr="006B7BF5" w:rsidRDefault="002D3036" w:rsidP="00312FC2">
            <w:pPr>
              <w:pStyle w:val="TablecellCENTER"/>
            </w:pPr>
            <w:r w:rsidRPr="006B7BF5">
              <w:t xml:space="preserve">See Note </w:t>
            </w:r>
            <w:r w:rsidRPr="0082054C">
              <w:rPr>
                <w:vertAlign w:val="superscript"/>
              </w:rPr>
              <w:t>c</w:t>
            </w:r>
          </w:p>
        </w:tc>
      </w:tr>
      <w:tr w:rsidR="00111C49" w:rsidRPr="006B7BF5" w14:paraId="4D71DE1C" w14:textId="77777777" w:rsidTr="00A434EE">
        <w:tc>
          <w:tcPr>
            <w:tcW w:w="9136" w:type="dxa"/>
            <w:gridSpan w:val="6"/>
            <w:shd w:val="clear" w:color="auto" w:fill="auto"/>
            <w:vAlign w:val="center"/>
          </w:tcPr>
          <w:p w14:paraId="6BE622EE" w14:textId="77777777" w:rsidR="00111C49" w:rsidRPr="006B7BF5" w:rsidRDefault="00111C49" w:rsidP="00631D29">
            <w:pPr>
              <w:pStyle w:val="TableFootnote0"/>
            </w:pPr>
            <w:r w:rsidRPr="006B7BF5">
              <w:t>a</w:t>
            </w:r>
            <w:r w:rsidRPr="006B7BF5">
              <w:tab/>
              <w:t xml:space="preserve">These factors are not applied on the bolts preload – see threaded fasteners </w:t>
            </w:r>
            <w:r w:rsidR="00EC00CB" w:rsidRPr="006B7BF5">
              <w:t xml:space="preserve">guidelines </w:t>
            </w:r>
            <w:r w:rsidRPr="006B7BF5">
              <w:t>handbook (</w:t>
            </w:r>
            <w:r w:rsidR="00631D29" w:rsidRPr="006B7BF5">
              <w:t>ECSS-</w:t>
            </w:r>
            <w:r w:rsidRPr="006B7BF5">
              <w:t>E-</w:t>
            </w:r>
            <w:r w:rsidR="00631D29" w:rsidRPr="006B7BF5">
              <w:t>HB-</w:t>
            </w:r>
            <w:r w:rsidRPr="006B7BF5">
              <w:t>32-23).</w:t>
            </w:r>
          </w:p>
          <w:p w14:paraId="76D70629" w14:textId="77777777" w:rsidR="00111C49" w:rsidRPr="006B7BF5" w:rsidRDefault="00111C49" w:rsidP="00312FC2">
            <w:pPr>
              <w:pStyle w:val="TableFootnote0"/>
            </w:pPr>
            <w:r w:rsidRPr="006B7BF5">
              <w:t>b</w:t>
            </w:r>
            <w:r w:rsidRPr="006B7BF5">
              <w:tab/>
              <w:t>Analysis and test are performed to show that the possible non linear dynamic behaviour of the elastomer does not jeopardize the satellite strength and alignment.</w:t>
            </w:r>
          </w:p>
          <w:p w14:paraId="62AD65D7" w14:textId="77777777" w:rsidR="00111C49" w:rsidRDefault="00111C49" w:rsidP="00312FC2">
            <w:pPr>
              <w:pStyle w:val="TableFootnote0"/>
              <w:rPr>
                <w:ins w:id="419" w:author="Klaus Ehrlich" w:date="2019-04-30T11:10:00Z"/>
              </w:rPr>
            </w:pPr>
            <w:r w:rsidRPr="006B7BF5">
              <w:t xml:space="preserve">c </w:t>
            </w:r>
            <w:r w:rsidRPr="006B7BF5">
              <w:tab/>
              <w:t xml:space="preserve">No commonly agreed value within the space community can be provided. </w:t>
            </w:r>
          </w:p>
          <w:p w14:paraId="0E57FDE8" w14:textId="77777777" w:rsidR="001614BD" w:rsidRPr="00426E63" w:rsidRDefault="001614BD" w:rsidP="001614BD">
            <w:pPr>
              <w:pStyle w:val="TableFootnote0"/>
              <w:rPr>
                <w:ins w:id="420" w:author="Klaus Ehrlich" w:date="2019-04-30T11:10:00Z"/>
                <w:spacing w:val="-2"/>
              </w:rPr>
            </w:pPr>
            <w:ins w:id="421" w:author="Klaus Ehrlich" w:date="2019-04-30T11:10:00Z">
              <w:r w:rsidRPr="00426E63">
                <w:rPr>
                  <w:spacing w:val="-2"/>
                </w:rPr>
                <w:t>d</w:t>
              </w:r>
              <w:r w:rsidRPr="00426E63">
                <w:rPr>
                  <w:spacing w:val="-2"/>
                </w:rPr>
                <w:tab/>
                <w:t>For Safety Critical Structures definition applicable to man rated s/c see NASA SSP 52005</w:t>
              </w:r>
            </w:ins>
          </w:p>
          <w:p w14:paraId="32143CEB" w14:textId="76FFC801" w:rsidR="001614BD" w:rsidRPr="0082054C" w:rsidRDefault="001614BD" w:rsidP="001614BD">
            <w:pPr>
              <w:pStyle w:val="TableFootnote0"/>
              <w:rPr>
                <w:rFonts w:ascii="Arial" w:hAnsi="Arial" w:cs="Arial"/>
                <w:sz w:val="16"/>
                <w:szCs w:val="16"/>
              </w:rPr>
            </w:pPr>
            <w:ins w:id="422" w:author="Klaus Ehrlich" w:date="2019-04-30T11:10:00Z">
              <w:r w:rsidRPr="00426E63">
                <w:rPr>
                  <w:spacing w:val="-2"/>
                </w:rPr>
                <w:t>e</w:t>
              </w:r>
              <w:r w:rsidRPr="00426E63">
                <w:rPr>
                  <w:spacing w:val="-2"/>
                </w:rPr>
                <w:tab/>
                <w:t xml:space="preserve">See requirement </w:t>
              </w:r>
            </w:ins>
            <w:ins w:id="423" w:author="Klaus Ehrlich" w:date="2019-04-30T11:11:00Z">
              <w:r>
                <w:rPr>
                  <w:spacing w:val="-2"/>
                </w:rPr>
                <w:fldChar w:fldCharType="begin"/>
              </w:r>
              <w:r>
                <w:rPr>
                  <w:spacing w:val="-2"/>
                </w:rPr>
                <w:instrText xml:space="preserve"> REF _Ref532892284 \w \h </w:instrText>
              </w:r>
            </w:ins>
            <w:r>
              <w:rPr>
                <w:spacing w:val="-2"/>
              </w:rPr>
            </w:r>
            <w:r>
              <w:rPr>
                <w:spacing w:val="-2"/>
              </w:rPr>
              <w:fldChar w:fldCharType="separate"/>
            </w:r>
            <w:r w:rsidR="0063158B">
              <w:rPr>
                <w:spacing w:val="-2"/>
              </w:rPr>
              <w:t>4.3.2.2b</w:t>
            </w:r>
            <w:ins w:id="424" w:author="Klaus Ehrlich" w:date="2019-04-30T11:11:00Z">
              <w:r>
                <w:rPr>
                  <w:spacing w:val="-2"/>
                </w:rPr>
                <w:fldChar w:fldCharType="end"/>
              </w:r>
            </w:ins>
            <w:ins w:id="425" w:author="Klaus Ehrlich" w:date="2019-04-30T11:10:00Z">
              <w:r w:rsidRPr="00426E63">
                <w:rPr>
                  <w:spacing w:val="-2"/>
                </w:rPr>
                <w:t>: "</w:t>
              </w:r>
              <w:r w:rsidRPr="00865D40">
                <w:rPr>
                  <w:i/>
                </w:rPr>
                <w:t>For expendable launch vehicles, FOSU and FOSY to failure, gapping and sliding, associated with thermally induced loads shall be 1,0.</w:t>
              </w:r>
              <w:r w:rsidRPr="00426E63">
                <w:rPr>
                  <w:spacing w:val="-2"/>
                </w:rPr>
                <w:t>"</w:t>
              </w:r>
            </w:ins>
          </w:p>
        </w:tc>
      </w:tr>
    </w:tbl>
    <w:p w14:paraId="2462B0BD" w14:textId="77777777" w:rsidR="0089153D" w:rsidRPr="00FC7DEE" w:rsidRDefault="0089153D" w:rsidP="00FC7DEE">
      <w:pPr>
        <w:pStyle w:val="paragraph"/>
        <w:spacing w:before="0"/>
        <w:rPr>
          <w:sz w:val="8"/>
          <w:szCs w:val="8"/>
        </w:rPr>
      </w:pPr>
    </w:p>
    <w:p w14:paraId="792310F5" w14:textId="77777777" w:rsidR="00111C49" w:rsidRPr="006B7BF5" w:rsidRDefault="00111C49" w:rsidP="00111C49">
      <w:pPr>
        <w:pStyle w:val="Heading4"/>
      </w:pPr>
      <w:r w:rsidRPr="006B7BF5">
        <w:t>Buckling</w:t>
      </w:r>
      <w:bookmarkStart w:id="426" w:name="ECSS_E_ST_32_10_0110087"/>
      <w:bookmarkEnd w:id="426"/>
    </w:p>
    <w:p w14:paraId="514E8016" w14:textId="77777777" w:rsidR="00E315E5" w:rsidRDefault="00E315E5" w:rsidP="00E315E5">
      <w:pPr>
        <w:pStyle w:val="ECSSIEPUID"/>
      </w:pPr>
      <w:bookmarkStart w:id="427" w:name="iepuid_ECSS_E_ST_32_10_0110025"/>
      <w:r>
        <w:t>ECSS-E-ST-32-10_0110025</w:t>
      </w:r>
      <w:bookmarkEnd w:id="427"/>
    </w:p>
    <w:p w14:paraId="4B94BA36" w14:textId="7102B05F" w:rsidR="00111C49" w:rsidRPr="006B7BF5" w:rsidRDefault="00111C49" w:rsidP="00111C49">
      <w:pPr>
        <w:pStyle w:val="requirelevel1"/>
      </w:pPr>
      <w:bookmarkStart w:id="428" w:name="_Ref7533278"/>
      <w:r w:rsidRPr="006B7BF5">
        <w:t xml:space="preserve">The factor of safety for global and local buckling shall be selected from </w:t>
      </w:r>
      <w:r w:rsidR="001638EA">
        <w:fldChar w:fldCharType="begin"/>
      </w:r>
      <w:r w:rsidR="001638EA">
        <w:instrText xml:space="preserve"> REF _Ref7533798 \h </w:instrText>
      </w:r>
      <w:r w:rsidR="001638EA">
        <w:fldChar w:fldCharType="separate"/>
      </w:r>
      <w:r w:rsidR="0063158B" w:rsidRPr="006B7BF5">
        <w:t xml:space="preserve">Table </w:t>
      </w:r>
      <w:r w:rsidR="0063158B">
        <w:rPr>
          <w:noProof/>
        </w:rPr>
        <w:t>4</w:t>
      </w:r>
      <w:r w:rsidR="0063158B" w:rsidRPr="006B7BF5">
        <w:noBreakHyphen/>
      </w:r>
      <w:r w:rsidR="0063158B">
        <w:rPr>
          <w:noProof/>
        </w:rPr>
        <w:t>5</w:t>
      </w:r>
      <w:r w:rsidR="001638EA">
        <w:fldChar w:fldCharType="end"/>
      </w:r>
      <w:r w:rsidRPr="006B7BF5">
        <w:t>.</w:t>
      </w:r>
      <w:bookmarkEnd w:id="428"/>
    </w:p>
    <w:p w14:paraId="23B88AE0" w14:textId="77777777" w:rsidR="00111C49" w:rsidRPr="006B7BF5" w:rsidRDefault="00111C49" w:rsidP="00111C49">
      <w:pPr>
        <w:pStyle w:val="NOTE"/>
      </w:pPr>
      <w:r w:rsidRPr="006B7BF5">
        <w:t xml:space="preserve">The factor of safety does not cover the knock down </w:t>
      </w:r>
      <w:r w:rsidR="001005A4">
        <w:t xml:space="preserve">factors </w:t>
      </w:r>
      <w:r w:rsidRPr="006B7BF5">
        <w:t xml:space="preserve">commonly used in buckling analyses - see </w:t>
      </w:r>
      <w:r w:rsidR="00EC00CB" w:rsidRPr="006B7BF5">
        <w:t>Buckling handbook (</w:t>
      </w:r>
      <w:r w:rsidR="00631D29" w:rsidRPr="006B7BF5">
        <w:t>ECSS-</w:t>
      </w:r>
      <w:r w:rsidRPr="006B7BF5">
        <w:t>E-HB-32-24</w:t>
      </w:r>
      <w:r w:rsidR="00EC00CB" w:rsidRPr="006B7BF5">
        <w:t>)</w:t>
      </w:r>
      <w:r w:rsidRPr="006B7BF5">
        <w:t>.</w:t>
      </w:r>
    </w:p>
    <w:p w14:paraId="79B4845F" w14:textId="77777777" w:rsidR="00E315E5" w:rsidRDefault="00E315E5" w:rsidP="00E315E5">
      <w:pPr>
        <w:pStyle w:val="ECSSIEPUID"/>
      </w:pPr>
      <w:bookmarkStart w:id="429" w:name="iepuid_ECSS_E_ST_32_10_0110032"/>
      <w:bookmarkStart w:id="430" w:name="_Ref140487154"/>
      <w:bookmarkStart w:id="431" w:name="_Toc179968799"/>
      <w:r>
        <w:t>ECSS-E-ST-32-10_0110032</w:t>
      </w:r>
      <w:bookmarkEnd w:id="429"/>
    </w:p>
    <w:p w14:paraId="1D4717EA" w14:textId="5E43AC9A" w:rsidR="00111C49" w:rsidRPr="006B7BF5" w:rsidRDefault="00111C49" w:rsidP="00D44871">
      <w:pPr>
        <w:pStyle w:val="CaptionTable0"/>
        <w:ind w:left="142"/>
      </w:pPr>
      <w:bookmarkStart w:id="432" w:name="_Ref7533798"/>
      <w:bookmarkStart w:id="433" w:name="_Toc8725239"/>
      <w:r w:rsidRPr="006B7BF5">
        <w:t xml:space="preserve">Table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Pr="006B7BF5">
        <w:noBreakHyphen/>
      </w:r>
      <w:r w:rsidR="009E6420">
        <w:fldChar w:fldCharType="begin"/>
      </w:r>
      <w:r w:rsidR="009E6420">
        <w:instrText xml:space="preserve"> SEQ Table \* ARABIC \s 1 </w:instrText>
      </w:r>
      <w:r w:rsidR="009E6420">
        <w:fldChar w:fldCharType="separate"/>
      </w:r>
      <w:r w:rsidR="0063158B">
        <w:rPr>
          <w:noProof/>
        </w:rPr>
        <w:t>5</w:t>
      </w:r>
      <w:r w:rsidR="009E6420">
        <w:rPr>
          <w:noProof/>
        </w:rPr>
        <w:fldChar w:fldCharType="end"/>
      </w:r>
      <w:bookmarkEnd w:id="430"/>
      <w:bookmarkEnd w:id="432"/>
      <w:r w:rsidR="00672B78" w:rsidRPr="006B7BF5">
        <w:t>:</w:t>
      </w:r>
      <w:r w:rsidR="00FE4C2D" w:rsidRPr="006B7BF5">
        <w:t xml:space="preserve"> </w:t>
      </w:r>
      <w:r w:rsidRPr="006B7BF5">
        <w:t>Factors of safety for buckling</w:t>
      </w:r>
      <w:bookmarkEnd w:id="431"/>
      <w:bookmarkEnd w:id="433"/>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811"/>
        <w:gridCol w:w="1502"/>
        <w:gridCol w:w="1554"/>
        <w:gridCol w:w="2205"/>
      </w:tblGrid>
      <w:tr w:rsidR="00111C49" w:rsidRPr="0082054C" w14:paraId="7DC9740E" w14:textId="77777777" w:rsidTr="0082054C">
        <w:trPr>
          <w:trHeight w:val="398"/>
          <w:tblHeader/>
          <w:jc w:val="center"/>
        </w:trPr>
        <w:tc>
          <w:tcPr>
            <w:tcW w:w="1602" w:type="dxa"/>
            <w:vMerge w:val="restart"/>
            <w:shd w:val="clear" w:color="auto" w:fill="auto"/>
            <w:vAlign w:val="center"/>
          </w:tcPr>
          <w:p w14:paraId="4B6D38F5" w14:textId="77777777" w:rsidR="00111C49" w:rsidRPr="006B7BF5" w:rsidRDefault="00111C49" w:rsidP="0082054C">
            <w:pPr>
              <w:pStyle w:val="TableHeaderCENTER"/>
              <w:keepNext/>
              <w:keepLines/>
            </w:pPr>
            <w:r w:rsidRPr="006B7BF5">
              <w:t>Vehicle</w:t>
            </w:r>
          </w:p>
        </w:tc>
        <w:tc>
          <w:tcPr>
            <w:tcW w:w="7072" w:type="dxa"/>
            <w:gridSpan w:val="4"/>
            <w:shd w:val="clear" w:color="auto" w:fill="auto"/>
            <w:vAlign w:val="center"/>
          </w:tcPr>
          <w:p w14:paraId="382EFDC0" w14:textId="77777777" w:rsidR="00111C49" w:rsidRPr="0082054C" w:rsidRDefault="00111C49" w:rsidP="0082054C">
            <w:pPr>
              <w:pStyle w:val="TableHeaderCENTER"/>
              <w:keepNext/>
              <w:keepLines/>
              <w:rPr>
                <w:bCs/>
              </w:rPr>
            </w:pPr>
            <w:r w:rsidRPr="0082054C">
              <w:rPr>
                <w:bCs/>
              </w:rPr>
              <w:t>Requirements</w:t>
            </w:r>
          </w:p>
        </w:tc>
      </w:tr>
      <w:tr w:rsidR="00111C49" w:rsidRPr="006B7BF5" w14:paraId="41B964AC" w14:textId="77777777" w:rsidTr="0082054C">
        <w:trPr>
          <w:trHeight w:val="398"/>
          <w:tblHeader/>
          <w:jc w:val="center"/>
        </w:trPr>
        <w:tc>
          <w:tcPr>
            <w:tcW w:w="1602" w:type="dxa"/>
            <w:vMerge/>
            <w:shd w:val="clear" w:color="auto" w:fill="auto"/>
            <w:vAlign w:val="center"/>
          </w:tcPr>
          <w:p w14:paraId="34763DF7" w14:textId="77777777" w:rsidR="00111C49" w:rsidRPr="006B7BF5" w:rsidRDefault="00111C49" w:rsidP="0082054C">
            <w:pPr>
              <w:pStyle w:val="TableHeaderCENTER"/>
              <w:keepNext/>
              <w:keepLines/>
            </w:pPr>
          </w:p>
        </w:tc>
        <w:tc>
          <w:tcPr>
            <w:tcW w:w="1811" w:type="dxa"/>
            <w:shd w:val="clear" w:color="auto" w:fill="auto"/>
            <w:vAlign w:val="center"/>
          </w:tcPr>
          <w:p w14:paraId="3733F064" w14:textId="77777777" w:rsidR="00111C49" w:rsidRPr="0082054C" w:rsidRDefault="00111C49" w:rsidP="0082054C">
            <w:pPr>
              <w:pStyle w:val="TableHeaderCENTER"/>
              <w:keepNext/>
              <w:keepLines/>
              <w:rPr>
                <w:bCs/>
              </w:rPr>
            </w:pPr>
            <w:r w:rsidRPr="0082054C">
              <w:rPr>
                <w:bCs/>
              </w:rPr>
              <w:t>FOSY</w:t>
            </w:r>
          </w:p>
        </w:tc>
        <w:tc>
          <w:tcPr>
            <w:tcW w:w="1502" w:type="dxa"/>
            <w:shd w:val="clear" w:color="auto" w:fill="auto"/>
            <w:vAlign w:val="center"/>
          </w:tcPr>
          <w:p w14:paraId="5E9A06FD" w14:textId="77777777" w:rsidR="00111C49" w:rsidRPr="0082054C" w:rsidRDefault="00111C49" w:rsidP="0082054C">
            <w:pPr>
              <w:pStyle w:val="TableHeaderCENTER"/>
              <w:keepNext/>
              <w:keepLines/>
              <w:rPr>
                <w:bCs/>
              </w:rPr>
            </w:pPr>
            <w:r w:rsidRPr="0082054C">
              <w:rPr>
                <w:bCs/>
              </w:rPr>
              <w:t>FOSU</w:t>
            </w:r>
          </w:p>
        </w:tc>
        <w:tc>
          <w:tcPr>
            <w:tcW w:w="1554" w:type="dxa"/>
            <w:shd w:val="clear" w:color="auto" w:fill="auto"/>
            <w:vAlign w:val="center"/>
          </w:tcPr>
          <w:p w14:paraId="560B0FDF" w14:textId="77777777" w:rsidR="00111C49" w:rsidRPr="0082054C" w:rsidRDefault="00111C49" w:rsidP="0082054C">
            <w:pPr>
              <w:pStyle w:val="TableHeaderCENTER"/>
              <w:keepNext/>
              <w:keepLines/>
              <w:rPr>
                <w:bCs/>
              </w:rPr>
            </w:pPr>
            <w:r w:rsidRPr="0082054C">
              <w:rPr>
                <w:bCs/>
              </w:rPr>
              <w:t>FOSY verification by analysis only</w:t>
            </w:r>
          </w:p>
        </w:tc>
        <w:tc>
          <w:tcPr>
            <w:tcW w:w="2205" w:type="dxa"/>
            <w:shd w:val="clear" w:color="auto" w:fill="auto"/>
            <w:vAlign w:val="center"/>
          </w:tcPr>
          <w:p w14:paraId="016CB070" w14:textId="77777777" w:rsidR="00111C49" w:rsidRPr="0082054C" w:rsidRDefault="00111C49" w:rsidP="0082054C">
            <w:pPr>
              <w:pStyle w:val="TableHeaderCENTER"/>
              <w:keepNext/>
              <w:keepLines/>
              <w:rPr>
                <w:bCs/>
              </w:rPr>
            </w:pPr>
            <w:r w:rsidRPr="0082054C">
              <w:rPr>
                <w:bCs/>
              </w:rPr>
              <w:t>FOSU verification by analysis only</w:t>
            </w:r>
          </w:p>
        </w:tc>
      </w:tr>
      <w:tr w:rsidR="00111C49" w:rsidRPr="0082054C" w14:paraId="7F77CB5D" w14:textId="77777777" w:rsidTr="0082054C">
        <w:trPr>
          <w:trHeight w:val="493"/>
          <w:jc w:val="center"/>
        </w:trPr>
        <w:tc>
          <w:tcPr>
            <w:tcW w:w="1602" w:type="dxa"/>
            <w:shd w:val="clear" w:color="auto" w:fill="auto"/>
            <w:vAlign w:val="center"/>
          </w:tcPr>
          <w:p w14:paraId="0057E5DE" w14:textId="77777777" w:rsidR="00111C49" w:rsidRPr="006B7BF5" w:rsidRDefault="00111C49" w:rsidP="0082054C">
            <w:pPr>
              <w:pStyle w:val="TablecellLEFT"/>
              <w:keepNext/>
              <w:keepLines/>
            </w:pPr>
            <w:r w:rsidRPr="006B7BF5">
              <w:t>Satellite</w:t>
            </w:r>
          </w:p>
        </w:tc>
        <w:tc>
          <w:tcPr>
            <w:tcW w:w="1811" w:type="dxa"/>
            <w:shd w:val="pct15" w:color="auto" w:fill="auto"/>
            <w:vAlign w:val="center"/>
          </w:tcPr>
          <w:p w14:paraId="471A2A3F" w14:textId="77777777" w:rsidR="00111C49" w:rsidRPr="006B7BF5" w:rsidRDefault="00532818" w:rsidP="0082054C">
            <w:pPr>
              <w:pStyle w:val="TablecellCENTER"/>
              <w:keepNext/>
              <w:keepLines/>
            </w:pPr>
            <w:r w:rsidRPr="006B7BF5">
              <w:t xml:space="preserve">See Note </w:t>
            </w:r>
            <w:r w:rsidR="00111C49" w:rsidRPr="0082054C">
              <w:rPr>
                <w:vertAlign w:val="superscript"/>
              </w:rPr>
              <w:t>a</w:t>
            </w:r>
          </w:p>
        </w:tc>
        <w:tc>
          <w:tcPr>
            <w:tcW w:w="1502" w:type="dxa"/>
            <w:shd w:val="clear" w:color="auto" w:fill="auto"/>
            <w:vAlign w:val="center"/>
          </w:tcPr>
          <w:p w14:paraId="51D3A05C" w14:textId="77777777" w:rsidR="00111C49" w:rsidRPr="006B7BF5" w:rsidRDefault="00111C49" w:rsidP="0082054C">
            <w:pPr>
              <w:pStyle w:val="TablecellCENTER"/>
              <w:keepNext/>
              <w:keepLines/>
            </w:pPr>
            <w:r w:rsidRPr="006B7BF5">
              <w:t>1,25</w:t>
            </w:r>
          </w:p>
        </w:tc>
        <w:tc>
          <w:tcPr>
            <w:tcW w:w="1554" w:type="dxa"/>
            <w:shd w:val="pct15" w:color="auto" w:fill="auto"/>
            <w:vAlign w:val="center"/>
          </w:tcPr>
          <w:p w14:paraId="3EBBB9BF" w14:textId="77777777" w:rsidR="00111C49" w:rsidRPr="006B7BF5" w:rsidRDefault="00532818" w:rsidP="0082054C">
            <w:pPr>
              <w:pStyle w:val="TablecellCENTER"/>
              <w:keepNext/>
              <w:keepLines/>
            </w:pPr>
            <w:r w:rsidRPr="006B7BF5">
              <w:t xml:space="preserve">See Note </w:t>
            </w:r>
            <w:r w:rsidRPr="0082054C">
              <w:rPr>
                <w:vertAlign w:val="superscript"/>
              </w:rPr>
              <w:t>a</w:t>
            </w:r>
          </w:p>
        </w:tc>
        <w:tc>
          <w:tcPr>
            <w:tcW w:w="2205" w:type="dxa"/>
            <w:shd w:val="clear" w:color="auto" w:fill="auto"/>
            <w:vAlign w:val="center"/>
          </w:tcPr>
          <w:p w14:paraId="42D1A370" w14:textId="77777777" w:rsidR="00111C49" w:rsidRPr="0082054C" w:rsidRDefault="00111C49" w:rsidP="0082054C">
            <w:pPr>
              <w:pStyle w:val="TablecellCENTER"/>
              <w:keepNext/>
              <w:keepLines/>
              <w:rPr>
                <w:highlight w:val="yellow"/>
              </w:rPr>
            </w:pPr>
            <w:r w:rsidRPr="006B7BF5">
              <w:t>2,0</w:t>
            </w:r>
          </w:p>
        </w:tc>
      </w:tr>
      <w:tr w:rsidR="00111C49" w:rsidRPr="006B7BF5" w14:paraId="773ACCE1" w14:textId="77777777" w:rsidTr="0082054C">
        <w:trPr>
          <w:trHeight w:val="409"/>
          <w:jc w:val="center"/>
        </w:trPr>
        <w:tc>
          <w:tcPr>
            <w:tcW w:w="1602" w:type="dxa"/>
            <w:shd w:val="clear" w:color="auto" w:fill="auto"/>
            <w:vAlign w:val="center"/>
          </w:tcPr>
          <w:p w14:paraId="31C19A29" w14:textId="77777777" w:rsidR="00111C49" w:rsidRPr="006B7BF5" w:rsidRDefault="00111C49" w:rsidP="0082054C">
            <w:pPr>
              <w:pStyle w:val="TablecellLEFT"/>
              <w:keepNext/>
              <w:keepLines/>
            </w:pPr>
            <w:r w:rsidRPr="006B7BF5">
              <w:t>Launch vehicle</w:t>
            </w:r>
          </w:p>
          <w:p w14:paraId="6B43D59B" w14:textId="77777777" w:rsidR="00111C49" w:rsidRPr="006B7BF5" w:rsidRDefault="00111C49" w:rsidP="0082054C">
            <w:pPr>
              <w:pStyle w:val="TablecellLEFT"/>
              <w:keepNext/>
              <w:keepLines/>
            </w:pPr>
            <w:r w:rsidRPr="006B7BF5">
              <w:t>- Global</w:t>
            </w:r>
          </w:p>
          <w:p w14:paraId="24669CC9" w14:textId="77777777" w:rsidR="00111C49" w:rsidRPr="006B7BF5" w:rsidRDefault="00111C49" w:rsidP="0082054C">
            <w:pPr>
              <w:pStyle w:val="TablecellLEFT"/>
              <w:keepNext/>
              <w:keepLines/>
            </w:pPr>
            <w:r w:rsidRPr="006B7BF5">
              <w:t xml:space="preserve">- Local </w:t>
            </w:r>
          </w:p>
        </w:tc>
        <w:tc>
          <w:tcPr>
            <w:tcW w:w="1811" w:type="dxa"/>
            <w:shd w:val="clear" w:color="auto" w:fill="FFFFFF"/>
            <w:vAlign w:val="center"/>
          </w:tcPr>
          <w:p w14:paraId="0F99A011" w14:textId="77777777" w:rsidR="00111C49" w:rsidRPr="006B7BF5" w:rsidRDefault="00111C49" w:rsidP="0082054C">
            <w:pPr>
              <w:pStyle w:val="TablecellCENTER"/>
              <w:keepNext/>
              <w:keepLines/>
            </w:pPr>
          </w:p>
          <w:p w14:paraId="139E65E0" w14:textId="77777777" w:rsidR="00111C49" w:rsidRPr="006B7BF5" w:rsidRDefault="00111C49" w:rsidP="0082054C">
            <w:pPr>
              <w:pStyle w:val="TablecellCENTER"/>
              <w:keepNext/>
              <w:keepLines/>
            </w:pPr>
            <w:r w:rsidRPr="006B7BF5">
              <w:t>N/A</w:t>
            </w:r>
          </w:p>
          <w:p w14:paraId="3EB6F09B" w14:textId="77777777" w:rsidR="00111C49" w:rsidRPr="006B7BF5" w:rsidRDefault="00111C49" w:rsidP="0082054C">
            <w:pPr>
              <w:pStyle w:val="TablecellCENTER"/>
              <w:keepNext/>
              <w:keepLines/>
            </w:pPr>
            <w:r w:rsidRPr="006B7BF5">
              <w:t>1,1</w:t>
            </w:r>
          </w:p>
        </w:tc>
        <w:tc>
          <w:tcPr>
            <w:tcW w:w="1502" w:type="dxa"/>
            <w:shd w:val="clear" w:color="auto" w:fill="auto"/>
            <w:vAlign w:val="center"/>
          </w:tcPr>
          <w:p w14:paraId="0B3946EC" w14:textId="77777777" w:rsidR="00111C49" w:rsidRPr="006B7BF5" w:rsidRDefault="00111C49" w:rsidP="0082054C">
            <w:pPr>
              <w:pStyle w:val="TablecellCENTER"/>
              <w:keepNext/>
              <w:keepLines/>
            </w:pPr>
          </w:p>
          <w:p w14:paraId="2F6292B1" w14:textId="77777777" w:rsidR="00111C49" w:rsidRPr="006B7BF5" w:rsidRDefault="00111C49" w:rsidP="0082054C">
            <w:pPr>
              <w:pStyle w:val="TablecellCENTER"/>
              <w:keepNext/>
              <w:keepLines/>
            </w:pPr>
            <w:r w:rsidRPr="006B7BF5">
              <w:t>1,25</w:t>
            </w:r>
          </w:p>
          <w:p w14:paraId="73A26AA9" w14:textId="77777777" w:rsidR="00111C49" w:rsidRPr="006B7BF5" w:rsidRDefault="00111C49" w:rsidP="0082054C">
            <w:pPr>
              <w:pStyle w:val="TablecellCENTER"/>
              <w:keepNext/>
              <w:keepLines/>
            </w:pPr>
            <w:r w:rsidRPr="006B7BF5">
              <w:t>1,25</w:t>
            </w:r>
          </w:p>
        </w:tc>
        <w:tc>
          <w:tcPr>
            <w:tcW w:w="1554" w:type="dxa"/>
            <w:shd w:val="pct15" w:color="auto" w:fill="auto"/>
            <w:vAlign w:val="center"/>
          </w:tcPr>
          <w:p w14:paraId="38E2D7D8" w14:textId="77777777" w:rsidR="00111C49" w:rsidRPr="006B7BF5" w:rsidRDefault="00532818" w:rsidP="0082054C">
            <w:pPr>
              <w:pStyle w:val="TablecellCENTER"/>
              <w:keepNext/>
              <w:keepLines/>
            </w:pPr>
            <w:r w:rsidRPr="006B7BF5">
              <w:t xml:space="preserve">See Note </w:t>
            </w:r>
            <w:r w:rsidRPr="0082054C">
              <w:rPr>
                <w:vertAlign w:val="superscript"/>
              </w:rPr>
              <w:t>a</w:t>
            </w:r>
          </w:p>
        </w:tc>
        <w:tc>
          <w:tcPr>
            <w:tcW w:w="2205" w:type="dxa"/>
            <w:shd w:val="clear" w:color="auto" w:fill="auto"/>
            <w:vAlign w:val="center"/>
          </w:tcPr>
          <w:p w14:paraId="717F5C72" w14:textId="77777777" w:rsidR="00111C49" w:rsidRPr="006B7BF5" w:rsidRDefault="00111C49" w:rsidP="0082054C">
            <w:pPr>
              <w:pStyle w:val="TablecellCENTER"/>
              <w:keepNext/>
              <w:keepLines/>
            </w:pPr>
          </w:p>
          <w:p w14:paraId="3E0A7F98" w14:textId="77777777" w:rsidR="00111C49" w:rsidRPr="006B7BF5" w:rsidRDefault="00111C49" w:rsidP="0082054C">
            <w:pPr>
              <w:pStyle w:val="TablecellCENTER"/>
              <w:keepNext/>
              <w:keepLines/>
            </w:pPr>
            <w:r w:rsidRPr="006B7BF5">
              <w:t>2,0</w:t>
            </w:r>
          </w:p>
          <w:p w14:paraId="33CDBF90" w14:textId="77777777" w:rsidR="00111C49" w:rsidRPr="006B7BF5" w:rsidRDefault="00111C49" w:rsidP="0082054C">
            <w:pPr>
              <w:pStyle w:val="TablecellCENTER"/>
              <w:keepNext/>
              <w:keepLines/>
            </w:pPr>
            <w:r w:rsidRPr="006B7BF5">
              <w:t>2,0</w:t>
            </w:r>
          </w:p>
        </w:tc>
      </w:tr>
      <w:tr w:rsidR="00111C49" w:rsidRPr="006B7BF5" w14:paraId="76C633C4" w14:textId="77777777" w:rsidTr="0082054C">
        <w:trPr>
          <w:trHeight w:val="620"/>
          <w:jc w:val="center"/>
        </w:trPr>
        <w:tc>
          <w:tcPr>
            <w:tcW w:w="1602" w:type="dxa"/>
            <w:shd w:val="clear" w:color="auto" w:fill="auto"/>
            <w:vAlign w:val="center"/>
          </w:tcPr>
          <w:p w14:paraId="25D2BE37" w14:textId="77777777" w:rsidR="00111C49" w:rsidRPr="006B7BF5" w:rsidRDefault="00111C49" w:rsidP="00532818">
            <w:pPr>
              <w:pStyle w:val="TablecellLEFT"/>
            </w:pPr>
            <w:r w:rsidRPr="006B7BF5">
              <w:t>Man-rated S/C</w:t>
            </w:r>
          </w:p>
        </w:tc>
        <w:tc>
          <w:tcPr>
            <w:tcW w:w="1811" w:type="dxa"/>
            <w:shd w:val="pct15" w:color="auto" w:fill="auto"/>
            <w:vAlign w:val="center"/>
          </w:tcPr>
          <w:p w14:paraId="20D7FBCE" w14:textId="77777777" w:rsidR="00111C49" w:rsidRPr="006B7BF5" w:rsidRDefault="00532818" w:rsidP="00312FC2">
            <w:pPr>
              <w:pStyle w:val="TablecellCENTER"/>
            </w:pPr>
            <w:r w:rsidRPr="006B7BF5">
              <w:t xml:space="preserve">See Note </w:t>
            </w:r>
            <w:r w:rsidRPr="0082054C">
              <w:rPr>
                <w:vertAlign w:val="superscript"/>
              </w:rPr>
              <w:t>a</w:t>
            </w:r>
          </w:p>
        </w:tc>
        <w:tc>
          <w:tcPr>
            <w:tcW w:w="1502" w:type="dxa"/>
            <w:shd w:val="clear" w:color="auto" w:fill="auto"/>
            <w:vAlign w:val="center"/>
          </w:tcPr>
          <w:p w14:paraId="18E3CDAD" w14:textId="77777777" w:rsidR="00111C49" w:rsidRPr="006B7BF5" w:rsidRDefault="00111C49" w:rsidP="00312FC2">
            <w:pPr>
              <w:pStyle w:val="TablecellCENTER"/>
            </w:pPr>
            <w:r w:rsidRPr="006B7BF5">
              <w:t>1,4</w:t>
            </w:r>
          </w:p>
        </w:tc>
        <w:tc>
          <w:tcPr>
            <w:tcW w:w="1554" w:type="dxa"/>
            <w:shd w:val="pct15" w:color="auto" w:fill="auto"/>
            <w:vAlign w:val="center"/>
          </w:tcPr>
          <w:p w14:paraId="76563665" w14:textId="77777777" w:rsidR="00111C49" w:rsidRPr="006B7BF5" w:rsidRDefault="00532818" w:rsidP="00312FC2">
            <w:pPr>
              <w:pStyle w:val="TablecellCENTER"/>
            </w:pPr>
            <w:r w:rsidRPr="006B7BF5">
              <w:t xml:space="preserve">See Note </w:t>
            </w:r>
            <w:r w:rsidRPr="0082054C">
              <w:rPr>
                <w:vertAlign w:val="superscript"/>
              </w:rPr>
              <w:t>a</w:t>
            </w:r>
          </w:p>
        </w:tc>
        <w:tc>
          <w:tcPr>
            <w:tcW w:w="2205" w:type="dxa"/>
            <w:shd w:val="clear" w:color="auto" w:fill="auto"/>
            <w:vAlign w:val="center"/>
          </w:tcPr>
          <w:p w14:paraId="6471A4A5" w14:textId="77777777" w:rsidR="00111C49" w:rsidRPr="006B7BF5" w:rsidRDefault="00111C49" w:rsidP="00312FC2">
            <w:pPr>
              <w:pStyle w:val="TablecellCENTER"/>
            </w:pPr>
            <w:r w:rsidRPr="006B7BF5">
              <w:t>N/A</w:t>
            </w:r>
          </w:p>
        </w:tc>
      </w:tr>
      <w:tr w:rsidR="00111C49" w:rsidRPr="006B7BF5" w14:paraId="65029F8F" w14:textId="77777777" w:rsidTr="0082054C">
        <w:trPr>
          <w:trHeight w:val="620"/>
          <w:jc w:val="center"/>
        </w:trPr>
        <w:tc>
          <w:tcPr>
            <w:tcW w:w="8674" w:type="dxa"/>
            <w:gridSpan w:val="5"/>
            <w:shd w:val="clear" w:color="auto" w:fill="auto"/>
            <w:vAlign w:val="center"/>
          </w:tcPr>
          <w:p w14:paraId="2CBCE0A3" w14:textId="77777777" w:rsidR="00111C49" w:rsidRPr="006B7BF5" w:rsidRDefault="00111C49" w:rsidP="00312FC2">
            <w:pPr>
              <w:pStyle w:val="TableFootnote0"/>
            </w:pPr>
            <w:r w:rsidRPr="006B7BF5">
              <w:t xml:space="preserve">a </w:t>
            </w:r>
            <w:r w:rsidRPr="006B7BF5">
              <w:tab/>
              <w:t>No commonly agreed value within the space community can be provided.</w:t>
            </w:r>
          </w:p>
        </w:tc>
      </w:tr>
    </w:tbl>
    <w:p w14:paraId="30B022B1" w14:textId="77777777" w:rsidR="0089153D" w:rsidRPr="006B7BF5" w:rsidRDefault="0089153D" w:rsidP="0089153D">
      <w:pPr>
        <w:pStyle w:val="paragraph"/>
      </w:pPr>
    </w:p>
    <w:p w14:paraId="702FAFCC" w14:textId="77777777" w:rsidR="00111C49" w:rsidRPr="006B7BF5" w:rsidRDefault="00111C49" w:rsidP="00111C49">
      <w:pPr>
        <w:pStyle w:val="Heading4"/>
      </w:pPr>
      <w:r w:rsidRPr="006B7BF5">
        <w:t>Pressurized hardware</w:t>
      </w:r>
      <w:bookmarkStart w:id="434" w:name="ECSS_E_ST_32_10_0110088"/>
      <w:bookmarkEnd w:id="434"/>
    </w:p>
    <w:p w14:paraId="70781A98" w14:textId="77777777" w:rsidR="00E315E5" w:rsidRDefault="00E315E5" w:rsidP="00E315E5">
      <w:pPr>
        <w:pStyle w:val="ECSSIEPUID"/>
      </w:pPr>
      <w:bookmarkStart w:id="435" w:name="iepuid_ECSS_E_ST_32_10_0110026"/>
      <w:r>
        <w:t>ECSS-E-ST-32-10_0110026</w:t>
      </w:r>
      <w:bookmarkEnd w:id="435"/>
    </w:p>
    <w:p w14:paraId="4AA1323A" w14:textId="23F5AB2C" w:rsidR="00111C49" w:rsidRPr="006B7BF5" w:rsidRDefault="00111C49" w:rsidP="00111C49">
      <w:pPr>
        <w:pStyle w:val="requirelevel1"/>
      </w:pPr>
      <w:bookmarkStart w:id="436" w:name="_Ref7533296"/>
      <w:r w:rsidRPr="006B7BF5">
        <w:t xml:space="preserve">The factor of safety for pressurized hardware, engine feeding lines, and tank pressurisation lines shall be selected from </w:t>
      </w:r>
      <w:r w:rsidR="001638EA">
        <w:fldChar w:fldCharType="begin"/>
      </w:r>
      <w:r w:rsidR="001638EA">
        <w:instrText xml:space="preserve"> REF _Ref7533816 \h </w:instrText>
      </w:r>
      <w:r w:rsidR="001638EA">
        <w:fldChar w:fldCharType="separate"/>
      </w:r>
      <w:r w:rsidR="0063158B" w:rsidRPr="006B7BF5">
        <w:t xml:space="preserve">Table </w:t>
      </w:r>
      <w:r w:rsidR="0063158B">
        <w:rPr>
          <w:noProof/>
        </w:rPr>
        <w:t>4</w:t>
      </w:r>
      <w:r w:rsidR="0063158B" w:rsidRPr="006B7BF5">
        <w:noBreakHyphen/>
      </w:r>
      <w:r w:rsidR="0063158B">
        <w:rPr>
          <w:noProof/>
        </w:rPr>
        <w:t>6</w:t>
      </w:r>
      <w:r w:rsidR="001638EA">
        <w:fldChar w:fldCharType="end"/>
      </w:r>
      <w:r w:rsidRPr="006B7BF5">
        <w:t xml:space="preserve"> for the mechanical loads except the internal pressure.</w:t>
      </w:r>
      <w:bookmarkEnd w:id="436"/>
    </w:p>
    <w:p w14:paraId="2510C266" w14:textId="77777777" w:rsidR="00111C49" w:rsidRPr="006B7BF5" w:rsidRDefault="00111C49" w:rsidP="00111C49">
      <w:pPr>
        <w:pStyle w:val="NOTEnumbered"/>
      </w:pPr>
      <w:r w:rsidRPr="006B7BF5">
        <w:t>1</w:t>
      </w:r>
      <w:r w:rsidRPr="006B7BF5">
        <w:tab/>
        <w:t>For internal pressure loadings and loads combination, see ECSS-E-ST-32-02.</w:t>
      </w:r>
    </w:p>
    <w:p w14:paraId="0EFE890B" w14:textId="77777777" w:rsidR="00111C49" w:rsidRPr="006B7BF5" w:rsidRDefault="00111C49" w:rsidP="00EB6880">
      <w:pPr>
        <w:pStyle w:val="NOTEnumbered"/>
        <w:ind w:right="281"/>
      </w:pPr>
      <w:r w:rsidRPr="006B7BF5">
        <w:t>2</w:t>
      </w:r>
      <w:r w:rsidRPr="006B7BF5">
        <w:tab/>
        <w:t xml:space="preserve">Pressurized hardware </w:t>
      </w:r>
      <w:r w:rsidR="00F06E62" w:rsidRPr="006B7BF5">
        <w:t>is</w:t>
      </w:r>
      <w:r w:rsidRPr="006B7BF5">
        <w:t xml:space="preserve"> defined in ECSS-E-ST-32-02.</w:t>
      </w:r>
    </w:p>
    <w:p w14:paraId="55DC1122" w14:textId="77777777" w:rsidR="00E315E5" w:rsidRDefault="00E315E5" w:rsidP="00E315E5">
      <w:pPr>
        <w:pStyle w:val="ECSSIEPUID"/>
      </w:pPr>
      <w:bookmarkStart w:id="437" w:name="iepuid_ECSS_E_ST_32_10_0110033"/>
      <w:bookmarkStart w:id="438" w:name="_Ref140487244"/>
      <w:bookmarkStart w:id="439" w:name="_Toc179968800"/>
      <w:r>
        <w:t>ECSS-E-ST-32-10_0110033</w:t>
      </w:r>
      <w:bookmarkEnd w:id="437"/>
    </w:p>
    <w:p w14:paraId="768A30A5" w14:textId="593843FF" w:rsidR="00111C49" w:rsidRPr="006B7BF5" w:rsidRDefault="00111C49" w:rsidP="00D44871">
      <w:pPr>
        <w:pStyle w:val="CaptionTable0"/>
        <w:ind w:left="567"/>
      </w:pPr>
      <w:bookmarkStart w:id="440" w:name="_Ref7533816"/>
      <w:bookmarkStart w:id="441" w:name="_Toc8725240"/>
      <w:r w:rsidRPr="006B7BF5">
        <w:t xml:space="preserve">Table </w:t>
      </w:r>
      <w:r w:rsidR="009E6420">
        <w:fldChar w:fldCharType="begin"/>
      </w:r>
      <w:r w:rsidR="009E6420">
        <w:instrText xml:space="preserve"> STYLEREF 1 \s </w:instrText>
      </w:r>
      <w:r w:rsidR="009E6420">
        <w:fldChar w:fldCharType="separate"/>
      </w:r>
      <w:r w:rsidR="0063158B">
        <w:rPr>
          <w:noProof/>
        </w:rPr>
        <w:t>4</w:t>
      </w:r>
      <w:r w:rsidR="009E6420">
        <w:rPr>
          <w:noProof/>
        </w:rPr>
        <w:fldChar w:fldCharType="end"/>
      </w:r>
      <w:r w:rsidRPr="006B7BF5">
        <w:noBreakHyphen/>
      </w:r>
      <w:r w:rsidR="009E6420">
        <w:fldChar w:fldCharType="begin"/>
      </w:r>
      <w:r w:rsidR="009E6420">
        <w:instrText xml:space="preserve"> SEQ Table </w:instrText>
      </w:r>
      <w:r w:rsidR="009E6420">
        <w:instrText xml:space="preserve">\* ARABIC \s 1 </w:instrText>
      </w:r>
      <w:r w:rsidR="009E6420">
        <w:fldChar w:fldCharType="separate"/>
      </w:r>
      <w:r w:rsidR="0063158B">
        <w:rPr>
          <w:noProof/>
        </w:rPr>
        <w:t>6</w:t>
      </w:r>
      <w:r w:rsidR="009E6420">
        <w:rPr>
          <w:noProof/>
        </w:rPr>
        <w:fldChar w:fldCharType="end"/>
      </w:r>
      <w:bookmarkEnd w:id="438"/>
      <w:bookmarkEnd w:id="440"/>
      <w:r w:rsidR="00672B78" w:rsidRPr="006B7BF5">
        <w:t>:</w:t>
      </w:r>
      <w:r w:rsidR="00FE4C2D" w:rsidRPr="006B7BF5">
        <w:t xml:space="preserve"> </w:t>
      </w:r>
      <w:r w:rsidRPr="006B7BF5">
        <w:t>Factors of safety for pressurized hardware</w:t>
      </w:r>
      <w:bookmarkEnd w:id="439"/>
      <w:bookmarkEnd w:id="441"/>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92"/>
        <w:gridCol w:w="992"/>
        <w:gridCol w:w="1701"/>
        <w:gridCol w:w="1976"/>
      </w:tblGrid>
      <w:tr w:rsidR="00111C49" w:rsidRPr="0082054C" w14:paraId="1118FEAD" w14:textId="77777777" w:rsidTr="0082054C">
        <w:trPr>
          <w:trHeight w:val="398"/>
          <w:tblHeader/>
          <w:jc w:val="center"/>
        </w:trPr>
        <w:tc>
          <w:tcPr>
            <w:tcW w:w="1696" w:type="dxa"/>
            <w:vMerge w:val="restart"/>
            <w:shd w:val="clear" w:color="auto" w:fill="auto"/>
            <w:vAlign w:val="center"/>
          </w:tcPr>
          <w:p w14:paraId="2E792E57" w14:textId="77777777" w:rsidR="00111C49" w:rsidRPr="006B7BF5" w:rsidRDefault="00111C49" w:rsidP="00B841B8">
            <w:pPr>
              <w:pStyle w:val="TableHeaderCENTER"/>
              <w:keepNext/>
            </w:pPr>
            <w:r w:rsidRPr="006B7BF5">
              <w:t>Vehicle</w:t>
            </w:r>
          </w:p>
        </w:tc>
        <w:tc>
          <w:tcPr>
            <w:tcW w:w="5661" w:type="dxa"/>
            <w:gridSpan w:val="4"/>
            <w:shd w:val="clear" w:color="auto" w:fill="auto"/>
            <w:vAlign w:val="center"/>
          </w:tcPr>
          <w:p w14:paraId="79F397F1" w14:textId="77777777" w:rsidR="00111C49" w:rsidRPr="0082054C" w:rsidRDefault="00111C49" w:rsidP="00B841B8">
            <w:pPr>
              <w:pStyle w:val="TableHeaderCENTER"/>
              <w:keepNext/>
              <w:rPr>
                <w:bCs/>
              </w:rPr>
            </w:pPr>
            <w:r w:rsidRPr="0082054C">
              <w:rPr>
                <w:bCs/>
              </w:rPr>
              <w:t>Requirements</w:t>
            </w:r>
          </w:p>
        </w:tc>
      </w:tr>
      <w:tr w:rsidR="00111C49" w:rsidRPr="006B7BF5" w14:paraId="35D8F51C" w14:textId="77777777" w:rsidTr="0082054C">
        <w:trPr>
          <w:trHeight w:val="398"/>
          <w:tblHeader/>
          <w:jc w:val="center"/>
        </w:trPr>
        <w:tc>
          <w:tcPr>
            <w:tcW w:w="1696" w:type="dxa"/>
            <w:vMerge/>
            <w:shd w:val="clear" w:color="auto" w:fill="auto"/>
            <w:vAlign w:val="center"/>
          </w:tcPr>
          <w:p w14:paraId="06EEEBB9" w14:textId="77777777" w:rsidR="00111C49" w:rsidRPr="006B7BF5" w:rsidRDefault="00111C49" w:rsidP="00B841B8">
            <w:pPr>
              <w:pStyle w:val="TableHeaderCENTER"/>
              <w:keepNext/>
            </w:pPr>
          </w:p>
        </w:tc>
        <w:tc>
          <w:tcPr>
            <w:tcW w:w="992" w:type="dxa"/>
            <w:shd w:val="clear" w:color="auto" w:fill="auto"/>
            <w:vAlign w:val="center"/>
          </w:tcPr>
          <w:p w14:paraId="16D5C684" w14:textId="77777777" w:rsidR="00111C49" w:rsidRPr="0082054C" w:rsidRDefault="00111C49" w:rsidP="00B841B8">
            <w:pPr>
              <w:pStyle w:val="TableHeaderCENTER"/>
              <w:keepNext/>
              <w:rPr>
                <w:bCs/>
              </w:rPr>
            </w:pPr>
            <w:r w:rsidRPr="0082054C">
              <w:rPr>
                <w:bCs/>
              </w:rPr>
              <w:t>FOSY</w:t>
            </w:r>
          </w:p>
        </w:tc>
        <w:tc>
          <w:tcPr>
            <w:tcW w:w="992" w:type="dxa"/>
            <w:shd w:val="clear" w:color="auto" w:fill="auto"/>
            <w:vAlign w:val="center"/>
          </w:tcPr>
          <w:p w14:paraId="222D732C" w14:textId="77777777" w:rsidR="00111C49" w:rsidRPr="0082054C" w:rsidRDefault="00111C49" w:rsidP="00B841B8">
            <w:pPr>
              <w:pStyle w:val="TableHeaderCENTER"/>
              <w:keepNext/>
              <w:rPr>
                <w:bCs/>
              </w:rPr>
            </w:pPr>
            <w:r w:rsidRPr="0082054C">
              <w:rPr>
                <w:bCs/>
              </w:rPr>
              <w:t>FOSU</w:t>
            </w:r>
          </w:p>
        </w:tc>
        <w:tc>
          <w:tcPr>
            <w:tcW w:w="1701" w:type="dxa"/>
            <w:shd w:val="clear" w:color="auto" w:fill="auto"/>
            <w:vAlign w:val="center"/>
          </w:tcPr>
          <w:p w14:paraId="44A821D2" w14:textId="77777777" w:rsidR="00111C49" w:rsidRPr="0082054C" w:rsidRDefault="00111C49" w:rsidP="00B841B8">
            <w:pPr>
              <w:pStyle w:val="TableHeaderCENTER"/>
              <w:keepNext/>
              <w:rPr>
                <w:bCs/>
              </w:rPr>
            </w:pPr>
            <w:r w:rsidRPr="0082054C">
              <w:rPr>
                <w:bCs/>
              </w:rPr>
              <w:t>FOSY verification by analysis only</w:t>
            </w:r>
          </w:p>
        </w:tc>
        <w:tc>
          <w:tcPr>
            <w:tcW w:w="1976" w:type="dxa"/>
            <w:shd w:val="clear" w:color="auto" w:fill="auto"/>
            <w:vAlign w:val="center"/>
          </w:tcPr>
          <w:p w14:paraId="01265008" w14:textId="77777777" w:rsidR="00111C49" w:rsidRPr="0082054C" w:rsidRDefault="00111C49" w:rsidP="00B841B8">
            <w:pPr>
              <w:pStyle w:val="TableHeaderCENTER"/>
              <w:keepNext/>
              <w:rPr>
                <w:bCs/>
              </w:rPr>
            </w:pPr>
            <w:r w:rsidRPr="0082054C">
              <w:rPr>
                <w:bCs/>
              </w:rPr>
              <w:t>FOSU verification by analysis only</w:t>
            </w:r>
          </w:p>
        </w:tc>
      </w:tr>
      <w:tr w:rsidR="00111C49" w:rsidRPr="006B7BF5" w14:paraId="18DCACA6" w14:textId="77777777" w:rsidTr="0082054C">
        <w:trPr>
          <w:trHeight w:val="952"/>
          <w:jc w:val="center"/>
        </w:trPr>
        <w:tc>
          <w:tcPr>
            <w:tcW w:w="1696" w:type="dxa"/>
            <w:shd w:val="clear" w:color="auto" w:fill="auto"/>
            <w:vAlign w:val="center"/>
          </w:tcPr>
          <w:p w14:paraId="5F400179" w14:textId="77777777" w:rsidR="00111C49" w:rsidRPr="006B7BF5" w:rsidRDefault="00111C49" w:rsidP="00672B78">
            <w:pPr>
              <w:pStyle w:val="TablecellLEFT"/>
            </w:pPr>
            <w:r w:rsidRPr="006B7BF5">
              <w:t>Satellite</w:t>
            </w:r>
          </w:p>
        </w:tc>
        <w:tc>
          <w:tcPr>
            <w:tcW w:w="992" w:type="dxa"/>
            <w:shd w:val="clear" w:color="auto" w:fill="auto"/>
            <w:vAlign w:val="center"/>
          </w:tcPr>
          <w:p w14:paraId="35855D25" w14:textId="77777777" w:rsidR="00111C49" w:rsidRPr="006B7BF5" w:rsidRDefault="00111C49" w:rsidP="00312FC2">
            <w:pPr>
              <w:pStyle w:val="TablecellCENTER"/>
            </w:pPr>
            <w:r w:rsidRPr="006B7BF5">
              <w:t>1,1</w:t>
            </w:r>
          </w:p>
        </w:tc>
        <w:tc>
          <w:tcPr>
            <w:tcW w:w="992" w:type="dxa"/>
            <w:shd w:val="clear" w:color="auto" w:fill="auto"/>
            <w:vAlign w:val="center"/>
          </w:tcPr>
          <w:p w14:paraId="58531447" w14:textId="77777777" w:rsidR="00111C49" w:rsidRPr="006B7BF5" w:rsidRDefault="00111C49" w:rsidP="00312FC2">
            <w:pPr>
              <w:pStyle w:val="TablecellCENTER"/>
            </w:pPr>
            <w:r w:rsidRPr="006B7BF5">
              <w:t>1,25</w:t>
            </w:r>
          </w:p>
        </w:tc>
        <w:tc>
          <w:tcPr>
            <w:tcW w:w="1701" w:type="dxa"/>
            <w:shd w:val="pct15" w:color="auto" w:fill="auto"/>
            <w:vAlign w:val="center"/>
          </w:tcPr>
          <w:p w14:paraId="063DDEB5" w14:textId="77777777" w:rsidR="00111C49" w:rsidRPr="006B7BF5" w:rsidRDefault="008343D6" w:rsidP="00312FC2">
            <w:pPr>
              <w:pStyle w:val="TablecellCENTER"/>
            </w:pPr>
            <w:r w:rsidRPr="006B7BF5">
              <w:t xml:space="preserve">See Note </w:t>
            </w:r>
            <w:r w:rsidRPr="0082054C">
              <w:rPr>
                <w:vertAlign w:val="superscript"/>
              </w:rPr>
              <w:t>a</w:t>
            </w:r>
          </w:p>
        </w:tc>
        <w:tc>
          <w:tcPr>
            <w:tcW w:w="1976" w:type="dxa"/>
            <w:shd w:val="pct15" w:color="auto" w:fill="auto"/>
            <w:vAlign w:val="center"/>
          </w:tcPr>
          <w:p w14:paraId="0E958359" w14:textId="77777777" w:rsidR="00111C49" w:rsidRPr="006B7BF5" w:rsidRDefault="008343D6" w:rsidP="00312FC2">
            <w:pPr>
              <w:pStyle w:val="TablecellCENTER"/>
            </w:pPr>
            <w:r w:rsidRPr="006B7BF5">
              <w:t xml:space="preserve">See Note </w:t>
            </w:r>
            <w:r w:rsidRPr="0082054C">
              <w:rPr>
                <w:vertAlign w:val="superscript"/>
              </w:rPr>
              <w:t>a</w:t>
            </w:r>
          </w:p>
        </w:tc>
      </w:tr>
      <w:tr w:rsidR="00111C49" w:rsidRPr="006B7BF5" w14:paraId="526364BC" w14:textId="77777777" w:rsidTr="0082054C">
        <w:trPr>
          <w:trHeight w:val="687"/>
          <w:jc w:val="center"/>
        </w:trPr>
        <w:tc>
          <w:tcPr>
            <w:tcW w:w="1696" w:type="dxa"/>
            <w:shd w:val="clear" w:color="auto" w:fill="auto"/>
            <w:vAlign w:val="center"/>
          </w:tcPr>
          <w:p w14:paraId="64D82270" w14:textId="77777777" w:rsidR="00111C49" w:rsidRPr="006B7BF5" w:rsidRDefault="00111C49" w:rsidP="00672B78">
            <w:pPr>
              <w:pStyle w:val="TablecellLEFT"/>
            </w:pPr>
            <w:r w:rsidRPr="006B7BF5">
              <w:t>Launch vehicle</w:t>
            </w:r>
          </w:p>
        </w:tc>
        <w:tc>
          <w:tcPr>
            <w:tcW w:w="992" w:type="dxa"/>
            <w:shd w:val="clear" w:color="auto" w:fill="auto"/>
            <w:vAlign w:val="center"/>
          </w:tcPr>
          <w:p w14:paraId="52ADFD20" w14:textId="77777777" w:rsidR="00111C49" w:rsidRPr="006B7BF5" w:rsidRDefault="00111C49" w:rsidP="00312FC2">
            <w:pPr>
              <w:pStyle w:val="TablecellCENTER"/>
            </w:pPr>
            <w:r w:rsidRPr="006B7BF5">
              <w:t>1,1</w:t>
            </w:r>
          </w:p>
        </w:tc>
        <w:tc>
          <w:tcPr>
            <w:tcW w:w="992" w:type="dxa"/>
            <w:shd w:val="clear" w:color="auto" w:fill="auto"/>
            <w:vAlign w:val="center"/>
          </w:tcPr>
          <w:p w14:paraId="77D497AD" w14:textId="77777777" w:rsidR="00111C49" w:rsidRPr="006B7BF5" w:rsidRDefault="00111C49" w:rsidP="00312FC2">
            <w:pPr>
              <w:pStyle w:val="TablecellCENTER"/>
            </w:pPr>
            <w:r w:rsidRPr="006B7BF5">
              <w:t>1,25</w:t>
            </w:r>
          </w:p>
        </w:tc>
        <w:tc>
          <w:tcPr>
            <w:tcW w:w="1701" w:type="dxa"/>
            <w:shd w:val="pct15" w:color="auto" w:fill="auto"/>
            <w:vAlign w:val="center"/>
          </w:tcPr>
          <w:p w14:paraId="31CBCCFF" w14:textId="77777777" w:rsidR="00111C49" w:rsidRPr="006B7BF5" w:rsidRDefault="008343D6" w:rsidP="00312FC2">
            <w:pPr>
              <w:pStyle w:val="TablecellCENTER"/>
            </w:pPr>
            <w:r w:rsidRPr="006B7BF5">
              <w:t xml:space="preserve">See Note </w:t>
            </w:r>
            <w:r w:rsidRPr="0082054C">
              <w:rPr>
                <w:vertAlign w:val="superscript"/>
              </w:rPr>
              <w:t>a</w:t>
            </w:r>
          </w:p>
        </w:tc>
        <w:tc>
          <w:tcPr>
            <w:tcW w:w="1976" w:type="dxa"/>
            <w:shd w:val="pct15" w:color="auto" w:fill="auto"/>
            <w:vAlign w:val="center"/>
          </w:tcPr>
          <w:p w14:paraId="728423EE" w14:textId="77777777" w:rsidR="00111C49" w:rsidRPr="006B7BF5" w:rsidRDefault="008343D6" w:rsidP="00312FC2">
            <w:pPr>
              <w:pStyle w:val="TablecellCENTER"/>
            </w:pPr>
            <w:r w:rsidRPr="006B7BF5">
              <w:t xml:space="preserve">See Note </w:t>
            </w:r>
            <w:r w:rsidRPr="0082054C">
              <w:rPr>
                <w:vertAlign w:val="superscript"/>
              </w:rPr>
              <w:t>a</w:t>
            </w:r>
          </w:p>
        </w:tc>
      </w:tr>
      <w:tr w:rsidR="00111C49" w:rsidRPr="006B7BF5" w14:paraId="6286782E" w14:textId="77777777" w:rsidTr="0082054C">
        <w:trPr>
          <w:trHeight w:val="687"/>
          <w:jc w:val="center"/>
        </w:trPr>
        <w:tc>
          <w:tcPr>
            <w:tcW w:w="1696" w:type="dxa"/>
            <w:shd w:val="clear" w:color="auto" w:fill="auto"/>
            <w:vAlign w:val="center"/>
          </w:tcPr>
          <w:p w14:paraId="4A1C6321" w14:textId="77777777" w:rsidR="00111C49" w:rsidRPr="006B7BF5" w:rsidRDefault="00111C49" w:rsidP="00672B78">
            <w:pPr>
              <w:pStyle w:val="TablecellLEFT"/>
            </w:pPr>
            <w:r w:rsidRPr="006B7BF5">
              <w:t>Man-rated S/C</w:t>
            </w:r>
          </w:p>
        </w:tc>
        <w:tc>
          <w:tcPr>
            <w:tcW w:w="992" w:type="dxa"/>
            <w:shd w:val="clear" w:color="auto" w:fill="auto"/>
            <w:vAlign w:val="center"/>
          </w:tcPr>
          <w:p w14:paraId="3E13B2DE" w14:textId="77777777" w:rsidR="00111C49" w:rsidRPr="006B7BF5" w:rsidRDefault="00111C49" w:rsidP="00312FC2">
            <w:pPr>
              <w:pStyle w:val="TablecellCENTER"/>
            </w:pPr>
            <w:r w:rsidRPr="006B7BF5">
              <w:t>1,25</w:t>
            </w:r>
          </w:p>
        </w:tc>
        <w:tc>
          <w:tcPr>
            <w:tcW w:w="992" w:type="dxa"/>
            <w:shd w:val="clear" w:color="auto" w:fill="auto"/>
            <w:vAlign w:val="center"/>
          </w:tcPr>
          <w:p w14:paraId="14C1CC3D" w14:textId="77777777" w:rsidR="00111C49" w:rsidRPr="006B7BF5" w:rsidRDefault="00111C49" w:rsidP="00312FC2">
            <w:pPr>
              <w:pStyle w:val="TablecellCENTER"/>
            </w:pPr>
            <w:r w:rsidRPr="006B7BF5">
              <w:t>1,4</w:t>
            </w:r>
          </w:p>
        </w:tc>
        <w:tc>
          <w:tcPr>
            <w:tcW w:w="1701" w:type="dxa"/>
            <w:shd w:val="pct15" w:color="auto" w:fill="auto"/>
            <w:vAlign w:val="center"/>
          </w:tcPr>
          <w:p w14:paraId="69C4EE9D" w14:textId="77777777" w:rsidR="00111C49" w:rsidRPr="006B7BF5" w:rsidRDefault="008343D6" w:rsidP="00312FC2">
            <w:pPr>
              <w:pStyle w:val="TablecellCENTER"/>
            </w:pPr>
            <w:r w:rsidRPr="006B7BF5">
              <w:t xml:space="preserve">See Note </w:t>
            </w:r>
            <w:r w:rsidRPr="0082054C">
              <w:rPr>
                <w:vertAlign w:val="superscript"/>
              </w:rPr>
              <w:t>a</w:t>
            </w:r>
          </w:p>
        </w:tc>
        <w:tc>
          <w:tcPr>
            <w:tcW w:w="1976" w:type="dxa"/>
            <w:shd w:val="pct15" w:color="auto" w:fill="auto"/>
            <w:vAlign w:val="center"/>
          </w:tcPr>
          <w:p w14:paraId="4302EE8D" w14:textId="77777777" w:rsidR="00111C49" w:rsidRPr="006B7BF5" w:rsidRDefault="008343D6" w:rsidP="00312FC2">
            <w:pPr>
              <w:pStyle w:val="TablecellCENTER"/>
            </w:pPr>
            <w:r w:rsidRPr="006B7BF5">
              <w:t xml:space="preserve">See Note </w:t>
            </w:r>
            <w:r w:rsidRPr="0082054C">
              <w:rPr>
                <w:vertAlign w:val="superscript"/>
              </w:rPr>
              <w:t>a</w:t>
            </w:r>
          </w:p>
        </w:tc>
      </w:tr>
      <w:tr w:rsidR="00111C49" w:rsidRPr="006B7BF5" w14:paraId="09ED6E0E" w14:textId="77777777" w:rsidTr="0082054C">
        <w:trPr>
          <w:trHeight w:val="687"/>
          <w:jc w:val="center"/>
        </w:trPr>
        <w:tc>
          <w:tcPr>
            <w:tcW w:w="7357" w:type="dxa"/>
            <w:gridSpan w:val="5"/>
            <w:shd w:val="clear" w:color="auto" w:fill="auto"/>
            <w:vAlign w:val="center"/>
          </w:tcPr>
          <w:p w14:paraId="5BBD5832" w14:textId="77777777" w:rsidR="00111C49" w:rsidRPr="006B7BF5" w:rsidRDefault="00111C49" w:rsidP="00312FC2">
            <w:pPr>
              <w:pStyle w:val="TableFootnote0"/>
            </w:pPr>
            <w:r w:rsidRPr="006B7BF5">
              <w:t xml:space="preserve">a </w:t>
            </w:r>
            <w:r w:rsidRPr="006B7BF5">
              <w:tab/>
              <w:t>No commonly agreed value within the space community can be provided.</w:t>
            </w:r>
          </w:p>
        </w:tc>
      </w:tr>
    </w:tbl>
    <w:p w14:paraId="74A3B42C" w14:textId="53B6D0FA" w:rsidR="00111C49" w:rsidRPr="006B7BF5" w:rsidRDefault="00F84664" w:rsidP="00111C49">
      <w:pPr>
        <w:pStyle w:val="Annex1"/>
      </w:pPr>
      <w:bookmarkStart w:id="442" w:name="_Ref164504528"/>
      <w:r>
        <w:t xml:space="preserve"> </w:t>
      </w:r>
      <w:bookmarkStart w:id="443" w:name="_Toc8725231"/>
      <w:r w:rsidR="00111C49" w:rsidRPr="006B7BF5">
        <w:t>(informative)</w:t>
      </w:r>
      <w:r w:rsidR="00111C49" w:rsidRPr="006B7BF5">
        <w:br/>
        <w:t>Qualification test factor for launch vehicles</w:t>
      </w:r>
      <w:bookmarkEnd w:id="443"/>
      <w:r w:rsidR="00111C49" w:rsidRPr="006B7BF5">
        <w:t xml:space="preserve"> </w:t>
      </w:r>
      <w:bookmarkStart w:id="444" w:name="ECSS_E_ST_32_10_0110089"/>
      <w:bookmarkEnd w:id="442"/>
      <w:bookmarkEnd w:id="444"/>
    </w:p>
    <w:p w14:paraId="4743F8D1" w14:textId="77777777" w:rsidR="00111C49" w:rsidRPr="006B7BF5" w:rsidRDefault="00111C49" w:rsidP="00111C49">
      <w:pPr>
        <w:pStyle w:val="paragraph"/>
      </w:pPr>
      <w:bookmarkStart w:id="445" w:name="ECSS_E_ST_32_10_0110090"/>
      <w:bookmarkEnd w:id="445"/>
      <w:r w:rsidRPr="006B7BF5">
        <w:t xml:space="preserve">In European launch vehicle programs, the QL to be implemented during the test is defined with a corrected KQ factor, derived by location and failure mode. </w:t>
      </w:r>
    </w:p>
    <w:p w14:paraId="15AD3515" w14:textId="77777777" w:rsidR="00111C49" w:rsidRPr="006B7BF5" w:rsidRDefault="00111C49" w:rsidP="002155E7">
      <w:pPr>
        <w:pStyle w:val="Bul10"/>
      </w:pPr>
      <w:r w:rsidRPr="006B7BF5">
        <w:t>KQ is modified by correcting factors such as:</w:t>
      </w:r>
    </w:p>
    <w:p w14:paraId="30DA2139" w14:textId="77777777" w:rsidR="002155E7" w:rsidRDefault="002155E7" w:rsidP="00046450">
      <w:pPr>
        <w:pStyle w:val="graphic"/>
      </w:pPr>
      <w:r w:rsidRPr="006B7BF5">
        <w:rPr>
          <w:position w:val="-30"/>
        </w:rPr>
        <w:object w:dxaOrig="4160" w:dyaOrig="680" w14:anchorId="3472C5BC">
          <v:shape id="_x0000_i1028" type="#_x0000_t75" style="width:182.85pt;height:30.05pt" o:ole="">
            <v:imagedata r:id="rId13" o:title=""/>
          </v:shape>
          <o:OLEObject Type="Embed" ProgID="Equation.3" ShapeID="_x0000_i1028" DrawAspect="Content" ObjectID="_1619517317" r:id="rId14"/>
        </w:object>
      </w:r>
      <w:r w:rsidR="00111C49" w:rsidRPr="006B7BF5">
        <w:t xml:space="preserve"> for loading at yield load</w:t>
      </w:r>
    </w:p>
    <w:p w14:paraId="3B396332" w14:textId="77777777" w:rsidR="002155E7" w:rsidRDefault="002155E7" w:rsidP="00046450">
      <w:pPr>
        <w:pStyle w:val="graphic"/>
      </w:pPr>
      <w:r w:rsidRPr="006B7BF5">
        <w:rPr>
          <w:position w:val="-30"/>
        </w:rPr>
        <w:object w:dxaOrig="4280" w:dyaOrig="680" w14:anchorId="32188800">
          <v:shape id="_x0000_i1029" type="#_x0000_t75" style="width:182.45pt;height:28.7pt" o:ole="">
            <v:imagedata r:id="rId15" o:title=""/>
          </v:shape>
          <o:OLEObject Type="Embed" ProgID="Equation.3" ShapeID="_x0000_i1029" DrawAspect="Content" ObjectID="_1619517318" r:id="rId16"/>
        </w:object>
      </w:r>
      <w:r w:rsidR="00111C49" w:rsidRPr="006B7BF5">
        <w:t xml:space="preserve"> </w:t>
      </w:r>
      <w:r w:rsidR="00111C49" w:rsidRPr="002155E7">
        <w:t>for loading at ultimate load</w:t>
      </w:r>
    </w:p>
    <w:p w14:paraId="239F46B0" w14:textId="77777777" w:rsidR="00111C49" w:rsidRPr="006B7BF5" w:rsidRDefault="002155E7" w:rsidP="002155E7">
      <w:pPr>
        <w:pStyle w:val="Bul10"/>
      </w:pPr>
      <w:r>
        <w:t>T</w:t>
      </w:r>
      <w:r w:rsidR="00111C49" w:rsidRPr="006B7BF5">
        <w:t>aking into account the following points:</w:t>
      </w:r>
    </w:p>
    <w:p w14:paraId="30679964" w14:textId="77777777" w:rsidR="00111C49" w:rsidRPr="006B7BF5" w:rsidRDefault="00111C49" w:rsidP="002155E7">
      <w:pPr>
        <w:pStyle w:val="Bul2"/>
      </w:pPr>
      <w:r w:rsidRPr="006B7BF5">
        <w:t>The actual thickness of qualification model versus thickness used for sizing. This is done through the use of the correcting factor K</w:t>
      </w:r>
      <w:r w:rsidRPr="006B7BF5">
        <w:rPr>
          <w:vertAlign w:val="subscript"/>
        </w:rPr>
        <w:t>min</w:t>
      </w:r>
      <w:r w:rsidRPr="006B7BF5">
        <w:t xml:space="preserve"> which accounts for the effect of the thickness on the structure strength. It corresponds to the ratio of the thickness measured on the test specimen to the dimensioning thickness.</w:t>
      </w:r>
      <w:r w:rsidRPr="006B7BF5">
        <w:tab/>
      </w:r>
      <w:r w:rsidRPr="006B7BF5">
        <w:br/>
        <w:t>K</w:t>
      </w:r>
      <w:r w:rsidRPr="006B7BF5">
        <w:rPr>
          <w:vertAlign w:val="subscript"/>
        </w:rPr>
        <w:t>min</w:t>
      </w:r>
      <w:r w:rsidRPr="006B7BF5">
        <w:t xml:space="preserve"> is only applicable to metal structures, for other structures, K</w:t>
      </w:r>
      <w:r w:rsidRPr="006B7BF5">
        <w:rPr>
          <w:vertAlign w:val="subscript"/>
        </w:rPr>
        <w:t>min</w:t>
      </w:r>
      <w:r w:rsidRPr="006B7BF5">
        <w:t>=1.0 is used.</w:t>
      </w:r>
    </w:p>
    <w:p w14:paraId="117467CC" w14:textId="77777777" w:rsidR="00111C49" w:rsidRPr="006B7BF5" w:rsidRDefault="00111C49" w:rsidP="002155E7">
      <w:pPr>
        <w:pStyle w:val="Bul2"/>
      </w:pPr>
      <w:r w:rsidRPr="006B7BF5">
        <w:t>The adjacent structure's influence on the stress field between flight and test conditions. This is done through the use of the correcting factor K</w:t>
      </w:r>
      <w:r w:rsidRPr="006B7BF5">
        <w:rPr>
          <w:vertAlign w:val="subscript"/>
        </w:rPr>
        <w:t>adj</w:t>
      </w:r>
      <w:r w:rsidRPr="006B7BF5">
        <w:t xml:space="preserve"> which accounts for the influence of adjacent structures not present during static tests. </w:t>
      </w:r>
    </w:p>
    <w:p w14:paraId="39BEC81D" w14:textId="77777777" w:rsidR="00111C49" w:rsidRPr="006B7BF5" w:rsidRDefault="00111C49" w:rsidP="002155E7">
      <w:pPr>
        <w:pStyle w:val="Bul3"/>
      </w:pPr>
      <w:r w:rsidRPr="006B7BF5">
        <w:t>If the adjacent flight structures are simulated during static tests, K</w:t>
      </w:r>
      <w:r w:rsidRPr="006B7BF5">
        <w:rPr>
          <w:vertAlign w:val="subscript"/>
        </w:rPr>
        <w:t>adj</w:t>
      </w:r>
      <w:r w:rsidRPr="006B7BF5">
        <w:t>=1</w:t>
      </w:r>
      <w:r w:rsidR="00D5032E" w:rsidRPr="006B7BF5">
        <w:t>,</w:t>
      </w:r>
      <w:r w:rsidRPr="006B7BF5">
        <w:t>0 is used.</w:t>
      </w:r>
    </w:p>
    <w:p w14:paraId="670FD38E" w14:textId="77777777" w:rsidR="00111C49" w:rsidRPr="006B7BF5" w:rsidRDefault="00111C49" w:rsidP="002155E7">
      <w:pPr>
        <w:pStyle w:val="Bul3"/>
      </w:pPr>
      <w:r w:rsidRPr="006B7BF5">
        <w:t>Else wise, K</w:t>
      </w:r>
      <w:r w:rsidRPr="006B7BF5">
        <w:rPr>
          <w:vertAlign w:val="subscript"/>
        </w:rPr>
        <w:t>adj</w:t>
      </w:r>
      <w:r w:rsidRPr="006B7BF5">
        <w:t xml:space="preserve"> </w:t>
      </w:r>
      <w:r w:rsidR="002155E7">
        <w:t>i</w:t>
      </w:r>
      <w:r w:rsidRPr="006B7BF5">
        <w:t>s deduced as the ratio of the stress state (</w:t>
      </w:r>
      <w:r w:rsidRPr="006B7BF5">
        <w:rPr>
          <w:rFonts w:ascii="Symbol" w:hAnsi="Symbol"/>
        </w:rPr>
        <w:t></w:t>
      </w:r>
      <w:r w:rsidRPr="006B7BF5">
        <w:rPr>
          <w:vertAlign w:val="subscript"/>
        </w:rPr>
        <w:t>flight</w:t>
      </w:r>
      <w:r w:rsidRPr="006B7BF5">
        <w:t>) computed in flight configuration to the stress state computed in test configuration (</w:t>
      </w:r>
      <w:r w:rsidRPr="006B7BF5">
        <w:rPr>
          <w:rFonts w:ascii="Symbol" w:hAnsi="Symbol"/>
        </w:rPr>
        <w:t></w:t>
      </w:r>
      <w:r w:rsidRPr="006B7BF5">
        <w:rPr>
          <w:vertAlign w:val="subscript"/>
        </w:rPr>
        <w:t>test</w:t>
      </w:r>
      <w:r w:rsidRPr="006B7BF5">
        <w:t>) increased by the overflux factor used for the design.</w:t>
      </w:r>
    </w:p>
    <w:p w14:paraId="6533D250" w14:textId="77777777" w:rsidR="00111C49" w:rsidRPr="006B7BF5" w:rsidRDefault="008617B7" w:rsidP="00046450">
      <w:pPr>
        <w:pStyle w:val="graphic"/>
      </w:pPr>
      <w:r w:rsidRPr="006B7BF5">
        <w:rPr>
          <w:position w:val="-30"/>
        </w:rPr>
        <w:object w:dxaOrig="3140" w:dyaOrig="720" w14:anchorId="72264582">
          <v:shape id="_x0000_i1030" type="#_x0000_t75" style="width:146.2pt;height:33.55pt" o:ole="">
            <v:imagedata r:id="rId17" o:title=""/>
          </v:shape>
          <o:OLEObject Type="Embed" ProgID="Equation.3" ShapeID="_x0000_i1030" DrawAspect="Content" ObjectID="_1619517319" r:id="rId18"/>
        </w:object>
      </w:r>
    </w:p>
    <w:p w14:paraId="10183E34" w14:textId="77777777" w:rsidR="00111C49" w:rsidRPr="006B7BF5" w:rsidRDefault="00111C49" w:rsidP="002155E7">
      <w:pPr>
        <w:pStyle w:val="Bul2"/>
      </w:pPr>
      <w:r w:rsidRPr="006B7BF5">
        <w:t>Effect of thermal gradient stress. This is done through the use of the correcting factor K</w:t>
      </w:r>
      <w:r w:rsidRPr="006B7BF5">
        <w:rPr>
          <w:vertAlign w:val="subscript"/>
        </w:rPr>
        <w:t>T</w:t>
      </w:r>
      <w:r w:rsidRPr="006B7BF5">
        <w:t xml:space="preserve"> which is defined as the ratio of the increase in the stress due to the local thermal gradient to the stress corresponding to no local thermal gradient.</w:t>
      </w:r>
    </w:p>
    <w:p w14:paraId="0D16FD07" w14:textId="77777777" w:rsidR="00111C49" w:rsidRPr="006B7BF5" w:rsidRDefault="00111C49" w:rsidP="002155E7">
      <w:pPr>
        <w:pStyle w:val="Bul2"/>
      </w:pPr>
      <w:r w:rsidRPr="006B7BF5">
        <w:t>The effect of temperature on mechanical characteristics (Young’s modulus, strength…). This is done through the use of the correcting factor K</w:t>
      </w:r>
      <w:r w:rsidRPr="006B7BF5">
        <w:rPr>
          <w:rFonts w:ascii="Symbol" w:hAnsi="Symbol"/>
          <w:vertAlign w:val="subscript"/>
        </w:rPr>
        <w:t></w:t>
      </w:r>
      <w:r w:rsidRPr="006B7BF5">
        <w:t xml:space="preserve"> which is the ratio of the mechanical characteristics considered at flight operating temperature C</w:t>
      </w:r>
      <w:r w:rsidRPr="006B7BF5">
        <w:rPr>
          <w:rFonts w:ascii="Symbol" w:hAnsi="Symbol"/>
          <w:vertAlign w:val="subscript"/>
        </w:rPr>
        <w:t></w:t>
      </w:r>
      <w:r w:rsidRPr="006B7BF5">
        <w:rPr>
          <w:vertAlign w:val="subscript"/>
        </w:rPr>
        <w:t xml:space="preserve"> flight</w:t>
      </w:r>
      <w:r w:rsidRPr="006B7BF5">
        <w:t xml:space="preserve"> to the ones at test temperature C</w:t>
      </w:r>
      <w:r w:rsidRPr="006B7BF5">
        <w:rPr>
          <w:rFonts w:ascii="Symbol" w:hAnsi="Symbol"/>
          <w:vertAlign w:val="subscript"/>
        </w:rPr>
        <w:t></w:t>
      </w:r>
      <w:r w:rsidRPr="006B7BF5">
        <w:rPr>
          <w:vertAlign w:val="subscript"/>
        </w:rPr>
        <w:t xml:space="preserve"> test</w:t>
      </w:r>
      <w:r w:rsidRPr="006B7BF5">
        <w:t>.</w:t>
      </w:r>
    </w:p>
    <w:p w14:paraId="45F5A87F" w14:textId="77777777" w:rsidR="00111C49" w:rsidRPr="006B7BF5" w:rsidRDefault="008617B7" w:rsidP="00046450">
      <w:pPr>
        <w:pStyle w:val="graphic"/>
      </w:pPr>
      <w:r w:rsidRPr="006B7BF5">
        <w:rPr>
          <w:position w:val="-32"/>
        </w:rPr>
        <w:object w:dxaOrig="1359" w:dyaOrig="740" w14:anchorId="41458071">
          <v:shape id="_x0000_i1031" type="#_x0000_t75" style="width:64.5pt;height:34.45pt" o:ole="">
            <v:imagedata r:id="rId19" o:title=""/>
          </v:shape>
          <o:OLEObject Type="Embed" ProgID="Equation.3" ShapeID="_x0000_i1031" DrawAspect="Content" ObjectID="_1619517320" r:id="rId20"/>
        </w:object>
      </w:r>
    </w:p>
    <w:p w14:paraId="7C4DD764" w14:textId="77777777" w:rsidR="00111C49" w:rsidRPr="006B7BF5" w:rsidRDefault="00111C49" w:rsidP="002155E7">
      <w:pPr>
        <w:pStyle w:val="Bul2"/>
      </w:pPr>
      <w:r w:rsidRPr="006B7BF5">
        <w:t>The influence of A-values for sizing and more probable values for the material constitutive of the qualification model. This is done through the use of the correcting factor K</w:t>
      </w:r>
      <w:r w:rsidRPr="006B7BF5">
        <w:rPr>
          <w:rFonts w:ascii="Symbol" w:hAnsi="Symbol"/>
          <w:vertAlign w:val="subscript"/>
        </w:rPr>
        <w:t></w:t>
      </w:r>
      <w:r w:rsidRPr="006B7BF5">
        <w:t>. If f(Ci) is the function translating the effect of characteristic Ci on the failure mode, the correcting factor K</w:t>
      </w:r>
      <w:r w:rsidRPr="006B7BF5">
        <w:rPr>
          <w:rFonts w:ascii="Symbol" w:hAnsi="Symbol"/>
          <w:vertAlign w:val="subscript"/>
        </w:rPr>
        <w:t></w:t>
      </w:r>
      <w:r w:rsidRPr="006B7BF5">
        <w:t xml:space="preserve"> is defined as the ratio of f(Ci) for the characteristic value used for design to f(Ci) for the characteristic value of the tested specimen.</w:t>
      </w:r>
    </w:p>
    <w:p w14:paraId="514D0D90" w14:textId="77777777" w:rsidR="00111C49" w:rsidRPr="006B7BF5" w:rsidRDefault="008617B7" w:rsidP="00046450">
      <w:pPr>
        <w:pStyle w:val="graphic"/>
      </w:pPr>
      <w:r w:rsidRPr="006B7BF5">
        <w:rPr>
          <w:position w:val="-32"/>
        </w:rPr>
        <w:object w:dxaOrig="1660" w:dyaOrig="740" w14:anchorId="225D3E67">
          <v:shape id="_x0000_i1032" type="#_x0000_t75" style="width:76pt;height:33.55pt" o:ole="">
            <v:imagedata r:id="rId21" o:title=""/>
          </v:shape>
          <o:OLEObject Type="Embed" ProgID="Equation.3" ShapeID="_x0000_i1032" DrawAspect="Content" ObjectID="_1619517321" r:id="rId22"/>
        </w:object>
      </w:r>
    </w:p>
    <w:p w14:paraId="140E3F6E" w14:textId="77777777" w:rsidR="00111C49" w:rsidRPr="006B7BF5" w:rsidRDefault="00111C49" w:rsidP="002155E7">
      <w:pPr>
        <w:pStyle w:val="indentpara2"/>
      </w:pPr>
      <w:r w:rsidRPr="006B7BF5">
        <w:t>If several characteristics C1, C2,… are affecting the considered failure mode, K</w:t>
      </w:r>
      <w:r w:rsidRPr="006B7BF5">
        <w:rPr>
          <w:rFonts w:ascii="Symbol" w:hAnsi="Symbol"/>
          <w:vertAlign w:val="subscript"/>
        </w:rPr>
        <w:t></w:t>
      </w:r>
      <w:r w:rsidRPr="006B7BF5">
        <w:t xml:space="preserve"> is defined as:</w:t>
      </w:r>
    </w:p>
    <w:p w14:paraId="01A42AF1" w14:textId="77777777" w:rsidR="00111C49" w:rsidRPr="006B7BF5" w:rsidRDefault="008617B7" w:rsidP="00046450">
      <w:pPr>
        <w:pStyle w:val="graphic"/>
      </w:pPr>
      <w:r w:rsidRPr="006B7BF5">
        <w:rPr>
          <w:position w:val="-32"/>
        </w:rPr>
        <w:object w:dxaOrig="4680" w:dyaOrig="740" w14:anchorId="6E2FB69A">
          <v:shape id="_x0000_i1033" type="#_x0000_t75" style="width:218.2pt;height:34.45pt" o:ole="">
            <v:imagedata r:id="rId23" o:title=""/>
          </v:shape>
          <o:OLEObject Type="Embed" ProgID="Equation.3" ShapeID="_x0000_i1033" DrawAspect="Content" ObjectID="_1619517322" r:id="rId24"/>
        </w:object>
      </w:r>
    </w:p>
    <w:p w14:paraId="12101A13" w14:textId="77777777" w:rsidR="00111C49" w:rsidRPr="006B7BF5" w:rsidRDefault="00111C49" w:rsidP="002155E7">
      <w:pPr>
        <w:pStyle w:val="indentpara2"/>
      </w:pPr>
      <w:r w:rsidRPr="006B7BF5">
        <w:t>The correcting factors are defined and agreed with the customer.</w:t>
      </w:r>
    </w:p>
    <w:p w14:paraId="0EC4F910" w14:textId="77777777" w:rsidR="00111C49" w:rsidRPr="006B7BF5" w:rsidRDefault="00111C49" w:rsidP="00111C49">
      <w:pPr>
        <w:pStyle w:val="Heading0"/>
      </w:pPr>
      <w:bookmarkStart w:id="446" w:name="_Toc8725232"/>
      <w:r w:rsidRPr="006B7BF5">
        <w:t>Bibliography</w:t>
      </w:r>
      <w:bookmarkStart w:id="447" w:name="ECSS_E_ST_32_10_0110091"/>
      <w:bookmarkEnd w:id="447"/>
      <w:bookmarkEnd w:id="446"/>
    </w:p>
    <w:tbl>
      <w:tblPr>
        <w:tblW w:w="0" w:type="auto"/>
        <w:tblInd w:w="1242" w:type="dxa"/>
        <w:tblLook w:val="01E0" w:firstRow="1" w:lastRow="1" w:firstColumn="1" w:lastColumn="1" w:noHBand="0" w:noVBand="0"/>
      </w:tblPr>
      <w:tblGrid>
        <w:gridCol w:w="2977"/>
        <w:gridCol w:w="5067"/>
      </w:tblGrid>
      <w:tr w:rsidR="005F673C" w:rsidRPr="006B7BF5" w14:paraId="71C33B46" w14:textId="77777777" w:rsidTr="0082054C">
        <w:tc>
          <w:tcPr>
            <w:tcW w:w="2977" w:type="dxa"/>
            <w:shd w:val="clear" w:color="auto" w:fill="auto"/>
          </w:tcPr>
          <w:p w14:paraId="35939598" w14:textId="77777777" w:rsidR="005F673C" w:rsidRPr="006B7BF5" w:rsidRDefault="005F673C" w:rsidP="00BB2E64">
            <w:pPr>
              <w:pStyle w:val="TablecellLEFT"/>
            </w:pPr>
            <w:bookmarkStart w:id="448" w:name="ECSS_E_ST_32_10_0110092"/>
            <w:bookmarkEnd w:id="448"/>
            <w:r w:rsidRPr="006B7BF5">
              <w:t>ECSS-S-ST-00</w:t>
            </w:r>
          </w:p>
        </w:tc>
        <w:tc>
          <w:tcPr>
            <w:tcW w:w="5067" w:type="dxa"/>
            <w:shd w:val="clear" w:color="auto" w:fill="auto"/>
          </w:tcPr>
          <w:p w14:paraId="79DEC1F1" w14:textId="77777777" w:rsidR="005F673C" w:rsidRPr="006B7BF5" w:rsidRDefault="005F673C" w:rsidP="00BB2E64">
            <w:pPr>
              <w:pStyle w:val="TablecellLEFT"/>
            </w:pPr>
            <w:r w:rsidRPr="006B7BF5">
              <w:rPr>
                <w:lang w:eastAsia="ar-SA"/>
              </w:rPr>
              <w:t>ECSS system – Description, implementation and general requirements</w:t>
            </w:r>
          </w:p>
        </w:tc>
      </w:tr>
      <w:tr w:rsidR="005F673C" w:rsidRPr="006B7BF5" w14:paraId="019D0E72" w14:textId="77777777" w:rsidTr="0082054C">
        <w:tc>
          <w:tcPr>
            <w:tcW w:w="2977" w:type="dxa"/>
            <w:shd w:val="clear" w:color="auto" w:fill="auto"/>
          </w:tcPr>
          <w:p w14:paraId="69C5EF07" w14:textId="77777777" w:rsidR="005F673C" w:rsidRPr="006B7BF5" w:rsidRDefault="005F673C" w:rsidP="00BB2E64">
            <w:pPr>
              <w:pStyle w:val="TablecellLEFT"/>
            </w:pPr>
            <w:bookmarkStart w:id="449" w:name="ECSS_E_ST_32_10_0110093"/>
            <w:bookmarkEnd w:id="449"/>
            <w:r w:rsidRPr="006B7BF5">
              <w:t>ECSS-E-HB-32-23</w:t>
            </w:r>
          </w:p>
        </w:tc>
        <w:tc>
          <w:tcPr>
            <w:tcW w:w="5067" w:type="dxa"/>
            <w:shd w:val="clear" w:color="auto" w:fill="auto"/>
          </w:tcPr>
          <w:p w14:paraId="696FD075" w14:textId="77777777" w:rsidR="005F673C" w:rsidRPr="006B7BF5" w:rsidRDefault="005F673C" w:rsidP="00BB2E64">
            <w:pPr>
              <w:pStyle w:val="TablecellLEFT"/>
            </w:pPr>
            <w:r w:rsidRPr="006B7BF5">
              <w:t>Space e</w:t>
            </w:r>
            <w:r w:rsidR="0050014F" w:rsidRPr="006B7BF5">
              <w:t xml:space="preserve">ngineering </w:t>
            </w:r>
            <w:r w:rsidR="0050014F" w:rsidRPr="006B7BF5">
              <w:rPr>
                <w:lang w:eastAsia="ar-SA"/>
              </w:rPr>
              <w:t>–</w:t>
            </w:r>
            <w:r w:rsidRPr="006B7BF5">
              <w:t xml:space="preserve"> Threaded fasteners handbook </w:t>
            </w:r>
          </w:p>
        </w:tc>
      </w:tr>
      <w:tr w:rsidR="005F673C" w:rsidRPr="006B7BF5" w14:paraId="2EE43EDB" w14:textId="77777777" w:rsidTr="0082054C">
        <w:tc>
          <w:tcPr>
            <w:tcW w:w="2977" w:type="dxa"/>
            <w:shd w:val="clear" w:color="auto" w:fill="auto"/>
          </w:tcPr>
          <w:p w14:paraId="013FDB26" w14:textId="77777777" w:rsidR="005F673C" w:rsidRPr="006B7BF5" w:rsidRDefault="005F673C" w:rsidP="00BB2E64">
            <w:pPr>
              <w:pStyle w:val="TablecellLEFT"/>
            </w:pPr>
            <w:bookmarkStart w:id="450" w:name="ECSS_E_ST_32_10_0110094"/>
            <w:bookmarkEnd w:id="450"/>
            <w:r w:rsidRPr="006B7BF5">
              <w:t>ECSS-E-HB-32-24</w:t>
            </w:r>
          </w:p>
        </w:tc>
        <w:tc>
          <w:tcPr>
            <w:tcW w:w="5067" w:type="dxa"/>
            <w:shd w:val="clear" w:color="auto" w:fill="auto"/>
          </w:tcPr>
          <w:p w14:paraId="09C6E8F9" w14:textId="77777777" w:rsidR="005F673C" w:rsidRPr="006B7BF5" w:rsidRDefault="005F673C" w:rsidP="00BB2E64">
            <w:pPr>
              <w:pStyle w:val="TablecellLEFT"/>
            </w:pPr>
            <w:r w:rsidRPr="006B7BF5">
              <w:t>Space engineering</w:t>
            </w:r>
            <w:r w:rsidR="0050014F" w:rsidRPr="006B7BF5">
              <w:rPr>
                <w:lang w:eastAsia="ar-SA"/>
              </w:rPr>
              <w:t xml:space="preserve"> –</w:t>
            </w:r>
            <w:r w:rsidRPr="006B7BF5">
              <w:t xml:space="preserve"> Buckling handbook.</w:t>
            </w:r>
          </w:p>
        </w:tc>
      </w:tr>
      <w:tr w:rsidR="005F673C" w:rsidRPr="006B7BF5" w14:paraId="35C538B5" w14:textId="77777777" w:rsidTr="0082054C">
        <w:tc>
          <w:tcPr>
            <w:tcW w:w="2977" w:type="dxa"/>
            <w:shd w:val="clear" w:color="auto" w:fill="auto"/>
          </w:tcPr>
          <w:p w14:paraId="054C3113" w14:textId="02579F9D" w:rsidR="005F673C" w:rsidRPr="006B7BF5" w:rsidRDefault="005F673C" w:rsidP="00312FC2">
            <w:pPr>
              <w:pStyle w:val="TablecellLEFT"/>
            </w:pPr>
            <w:bookmarkStart w:id="451" w:name="ECSS_E_ST_32_10_0110095"/>
            <w:bookmarkEnd w:id="451"/>
            <w:r w:rsidRPr="006B7BF5">
              <w:t>NASA-STD-5001</w:t>
            </w:r>
            <w:ins w:id="452" w:author="Klaus Ehrlich" w:date="2019-04-30T11:12:00Z">
              <w:r w:rsidR="001614BD">
                <w:t xml:space="preserve"> (21 June 1996)</w:t>
              </w:r>
            </w:ins>
          </w:p>
        </w:tc>
        <w:tc>
          <w:tcPr>
            <w:tcW w:w="5067" w:type="dxa"/>
            <w:shd w:val="clear" w:color="auto" w:fill="auto"/>
          </w:tcPr>
          <w:p w14:paraId="57035448" w14:textId="14CDDFA6" w:rsidR="005F673C" w:rsidRPr="006B7BF5" w:rsidRDefault="005F673C" w:rsidP="001614BD">
            <w:pPr>
              <w:pStyle w:val="TablecellLEFT"/>
            </w:pPr>
            <w:r w:rsidRPr="006B7BF5">
              <w:t>Structural design and test factors of safety for space</w:t>
            </w:r>
            <w:r w:rsidR="00FD3563" w:rsidRPr="006B7BF5">
              <w:t>flight hardware</w:t>
            </w:r>
            <w:del w:id="453" w:author="Klaus Ehrlich" w:date="2019-04-30T11:13:00Z">
              <w:r w:rsidR="00FD3563" w:rsidRPr="006B7BF5" w:rsidDel="001614BD">
                <w:delText xml:space="preserve"> (June 21, 1996)</w:delText>
              </w:r>
            </w:del>
          </w:p>
        </w:tc>
      </w:tr>
      <w:tr w:rsidR="00F84664" w:rsidRPr="006B7BF5" w14:paraId="36821F7D" w14:textId="77777777" w:rsidTr="0082054C">
        <w:trPr>
          <w:ins w:id="454" w:author="Klaus Ehrlich" w:date="2019-04-30T11:37:00Z"/>
        </w:trPr>
        <w:tc>
          <w:tcPr>
            <w:tcW w:w="2977" w:type="dxa"/>
            <w:shd w:val="clear" w:color="auto" w:fill="auto"/>
          </w:tcPr>
          <w:p w14:paraId="2F9716CB" w14:textId="7BAC58EC" w:rsidR="00F84664" w:rsidRPr="00F84664" w:rsidRDefault="00F84664" w:rsidP="00C22A59">
            <w:pPr>
              <w:pStyle w:val="TablecellLEFT"/>
              <w:rPr>
                <w:ins w:id="455" w:author="Klaus Ehrlich" w:date="2019-04-30T11:37:00Z"/>
              </w:rPr>
            </w:pPr>
            <w:ins w:id="456" w:author="Klaus Ehrlich" w:date="2019-04-30T11:37:00Z">
              <w:r w:rsidRPr="00F84664">
                <w:t>NASA SSP 52005 Rev.F</w:t>
              </w:r>
              <w:r>
                <w:t xml:space="preserve"> (August 2014)</w:t>
              </w:r>
            </w:ins>
          </w:p>
        </w:tc>
        <w:tc>
          <w:tcPr>
            <w:tcW w:w="5067" w:type="dxa"/>
            <w:shd w:val="clear" w:color="auto" w:fill="auto"/>
          </w:tcPr>
          <w:p w14:paraId="5252332D" w14:textId="5B65B7B2" w:rsidR="00F84664" w:rsidRDefault="00F84664" w:rsidP="00312FC2">
            <w:pPr>
              <w:pStyle w:val="TablecellLEFT"/>
              <w:rPr>
                <w:ins w:id="457" w:author="Klaus Ehrlich" w:date="2019-04-30T11:37:00Z"/>
              </w:rPr>
            </w:pPr>
            <w:ins w:id="458" w:author="Klaus Ehrlich" w:date="2019-04-30T11:37:00Z">
              <w:r>
                <w:t>Payload flight equipment requirements and guidelines for safety critical structures</w:t>
              </w:r>
            </w:ins>
          </w:p>
        </w:tc>
      </w:tr>
      <w:tr w:rsidR="005F673C" w:rsidRPr="006B7BF5" w14:paraId="34ED18CC" w14:textId="77777777" w:rsidTr="0082054C">
        <w:tc>
          <w:tcPr>
            <w:tcW w:w="2977" w:type="dxa"/>
            <w:shd w:val="clear" w:color="auto" w:fill="auto"/>
          </w:tcPr>
          <w:p w14:paraId="6A1D3677" w14:textId="77777777" w:rsidR="005F673C" w:rsidRPr="006B7BF5" w:rsidRDefault="0050014F" w:rsidP="00C22A59">
            <w:pPr>
              <w:pStyle w:val="TablecellLEFT"/>
            </w:pPr>
            <w:bookmarkStart w:id="459" w:name="ECSS_E_ST_32_10_0110096"/>
            <w:bookmarkEnd w:id="459"/>
            <w:r w:rsidRPr="006B7BF5">
              <w:t>A5-SG-1-X-10-ASAI</w:t>
            </w:r>
            <w:r w:rsidR="00C22A59">
              <w:t xml:space="preserve"> </w:t>
            </w:r>
            <w:r w:rsidR="005F673C" w:rsidRPr="006B7BF5">
              <w:t>(issue 5.12, April the 8</w:t>
            </w:r>
            <w:r w:rsidR="005F673C" w:rsidRPr="0082054C">
              <w:rPr>
                <w:vertAlign w:val="superscript"/>
              </w:rPr>
              <w:t>th</w:t>
            </w:r>
            <w:r w:rsidRPr="006B7BF5">
              <w:t>; 2003)</w:t>
            </w:r>
          </w:p>
        </w:tc>
        <w:tc>
          <w:tcPr>
            <w:tcW w:w="5067" w:type="dxa"/>
            <w:shd w:val="clear" w:color="auto" w:fill="auto"/>
          </w:tcPr>
          <w:p w14:paraId="7DBF74B4" w14:textId="77777777" w:rsidR="005F673C" w:rsidRPr="006B7BF5" w:rsidRDefault="005F673C" w:rsidP="00312FC2">
            <w:pPr>
              <w:pStyle w:val="TablecellLEFT"/>
            </w:pPr>
            <w:r w:rsidRPr="006B7BF5">
              <w:t xml:space="preserve">Structure design, dimensioning and test specifications </w:t>
            </w:r>
          </w:p>
        </w:tc>
      </w:tr>
    </w:tbl>
    <w:p w14:paraId="59346842" w14:textId="77777777" w:rsidR="00E315E5" w:rsidRPr="006B7BF5" w:rsidRDefault="00E315E5" w:rsidP="00E315E5">
      <w:pPr>
        <w:pStyle w:val="paragraph"/>
      </w:pPr>
    </w:p>
    <w:sectPr w:rsidR="00E315E5" w:rsidRPr="006B7BF5" w:rsidSect="00365F0A">
      <w:headerReference w:type="default" r:id="rId25"/>
      <w:footerReference w:type="default" r:id="rId26"/>
      <w:headerReference w:type="first" r:id="rId2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31AF" w14:textId="77777777" w:rsidR="00966B6E" w:rsidRDefault="00966B6E">
      <w:r>
        <w:separator/>
      </w:r>
    </w:p>
  </w:endnote>
  <w:endnote w:type="continuationSeparator" w:id="0">
    <w:p w14:paraId="6D313CA4" w14:textId="77777777" w:rsidR="00966B6E" w:rsidRDefault="0096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vantGarde Bk BT">
    <w:altName w:val="Century Gothic"/>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EBF1" w14:textId="4D7FFC01" w:rsidR="0023656F" w:rsidRDefault="0023656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9E642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80EEF" w14:textId="77777777" w:rsidR="00966B6E" w:rsidRDefault="00966B6E">
      <w:r>
        <w:separator/>
      </w:r>
    </w:p>
  </w:footnote>
  <w:footnote w:type="continuationSeparator" w:id="0">
    <w:p w14:paraId="31B4F27D" w14:textId="77777777" w:rsidR="00966B6E" w:rsidRDefault="0096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AD6B" w14:textId="04E872B8" w:rsidR="0023656F" w:rsidRDefault="009E6420" w:rsidP="00147AE0">
    <w:pPr>
      <w:pStyle w:val="Header"/>
      <w:rPr>
        <w:noProof/>
      </w:rPr>
    </w:pPr>
    <w:r>
      <w:rPr>
        <w:noProof/>
      </w:rPr>
      <w:pict w14:anchorId="735EB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23656F">
      <w:rPr>
        <w:noProof/>
      </w:rPr>
      <w:fldChar w:fldCharType="begin"/>
    </w:r>
    <w:r w:rsidR="0023656F">
      <w:rPr>
        <w:noProof/>
      </w:rPr>
      <w:instrText xml:space="preserve"> DOCPROPERTY  "ECSS Standard Number"  \* MERGEFORMAT </w:instrText>
    </w:r>
    <w:r w:rsidR="0023656F">
      <w:rPr>
        <w:noProof/>
      </w:rPr>
      <w:fldChar w:fldCharType="separate"/>
    </w:r>
    <w:r w:rsidR="0023656F">
      <w:rPr>
        <w:noProof/>
      </w:rPr>
      <w:t>ECSS-E-ST-32-10C Rev.2</w:t>
    </w:r>
    <w:r w:rsidR="0023656F">
      <w:rPr>
        <w:noProof/>
      </w:rPr>
      <w:fldChar w:fldCharType="end"/>
    </w:r>
  </w:p>
  <w:p w14:paraId="4108AA2D" w14:textId="50D45BEE" w:rsidR="0023656F" w:rsidRDefault="009E6420" w:rsidP="00147AE0">
    <w:pPr>
      <w:pStyle w:val="Header"/>
    </w:pPr>
    <w:r>
      <w:fldChar w:fldCharType="begin"/>
    </w:r>
    <w:r>
      <w:instrText xml:space="preserve"> DOCPROPERTY  "ECSS Standard Issue Date"  \* MERGEFORMAT </w:instrText>
    </w:r>
    <w:r>
      <w:fldChar w:fldCharType="separate"/>
    </w:r>
    <w:r w:rsidR="0023656F">
      <w:t>15 May 2019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98E1" w14:textId="77777777" w:rsidR="0023656F" w:rsidRDefault="0023656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ECSS-E-ST-32-10C Rev.2</w:t>
    </w:r>
    <w:r>
      <w:rPr>
        <w:noProof/>
      </w:rPr>
      <w:fldChar w:fldCharType="end"/>
    </w:r>
  </w:p>
  <w:p w14:paraId="4640AD54" w14:textId="7C7E8593" w:rsidR="0023656F" w:rsidRDefault="009E6420" w:rsidP="00787A85">
    <w:pPr>
      <w:pStyle w:val="DocumentDate"/>
    </w:pPr>
    <w:r>
      <w:fldChar w:fldCharType="begin"/>
    </w:r>
    <w:r>
      <w:instrText xml:space="preserve"> DOCPROPERTY  "ECSS Standard Issue Date"  \* MERGEFORMAT </w:instrText>
    </w:r>
    <w:r>
      <w:fldChar w:fldCharType="separate"/>
    </w:r>
    <w:r w:rsidR="0023656F">
      <w:t>15 May 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2" w15:restartNumberingAfterBreak="0">
    <w:nsid w:val="08A55008"/>
    <w:multiLevelType w:val="multilevel"/>
    <w:tmpl w:val="6F129B2A"/>
    <w:lvl w:ilvl="0">
      <w:start w:val="1"/>
      <w:numFmt w:val="upperLetter"/>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4" w15:restartNumberingAfterBreak="0">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5" w15:restartNumberingAfterBreak="0">
    <w:nsid w:val="0D1D51FE"/>
    <w:multiLevelType w:val="hybridMultilevel"/>
    <w:tmpl w:val="7172A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9" w15:restartNumberingAfterBreak="0">
    <w:nsid w:val="1F6636D4"/>
    <w:multiLevelType w:val="singleLevel"/>
    <w:tmpl w:val="B8504C94"/>
    <w:lvl w:ilvl="0">
      <w:start w:val="1"/>
      <w:numFmt w:val="bullet"/>
      <w:pStyle w:val="bul30"/>
      <w:lvlText w:val=""/>
      <w:lvlJc w:val="left"/>
      <w:pPr>
        <w:tabs>
          <w:tab w:val="num" w:pos="3742"/>
        </w:tabs>
        <w:ind w:left="3742" w:hanging="567"/>
      </w:pPr>
      <w:rPr>
        <w:rFonts w:ascii="Symbol" w:hAnsi="Symbol" w:hint="default"/>
        <w:sz w:val="16"/>
      </w:rPr>
    </w:lvl>
  </w:abstractNum>
  <w:abstractNum w:abstractNumId="20"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15:restartNumberingAfterBreak="0">
    <w:nsid w:val="217836BA"/>
    <w:multiLevelType w:val="hybridMultilevel"/>
    <w:tmpl w:val="621AED24"/>
    <w:lvl w:ilvl="0" w:tplc="FFFFFFFF">
      <w:start w:val="1"/>
      <w:numFmt w:val="none"/>
      <w:pStyle w:val="example"/>
      <w:lvlText w:val="EXAMPLE"/>
      <w:lvlJc w:val="center"/>
      <w:pPr>
        <w:tabs>
          <w:tab w:val="num" w:pos="3402"/>
        </w:tabs>
        <w:ind w:left="3402" w:hanging="794"/>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6"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27"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28" w15:restartNumberingAfterBreak="0">
    <w:nsid w:val="2F1B5607"/>
    <w:multiLevelType w:val="multilevel"/>
    <w:tmpl w:val="EA4CE960"/>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9" w15:restartNumberingAfterBreak="0">
    <w:nsid w:val="2FE9380C"/>
    <w:multiLevelType w:val="multilevel"/>
    <w:tmpl w:val="DDCA173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15:restartNumberingAfterBreak="0">
    <w:nsid w:val="30A73FAC"/>
    <w:multiLevelType w:val="multilevel"/>
    <w:tmpl w:val="C2F819AE"/>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94"/>
        </w:tabs>
        <w:ind w:left="3630"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1"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2"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392F01F1"/>
    <w:multiLevelType w:val="multilevel"/>
    <w:tmpl w:val="EE24778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4"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5"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38"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D766324"/>
    <w:multiLevelType w:val="multilevel"/>
    <w:tmpl w:val="9F1C8CEA"/>
    <w:lvl w:ilvl="0">
      <w:start w:val="1"/>
      <w:numFmt w:val="none"/>
      <w:pStyle w:val="notenonum"/>
      <w:lvlText w:val="NOTE:"/>
      <w:lvlJc w:val="left"/>
      <w:pPr>
        <w:tabs>
          <w:tab w:val="num" w:pos="3403"/>
        </w:tabs>
        <w:ind w:left="3403" w:hanging="9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50687B73"/>
    <w:multiLevelType w:val="hybridMultilevel"/>
    <w:tmpl w:val="90E88A06"/>
    <w:lvl w:ilvl="0" w:tplc="FFFFFFFF">
      <w:start w:val="1"/>
      <w:numFmt w:val="decimal"/>
      <w:pStyle w:val="definitionterm"/>
      <w:lvlText w:val="3.1.%1"/>
      <w:lvlJc w:val="left"/>
      <w:pPr>
        <w:tabs>
          <w:tab w:val="num" w:pos="3121"/>
        </w:tabs>
        <w:ind w:left="2041"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3"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B81964"/>
    <w:multiLevelType w:val="singleLevel"/>
    <w:tmpl w:val="56B4C394"/>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45"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pStyle w:val="cl1noTOC"/>
      <w:lvlText w:val="%2."/>
      <w:lvlJc w:val="left"/>
      <w:pPr>
        <w:tabs>
          <w:tab w:val="num" w:pos="3119"/>
        </w:tabs>
        <w:ind w:left="3119" w:hanging="567"/>
      </w:pPr>
      <w:rPr>
        <w:rFonts w:hint="default"/>
      </w:rPr>
    </w:lvl>
    <w:lvl w:ilvl="2">
      <w:start w:val="1"/>
      <w:numFmt w:val="lowerRoman"/>
      <w:pStyle w:val="cl2noTOC"/>
      <w:lvlText w:val="%3."/>
      <w:lvlJc w:val="left"/>
      <w:pPr>
        <w:tabs>
          <w:tab w:val="num" w:pos="3839"/>
        </w:tabs>
        <w:ind w:left="3686" w:hanging="567"/>
      </w:pPr>
      <w:rPr>
        <w:rFonts w:hint="default"/>
      </w:rPr>
    </w:lvl>
    <w:lvl w:ilvl="3">
      <w:start w:val="1"/>
      <w:numFmt w:val="lowerLetter"/>
      <w:pStyle w:val="cl3noTOC"/>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49" w15:restartNumberingAfterBreak="0">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0"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1"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2" w15:restartNumberingAfterBreak="0">
    <w:nsid w:val="61747AC4"/>
    <w:multiLevelType w:val="hybridMultilevel"/>
    <w:tmpl w:val="EA6E07CA"/>
    <w:lvl w:ilvl="0" w:tplc="FFFFFFFF">
      <w:start w:val="1"/>
      <w:numFmt w:val="bullet"/>
      <w:pStyle w:val="bullet4"/>
      <w:lvlText w:val=""/>
      <w:lvlJc w:val="left"/>
      <w:pPr>
        <w:tabs>
          <w:tab w:val="num" w:pos="4112"/>
        </w:tabs>
        <w:ind w:left="4112" w:hanging="426"/>
      </w:pPr>
      <w:rPr>
        <w:rFonts w:ascii="Symbol" w:hAnsi="Symbol" w:hint="default"/>
        <w:sz w:val="16"/>
      </w:rPr>
    </w:lvl>
    <w:lvl w:ilvl="1" w:tplc="FFFFFFFF" w:tentative="1">
      <w:start w:val="1"/>
      <w:numFmt w:val="bullet"/>
      <w:lvlText w:val="o"/>
      <w:lvlJc w:val="left"/>
      <w:pPr>
        <w:tabs>
          <w:tab w:val="num" w:pos="5126"/>
        </w:tabs>
        <w:ind w:left="5126" w:hanging="360"/>
      </w:pPr>
      <w:rPr>
        <w:rFonts w:ascii="Courier New" w:hAnsi="Courier New" w:hint="default"/>
      </w:rPr>
    </w:lvl>
    <w:lvl w:ilvl="2" w:tplc="FFFFFFFF" w:tentative="1">
      <w:start w:val="1"/>
      <w:numFmt w:val="bullet"/>
      <w:lvlText w:val=""/>
      <w:lvlJc w:val="left"/>
      <w:pPr>
        <w:tabs>
          <w:tab w:val="num" w:pos="5846"/>
        </w:tabs>
        <w:ind w:left="5846" w:hanging="360"/>
      </w:pPr>
      <w:rPr>
        <w:rFonts w:ascii="Wingdings" w:hAnsi="Wingdings" w:hint="default"/>
      </w:rPr>
    </w:lvl>
    <w:lvl w:ilvl="3" w:tplc="FFFFFFFF" w:tentative="1">
      <w:start w:val="1"/>
      <w:numFmt w:val="bullet"/>
      <w:lvlText w:val=""/>
      <w:lvlJc w:val="left"/>
      <w:pPr>
        <w:tabs>
          <w:tab w:val="num" w:pos="6566"/>
        </w:tabs>
        <w:ind w:left="6566" w:hanging="360"/>
      </w:pPr>
      <w:rPr>
        <w:rFonts w:ascii="Symbol" w:hAnsi="Symbol" w:hint="default"/>
      </w:rPr>
    </w:lvl>
    <w:lvl w:ilvl="4" w:tplc="FFFFFFFF" w:tentative="1">
      <w:start w:val="1"/>
      <w:numFmt w:val="bullet"/>
      <w:lvlText w:val="o"/>
      <w:lvlJc w:val="left"/>
      <w:pPr>
        <w:tabs>
          <w:tab w:val="num" w:pos="7286"/>
        </w:tabs>
        <w:ind w:left="7286" w:hanging="360"/>
      </w:pPr>
      <w:rPr>
        <w:rFonts w:ascii="Courier New" w:hAnsi="Courier New" w:hint="default"/>
      </w:rPr>
    </w:lvl>
    <w:lvl w:ilvl="5" w:tplc="FFFFFFFF" w:tentative="1">
      <w:start w:val="1"/>
      <w:numFmt w:val="bullet"/>
      <w:lvlText w:val=""/>
      <w:lvlJc w:val="left"/>
      <w:pPr>
        <w:tabs>
          <w:tab w:val="num" w:pos="8006"/>
        </w:tabs>
        <w:ind w:left="8006" w:hanging="360"/>
      </w:pPr>
      <w:rPr>
        <w:rFonts w:ascii="Wingdings" w:hAnsi="Wingdings" w:hint="default"/>
      </w:rPr>
    </w:lvl>
    <w:lvl w:ilvl="6" w:tplc="FFFFFFFF" w:tentative="1">
      <w:start w:val="1"/>
      <w:numFmt w:val="bullet"/>
      <w:lvlText w:val=""/>
      <w:lvlJc w:val="left"/>
      <w:pPr>
        <w:tabs>
          <w:tab w:val="num" w:pos="8726"/>
        </w:tabs>
        <w:ind w:left="8726" w:hanging="360"/>
      </w:pPr>
      <w:rPr>
        <w:rFonts w:ascii="Symbol" w:hAnsi="Symbol" w:hint="default"/>
      </w:rPr>
    </w:lvl>
    <w:lvl w:ilvl="7" w:tplc="FFFFFFFF" w:tentative="1">
      <w:start w:val="1"/>
      <w:numFmt w:val="bullet"/>
      <w:lvlText w:val="o"/>
      <w:lvlJc w:val="left"/>
      <w:pPr>
        <w:tabs>
          <w:tab w:val="num" w:pos="9446"/>
        </w:tabs>
        <w:ind w:left="9446" w:hanging="360"/>
      </w:pPr>
      <w:rPr>
        <w:rFonts w:ascii="Courier New" w:hAnsi="Courier New" w:hint="default"/>
      </w:rPr>
    </w:lvl>
    <w:lvl w:ilvl="8" w:tplc="FFFFFFFF" w:tentative="1">
      <w:start w:val="1"/>
      <w:numFmt w:val="bullet"/>
      <w:lvlText w:val=""/>
      <w:lvlJc w:val="left"/>
      <w:pPr>
        <w:tabs>
          <w:tab w:val="num" w:pos="10166"/>
        </w:tabs>
        <w:ind w:left="10166" w:hanging="360"/>
      </w:pPr>
      <w:rPr>
        <w:rFonts w:ascii="Wingdings" w:hAnsi="Wingdings" w:hint="default"/>
      </w:rPr>
    </w:lvl>
  </w:abstractNum>
  <w:abstractNum w:abstractNumId="53"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54"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15:restartNumberingAfterBreak="0">
    <w:nsid w:val="68060A94"/>
    <w:multiLevelType w:val="multilevel"/>
    <w:tmpl w:val="7CECE182"/>
    <w:lvl w:ilvl="0">
      <w:start w:val="1"/>
      <w:numFmt w:val="none"/>
      <w:lvlText w:val="NOTE"/>
      <w:lvlJc w:val="left"/>
      <w:pPr>
        <w:tabs>
          <w:tab w:val="num" w:pos="4253"/>
        </w:tabs>
        <w:ind w:left="4253" w:hanging="964"/>
      </w:pPr>
    </w:lvl>
    <w:lvl w:ilvl="1">
      <w:start w:val="1"/>
      <w:numFmt w:val="none"/>
      <w:suff w:val="space"/>
      <w:lvlText w:val="NOTE"/>
      <w:lvlJc w:val="left"/>
      <w:pPr>
        <w:ind w:left="4253" w:hanging="964"/>
      </w:pPr>
    </w:lvl>
    <w:lvl w:ilvl="2">
      <w:start w:val="1"/>
      <w:numFmt w:val="bullet"/>
      <w:lvlText w:val=""/>
      <w:lvlJc w:val="left"/>
      <w:pPr>
        <w:ind w:left="4536" w:hanging="283"/>
      </w:pPr>
      <w:rPr>
        <w:rFonts w:ascii="Symbol" w:hAnsi="Symbol" w:hint="default"/>
      </w:rPr>
    </w:lvl>
    <w:lvl w:ilvl="3">
      <w:start w:val="1"/>
      <w:numFmt w:val="none"/>
      <w:suff w:val="nothing"/>
      <w:lvlText w:val=""/>
      <w:lvlJc w:val="left"/>
      <w:pPr>
        <w:ind w:left="4253" w:firstLine="0"/>
      </w:pPr>
    </w:lvl>
    <w:lvl w:ilvl="4">
      <w:start w:val="1"/>
      <w:numFmt w:val="none"/>
      <w:lvlText w:val=""/>
      <w:lvlJc w:val="left"/>
      <w:pPr>
        <w:ind w:left="4536" w:firstLine="0"/>
      </w:pPr>
    </w:lvl>
    <w:lvl w:ilvl="5">
      <w:start w:val="1"/>
      <w:numFmt w:val="none"/>
      <w:lvlText w:val=""/>
      <w:lvlJc w:val="left"/>
      <w:pPr>
        <w:ind w:left="-32767" w:firstLine="0"/>
      </w:pPr>
    </w:lvl>
    <w:lvl w:ilvl="6">
      <w:start w:val="1"/>
      <w:numFmt w:val="none"/>
      <w:lvlText w:val=""/>
      <w:lvlJc w:val="left"/>
      <w:pPr>
        <w:ind w:left="0" w:hanging="32767"/>
      </w:pPr>
    </w:lvl>
    <w:lvl w:ilvl="7">
      <w:start w:val="1"/>
      <w:numFmt w:val="none"/>
      <w:lvlText w:val=""/>
      <w:lvlJc w:val="left"/>
      <w:pPr>
        <w:ind w:left="-32767" w:firstLine="32767"/>
      </w:pPr>
    </w:lvl>
    <w:lvl w:ilvl="8">
      <w:start w:val="1"/>
      <w:numFmt w:val="none"/>
      <w:lvlText w:val=""/>
      <w:lvlJc w:val="left"/>
      <w:pPr>
        <w:ind w:left="-32767" w:firstLine="0"/>
      </w:pPr>
    </w:lvl>
  </w:abstractNum>
  <w:abstractNum w:abstractNumId="56"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58"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0"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1" w15:restartNumberingAfterBreak="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62"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63"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4"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65"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63"/>
  </w:num>
  <w:num w:numId="2">
    <w:abstractNumId w:val="43"/>
  </w:num>
  <w:num w:numId="3">
    <w:abstractNumId w:val="32"/>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6"/>
  </w:num>
  <w:num w:numId="16">
    <w:abstractNumId w:val="58"/>
  </w:num>
  <w:num w:numId="17">
    <w:abstractNumId w:val="10"/>
  </w:num>
  <w:num w:numId="18">
    <w:abstractNumId w:val="18"/>
  </w:num>
  <w:num w:numId="19">
    <w:abstractNumId w:val="29"/>
  </w:num>
  <w:num w:numId="20">
    <w:abstractNumId w:val="38"/>
  </w:num>
  <w:num w:numId="21">
    <w:abstractNumId w:val="33"/>
  </w:num>
  <w:num w:numId="22">
    <w:abstractNumId w:val="47"/>
  </w:num>
  <w:num w:numId="23">
    <w:abstractNumId w:val="3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51"/>
  </w:num>
  <w:num w:numId="28">
    <w:abstractNumId w:val="19"/>
  </w:num>
  <w:num w:numId="29">
    <w:abstractNumId w:val="64"/>
  </w:num>
  <w:num w:numId="30">
    <w:abstractNumId w:val="60"/>
  </w:num>
  <w:num w:numId="31">
    <w:abstractNumId w:val="57"/>
  </w:num>
  <w:num w:numId="32">
    <w:abstractNumId w:val="34"/>
  </w:num>
  <w:num w:numId="33">
    <w:abstractNumId w:val="14"/>
  </w:num>
  <w:num w:numId="34">
    <w:abstractNumId w:val="31"/>
  </w:num>
  <w:num w:numId="35">
    <w:abstractNumId w:val="59"/>
  </w:num>
  <w:num w:numId="36">
    <w:abstractNumId w:val="65"/>
  </w:num>
  <w:num w:numId="37">
    <w:abstractNumId w:val="61"/>
  </w:num>
  <w:num w:numId="38">
    <w:abstractNumId w:val="27"/>
  </w:num>
  <w:num w:numId="39">
    <w:abstractNumId w:val="42"/>
  </w:num>
  <w:num w:numId="40">
    <w:abstractNumId w:val="11"/>
  </w:num>
  <w:num w:numId="41">
    <w:abstractNumId w:val="56"/>
  </w:num>
  <w:num w:numId="42">
    <w:abstractNumId w:val="22"/>
  </w:num>
  <w:num w:numId="43">
    <w:abstractNumId w:val="25"/>
  </w:num>
  <w:num w:numId="44">
    <w:abstractNumId w:val="45"/>
  </w:num>
  <w:num w:numId="45">
    <w:abstractNumId w:val="16"/>
  </w:num>
  <w:num w:numId="46">
    <w:abstractNumId w:val="26"/>
  </w:num>
  <w:num w:numId="47">
    <w:abstractNumId w:val="49"/>
  </w:num>
  <w:num w:numId="48">
    <w:abstractNumId w:val="52"/>
  </w:num>
  <w:num w:numId="49">
    <w:abstractNumId w:val="44"/>
  </w:num>
  <w:num w:numId="50">
    <w:abstractNumId w:val="40"/>
  </w:num>
  <w:num w:numId="51">
    <w:abstractNumId w:val="48"/>
  </w:num>
  <w:num w:numId="52">
    <w:abstractNumId w:val="21"/>
  </w:num>
  <w:num w:numId="53">
    <w:abstractNumId w:val="41"/>
  </w:num>
  <w:num w:numId="54">
    <w:abstractNumId w:val="13"/>
  </w:num>
  <w:num w:numId="55">
    <w:abstractNumId w:val="53"/>
  </w:num>
  <w:num w:numId="56">
    <w:abstractNumId w:val="17"/>
  </w:num>
  <w:num w:numId="57">
    <w:abstractNumId w:val="50"/>
  </w:num>
  <w:num w:numId="58">
    <w:abstractNumId w:val="37"/>
  </w:num>
  <w:num w:numId="59">
    <w:abstractNumId w:val="62"/>
  </w:num>
  <w:num w:numId="60">
    <w:abstractNumId w:val="30"/>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39"/>
  </w:num>
  <w:num w:numId="64">
    <w:abstractNumId w:val="20"/>
  </w:num>
  <w:num w:numId="6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15"/>
  </w:num>
  <w:num w:numId="70">
    <w:abstractNumId w:val="28"/>
  </w:num>
  <w:num w:numId="71">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1" w:cryptProviderType="rsaAES" w:cryptAlgorithmClass="hash" w:cryptAlgorithmType="typeAny" w:cryptAlgorithmSid="14" w:cryptSpinCount="100000" w:hash="3Viw5vNhMzlSXvBPwFqRAKmSpaDj+XqcIKcQEQtkp4SQOaZDnAuxW+lOjntnoGfyMAYmIdEjO1ri5MScfqnU8g==" w:salt="fXe5wic+4/lICPeYtJs6gA=="/>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CB8"/>
    <w:rsid w:val="000008DC"/>
    <w:rsid w:val="00004523"/>
    <w:rsid w:val="000050D9"/>
    <w:rsid w:val="00015FED"/>
    <w:rsid w:val="00024456"/>
    <w:rsid w:val="000337A1"/>
    <w:rsid w:val="000354DE"/>
    <w:rsid w:val="00035717"/>
    <w:rsid w:val="00046450"/>
    <w:rsid w:val="000472D0"/>
    <w:rsid w:val="00047719"/>
    <w:rsid w:val="00047E94"/>
    <w:rsid w:val="0005172E"/>
    <w:rsid w:val="0006432D"/>
    <w:rsid w:val="0006655D"/>
    <w:rsid w:val="0007095F"/>
    <w:rsid w:val="000718A6"/>
    <w:rsid w:val="00071AE2"/>
    <w:rsid w:val="00073FDC"/>
    <w:rsid w:val="00074DA6"/>
    <w:rsid w:val="00084590"/>
    <w:rsid w:val="0009296F"/>
    <w:rsid w:val="000A4511"/>
    <w:rsid w:val="000A5CB8"/>
    <w:rsid w:val="000B11C2"/>
    <w:rsid w:val="000B6C45"/>
    <w:rsid w:val="000C7838"/>
    <w:rsid w:val="000D2085"/>
    <w:rsid w:val="000D3763"/>
    <w:rsid w:val="000D639C"/>
    <w:rsid w:val="000D6C1D"/>
    <w:rsid w:val="000E7906"/>
    <w:rsid w:val="000E7991"/>
    <w:rsid w:val="000F4672"/>
    <w:rsid w:val="000F7BEE"/>
    <w:rsid w:val="001005A4"/>
    <w:rsid w:val="00106F83"/>
    <w:rsid w:val="00107F80"/>
    <w:rsid w:val="00110124"/>
    <w:rsid w:val="00111C49"/>
    <w:rsid w:val="00116416"/>
    <w:rsid w:val="00120809"/>
    <w:rsid w:val="00121695"/>
    <w:rsid w:val="00123E41"/>
    <w:rsid w:val="0012699E"/>
    <w:rsid w:val="0013243C"/>
    <w:rsid w:val="00141264"/>
    <w:rsid w:val="00142C8B"/>
    <w:rsid w:val="00146C9B"/>
    <w:rsid w:val="00147AE0"/>
    <w:rsid w:val="00155570"/>
    <w:rsid w:val="00157F96"/>
    <w:rsid w:val="001614BD"/>
    <w:rsid w:val="0016159E"/>
    <w:rsid w:val="00163236"/>
    <w:rsid w:val="001638EA"/>
    <w:rsid w:val="00163AAD"/>
    <w:rsid w:val="001725F7"/>
    <w:rsid w:val="00174B4C"/>
    <w:rsid w:val="00176190"/>
    <w:rsid w:val="00181FE2"/>
    <w:rsid w:val="00191FC4"/>
    <w:rsid w:val="00194795"/>
    <w:rsid w:val="00196BD4"/>
    <w:rsid w:val="00197091"/>
    <w:rsid w:val="001A0562"/>
    <w:rsid w:val="001A2FC4"/>
    <w:rsid w:val="001A79B8"/>
    <w:rsid w:val="001B6381"/>
    <w:rsid w:val="001B7E4F"/>
    <w:rsid w:val="001C247C"/>
    <w:rsid w:val="001C48DE"/>
    <w:rsid w:val="001C4CC2"/>
    <w:rsid w:val="001D24C5"/>
    <w:rsid w:val="001D3961"/>
    <w:rsid w:val="001D5CA3"/>
    <w:rsid w:val="001F0AA0"/>
    <w:rsid w:val="001F46E7"/>
    <w:rsid w:val="001F51B7"/>
    <w:rsid w:val="001F7436"/>
    <w:rsid w:val="001F796C"/>
    <w:rsid w:val="00200404"/>
    <w:rsid w:val="0020063D"/>
    <w:rsid w:val="002007FC"/>
    <w:rsid w:val="00204039"/>
    <w:rsid w:val="00207D32"/>
    <w:rsid w:val="002103D1"/>
    <w:rsid w:val="00211B77"/>
    <w:rsid w:val="002155E7"/>
    <w:rsid w:val="00221E50"/>
    <w:rsid w:val="00223C0D"/>
    <w:rsid w:val="00227D7A"/>
    <w:rsid w:val="00231A42"/>
    <w:rsid w:val="0023429F"/>
    <w:rsid w:val="0023656F"/>
    <w:rsid w:val="00243611"/>
    <w:rsid w:val="002554DD"/>
    <w:rsid w:val="00255A93"/>
    <w:rsid w:val="00260DAD"/>
    <w:rsid w:val="002671B6"/>
    <w:rsid w:val="00270146"/>
    <w:rsid w:val="0027247F"/>
    <w:rsid w:val="00272AE0"/>
    <w:rsid w:val="00272EFB"/>
    <w:rsid w:val="0028343B"/>
    <w:rsid w:val="0028672A"/>
    <w:rsid w:val="00294C0C"/>
    <w:rsid w:val="00297107"/>
    <w:rsid w:val="002976D1"/>
    <w:rsid w:val="002A4A3C"/>
    <w:rsid w:val="002B12E3"/>
    <w:rsid w:val="002B4931"/>
    <w:rsid w:val="002C15A4"/>
    <w:rsid w:val="002C19F3"/>
    <w:rsid w:val="002C232A"/>
    <w:rsid w:val="002C4010"/>
    <w:rsid w:val="002C58A3"/>
    <w:rsid w:val="002D18AE"/>
    <w:rsid w:val="002D3036"/>
    <w:rsid w:val="002D586E"/>
    <w:rsid w:val="002D632F"/>
    <w:rsid w:val="002D7E8F"/>
    <w:rsid w:val="002E4B30"/>
    <w:rsid w:val="002E5AD1"/>
    <w:rsid w:val="002F146B"/>
    <w:rsid w:val="002F5808"/>
    <w:rsid w:val="002F5953"/>
    <w:rsid w:val="002F662C"/>
    <w:rsid w:val="002F6E23"/>
    <w:rsid w:val="00301AC2"/>
    <w:rsid w:val="00301B6D"/>
    <w:rsid w:val="003053B3"/>
    <w:rsid w:val="00310188"/>
    <w:rsid w:val="00310814"/>
    <w:rsid w:val="00312FC2"/>
    <w:rsid w:val="00315C56"/>
    <w:rsid w:val="003160A2"/>
    <w:rsid w:val="00317F8D"/>
    <w:rsid w:val="00321C9D"/>
    <w:rsid w:val="003402E4"/>
    <w:rsid w:val="0034114E"/>
    <w:rsid w:val="00341C8F"/>
    <w:rsid w:val="00350DFE"/>
    <w:rsid w:val="00350FB2"/>
    <w:rsid w:val="00351246"/>
    <w:rsid w:val="0035143B"/>
    <w:rsid w:val="003544BC"/>
    <w:rsid w:val="0035581F"/>
    <w:rsid w:val="003600D5"/>
    <w:rsid w:val="00360EDB"/>
    <w:rsid w:val="00363939"/>
    <w:rsid w:val="00363D83"/>
    <w:rsid w:val="0036463A"/>
    <w:rsid w:val="00365F0A"/>
    <w:rsid w:val="003665E4"/>
    <w:rsid w:val="00375ABE"/>
    <w:rsid w:val="00377816"/>
    <w:rsid w:val="00380647"/>
    <w:rsid w:val="00380EEF"/>
    <w:rsid w:val="003841F6"/>
    <w:rsid w:val="00390DF5"/>
    <w:rsid w:val="003919DC"/>
    <w:rsid w:val="00394452"/>
    <w:rsid w:val="0039455A"/>
    <w:rsid w:val="003A0BD6"/>
    <w:rsid w:val="003A382B"/>
    <w:rsid w:val="003B3CAA"/>
    <w:rsid w:val="003C0DA9"/>
    <w:rsid w:val="003C2FC7"/>
    <w:rsid w:val="003C65D6"/>
    <w:rsid w:val="003C7207"/>
    <w:rsid w:val="003D5930"/>
    <w:rsid w:val="003D6E99"/>
    <w:rsid w:val="003E1191"/>
    <w:rsid w:val="003E6186"/>
    <w:rsid w:val="003E77C8"/>
    <w:rsid w:val="003F081B"/>
    <w:rsid w:val="003F08C5"/>
    <w:rsid w:val="003F300F"/>
    <w:rsid w:val="003F3311"/>
    <w:rsid w:val="003F3C81"/>
    <w:rsid w:val="004060FC"/>
    <w:rsid w:val="00411A39"/>
    <w:rsid w:val="00412151"/>
    <w:rsid w:val="0042269E"/>
    <w:rsid w:val="004260C3"/>
    <w:rsid w:val="00426C2A"/>
    <w:rsid w:val="0044033C"/>
    <w:rsid w:val="0044107F"/>
    <w:rsid w:val="0044148F"/>
    <w:rsid w:val="00445049"/>
    <w:rsid w:val="004541B0"/>
    <w:rsid w:val="004578B0"/>
    <w:rsid w:val="004645CA"/>
    <w:rsid w:val="00480C53"/>
    <w:rsid w:val="00482BBC"/>
    <w:rsid w:val="0049311B"/>
    <w:rsid w:val="00495472"/>
    <w:rsid w:val="004970E8"/>
    <w:rsid w:val="004A1861"/>
    <w:rsid w:val="004A7686"/>
    <w:rsid w:val="004B5A8E"/>
    <w:rsid w:val="004C00B4"/>
    <w:rsid w:val="004C5391"/>
    <w:rsid w:val="004C6FDD"/>
    <w:rsid w:val="004D0216"/>
    <w:rsid w:val="004D3381"/>
    <w:rsid w:val="004D3694"/>
    <w:rsid w:val="004D404A"/>
    <w:rsid w:val="004E2656"/>
    <w:rsid w:val="004E4EDC"/>
    <w:rsid w:val="004E4F0A"/>
    <w:rsid w:val="004E517F"/>
    <w:rsid w:val="004E5530"/>
    <w:rsid w:val="004F7D7A"/>
    <w:rsid w:val="0050014F"/>
    <w:rsid w:val="00505581"/>
    <w:rsid w:val="0051430E"/>
    <w:rsid w:val="005157DE"/>
    <w:rsid w:val="00521C0E"/>
    <w:rsid w:val="005223EB"/>
    <w:rsid w:val="00523E45"/>
    <w:rsid w:val="005247F1"/>
    <w:rsid w:val="005275F5"/>
    <w:rsid w:val="00532818"/>
    <w:rsid w:val="0053446F"/>
    <w:rsid w:val="00537A63"/>
    <w:rsid w:val="00537FA3"/>
    <w:rsid w:val="00540C40"/>
    <w:rsid w:val="005412C5"/>
    <w:rsid w:val="0054209D"/>
    <w:rsid w:val="00542FCD"/>
    <w:rsid w:val="005448D8"/>
    <w:rsid w:val="00546759"/>
    <w:rsid w:val="00546F28"/>
    <w:rsid w:val="00550E6E"/>
    <w:rsid w:val="0056773E"/>
    <w:rsid w:val="005705F4"/>
    <w:rsid w:val="005751AF"/>
    <w:rsid w:val="0058434C"/>
    <w:rsid w:val="005844D2"/>
    <w:rsid w:val="00586E0D"/>
    <w:rsid w:val="00595A4E"/>
    <w:rsid w:val="005A02CD"/>
    <w:rsid w:val="005A0BD7"/>
    <w:rsid w:val="005A54A2"/>
    <w:rsid w:val="005A61C6"/>
    <w:rsid w:val="005B29FE"/>
    <w:rsid w:val="005B65C0"/>
    <w:rsid w:val="005D151B"/>
    <w:rsid w:val="005D5CB5"/>
    <w:rsid w:val="005D61A1"/>
    <w:rsid w:val="005D6AFA"/>
    <w:rsid w:val="005E312D"/>
    <w:rsid w:val="005E5CA4"/>
    <w:rsid w:val="005F59A3"/>
    <w:rsid w:val="005F5F8E"/>
    <w:rsid w:val="005F673C"/>
    <w:rsid w:val="005F6DFF"/>
    <w:rsid w:val="005F7319"/>
    <w:rsid w:val="006011BD"/>
    <w:rsid w:val="00602B5F"/>
    <w:rsid w:val="00604749"/>
    <w:rsid w:val="00605225"/>
    <w:rsid w:val="006054D9"/>
    <w:rsid w:val="006072A3"/>
    <w:rsid w:val="006072F4"/>
    <w:rsid w:val="00612413"/>
    <w:rsid w:val="00613439"/>
    <w:rsid w:val="006140F4"/>
    <w:rsid w:val="0063067C"/>
    <w:rsid w:val="00630F7D"/>
    <w:rsid w:val="0063158B"/>
    <w:rsid w:val="00631D29"/>
    <w:rsid w:val="00643287"/>
    <w:rsid w:val="00643BD4"/>
    <w:rsid w:val="00647180"/>
    <w:rsid w:val="00653B1A"/>
    <w:rsid w:val="00661DF8"/>
    <w:rsid w:val="0066286B"/>
    <w:rsid w:val="00662C9F"/>
    <w:rsid w:val="00670FAE"/>
    <w:rsid w:val="006722B1"/>
    <w:rsid w:val="00672B78"/>
    <w:rsid w:val="0067410C"/>
    <w:rsid w:val="00675C4A"/>
    <w:rsid w:val="00680538"/>
    <w:rsid w:val="00681322"/>
    <w:rsid w:val="00681D33"/>
    <w:rsid w:val="0069087C"/>
    <w:rsid w:val="006A6A62"/>
    <w:rsid w:val="006B0DDB"/>
    <w:rsid w:val="006B7BF5"/>
    <w:rsid w:val="006C68C5"/>
    <w:rsid w:val="006D0468"/>
    <w:rsid w:val="006D2132"/>
    <w:rsid w:val="006D353C"/>
    <w:rsid w:val="006E5CC5"/>
    <w:rsid w:val="007016A4"/>
    <w:rsid w:val="00702718"/>
    <w:rsid w:val="00713C11"/>
    <w:rsid w:val="0071643C"/>
    <w:rsid w:val="00726C22"/>
    <w:rsid w:val="00733BA9"/>
    <w:rsid w:val="00734394"/>
    <w:rsid w:val="00734AB2"/>
    <w:rsid w:val="00735F06"/>
    <w:rsid w:val="00736995"/>
    <w:rsid w:val="0074034D"/>
    <w:rsid w:val="007418D0"/>
    <w:rsid w:val="00741AF5"/>
    <w:rsid w:val="00741D0F"/>
    <w:rsid w:val="00743363"/>
    <w:rsid w:val="00747B3A"/>
    <w:rsid w:val="00756BB5"/>
    <w:rsid w:val="007574C0"/>
    <w:rsid w:val="00761E5D"/>
    <w:rsid w:val="0076300A"/>
    <w:rsid w:val="0076407A"/>
    <w:rsid w:val="00770091"/>
    <w:rsid w:val="00775A9D"/>
    <w:rsid w:val="00781063"/>
    <w:rsid w:val="00787A85"/>
    <w:rsid w:val="0079123B"/>
    <w:rsid w:val="0079247A"/>
    <w:rsid w:val="00793720"/>
    <w:rsid w:val="00797A69"/>
    <w:rsid w:val="007A36CA"/>
    <w:rsid w:val="007A475E"/>
    <w:rsid w:val="007A4B03"/>
    <w:rsid w:val="007A6E6F"/>
    <w:rsid w:val="007A7D57"/>
    <w:rsid w:val="007B19F8"/>
    <w:rsid w:val="007B23D5"/>
    <w:rsid w:val="007B33EB"/>
    <w:rsid w:val="007B3CA5"/>
    <w:rsid w:val="007B7F6A"/>
    <w:rsid w:val="007D0A91"/>
    <w:rsid w:val="007D2E15"/>
    <w:rsid w:val="007D31B1"/>
    <w:rsid w:val="007D60F5"/>
    <w:rsid w:val="007E4F77"/>
    <w:rsid w:val="007E5D58"/>
    <w:rsid w:val="007F0BB9"/>
    <w:rsid w:val="007F58D7"/>
    <w:rsid w:val="008029C6"/>
    <w:rsid w:val="00810FA0"/>
    <w:rsid w:val="00816607"/>
    <w:rsid w:val="0082054C"/>
    <w:rsid w:val="00825B2F"/>
    <w:rsid w:val="0083356B"/>
    <w:rsid w:val="00833D83"/>
    <w:rsid w:val="008343D6"/>
    <w:rsid w:val="00837E46"/>
    <w:rsid w:val="008453A0"/>
    <w:rsid w:val="00852CE1"/>
    <w:rsid w:val="00854466"/>
    <w:rsid w:val="008604E9"/>
    <w:rsid w:val="00860E47"/>
    <w:rsid w:val="008617B7"/>
    <w:rsid w:val="00865591"/>
    <w:rsid w:val="0086587C"/>
    <w:rsid w:val="008661CC"/>
    <w:rsid w:val="0087310F"/>
    <w:rsid w:val="00876A03"/>
    <w:rsid w:val="00876E64"/>
    <w:rsid w:val="008779B6"/>
    <w:rsid w:val="008839C5"/>
    <w:rsid w:val="00884EFE"/>
    <w:rsid w:val="0089153D"/>
    <w:rsid w:val="00891BFA"/>
    <w:rsid w:val="008921D4"/>
    <w:rsid w:val="008A0E12"/>
    <w:rsid w:val="008A6C11"/>
    <w:rsid w:val="008B1C57"/>
    <w:rsid w:val="008B5F3D"/>
    <w:rsid w:val="008C0F8C"/>
    <w:rsid w:val="008C4047"/>
    <w:rsid w:val="008C5120"/>
    <w:rsid w:val="008D2223"/>
    <w:rsid w:val="008D3182"/>
    <w:rsid w:val="008D5FE6"/>
    <w:rsid w:val="008D643A"/>
    <w:rsid w:val="008E27BC"/>
    <w:rsid w:val="008E6A5B"/>
    <w:rsid w:val="008F53DC"/>
    <w:rsid w:val="0090685B"/>
    <w:rsid w:val="009105EA"/>
    <w:rsid w:val="00922656"/>
    <w:rsid w:val="00926081"/>
    <w:rsid w:val="00927D85"/>
    <w:rsid w:val="009305F6"/>
    <w:rsid w:val="00931827"/>
    <w:rsid w:val="00931A79"/>
    <w:rsid w:val="00937BDA"/>
    <w:rsid w:val="009434D4"/>
    <w:rsid w:val="009438BE"/>
    <w:rsid w:val="009537DB"/>
    <w:rsid w:val="00962B25"/>
    <w:rsid w:val="0096528F"/>
    <w:rsid w:val="009652BD"/>
    <w:rsid w:val="009663FC"/>
    <w:rsid w:val="00966B6E"/>
    <w:rsid w:val="0097265D"/>
    <w:rsid w:val="00980655"/>
    <w:rsid w:val="009806ED"/>
    <w:rsid w:val="00980CBB"/>
    <w:rsid w:val="00991AD3"/>
    <w:rsid w:val="00997B75"/>
    <w:rsid w:val="009A0323"/>
    <w:rsid w:val="009A2E3F"/>
    <w:rsid w:val="009B0ED1"/>
    <w:rsid w:val="009B37DD"/>
    <w:rsid w:val="009B59AA"/>
    <w:rsid w:val="009B6906"/>
    <w:rsid w:val="009C160C"/>
    <w:rsid w:val="009C172E"/>
    <w:rsid w:val="009C2AF0"/>
    <w:rsid w:val="009C7107"/>
    <w:rsid w:val="009E2384"/>
    <w:rsid w:val="009E6420"/>
    <w:rsid w:val="009F29AB"/>
    <w:rsid w:val="009F5473"/>
    <w:rsid w:val="00A00024"/>
    <w:rsid w:val="00A05CF8"/>
    <w:rsid w:val="00A0633E"/>
    <w:rsid w:val="00A074B9"/>
    <w:rsid w:val="00A12367"/>
    <w:rsid w:val="00A12A1C"/>
    <w:rsid w:val="00A21A61"/>
    <w:rsid w:val="00A22F5B"/>
    <w:rsid w:val="00A26859"/>
    <w:rsid w:val="00A357D6"/>
    <w:rsid w:val="00A3634B"/>
    <w:rsid w:val="00A37A15"/>
    <w:rsid w:val="00A4195A"/>
    <w:rsid w:val="00A42822"/>
    <w:rsid w:val="00A4300D"/>
    <w:rsid w:val="00A434EE"/>
    <w:rsid w:val="00A44658"/>
    <w:rsid w:val="00A54381"/>
    <w:rsid w:val="00A63140"/>
    <w:rsid w:val="00A63C66"/>
    <w:rsid w:val="00A64C07"/>
    <w:rsid w:val="00A66261"/>
    <w:rsid w:val="00A70C23"/>
    <w:rsid w:val="00A71C97"/>
    <w:rsid w:val="00A732AC"/>
    <w:rsid w:val="00A85E8B"/>
    <w:rsid w:val="00A87713"/>
    <w:rsid w:val="00A91481"/>
    <w:rsid w:val="00A91D2B"/>
    <w:rsid w:val="00A9324A"/>
    <w:rsid w:val="00A9480C"/>
    <w:rsid w:val="00A94D18"/>
    <w:rsid w:val="00A956E2"/>
    <w:rsid w:val="00A964E4"/>
    <w:rsid w:val="00AA13C0"/>
    <w:rsid w:val="00AB144F"/>
    <w:rsid w:val="00AB5E8A"/>
    <w:rsid w:val="00AB7CD6"/>
    <w:rsid w:val="00AC0D0F"/>
    <w:rsid w:val="00AC0FDD"/>
    <w:rsid w:val="00AC675C"/>
    <w:rsid w:val="00AC786A"/>
    <w:rsid w:val="00AD6287"/>
    <w:rsid w:val="00AD7011"/>
    <w:rsid w:val="00AD7B7F"/>
    <w:rsid w:val="00AE0CE6"/>
    <w:rsid w:val="00AE62D4"/>
    <w:rsid w:val="00AF1DCA"/>
    <w:rsid w:val="00AF2EF0"/>
    <w:rsid w:val="00AF5B44"/>
    <w:rsid w:val="00AF71DA"/>
    <w:rsid w:val="00B00059"/>
    <w:rsid w:val="00B0353B"/>
    <w:rsid w:val="00B061B6"/>
    <w:rsid w:val="00B10B02"/>
    <w:rsid w:val="00B1679D"/>
    <w:rsid w:val="00B24993"/>
    <w:rsid w:val="00B32689"/>
    <w:rsid w:val="00B33100"/>
    <w:rsid w:val="00B33581"/>
    <w:rsid w:val="00B439FC"/>
    <w:rsid w:val="00B46981"/>
    <w:rsid w:val="00B46EAF"/>
    <w:rsid w:val="00B65D0B"/>
    <w:rsid w:val="00B7427C"/>
    <w:rsid w:val="00B75F72"/>
    <w:rsid w:val="00B82752"/>
    <w:rsid w:val="00B82D4C"/>
    <w:rsid w:val="00B841B8"/>
    <w:rsid w:val="00B876CB"/>
    <w:rsid w:val="00BA3E81"/>
    <w:rsid w:val="00BA4B0A"/>
    <w:rsid w:val="00BB2A1B"/>
    <w:rsid w:val="00BB2E64"/>
    <w:rsid w:val="00BB682B"/>
    <w:rsid w:val="00BC04D1"/>
    <w:rsid w:val="00BC0572"/>
    <w:rsid w:val="00BC1D99"/>
    <w:rsid w:val="00BC5DEC"/>
    <w:rsid w:val="00BD515C"/>
    <w:rsid w:val="00BD5A20"/>
    <w:rsid w:val="00BD5EA4"/>
    <w:rsid w:val="00BD6B8D"/>
    <w:rsid w:val="00BE49EE"/>
    <w:rsid w:val="00BF52B6"/>
    <w:rsid w:val="00C013C3"/>
    <w:rsid w:val="00C02041"/>
    <w:rsid w:val="00C03CDD"/>
    <w:rsid w:val="00C108F8"/>
    <w:rsid w:val="00C12904"/>
    <w:rsid w:val="00C12B80"/>
    <w:rsid w:val="00C20504"/>
    <w:rsid w:val="00C224D5"/>
    <w:rsid w:val="00C22A59"/>
    <w:rsid w:val="00C243FE"/>
    <w:rsid w:val="00C26F2F"/>
    <w:rsid w:val="00C330A2"/>
    <w:rsid w:val="00C3310D"/>
    <w:rsid w:val="00C36B3A"/>
    <w:rsid w:val="00C46DC8"/>
    <w:rsid w:val="00C55696"/>
    <w:rsid w:val="00C65411"/>
    <w:rsid w:val="00C70B77"/>
    <w:rsid w:val="00C72A01"/>
    <w:rsid w:val="00C80E76"/>
    <w:rsid w:val="00C83131"/>
    <w:rsid w:val="00C83963"/>
    <w:rsid w:val="00C91DA1"/>
    <w:rsid w:val="00C95B5B"/>
    <w:rsid w:val="00CA0BDC"/>
    <w:rsid w:val="00CA167C"/>
    <w:rsid w:val="00CA3A96"/>
    <w:rsid w:val="00CA3C8D"/>
    <w:rsid w:val="00CA3DE8"/>
    <w:rsid w:val="00CA779B"/>
    <w:rsid w:val="00CB0556"/>
    <w:rsid w:val="00CB24A9"/>
    <w:rsid w:val="00CB5298"/>
    <w:rsid w:val="00CB72C2"/>
    <w:rsid w:val="00CC0289"/>
    <w:rsid w:val="00CC2842"/>
    <w:rsid w:val="00CC2E77"/>
    <w:rsid w:val="00CC365F"/>
    <w:rsid w:val="00CC5688"/>
    <w:rsid w:val="00CC6870"/>
    <w:rsid w:val="00CD257A"/>
    <w:rsid w:val="00CF0EF0"/>
    <w:rsid w:val="00CF49ED"/>
    <w:rsid w:val="00D12EC2"/>
    <w:rsid w:val="00D13902"/>
    <w:rsid w:val="00D13ECE"/>
    <w:rsid w:val="00D2648D"/>
    <w:rsid w:val="00D3034D"/>
    <w:rsid w:val="00D33D27"/>
    <w:rsid w:val="00D351A1"/>
    <w:rsid w:val="00D37AA2"/>
    <w:rsid w:val="00D408A6"/>
    <w:rsid w:val="00D41669"/>
    <w:rsid w:val="00D42EAB"/>
    <w:rsid w:val="00D44727"/>
    <w:rsid w:val="00D44871"/>
    <w:rsid w:val="00D44E67"/>
    <w:rsid w:val="00D4654B"/>
    <w:rsid w:val="00D47575"/>
    <w:rsid w:val="00D5032E"/>
    <w:rsid w:val="00D52E8C"/>
    <w:rsid w:val="00D54672"/>
    <w:rsid w:val="00D71052"/>
    <w:rsid w:val="00D73F7A"/>
    <w:rsid w:val="00D815E5"/>
    <w:rsid w:val="00D85616"/>
    <w:rsid w:val="00D908FA"/>
    <w:rsid w:val="00D952E2"/>
    <w:rsid w:val="00D97761"/>
    <w:rsid w:val="00DA451C"/>
    <w:rsid w:val="00DB330B"/>
    <w:rsid w:val="00DB5CF4"/>
    <w:rsid w:val="00DB6FFD"/>
    <w:rsid w:val="00DC2FAE"/>
    <w:rsid w:val="00DC4C97"/>
    <w:rsid w:val="00DD6085"/>
    <w:rsid w:val="00DE090F"/>
    <w:rsid w:val="00DE13F5"/>
    <w:rsid w:val="00DF5A3C"/>
    <w:rsid w:val="00DF7355"/>
    <w:rsid w:val="00E0178F"/>
    <w:rsid w:val="00E029A0"/>
    <w:rsid w:val="00E036C1"/>
    <w:rsid w:val="00E04971"/>
    <w:rsid w:val="00E052C3"/>
    <w:rsid w:val="00E26590"/>
    <w:rsid w:val="00E315E5"/>
    <w:rsid w:val="00E31CC4"/>
    <w:rsid w:val="00E326C5"/>
    <w:rsid w:val="00E3297A"/>
    <w:rsid w:val="00E4068E"/>
    <w:rsid w:val="00E41546"/>
    <w:rsid w:val="00E4695D"/>
    <w:rsid w:val="00E50004"/>
    <w:rsid w:val="00E51EC3"/>
    <w:rsid w:val="00E57710"/>
    <w:rsid w:val="00E63B93"/>
    <w:rsid w:val="00E642A8"/>
    <w:rsid w:val="00E65D2C"/>
    <w:rsid w:val="00E75487"/>
    <w:rsid w:val="00E76F50"/>
    <w:rsid w:val="00E76FC0"/>
    <w:rsid w:val="00E83F33"/>
    <w:rsid w:val="00E852D6"/>
    <w:rsid w:val="00E86480"/>
    <w:rsid w:val="00E871DB"/>
    <w:rsid w:val="00E87415"/>
    <w:rsid w:val="00E87ECC"/>
    <w:rsid w:val="00E9083F"/>
    <w:rsid w:val="00E97D3D"/>
    <w:rsid w:val="00EA5F50"/>
    <w:rsid w:val="00EA6833"/>
    <w:rsid w:val="00EA6CB8"/>
    <w:rsid w:val="00EB0A7A"/>
    <w:rsid w:val="00EB3E74"/>
    <w:rsid w:val="00EB55B7"/>
    <w:rsid w:val="00EB6880"/>
    <w:rsid w:val="00EC00CB"/>
    <w:rsid w:val="00EC21F5"/>
    <w:rsid w:val="00ED059E"/>
    <w:rsid w:val="00ED1105"/>
    <w:rsid w:val="00ED206B"/>
    <w:rsid w:val="00ED438E"/>
    <w:rsid w:val="00EE3754"/>
    <w:rsid w:val="00EE4B4F"/>
    <w:rsid w:val="00EE7060"/>
    <w:rsid w:val="00EF00E9"/>
    <w:rsid w:val="00EF1170"/>
    <w:rsid w:val="00EF27FE"/>
    <w:rsid w:val="00EF689F"/>
    <w:rsid w:val="00F01BB7"/>
    <w:rsid w:val="00F02708"/>
    <w:rsid w:val="00F03286"/>
    <w:rsid w:val="00F046A0"/>
    <w:rsid w:val="00F06B93"/>
    <w:rsid w:val="00F06E62"/>
    <w:rsid w:val="00F1605B"/>
    <w:rsid w:val="00F3495B"/>
    <w:rsid w:val="00F35A8D"/>
    <w:rsid w:val="00F373C0"/>
    <w:rsid w:val="00F52FB8"/>
    <w:rsid w:val="00F5339C"/>
    <w:rsid w:val="00F55FC1"/>
    <w:rsid w:val="00F671A9"/>
    <w:rsid w:val="00F6745C"/>
    <w:rsid w:val="00F73603"/>
    <w:rsid w:val="00F77FC7"/>
    <w:rsid w:val="00F806D0"/>
    <w:rsid w:val="00F8167C"/>
    <w:rsid w:val="00F82020"/>
    <w:rsid w:val="00F837F1"/>
    <w:rsid w:val="00F84664"/>
    <w:rsid w:val="00F95A27"/>
    <w:rsid w:val="00F95C37"/>
    <w:rsid w:val="00FA6639"/>
    <w:rsid w:val="00FB166E"/>
    <w:rsid w:val="00FC2306"/>
    <w:rsid w:val="00FC7DEE"/>
    <w:rsid w:val="00FD1BEB"/>
    <w:rsid w:val="00FD3563"/>
    <w:rsid w:val="00FD4D30"/>
    <w:rsid w:val="00FD4D9B"/>
    <w:rsid w:val="00FD660A"/>
    <w:rsid w:val="00FE0EFF"/>
    <w:rsid w:val="00FE1097"/>
    <w:rsid w:val="00FE1643"/>
    <w:rsid w:val="00FE4C2D"/>
    <w:rsid w:val="00FF0628"/>
    <w:rsid w:val="00FF0C5D"/>
    <w:rsid w:val="00FF1F85"/>
    <w:rsid w:val="00FF2B5F"/>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4:docId w14:val="5A5DA8EC"/>
  <w15:chartTrackingRefBased/>
  <w15:docId w15:val="{CFF16E46-154E-4BA1-B411-CCC79C77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DD"/>
    <w:rPr>
      <w:rFonts w:ascii="Palatino Linotype" w:hAnsi="Palatino Linotype"/>
      <w:sz w:val="24"/>
      <w:szCs w:val="24"/>
    </w:rPr>
  </w:style>
  <w:style w:type="paragraph" w:styleId="Heading1">
    <w:name w:val="heading 1"/>
    <w:basedOn w:val="Normal"/>
    <w:next w:val="paragraph"/>
    <w:link w:val="Heading1Char"/>
    <w:qFormat/>
    <w:rsid w:val="00C03CDD"/>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C03CDD"/>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C03CDD"/>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C03CDD"/>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C03CDD"/>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C03CDD"/>
    <w:pPr>
      <w:spacing w:before="240" w:after="60"/>
      <w:outlineLvl w:val="5"/>
    </w:pPr>
    <w:rPr>
      <w:b/>
      <w:bCs/>
      <w:sz w:val="22"/>
      <w:szCs w:val="22"/>
    </w:rPr>
  </w:style>
  <w:style w:type="paragraph" w:styleId="Heading7">
    <w:name w:val="heading 7"/>
    <w:basedOn w:val="Normal"/>
    <w:next w:val="Normal"/>
    <w:qFormat/>
    <w:rsid w:val="00C03CDD"/>
    <w:pPr>
      <w:spacing w:before="240" w:after="60"/>
      <w:outlineLvl w:val="6"/>
    </w:pPr>
  </w:style>
  <w:style w:type="paragraph" w:styleId="Heading8">
    <w:name w:val="heading 8"/>
    <w:basedOn w:val="Normal"/>
    <w:next w:val="Normal"/>
    <w:qFormat/>
    <w:rsid w:val="00C03CDD"/>
    <w:pPr>
      <w:spacing w:before="240" w:after="60"/>
      <w:outlineLvl w:val="7"/>
    </w:pPr>
    <w:rPr>
      <w:i/>
      <w:iCs/>
    </w:rPr>
  </w:style>
  <w:style w:type="paragraph" w:styleId="Heading9">
    <w:name w:val="heading 9"/>
    <w:basedOn w:val="Normal"/>
    <w:next w:val="Normal"/>
    <w:qFormat/>
    <w:rsid w:val="00C03C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C03CDD"/>
    <w:pPr>
      <w:suppressAutoHyphens/>
      <w:spacing w:before="120"/>
      <w:ind w:left="1985"/>
      <w:jc w:val="both"/>
    </w:pPr>
    <w:rPr>
      <w:rFonts w:ascii="Palatino Linotype" w:hAnsi="Palatino Linotype"/>
      <w:szCs w:val="22"/>
    </w:rPr>
  </w:style>
  <w:style w:type="paragraph" w:styleId="Header">
    <w:name w:val="header"/>
    <w:rsid w:val="00C03CD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C03CDD"/>
    <w:pPr>
      <w:keepNext/>
      <w:keepLines/>
      <w:spacing w:before="360"/>
      <w:jc w:val="center"/>
    </w:pPr>
    <w:rPr>
      <w:szCs w:val="24"/>
      <w:lang w:val="en-US"/>
    </w:rPr>
  </w:style>
  <w:style w:type="paragraph" w:styleId="Title">
    <w:name w:val="Title"/>
    <w:next w:val="Subtitle"/>
    <w:qFormat/>
    <w:rsid w:val="00C03CDD"/>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C03CDD"/>
    <w:pPr>
      <w:spacing w:before="240" w:after="60"/>
      <w:ind w:left="1418"/>
      <w:outlineLvl w:val="1"/>
    </w:pPr>
    <w:rPr>
      <w:rFonts w:ascii="Arial" w:hAnsi="Arial" w:cs="Arial"/>
      <w:b/>
      <w:sz w:val="44"/>
      <w:szCs w:val="24"/>
    </w:rPr>
  </w:style>
  <w:style w:type="paragraph" w:styleId="Footer">
    <w:name w:val="footer"/>
    <w:basedOn w:val="Normal"/>
    <w:rsid w:val="00C03CDD"/>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C03CDD"/>
    <w:pPr>
      <w:spacing w:before="5160"/>
      <w:contextualSpacing/>
      <w:jc w:val="right"/>
    </w:pPr>
    <w:rPr>
      <w:rFonts w:ascii="Arial" w:hAnsi="Arial"/>
      <w:b/>
      <w:sz w:val="24"/>
      <w:szCs w:val="24"/>
    </w:rPr>
  </w:style>
  <w:style w:type="paragraph" w:customStyle="1" w:styleId="Heading0">
    <w:name w:val="Heading 0"/>
    <w:next w:val="paragraph"/>
    <w:link w:val="Heading0Char"/>
    <w:rsid w:val="00C03CD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C03CDD"/>
    <w:pPr>
      <w:numPr>
        <w:ilvl w:val="5"/>
        <w:numId w:val="24"/>
      </w:numPr>
      <w:spacing w:before="120"/>
      <w:jc w:val="both"/>
    </w:pPr>
    <w:rPr>
      <w:rFonts w:ascii="Palatino Linotype" w:hAnsi="Palatino Linotype"/>
      <w:szCs w:val="22"/>
    </w:rPr>
  </w:style>
  <w:style w:type="paragraph" w:customStyle="1" w:styleId="requirelevel2">
    <w:name w:val="require:level2"/>
    <w:rsid w:val="00C03CDD"/>
    <w:pPr>
      <w:numPr>
        <w:ilvl w:val="6"/>
        <w:numId w:val="24"/>
      </w:numPr>
      <w:spacing w:before="120"/>
      <w:jc w:val="both"/>
    </w:pPr>
    <w:rPr>
      <w:rFonts w:ascii="Palatino Linotype" w:hAnsi="Palatino Linotype"/>
      <w:szCs w:val="22"/>
    </w:rPr>
  </w:style>
  <w:style w:type="paragraph" w:customStyle="1" w:styleId="requirelevel3">
    <w:name w:val="require:level3"/>
    <w:rsid w:val="00C03CDD"/>
    <w:pPr>
      <w:numPr>
        <w:ilvl w:val="7"/>
        <w:numId w:val="24"/>
      </w:numPr>
      <w:spacing w:before="120"/>
      <w:jc w:val="both"/>
    </w:pPr>
    <w:rPr>
      <w:rFonts w:ascii="Palatino Linotype" w:hAnsi="Palatino Linotype"/>
      <w:szCs w:val="22"/>
    </w:rPr>
  </w:style>
  <w:style w:type="paragraph" w:customStyle="1" w:styleId="NOTE">
    <w:name w:val="NOTE"/>
    <w:link w:val="NOTEChar"/>
    <w:rsid w:val="00C03CDD"/>
    <w:pPr>
      <w:numPr>
        <w:numId w:val="19"/>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C03CDD"/>
    <w:pPr>
      <w:ind w:left="3119"/>
    </w:pPr>
  </w:style>
  <w:style w:type="paragraph" w:customStyle="1" w:styleId="NOTEcont">
    <w:name w:val="NOTE:cont"/>
    <w:rsid w:val="00C03CDD"/>
    <w:pPr>
      <w:spacing w:before="60"/>
      <w:ind w:left="4253" w:right="567"/>
      <w:jc w:val="both"/>
    </w:pPr>
    <w:rPr>
      <w:rFonts w:ascii="Palatino Linotype" w:hAnsi="Palatino Linotype"/>
      <w:szCs w:val="22"/>
    </w:rPr>
  </w:style>
  <w:style w:type="paragraph" w:customStyle="1" w:styleId="requireindentpara2">
    <w:name w:val="require:indentpara2"/>
    <w:semiHidden/>
    <w:rsid w:val="00C03CDD"/>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C03CDD"/>
    <w:pPr>
      <w:numPr>
        <w:numId w:val="21"/>
      </w:numPr>
      <w:spacing w:before="60" w:after="60"/>
      <w:ind w:right="567"/>
      <w:jc w:val="both"/>
    </w:pPr>
    <w:rPr>
      <w:rFonts w:ascii="Palatino Linotype" w:hAnsi="Palatino Linotype"/>
      <w:szCs w:val="22"/>
    </w:rPr>
  </w:style>
  <w:style w:type="paragraph" w:customStyle="1" w:styleId="NOTEbul">
    <w:name w:val="NOTE:bul"/>
    <w:link w:val="NOTEbulChar"/>
    <w:rsid w:val="00C03CDD"/>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C03CDD"/>
    <w:pPr>
      <w:numPr>
        <w:numId w:val="4"/>
      </w:numPr>
      <w:spacing w:before="120"/>
      <w:ind w:right="567"/>
      <w:jc w:val="both"/>
    </w:pPr>
    <w:rPr>
      <w:i/>
      <w:szCs w:val="24"/>
    </w:rPr>
  </w:style>
  <w:style w:type="paragraph" w:styleId="Caption">
    <w:name w:val="caption"/>
    <w:basedOn w:val="Normal"/>
    <w:next w:val="Normal"/>
    <w:qFormat/>
    <w:rsid w:val="00C03CDD"/>
    <w:pPr>
      <w:spacing w:before="120" w:after="240"/>
      <w:jc w:val="center"/>
    </w:pPr>
    <w:rPr>
      <w:b/>
      <w:bCs/>
      <w:szCs w:val="20"/>
    </w:rPr>
  </w:style>
  <w:style w:type="paragraph" w:customStyle="1" w:styleId="TablecellLEFT">
    <w:name w:val="Table:cellLEFT"/>
    <w:link w:val="TablecellLEFTChar"/>
    <w:rsid w:val="00C03CDD"/>
    <w:pPr>
      <w:spacing w:before="80"/>
    </w:pPr>
    <w:rPr>
      <w:rFonts w:ascii="Palatino Linotype" w:hAnsi="Palatino Linotype"/>
    </w:rPr>
  </w:style>
  <w:style w:type="paragraph" w:customStyle="1" w:styleId="TablecellCENTER">
    <w:name w:val="Table:cellCENTER"/>
    <w:basedOn w:val="TablecellLEFT"/>
    <w:rsid w:val="00C03CDD"/>
    <w:pPr>
      <w:jc w:val="center"/>
    </w:pPr>
  </w:style>
  <w:style w:type="paragraph" w:customStyle="1" w:styleId="TableHeaderLEFT">
    <w:name w:val="Table:HeaderLEFT"/>
    <w:basedOn w:val="TablecellLEFT"/>
    <w:rsid w:val="00C03CDD"/>
    <w:rPr>
      <w:b/>
      <w:sz w:val="22"/>
      <w:szCs w:val="22"/>
    </w:rPr>
  </w:style>
  <w:style w:type="paragraph" w:customStyle="1" w:styleId="TableHeaderCENTER">
    <w:name w:val="Table:HeaderCENTER"/>
    <w:basedOn w:val="TablecellLEFT"/>
    <w:rsid w:val="00C03CDD"/>
    <w:pPr>
      <w:jc w:val="center"/>
    </w:pPr>
    <w:rPr>
      <w:b/>
      <w:sz w:val="22"/>
    </w:rPr>
  </w:style>
  <w:style w:type="paragraph" w:customStyle="1" w:styleId="Bul10">
    <w:name w:val="Bul1"/>
    <w:rsid w:val="00C03CDD"/>
    <w:pPr>
      <w:numPr>
        <w:numId w:val="20"/>
      </w:numPr>
      <w:spacing w:before="120"/>
      <w:jc w:val="both"/>
    </w:pPr>
    <w:rPr>
      <w:rFonts w:ascii="Palatino Linotype" w:hAnsi="Palatino Linotype"/>
    </w:rPr>
  </w:style>
  <w:style w:type="paragraph" w:styleId="TOC1">
    <w:name w:val="toc 1"/>
    <w:next w:val="Normal"/>
    <w:uiPriority w:val="39"/>
    <w:rsid w:val="00C03CD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C03CD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C03CD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C03CDD"/>
    <w:pPr>
      <w:tabs>
        <w:tab w:val="left" w:pos="2552"/>
        <w:tab w:val="right" w:leader="dot" w:pos="9356"/>
      </w:tabs>
      <w:ind w:left="2552" w:right="284" w:hanging="851"/>
    </w:pPr>
    <w:rPr>
      <w:rFonts w:ascii="Arial" w:hAnsi="Arial"/>
      <w:szCs w:val="24"/>
    </w:rPr>
  </w:style>
  <w:style w:type="paragraph" w:styleId="TOC5">
    <w:name w:val="toc 5"/>
    <w:next w:val="Normal"/>
    <w:rsid w:val="00C03CDD"/>
    <w:pPr>
      <w:tabs>
        <w:tab w:val="right" w:pos="3686"/>
        <w:tab w:val="right" w:pos="9356"/>
      </w:tabs>
      <w:ind w:left="3686" w:hanging="1134"/>
    </w:pPr>
    <w:rPr>
      <w:rFonts w:ascii="Arial" w:hAnsi="Arial"/>
      <w:szCs w:val="24"/>
    </w:rPr>
  </w:style>
  <w:style w:type="character" w:styleId="Hyperlink">
    <w:name w:val="Hyperlink"/>
    <w:uiPriority w:val="99"/>
    <w:rsid w:val="00C03CDD"/>
    <w:rPr>
      <w:color w:val="0000FF"/>
      <w:u w:val="single"/>
    </w:rPr>
  </w:style>
  <w:style w:type="paragraph" w:customStyle="1" w:styleId="Annex1">
    <w:name w:val="Annex1"/>
    <w:next w:val="paragraph"/>
    <w:rsid w:val="00C03CDD"/>
    <w:pPr>
      <w:keepNext/>
      <w:keepLines/>
      <w:pageBreakBefore/>
      <w:numPr>
        <w:numId w:val="2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C03CDD"/>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C03CDD"/>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C03CDD"/>
    <w:pPr>
      <w:keepNext/>
      <w:numPr>
        <w:ilvl w:val="3"/>
        <w:numId w:val="25"/>
      </w:numPr>
      <w:spacing w:before="360"/>
      <w:jc w:val="left"/>
    </w:pPr>
    <w:rPr>
      <w:rFonts w:ascii="Arial" w:hAnsi="Arial"/>
      <w:b/>
      <w:sz w:val="24"/>
    </w:rPr>
  </w:style>
  <w:style w:type="paragraph" w:customStyle="1" w:styleId="Annex5">
    <w:name w:val="Annex5"/>
    <w:basedOn w:val="paragraph"/>
    <w:rsid w:val="00C03CDD"/>
    <w:pPr>
      <w:keepNext/>
      <w:numPr>
        <w:ilvl w:val="4"/>
        <w:numId w:val="25"/>
      </w:numPr>
      <w:spacing w:before="240"/>
      <w:jc w:val="left"/>
    </w:pPr>
    <w:rPr>
      <w:rFonts w:ascii="Arial" w:hAnsi="Arial"/>
      <w:sz w:val="22"/>
    </w:rPr>
  </w:style>
  <w:style w:type="paragraph" w:customStyle="1" w:styleId="reqAnnex1">
    <w:name w:val="reqAnnex1"/>
    <w:basedOn w:val="requirelevel1"/>
    <w:semiHidden/>
    <w:rsid w:val="00C03CDD"/>
    <w:pPr>
      <w:numPr>
        <w:ilvl w:val="0"/>
        <w:numId w:val="0"/>
      </w:numPr>
    </w:pPr>
  </w:style>
  <w:style w:type="paragraph" w:customStyle="1" w:styleId="reqAnnex2">
    <w:name w:val="reqAnnex2"/>
    <w:basedOn w:val="requirelevel2"/>
    <w:semiHidden/>
    <w:rsid w:val="00C03CDD"/>
    <w:pPr>
      <w:numPr>
        <w:ilvl w:val="0"/>
        <w:numId w:val="0"/>
      </w:numPr>
    </w:pPr>
  </w:style>
  <w:style w:type="paragraph" w:customStyle="1" w:styleId="reqAnnex3">
    <w:name w:val="reqAnnex3"/>
    <w:basedOn w:val="requirelevel3"/>
    <w:semiHidden/>
    <w:rsid w:val="00C03CDD"/>
    <w:pPr>
      <w:numPr>
        <w:ilvl w:val="0"/>
        <w:numId w:val="0"/>
      </w:numPr>
    </w:pPr>
  </w:style>
  <w:style w:type="paragraph" w:customStyle="1" w:styleId="Published">
    <w:name w:val="Published"/>
    <w:basedOn w:val="Normal"/>
    <w:rsid w:val="00C03CDD"/>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C03CDD"/>
  </w:style>
  <w:style w:type="paragraph" w:customStyle="1" w:styleId="References">
    <w:name w:val="References"/>
    <w:rsid w:val="00C03CDD"/>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C03CDD"/>
    <w:rPr>
      <w:sz w:val="16"/>
      <w:szCs w:val="16"/>
    </w:rPr>
  </w:style>
  <w:style w:type="paragraph" w:styleId="CommentText">
    <w:name w:val="annotation text"/>
    <w:basedOn w:val="Normal"/>
    <w:semiHidden/>
    <w:rsid w:val="00C03CDD"/>
    <w:rPr>
      <w:sz w:val="20"/>
      <w:szCs w:val="20"/>
    </w:rPr>
  </w:style>
  <w:style w:type="paragraph" w:styleId="CommentSubject">
    <w:name w:val="annotation subject"/>
    <w:basedOn w:val="CommentText"/>
    <w:next w:val="CommentText"/>
    <w:semiHidden/>
    <w:rsid w:val="00C03CDD"/>
    <w:rPr>
      <w:b/>
      <w:bCs/>
    </w:rPr>
  </w:style>
  <w:style w:type="paragraph" w:styleId="BalloonText">
    <w:name w:val="Balloon Text"/>
    <w:basedOn w:val="Normal"/>
    <w:semiHidden/>
    <w:rsid w:val="00C03CDD"/>
    <w:rPr>
      <w:rFonts w:ascii="Tahoma" w:hAnsi="Tahoma" w:cs="Tahoma"/>
      <w:sz w:val="16"/>
      <w:szCs w:val="16"/>
    </w:rPr>
  </w:style>
  <w:style w:type="table" w:styleId="TableGrid">
    <w:name w:val="Table Grid"/>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C03CDD"/>
  </w:style>
  <w:style w:type="paragraph" w:customStyle="1" w:styleId="DRD1">
    <w:name w:val="DRD1"/>
    <w:rsid w:val="00C03CDD"/>
    <w:pPr>
      <w:keepNext/>
      <w:keepLines/>
      <w:numPr>
        <w:ilvl w:val="5"/>
        <w:numId w:val="25"/>
      </w:numPr>
      <w:suppressAutoHyphens/>
      <w:spacing w:before="360"/>
    </w:pPr>
    <w:rPr>
      <w:rFonts w:ascii="Palatino Linotype" w:hAnsi="Palatino Linotype"/>
      <w:b/>
      <w:sz w:val="24"/>
      <w:szCs w:val="24"/>
    </w:rPr>
  </w:style>
  <w:style w:type="paragraph" w:customStyle="1" w:styleId="DRD2">
    <w:name w:val="DRD2"/>
    <w:next w:val="paragraph"/>
    <w:rsid w:val="00C03CDD"/>
    <w:pPr>
      <w:keepNext/>
      <w:keepLines/>
      <w:numPr>
        <w:ilvl w:val="6"/>
        <w:numId w:val="25"/>
      </w:numPr>
      <w:tabs>
        <w:tab w:val="left" w:pos="2835"/>
      </w:tabs>
      <w:suppressAutoHyphens/>
      <w:spacing w:before="240"/>
    </w:pPr>
    <w:rPr>
      <w:rFonts w:ascii="Palatino Linotype" w:hAnsi="Palatino Linotype"/>
      <w:b/>
      <w:sz w:val="22"/>
      <w:szCs w:val="22"/>
    </w:rPr>
  </w:style>
  <w:style w:type="paragraph" w:styleId="TOC7">
    <w:name w:val="toc 7"/>
    <w:basedOn w:val="Normal"/>
    <w:next w:val="Normal"/>
    <w:semiHidden/>
    <w:rsid w:val="00111C49"/>
    <w:rPr>
      <w:sz w:val="22"/>
    </w:rPr>
  </w:style>
  <w:style w:type="paragraph" w:customStyle="1" w:styleId="CaptionTable0">
    <w:name w:val="CaptionTable"/>
    <w:basedOn w:val="Caption"/>
    <w:next w:val="paragraph"/>
    <w:rsid w:val="00C03CDD"/>
    <w:pPr>
      <w:keepNext/>
      <w:keepLines/>
      <w:spacing w:before="360" w:after="0"/>
      <w:ind w:left="1985"/>
    </w:pPr>
  </w:style>
  <w:style w:type="numbering" w:styleId="111111">
    <w:name w:val="Outline List 2"/>
    <w:basedOn w:val="NoList"/>
    <w:semiHidden/>
    <w:rsid w:val="00C03CDD"/>
    <w:pPr>
      <w:numPr>
        <w:numId w:val="1"/>
      </w:numPr>
    </w:pPr>
  </w:style>
  <w:style w:type="numbering" w:styleId="1ai">
    <w:name w:val="Outline List 1"/>
    <w:basedOn w:val="NoList"/>
    <w:semiHidden/>
    <w:rsid w:val="00C03CDD"/>
    <w:pPr>
      <w:numPr>
        <w:numId w:val="2"/>
      </w:numPr>
    </w:pPr>
  </w:style>
  <w:style w:type="numbering" w:styleId="ArticleSection">
    <w:name w:val="Outline List 3"/>
    <w:basedOn w:val="NoList"/>
    <w:semiHidden/>
    <w:rsid w:val="00C03CDD"/>
    <w:pPr>
      <w:numPr>
        <w:numId w:val="3"/>
      </w:numPr>
    </w:pPr>
  </w:style>
  <w:style w:type="paragraph" w:styleId="BlockText">
    <w:name w:val="Block Text"/>
    <w:basedOn w:val="Normal"/>
    <w:semiHidden/>
    <w:rsid w:val="00C03CDD"/>
    <w:pPr>
      <w:spacing w:after="120"/>
      <w:ind w:left="1440" w:right="1440"/>
    </w:pPr>
  </w:style>
  <w:style w:type="paragraph" w:styleId="BodyText">
    <w:name w:val="Body Text"/>
    <w:basedOn w:val="Normal"/>
    <w:semiHidden/>
    <w:rsid w:val="00C03CDD"/>
    <w:pPr>
      <w:spacing w:after="120"/>
    </w:pPr>
  </w:style>
  <w:style w:type="paragraph" w:styleId="BodyText2">
    <w:name w:val="Body Text 2"/>
    <w:basedOn w:val="Normal"/>
    <w:semiHidden/>
    <w:rsid w:val="00C03CDD"/>
    <w:pPr>
      <w:spacing w:after="120" w:line="480" w:lineRule="auto"/>
    </w:pPr>
  </w:style>
  <w:style w:type="paragraph" w:styleId="BodyText3">
    <w:name w:val="Body Text 3"/>
    <w:basedOn w:val="Normal"/>
    <w:semiHidden/>
    <w:rsid w:val="00C03CDD"/>
    <w:pPr>
      <w:spacing w:after="120"/>
    </w:pPr>
    <w:rPr>
      <w:sz w:val="16"/>
      <w:szCs w:val="16"/>
    </w:rPr>
  </w:style>
  <w:style w:type="paragraph" w:styleId="BodyTextFirstIndent">
    <w:name w:val="Body Text First Indent"/>
    <w:basedOn w:val="BodyText"/>
    <w:semiHidden/>
    <w:rsid w:val="00C03CDD"/>
    <w:pPr>
      <w:ind w:firstLine="210"/>
    </w:pPr>
  </w:style>
  <w:style w:type="paragraph" w:styleId="BodyTextIndent">
    <w:name w:val="Body Text Indent"/>
    <w:basedOn w:val="Normal"/>
    <w:semiHidden/>
    <w:rsid w:val="00C03CDD"/>
    <w:pPr>
      <w:spacing w:after="120"/>
      <w:ind w:left="283"/>
    </w:pPr>
  </w:style>
  <w:style w:type="paragraph" w:styleId="BodyTextFirstIndent2">
    <w:name w:val="Body Text First Indent 2"/>
    <w:basedOn w:val="BodyTextIndent"/>
    <w:semiHidden/>
    <w:rsid w:val="00C03CDD"/>
    <w:pPr>
      <w:ind w:firstLine="210"/>
    </w:pPr>
  </w:style>
  <w:style w:type="paragraph" w:styleId="BodyTextIndent2">
    <w:name w:val="Body Text Indent 2"/>
    <w:basedOn w:val="Normal"/>
    <w:semiHidden/>
    <w:rsid w:val="00C03CDD"/>
    <w:pPr>
      <w:spacing w:after="120" w:line="480" w:lineRule="auto"/>
      <w:ind w:left="283"/>
    </w:pPr>
  </w:style>
  <w:style w:type="paragraph" w:styleId="BodyTextIndent3">
    <w:name w:val="Body Text Indent 3"/>
    <w:basedOn w:val="Normal"/>
    <w:semiHidden/>
    <w:rsid w:val="00C03CDD"/>
    <w:pPr>
      <w:spacing w:after="120"/>
      <w:ind w:left="283"/>
    </w:pPr>
    <w:rPr>
      <w:sz w:val="16"/>
      <w:szCs w:val="16"/>
    </w:rPr>
  </w:style>
  <w:style w:type="paragraph" w:styleId="Closing">
    <w:name w:val="Closing"/>
    <w:basedOn w:val="Normal"/>
    <w:semiHidden/>
    <w:rsid w:val="00C03CDD"/>
    <w:pPr>
      <w:ind w:left="4252"/>
    </w:pPr>
  </w:style>
  <w:style w:type="paragraph" w:styleId="Date">
    <w:name w:val="Date"/>
    <w:basedOn w:val="Normal"/>
    <w:next w:val="Normal"/>
    <w:semiHidden/>
    <w:rsid w:val="00C03CDD"/>
  </w:style>
  <w:style w:type="paragraph" w:styleId="E-mailSignature">
    <w:name w:val="E-mail Signature"/>
    <w:basedOn w:val="Normal"/>
    <w:semiHidden/>
    <w:rsid w:val="00C03CDD"/>
  </w:style>
  <w:style w:type="character" w:styleId="Emphasis">
    <w:name w:val="Emphasis"/>
    <w:qFormat/>
    <w:rsid w:val="00C03CDD"/>
    <w:rPr>
      <w:i/>
      <w:iCs/>
    </w:rPr>
  </w:style>
  <w:style w:type="paragraph" w:styleId="EnvelopeAddress">
    <w:name w:val="envelope address"/>
    <w:basedOn w:val="Normal"/>
    <w:semiHidden/>
    <w:rsid w:val="00C03CD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CDD"/>
    <w:rPr>
      <w:rFonts w:ascii="Arial" w:hAnsi="Arial" w:cs="Arial"/>
      <w:sz w:val="20"/>
      <w:szCs w:val="20"/>
    </w:rPr>
  </w:style>
  <w:style w:type="character" w:styleId="FollowedHyperlink">
    <w:name w:val="FollowedHyperlink"/>
    <w:semiHidden/>
    <w:rsid w:val="00C03CDD"/>
    <w:rPr>
      <w:color w:val="800080"/>
      <w:u w:val="single"/>
    </w:rPr>
  </w:style>
  <w:style w:type="character" w:styleId="HTMLAcronym">
    <w:name w:val="HTML Acronym"/>
    <w:basedOn w:val="DefaultParagraphFont"/>
    <w:semiHidden/>
    <w:rsid w:val="00C03CDD"/>
  </w:style>
  <w:style w:type="paragraph" w:styleId="HTMLAddress">
    <w:name w:val="HTML Address"/>
    <w:basedOn w:val="Normal"/>
    <w:semiHidden/>
    <w:rsid w:val="00C03CDD"/>
    <w:rPr>
      <w:i/>
      <w:iCs/>
    </w:rPr>
  </w:style>
  <w:style w:type="character" w:styleId="HTMLCite">
    <w:name w:val="HTML Cite"/>
    <w:semiHidden/>
    <w:rsid w:val="00C03CDD"/>
    <w:rPr>
      <w:i/>
      <w:iCs/>
    </w:rPr>
  </w:style>
  <w:style w:type="character" w:styleId="HTMLCode">
    <w:name w:val="HTML Code"/>
    <w:semiHidden/>
    <w:rsid w:val="00C03CDD"/>
    <w:rPr>
      <w:rFonts w:ascii="Courier New" w:hAnsi="Courier New" w:cs="Courier New"/>
      <w:sz w:val="20"/>
      <w:szCs w:val="20"/>
    </w:rPr>
  </w:style>
  <w:style w:type="character" w:styleId="HTMLDefinition">
    <w:name w:val="HTML Definition"/>
    <w:semiHidden/>
    <w:rsid w:val="00C03CDD"/>
    <w:rPr>
      <w:i/>
      <w:iCs/>
    </w:rPr>
  </w:style>
  <w:style w:type="character" w:styleId="HTMLKeyboard">
    <w:name w:val="HTML Keyboard"/>
    <w:semiHidden/>
    <w:rsid w:val="00C03CDD"/>
    <w:rPr>
      <w:rFonts w:ascii="Courier New" w:hAnsi="Courier New" w:cs="Courier New"/>
      <w:sz w:val="20"/>
      <w:szCs w:val="20"/>
    </w:rPr>
  </w:style>
  <w:style w:type="paragraph" w:styleId="HTMLPreformatted">
    <w:name w:val="HTML Preformatted"/>
    <w:basedOn w:val="Normal"/>
    <w:semiHidden/>
    <w:rsid w:val="00C03CDD"/>
    <w:rPr>
      <w:rFonts w:ascii="Courier New" w:hAnsi="Courier New" w:cs="Courier New"/>
      <w:sz w:val="20"/>
      <w:szCs w:val="20"/>
    </w:rPr>
  </w:style>
  <w:style w:type="character" w:styleId="HTMLSample">
    <w:name w:val="HTML Sample"/>
    <w:semiHidden/>
    <w:rsid w:val="00C03CDD"/>
    <w:rPr>
      <w:rFonts w:ascii="Courier New" w:hAnsi="Courier New" w:cs="Courier New"/>
    </w:rPr>
  </w:style>
  <w:style w:type="character" w:styleId="HTMLTypewriter">
    <w:name w:val="HTML Typewriter"/>
    <w:semiHidden/>
    <w:rsid w:val="00C03CDD"/>
    <w:rPr>
      <w:rFonts w:ascii="Courier New" w:hAnsi="Courier New" w:cs="Courier New"/>
      <w:sz w:val="20"/>
      <w:szCs w:val="20"/>
    </w:rPr>
  </w:style>
  <w:style w:type="character" w:styleId="HTMLVariable">
    <w:name w:val="HTML Variable"/>
    <w:semiHidden/>
    <w:rsid w:val="00C03CDD"/>
    <w:rPr>
      <w:i/>
      <w:iCs/>
    </w:rPr>
  </w:style>
  <w:style w:type="character" w:styleId="LineNumber">
    <w:name w:val="line number"/>
    <w:basedOn w:val="DefaultParagraphFont"/>
    <w:semiHidden/>
    <w:rsid w:val="00C03CDD"/>
  </w:style>
  <w:style w:type="paragraph" w:styleId="List">
    <w:name w:val="List"/>
    <w:basedOn w:val="Normal"/>
    <w:semiHidden/>
    <w:rsid w:val="00C03CDD"/>
    <w:pPr>
      <w:ind w:left="283" w:hanging="283"/>
    </w:pPr>
  </w:style>
  <w:style w:type="paragraph" w:styleId="List2">
    <w:name w:val="List 2"/>
    <w:basedOn w:val="Normal"/>
    <w:semiHidden/>
    <w:rsid w:val="00C03CDD"/>
    <w:pPr>
      <w:ind w:left="566" w:hanging="283"/>
    </w:pPr>
  </w:style>
  <w:style w:type="paragraph" w:styleId="List3">
    <w:name w:val="List 3"/>
    <w:basedOn w:val="Normal"/>
    <w:semiHidden/>
    <w:rsid w:val="00C03CDD"/>
    <w:pPr>
      <w:ind w:left="849" w:hanging="283"/>
    </w:pPr>
  </w:style>
  <w:style w:type="paragraph" w:styleId="List4">
    <w:name w:val="List 4"/>
    <w:basedOn w:val="Normal"/>
    <w:semiHidden/>
    <w:rsid w:val="00C03CDD"/>
    <w:pPr>
      <w:ind w:left="1132" w:hanging="283"/>
    </w:pPr>
  </w:style>
  <w:style w:type="paragraph" w:styleId="List5">
    <w:name w:val="List 5"/>
    <w:basedOn w:val="Normal"/>
    <w:semiHidden/>
    <w:rsid w:val="00C03CDD"/>
    <w:pPr>
      <w:ind w:left="1415" w:hanging="283"/>
    </w:pPr>
  </w:style>
  <w:style w:type="paragraph" w:styleId="ListBullet">
    <w:name w:val="List Bullet"/>
    <w:basedOn w:val="Normal"/>
    <w:semiHidden/>
    <w:rsid w:val="00C03CDD"/>
    <w:pPr>
      <w:numPr>
        <w:numId w:val="5"/>
      </w:numPr>
    </w:pPr>
  </w:style>
  <w:style w:type="paragraph" w:styleId="ListBullet2">
    <w:name w:val="List Bullet 2"/>
    <w:basedOn w:val="Normal"/>
    <w:semiHidden/>
    <w:rsid w:val="00C03CDD"/>
    <w:pPr>
      <w:numPr>
        <w:numId w:val="6"/>
      </w:numPr>
    </w:pPr>
  </w:style>
  <w:style w:type="paragraph" w:styleId="ListBullet3">
    <w:name w:val="List Bullet 3"/>
    <w:basedOn w:val="Normal"/>
    <w:semiHidden/>
    <w:rsid w:val="00C03CDD"/>
    <w:pPr>
      <w:numPr>
        <w:numId w:val="7"/>
      </w:numPr>
    </w:pPr>
  </w:style>
  <w:style w:type="paragraph" w:styleId="ListBullet4">
    <w:name w:val="List Bullet 4"/>
    <w:basedOn w:val="Normal"/>
    <w:semiHidden/>
    <w:rsid w:val="00C03CDD"/>
    <w:pPr>
      <w:numPr>
        <w:numId w:val="8"/>
      </w:numPr>
    </w:pPr>
  </w:style>
  <w:style w:type="paragraph" w:styleId="ListBullet5">
    <w:name w:val="List Bullet 5"/>
    <w:basedOn w:val="Normal"/>
    <w:semiHidden/>
    <w:rsid w:val="00C03CDD"/>
    <w:pPr>
      <w:numPr>
        <w:numId w:val="9"/>
      </w:numPr>
    </w:pPr>
  </w:style>
  <w:style w:type="paragraph" w:styleId="ListContinue">
    <w:name w:val="List Continue"/>
    <w:aliases w:val="list:c:1"/>
    <w:basedOn w:val="Normal"/>
    <w:semiHidden/>
    <w:rsid w:val="00C03CDD"/>
    <w:pPr>
      <w:spacing w:after="120"/>
      <w:ind w:left="283"/>
    </w:pPr>
  </w:style>
  <w:style w:type="paragraph" w:styleId="ListContinue2">
    <w:name w:val="List Continue 2"/>
    <w:aliases w:val="list:c:2"/>
    <w:basedOn w:val="Normal"/>
    <w:semiHidden/>
    <w:rsid w:val="00C03CDD"/>
    <w:pPr>
      <w:spacing w:after="120"/>
      <w:ind w:left="566"/>
    </w:pPr>
  </w:style>
  <w:style w:type="paragraph" w:styleId="ListContinue3">
    <w:name w:val="List Continue 3"/>
    <w:aliases w:val="list:c:3"/>
    <w:basedOn w:val="Normal"/>
    <w:semiHidden/>
    <w:rsid w:val="00C03CDD"/>
    <w:pPr>
      <w:spacing w:after="120"/>
      <w:ind w:left="849"/>
    </w:pPr>
  </w:style>
  <w:style w:type="paragraph" w:styleId="ListContinue4">
    <w:name w:val="List Continue 4"/>
    <w:aliases w:val="list:c:4"/>
    <w:basedOn w:val="Normal"/>
    <w:semiHidden/>
    <w:rsid w:val="00C03CDD"/>
    <w:pPr>
      <w:spacing w:after="120"/>
      <w:ind w:left="1132"/>
    </w:pPr>
  </w:style>
  <w:style w:type="paragraph" w:styleId="ListContinue5">
    <w:name w:val="List Continue 5"/>
    <w:aliases w:val="list:c:5"/>
    <w:basedOn w:val="Normal"/>
    <w:semiHidden/>
    <w:rsid w:val="00C03CDD"/>
    <w:pPr>
      <w:spacing w:after="120"/>
      <w:ind w:left="1415"/>
    </w:pPr>
  </w:style>
  <w:style w:type="paragraph" w:styleId="ListNumber">
    <w:name w:val="List Number"/>
    <w:aliases w:val="list:s:1"/>
    <w:basedOn w:val="Normal"/>
    <w:semiHidden/>
    <w:rsid w:val="00C03CDD"/>
    <w:pPr>
      <w:numPr>
        <w:numId w:val="10"/>
      </w:numPr>
    </w:pPr>
  </w:style>
  <w:style w:type="paragraph" w:styleId="ListNumber2">
    <w:name w:val="List Number 2"/>
    <w:aliases w:val="list:s:2"/>
    <w:basedOn w:val="Normal"/>
    <w:semiHidden/>
    <w:rsid w:val="00C03CDD"/>
    <w:pPr>
      <w:numPr>
        <w:numId w:val="11"/>
      </w:numPr>
    </w:pPr>
  </w:style>
  <w:style w:type="paragraph" w:styleId="ListNumber3">
    <w:name w:val="List Number 3"/>
    <w:aliases w:val="list:s:3"/>
    <w:basedOn w:val="Normal"/>
    <w:semiHidden/>
    <w:rsid w:val="00C03CDD"/>
    <w:pPr>
      <w:numPr>
        <w:numId w:val="12"/>
      </w:numPr>
    </w:pPr>
  </w:style>
  <w:style w:type="paragraph" w:styleId="ListNumber4">
    <w:name w:val="List Number 4"/>
    <w:aliases w:val="list:s:4"/>
    <w:basedOn w:val="Normal"/>
    <w:semiHidden/>
    <w:rsid w:val="00C03CDD"/>
    <w:pPr>
      <w:numPr>
        <w:numId w:val="13"/>
      </w:numPr>
    </w:pPr>
  </w:style>
  <w:style w:type="paragraph" w:styleId="ListNumber5">
    <w:name w:val="List Number 5"/>
    <w:aliases w:val="list:s:5"/>
    <w:basedOn w:val="Normal"/>
    <w:semiHidden/>
    <w:rsid w:val="00C03CDD"/>
    <w:pPr>
      <w:numPr>
        <w:numId w:val="14"/>
      </w:numPr>
    </w:pPr>
  </w:style>
  <w:style w:type="paragraph" w:styleId="MessageHeader">
    <w:name w:val="Message Header"/>
    <w:basedOn w:val="Normal"/>
    <w:semiHidden/>
    <w:rsid w:val="00C03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C03CDD"/>
  </w:style>
  <w:style w:type="paragraph" w:styleId="NormalIndent">
    <w:name w:val="Normal Indent"/>
    <w:basedOn w:val="Normal"/>
    <w:semiHidden/>
    <w:rsid w:val="00C03CDD"/>
    <w:pPr>
      <w:ind w:left="720"/>
    </w:pPr>
  </w:style>
  <w:style w:type="paragraph" w:styleId="NoteHeading">
    <w:name w:val="Note Heading"/>
    <w:basedOn w:val="Normal"/>
    <w:next w:val="Normal"/>
    <w:semiHidden/>
    <w:rsid w:val="00C03CDD"/>
  </w:style>
  <w:style w:type="paragraph" w:styleId="PlainText">
    <w:name w:val="Plain Text"/>
    <w:basedOn w:val="Normal"/>
    <w:semiHidden/>
    <w:rsid w:val="00C03CDD"/>
    <w:rPr>
      <w:rFonts w:ascii="Courier New" w:hAnsi="Courier New" w:cs="Courier New"/>
      <w:sz w:val="20"/>
      <w:szCs w:val="20"/>
    </w:rPr>
  </w:style>
  <w:style w:type="paragraph" w:styleId="Salutation">
    <w:name w:val="Salutation"/>
    <w:basedOn w:val="Normal"/>
    <w:next w:val="Normal"/>
    <w:semiHidden/>
    <w:rsid w:val="00C03CDD"/>
  </w:style>
  <w:style w:type="paragraph" w:styleId="Signature">
    <w:name w:val="Signature"/>
    <w:basedOn w:val="Normal"/>
    <w:semiHidden/>
    <w:rsid w:val="00C03CDD"/>
    <w:pPr>
      <w:ind w:left="4252"/>
    </w:pPr>
  </w:style>
  <w:style w:type="character" w:styleId="Strong">
    <w:name w:val="Strong"/>
    <w:qFormat/>
    <w:rsid w:val="00C03CDD"/>
    <w:rPr>
      <w:b/>
      <w:bCs/>
    </w:rPr>
  </w:style>
  <w:style w:type="table" w:styleId="Table3Deffects1">
    <w:name w:val="Table 3D effects 1"/>
    <w:basedOn w:val="TableNormal"/>
    <w:semiHidden/>
    <w:rsid w:val="00C03C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C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C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C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C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C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C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C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C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C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C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C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C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C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C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C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C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C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C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C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C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C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C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C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C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C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C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C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C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C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C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C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C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C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C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C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C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C03CDD"/>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C03CDD"/>
    <w:pPr>
      <w:keepNext/>
      <w:numPr>
        <w:ilvl w:val="1"/>
        <w:numId w:val="18"/>
      </w:numPr>
      <w:spacing w:before="120"/>
    </w:pPr>
    <w:rPr>
      <w:rFonts w:ascii="Arial" w:hAnsi="Arial"/>
      <w:b/>
      <w:sz w:val="22"/>
      <w:szCs w:val="24"/>
    </w:rPr>
  </w:style>
  <w:style w:type="paragraph" w:customStyle="1" w:styleId="Bul2">
    <w:name w:val="Bul2"/>
    <w:rsid w:val="00C03CDD"/>
    <w:pPr>
      <w:numPr>
        <w:numId w:val="22"/>
      </w:numPr>
      <w:spacing w:before="120"/>
      <w:jc w:val="both"/>
    </w:pPr>
    <w:rPr>
      <w:rFonts w:ascii="Palatino Linotype" w:hAnsi="Palatino Linotype"/>
    </w:rPr>
  </w:style>
  <w:style w:type="paragraph" w:customStyle="1" w:styleId="Bul3">
    <w:name w:val="Bul3"/>
    <w:rsid w:val="00C03CDD"/>
    <w:pPr>
      <w:numPr>
        <w:numId w:val="17"/>
      </w:numPr>
      <w:spacing w:before="120"/>
    </w:pPr>
    <w:rPr>
      <w:rFonts w:ascii="Palatino Linotype" w:hAnsi="Palatino Linotype"/>
    </w:rPr>
  </w:style>
  <w:style w:type="character" w:customStyle="1" w:styleId="CharChar">
    <w:name w:val="Char Char"/>
    <w:rsid w:val="00243611"/>
    <w:rPr>
      <w:rFonts w:ascii="Arial" w:hAnsi="Arial"/>
      <w:szCs w:val="24"/>
      <w:lang w:val="en-GB" w:eastAsia="en-GB" w:bidi="ar-SA"/>
    </w:rPr>
  </w:style>
  <w:style w:type="paragraph" w:customStyle="1" w:styleId="DocumentSubtitle">
    <w:name w:val="Document:Subtitle"/>
    <w:next w:val="paragraph"/>
    <w:semiHidden/>
    <w:rsid w:val="00C03CDD"/>
    <w:pPr>
      <w:spacing w:before="240" w:after="60"/>
      <w:ind w:left="1418"/>
    </w:pPr>
    <w:rPr>
      <w:rFonts w:ascii="Arial" w:hAnsi="Arial" w:cs="Arial"/>
      <w:b/>
      <w:sz w:val="44"/>
      <w:szCs w:val="24"/>
    </w:rPr>
  </w:style>
  <w:style w:type="paragraph" w:customStyle="1" w:styleId="DocumentTitle">
    <w:name w:val="Document:Title"/>
    <w:next w:val="DocumentSubtitle"/>
    <w:semiHidden/>
    <w:rsid w:val="00C03CD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C03CDD"/>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C03CDD"/>
    <w:pPr>
      <w:spacing w:before="60" w:after="60"/>
      <w:ind w:left="1985"/>
      <w:jc w:val="both"/>
    </w:pPr>
    <w:rPr>
      <w:szCs w:val="24"/>
    </w:rPr>
  </w:style>
  <w:style w:type="paragraph" w:styleId="FootnoteText">
    <w:name w:val="footnote text"/>
    <w:basedOn w:val="Normal"/>
    <w:rsid w:val="00C03CDD"/>
    <w:rPr>
      <w:sz w:val="18"/>
      <w:szCs w:val="18"/>
    </w:rPr>
  </w:style>
  <w:style w:type="character" w:styleId="FootnoteReference">
    <w:name w:val="footnote reference"/>
    <w:semiHidden/>
    <w:rsid w:val="00C03CDD"/>
    <w:rPr>
      <w:vertAlign w:val="superscript"/>
    </w:rPr>
  </w:style>
  <w:style w:type="character" w:customStyle="1" w:styleId="paragraphChar">
    <w:name w:val="paragraph Char"/>
    <w:link w:val="paragraph"/>
    <w:rsid w:val="00C03CDD"/>
    <w:rPr>
      <w:rFonts w:ascii="Palatino Linotype" w:hAnsi="Palatino Linotype"/>
      <w:szCs w:val="22"/>
      <w:lang w:val="en-GB" w:eastAsia="en-GB" w:bidi="ar-SA"/>
    </w:rPr>
  </w:style>
  <w:style w:type="paragraph" w:customStyle="1" w:styleId="listlevel1">
    <w:name w:val="list:level1"/>
    <w:rsid w:val="00C03CDD"/>
    <w:pPr>
      <w:numPr>
        <w:numId w:val="61"/>
      </w:numPr>
      <w:spacing w:before="120"/>
      <w:jc w:val="both"/>
    </w:pPr>
    <w:rPr>
      <w:rFonts w:ascii="Palatino Linotype" w:hAnsi="Palatino Linotype"/>
    </w:rPr>
  </w:style>
  <w:style w:type="paragraph" w:customStyle="1" w:styleId="listlevel2">
    <w:name w:val="list:level2"/>
    <w:rsid w:val="00C03CDD"/>
    <w:pPr>
      <w:numPr>
        <w:ilvl w:val="1"/>
        <w:numId w:val="61"/>
      </w:numPr>
      <w:spacing w:before="120"/>
      <w:jc w:val="both"/>
    </w:pPr>
    <w:rPr>
      <w:rFonts w:ascii="Palatino Linotype" w:hAnsi="Palatino Linotype"/>
      <w:szCs w:val="24"/>
    </w:rPr>
  </w:style>
  <w:style w:type="paragraph" w:customStyle="1" w:styleId="requirebulac1">
    <w:name w:val="require:bulac1"/>
    <w:basedOn w:val="Normal"/>
    <w:semiHidden/>
    <w:rsid w:val="00C03CDD"/>
  </w:style>
  <w:style w:type="paragraph" w:customStyle="1" w:styleId="requirebulac2">
    <w:name w:val="require:bulac2"/>
    <w:basedOn w:val="Normal"/>
    <w:semiHidden/>
    <w:rsid w:val="00C03CDD"/>
  </w:style>
  <w:style w:type="paragraph" w:customStyle="1" w:styleId="requirebulac3">
    <w:name w:val="require:bulac3"/>
    <w:basedOn w:val="Normal"/>
    <w:semiHidden/>
    <w:rsid w:val="00C03CDD"/>
  </w:style>
  <w:style w:type="paragraph" w:customStyle="1" w:styleId="listlevel3">
    <w:name w:val="list:level3"/>
    <w:rsid w:val="00C03CDD"/>
    <w:pPr>
      <w:numPr>
        <w:ilvl w:val="2"/>
        <w:numId w:val="61"/>
      </w:numPr>
      <w:spacing w:before="120"/>
      <w:jc w:val="both"/>
    </w:pPr>
    <w:rPr>
      <w:rFonts w:ascii="Palatino Linotype" w:hAnsi="Palatino Linotype"/>
      <w:szCs w:val="24"/>
    </w:rPr>
  </w:style>
  <w:style w:type="paragraph" w:customStyle="1" w:styleId="listlevel4">
    <w:name w:val="list:level4"/>
    <w:rsid w:val="00C03CDD"/>
    <w:pPr>
      <w:numPr>
        <w:ilvl w:val="3"/>
        <w:numId w:val="61"/>
      </w:numPr>
      <w:spacing w:before="60" w:after="60"/>
    </w:pPr>
    <w:rPr>
      <w:rFonts w:ascii="Palatino Linotype" w:hAnsi="Palatino Linotype"/>
      <w:szCs w:val="24"/>
    </w:rPr>
  </w:style>
  <w:style w:type="paragraph" w:customStyle="1" w:styleId="indentpara1">
    <w:name w:val="indentpara1"/>
    <w:rsid w:val="00C03CDD"/>
    <w:pPr>
      <w:spacing w:before="120"/>
      <w:ind w:left="2552"/>
      <w:jc w:val="both"/>
    </w:pPr>
    <w:rPr>
      <w:rFonts w:ascii="Palatino Linotype" w:hAnsi="Palatino Linotype"/>
    </w:rPr>
  </w:style>
  <w:style w:type="paragraph" w:customStyle="1" w:styleId="indentpara2">
    <w:name w:val="indentpara2"/>
    <w:rsid w:val="00C03CDD"/>
    <w:pPr>
      <w:spacing w:before="120"/>
      <w:ind w:left="3119"/>
      <w:jc w:val="both"/>
    </w:pPr>
    <w:rPr>
      <w:rFonts w:ascii="Palatino Linotype" w:hAnsi="Palatino Linotype"/>
    </w:rPr>
  </w:style>
  <w:style w:type="paragraph" w:customStyle="1" w:styleId="indentpara3">
    <w:name w:val="indentpara3"/>
    <w:rsid w:val="00C03CDD"/>
    <w:pPr>
      <w:spacing w:before="120"/>
      <w:ind w:left="3686"/>
      <w:jc w:val="both"/>
    </w:pPr>
    <w:rPr>
      <w:rFonts w:ascii="Palatino Linotype" w:hAnsi="Palatino Linotype"/>
    </w:rPr>
  </w:style>
  <w:style w:type="paragraph" w:customStyle="1" w:styleId="TableFootnote0">
    <w:name w:val="Table:Footnote"/>
    <w:rsid w:val="00C03CD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C03CDD"/>
    <w:pPr>
      <w:numPr>
        <w:ilvl w:val="0"/>
        <w:numId w:val="0"/>
      </w:numPr>
    </w:pPr>
    <w:rPr>
      <w:rFonts w:ascii="Times New Roman" w:hAnsi="Times New Roman"/>
      <w:bCs/>
      <w:szCs w:val="20"/>
    </w:rPr>
  </w:style>
  <w:style w:type="paragraph" w:customStyle="1" w:styleId="Contents">
    <w:name w:val="Contents"/>
    <w:basedOn w:val="Heading0"/>
    <w:rsid w:val="00C03CDD"/>
    <w:pPr>
      <w:tabs>
        <w:tab w:val="left" w:pos="567"/>
      </w:tabs>
    </w:pPr>
  </w:style>
  <w:style w:type="paragraph" w:customStyle="1" w:styleId="Bul4">
    <w:name w:val="Bul4"/>
    <w:rsid w:val="00C03CDD"/>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C03CD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C03CDD"/>
    <w:rPr>
      <w:rFonts w:ascii="Arial" w:hAnsi="Arial"/>
      <w:b/>
      <w:bCs/>
      <w:color w:val="000000"/>
      <w:sz w:val="24"/>
      <w:szCs w:val="24"/>
      <w:lang w:val="en-GB" w:eastAsia="nl-NL" w:bidi="ar-SA"/>
    </w:rPr>
  </w:style>
  <w:style w:type="character" w:customStyle="1" w:styleId="Definition2Char">
    <w:name w:val="Definition2 Char"/>
    <w:link w:val="Definition2"/>
    <w:rsid w:val="00C03CDD"/>
    <w:rPr>
      <w:rFonts w:ascii="Arial" w:hAnsi="Arial"/>
      <w:b/>
      <w:sz w:val="22"/>
      <w:szCs w:val="24"/>
      <w:lang w:val="en-GB" w:eastAsia="en-GB" w:bidi="ar-SA"/>
    </w:rPr>
  </w:style>
  <w:style w:type="paragraph" w:customStyle="1" w:styleId="DocumentDate">
    <w:name w:val="Document Date"/>
    <w:semiHidden/>
    <w:rsid w:val="00C03CDD"/>
    <w:pPr>
      <w:jc w:val="right"/>
    </w:pPr>
    <w:rPr>
      <w:rFonts w:ascii="Arial" w:hAnsi="Arial"/>
      <w:sz w:val="22"/>
      <w:szCs w:val="22"/>
    </w:rPr>
  </w:style>
  <w:style w:type="character" w:customStyle="1" w:styleId="Heading0Char">
    <w:name w:val="Heading 0 Char"/>
    <w:link w:val="Heading0"/>
    <w:rsid w:val="00C03CDD"/>
    <w:rPr>
      <w:rFonts w:ascii="Arial" w:hAnsi="Arial"/>
      <w:b/>
      <w:sz w:val="40"/>
      <w:szCs w:val="24"/>
      <w:lang w:val="en-GB" w:eastAsia="en-GB" w:bidi="ar-SA"/>
    </w:rPr>
  </w:style>
  <w:style w:type="paragraph" w:customStyle="1" w:styleId="TableNote">
    <w:name w:val="Table:Note"/>
    <w:basedOn w:val="TablecellLEFT"/>
    <w:rsid w:val="00C03CDD"/>
    <w:pPr>
      <w:tabs>
        <w:tab w:val="left" w:pos="1134"/>
      </w:tabs>
      <w:spacing w:before="60"/>
      <w:ind w:left="851" w:hanging="851"/>
    </w:pPr>
    <w:rPr>
      <w:sz w:val="18"/>
    </w:rPr>
  </w:style>
  <w:style w:type="paragraph" w:customStyle="1" w:styleId="CaptionAnnexFigure">
    <w:name w:val="Caption:Annex Figure"/>
    <w:next w:val="paragraph"/>
    <w:rsid w:val="00C03CDD"/>
    <w:pPr>
      <w:numPr>
        <w:ilvl w:val="7"/>
        <w:numId w:val="25"/>
      </w:numPr>
      <w:spacing w:before="240"/>
      <w:ind w:left="0" w:firstLine="0"/>
      <w:jc w:val="center"/>
    </w:pPr>
    <w:rPr>
      <w:rFonts w:ascii="Palatino Linotype" w:hAnsi="Palatino Linotype"/>
      <w:b/>
      <w:sz w:val="22"/>
      <w:szCs w:val="22"/>
    </w:rPr>
  </w:style>
  <w:style w:type="paragraph" w:customStyle="1" w:styleId="CaptionAnnexTable">
    <w:name w:val="Caption:Annex Table"/>
    <w:rsid w:val="00C03CDD"/>
    <w:pPr>
      <w:keepNext/>
      <w:numPr>
        <w:ilvl w:val="8"/>
        <w:numId w:val="25"/>
      </w:numPr>
      <w:spacing w:before="240"/>
      <w:ind w:left="0" w:firstLine="0"/>
      <w:jc w:val="center"/>
    </w:pPr>
    <w:rPr>
      <w:rFonts w:ascii="Palatino Linotype" w:hAnsi="Palatino Linotype"/>
      <w:b/>
      <w:sz w:val="22"/>
      <w:szCs w:val="22"/>
    </w:rPr>
  </w:style>
  <w:style w:type="paragraph" w:styleId="TOC6">
    <w:name w:val="toc 6"/>
    <w:basedOn w:val="Normal"/>
    <w:next w:val="Normal"/>
    <w:semiHidden/>
    <w:rsid w:val="00111C49"/>
    <w:rPr>
      <w:sz w:val="22"/>
    </w:rPr>
  </w:style>
  <w:style w:type="paragraph" w:customStyle="1" w:styleId="Titrecentr">
    <w:name w:val="Titre centré"/>
    <w:basedOn w:val="Normal"/>
    <w:next w:val="Normal"/>
    <w:rsid w:val="00111C49"/>
    <w:pPr>
      <w:spacing w:before="480" w:after="720"/>
      <w:jc w:val="center"/>
      <w:outlineLvl w:val="0"/>
    </w:pPr>
    <w:rPr>
      <w:rFonts w:ascii="Arial" w:hAnsi="Arial" w:cs="Arial"/>
      <w:b/>
      <w:bCs/>
      <w:caps/>
      <w:color w:val="00FF00"/>
      <w:sz w:val="28"/>
      <w:szCs w:val="28"/>
    </w:rPr>
  </w:style>
  <w:style w:type="paragraph" w:customStyle="1" w:styleId="signaturedroite">
    <w:name w:val="signature droite"/>
    <w:basedOn w:val="Normal"/>
    <w:next w:val="Normal"/>
    <w:rsid w:val="00111C49"/>
    <w:pPr>
      <w:spacing w:line="240" w:lineRule="atLeast"/>
      <w:ind w:left="4536" w:right="567"/>
      <w:jc w:val="center"/>
    </w:pPr>
  </w:style>
  <w:style w:type="paragraph" w:customStyle="1" w:styleId="objet">
    <w:name w:val="objet"/>
    <w:basedOn w:val="Normal"/>
    <w:next w:val="rfrence"/>
    <w:rsid w:val="00111C49"/>
    <w:pPr>
      <w:spacing w:line="240" w:lineRule="atLeast"/>
      <w:ind w:left="1247" w:hanging="1247"/>
    </w:pPr>
  </w:style>
  <w:style w:type="paragraph" w:customStyle="1" w:styleId="rfrence">
    <w:name w:val="référence"/>
    <w:basedOn w:val="Normal"/>
    <w:next w:val="Normal"/>
    <w:rsid w:val="00111C49"/>
    <w:pPr>
      <w:spacing w:after="480" w:line="240" w:lineRule="atLeast"/>
      <w:ind w:left="1247" w:hanging="1247"/>
    </w:pPr>
  </w:style>
  <w:style w:type="paragraph" w:customStyle="1" w:styleId="Paragraphejustifi">
    <w:name w:val="Paragraphe justifié"/>
    <w:basedOn w:val="Normal"/>
    <w:rsid w:val="00111C49"/>
    <w:pPr>
      <w:spacing w:line="240" w:lineRule="atLeast"/>
      <w:jc w:val="both"/>
    </w:pPr>
  </w:style>
  <w:style w:type="paragraph" w:customStyle="1" w:styleId="Destinataire">
    <w:name w:val="Destinataire"/>
    <w:basedOn w:val="Normal"/>
    <w:next w:val="objet"/>
    <w:rsid w:val="00111C49"/>
    <w:pPr>
      <w:spacing w:after="720" w:line="240" w:lineRule="atLeast"/>
      <w:ind w:left="5103"/>
    </w:pPr>
  </w:style>
  <w:style w:type="paragraph" w:styleId="DocumentMap">
    <w:name w:val="Document Map"/>
    <w:basedOn w:val="Normal"/>
    <w:semiHidden/>
    <w:rsid w:val="00111C49"/>
    <w:pPr>
      <w:shd w:val="clear" w:color="auto" w:fill="000080"/>
    </w:pPr>
    <w:rPr>
      <w:rFonts w:ascii="Tahoma" w:hAnsi="Tahoma"/>
    </w:rPr>
  </w:style>
  <w:style w:type="paragraph" w:styleId="TOC8">
    <w:name w:val="toc 8"/>
    <w:basedOn w:val="Normal"/>
    <w:next w:val="Normal"/>
    <w:semiHidden/>
    <w:rsid w:val="00111C49"/>
    <w:rPr>
      <w:sz w:val="22"/>
    </w:rPr>
  </w:style>
  <w:style w:type="paragraph" w:styleId="TOC9">
    <w:name w:val="toc 9"/>
    <w:basedOn w:val="Normal"/>
    <w:next w:val="Normal"/>
    <w:semiHidden/>
    <w:rsid w:val="00111C49"/>
    <w:rPr>
      <w:sz w:val="22"/>
    </w:rPr>
  </w:style>
  <w:style w:type="character" w:customStyle="1" w:styleId="Heading3Char">
    <w:name w:val="Heading 3 Char"/>
    <w:link w:val="Heading3"/>
    <w:rsid w:val="00111C49"/>
    <w:rPr>
      <w:rFonts w:ascii="Arial" w:hAnsi="Arial" w:cs="Arial"/>
      <w:b/>
      <w:bCs/>
      <w:sz w:val="28"/>
      <w:szCs w:val="26"/>
      <w:lang w:val="en-GB" w:eastAsia="en-GB" w:bidi="ar-SA"/>
    </w:rPr>
  </w:style>
  <w:style w:type="paragraph" w:customStyle="1" w:styleId="a2">
    <w:name w:val="a2"/>
    <w:basedOn w:val="Heading2"/>
    <w:next w:val="Normal"/>
    <w:rsid w:val="00111C49"/>
    <w:pPr>
      <w:numPr>
        <w:numId w:val="26"/>
      </w:numPr>
      <w:tabs>
        <w:tab w:val="clear" w:pos="360"/>
        <w:tab w:val="left" w:pos="500"/>
        <w:tab w:val="left" w:pos="720"/>
      </w:tabs>
      <w:spacing w:before="270" w:after="240" w:line="270" w:lineRule="exact"/>
    </w:pPr>
    <w:rPr>
      <w:rFonts w:eastAsia="MS Mincho" w:cs="Times New Roman"/>
      <w:bCs w:val="0"/>
      <w:caps/>
      <w:sz w:val="24"/>
      <w:szCs w:val="20"/>
      <w:lang w:eastAsia="ja-JP"/>
    </w:rPr>
  </w:style>
  <w:style w:type="paragraph" w:customStyle="1" w:styleId="a3">
    <w:name w:val="a3"/>
    <w:basedOn w:val="Heading3"/>
    <w:next w:val="Normal"/>
    <w:rsid w:val="00111C49"/>
    <w:pPr>
      <w:numPr>
        <w:numId w:val="26"/>
      </w:numPr>
      <w:tabs>
        <w:tab w:val="clear" w:pos="720"/>
        <w:tab w:val="left" w:pos="640"/>
        <w:tab w:val="left" w:pos="880"/>
      </w:tabs>
      <w:spacing w:before="60" w:after="240" w:line="250" w:lineRule="exact"/>
    </w:pPr>
    <w:rPr>
      <w:rFonts w:eastAsia="MS Mincho" w:cs="Times New Roman"/>
      <w:bCs w:val="0"/>
      <w:caps/>
      <w:szCs w:val="20"/>
      <w:lang w:eastAsia="ja-JP"/>
    </w:rPr>
  </w:style>
  <w:style w:type="paragraph" w:customStyle="1" w:styleId="a4">
    <w:name w:val="a4"/>
    <w:basedOn w:val="Heading4"/>
    <w:next w:val="Normal"/>
    <w:rsid w:val="00111C49"/>
    <w:pPr>
      <w:numPr>
        <w:numId w:val="26"/>
      </w:numPr>
      <w:tabs>
        <w:tab w:val="clear" w:pos="1080"/>
        <w:tab w:val="left" w:pos="880"/>
        <w:tab w:val="left" w:pos="1060"/>
      </w:tabs>
      <w:spacing w:before="60" w:after="240" w:line="230" w:lineRule="exact"/>
    </w:pPr>
    <w:rPr>
      <w:rFonts w:eastAsia="MS Mincho"/>
      <w:bCs w:val="0"/>
      <w:i/>
      <w:iCs/>
      <w:caps/>
      <w:sz w:val="20"/>
      <w:szCs w:val="20"/>
      <w:lang w:eastAsia="ja-JP"/>
    </w:rPr>
  </w:style>
  <w:style w:type="paragraph" w:customStyle="1" w:styleId="a5">
    <w:name w:val="a5"/>
    <w:basedOn w:val="Heading5"/>
    <w:next w:val="Normal"/>
    <w:rsid w:val="00111C49"/>
    <w:pPr>
      <w:numPr>
        <w:numId w:val="26"/>
      </w:numPr>
      <w:tabs>
        <w:tab w:val="clear" w:pos="1080"/>
        <w:tab w:val="left" w:pos="1140"/>
        <w:tab w:val="left" w:pos="1360"/>
      </w:tabs>
      <w:spacing w:before="60" w:after="240" w:line="230" w:lineRule="exact"/>
    </w:pPr>
    <w:rPr>
      <w:rFonts w:eastAsia="MS Mincho"/>
      <w:bCs w:val="0"/>
      <w:sz w:val="20"/>
      <w:szCs w:val="20"/>
      <w:lang w:eastAsia="ja-JP"/>
    </w:rPr>
  </w:style>
  <w:style w:type="paragraph" w:customStyle="1" w:styleId="a6">
    <w:name w:val="a6"/>
    <w:basedOn w:val="Heading6"/>
    <w:next w:val="Normal"/>
    <w:rsid w:val="00111C49"/>
    <w:pPr>
      <w:numPr>
        <w:ilvl w:val="5"/>
        <w:numId w:val="26"/>
      </w:numPr>
      <w:tabs>
        <w:tab w:val="left" w:pos="1140"/>
        <w:tab w:val="left" w:pos="1360"/>
      </w:tabs>
      <w:suppressAutoHyphens/>
      <w:spacing w:before="60" w:after="240" w:line="230" w:lineRule="exact"/>
    </w:pPr>
    <w:rPr>
      <w:rFonts w:eastAsia="MS Mincho"/>
      <w:bCs w:val="0"/>
      <w:sz w:val="20"/>
      <w:szCs w:val="20"/>
      <w:lang w:eastAsia="ja-JP"/>
    </w:rPr>
  </w:style>
  <w:style w:type="table" w:customStyle="1" w:styleId="TableauNormal1">
    <w:name w:val="Tableau Normal1"/>
    <w:next w:val="TableNormal"/>
    <w:semiHidden/>
    <w:rsid w:val="00111C49"/>
    <w:rPr>
      <w:rFonts w:eastAsia="MS Mincho"/>
    </w:rPr>
    <w:tblPr>
      <w:tblInd w:w="0" w:type="dxa"/>
      <w:tblCellMar>
        <w:top w:w="0" w:type="dxa"/>
        <w:left w:w="108" w:type="dxa"/>
        <w:bottom w:w="0" w:type="dxa"/>
        <w:right w:w="108" w:type="dxa"/>
      </w:tblCellMar>
    </w:tblPr>
  </w:style>
  <w:style w:type="paragraph" w:styleId="Index1">
    <w:name w:val="index 1"/>
    <w:basedOn w:val="Normal"/>
    <w:next w:val="Normal"/>
    <w:autoRedefine/>
    <w:semiHidden/>
    <w:rsid w:val="00111C49"/>
    <w:pPr>
      <w:ind w:left="220" w:hanging="220"/>
    </w:pPr>
  </w:style>
  <w:style w:type="paragraph" w:styleId="IndexHeading">
    <w:name w:val="index heading"/>
    <w:basedOn w:val="Normal"/>
    <w:next w:val="Index1"/>
    <w:semiHidden/>
    <w:rsid w:val="00111C49"/>
    <w:pPr>
      <w:keepNext/>
      <w:spacing w:before="480" w:after="210" w:line="230" w:lineRule="atLeast"/>
      <w:jc w:val="center"/>
    </w:pPr>
    <w:rPr>
      <w:rFonts w:eastAsia="MS Mincho"/>
      <w:sz w:val="20"/>
      <w:szCs w:val="20"/>
      <w:lang w:eastAsia="ja-JP"/>
    </w:rPr>
  </w:style>
  <w:style w:type="character" w:customStyle="1" w:styleId="Heading4Char">
    <w:name w:val="Heading 4 Char"/>
    <w:link w:val="Heading4"/>
    <w:rsid w:val="00111C49"/>
    <w:rPr>
      <w:rFonts w:ascii="Arial" w:hAnsi="Arial"/>
      <w:b/>
      <w:bCs/>
      <w:sz w:val="24"/>
      <w:szCs w:val="28"/>
      <w:lang w:val="en-GB" w:eastAsia="en-GB" w:bidi="ar-SA"/>
    </w:rPr>
  </w:style>
  <w:style w:type="paragraph" w:customStyle="1" w:styleId="text-12">
    <w:name w:val="text-12"/>
    <w:rsid w:val="00111C49"/>
    <w:pPr>
      <w:spacing w:line="240" w:lineRule="exact"/>
    </w:pPr>
    <w:rPr>
      <w:rFonts w:ascii="Courier New" w:hAnsi="Courier New"/>
      <w:sz w:val="24"/>
      <w:lang w:val="en-US" w:eastAsia="en-US"/>
    </w:rPr>
  </w:style>
  <w:style w:type="character" w:customStyle="1" w:styleId="Heading2Char">
    <w:name w:val="Heading 2 Char"/>
    <w:link w:val="Heading2"/>
    <w:rsid w:val="00111C49"/>
    <w:rPr>
      <w:rFonts w:ascii="Arial" w:hAnsi="Arial" w:cs="Arial"/>
      <w:b/>
      <w:bCs/>
      <w:iCs/>
      <w:sz w:val="32"/>
      <w:szCs w:val="28"/>
      <w:lang w:val="en-GB" w:eastAsia="en-GB" w:bidi="ar-SA"/>
    </w:rPr>
  </w:style>
  <w:style w:type="character" w:customStyle="1" w:styleId="Heading1Char">
    <w:name w:val="Heading 1 Char"/>
    <w:link w:val="Heading1"/>
    <w:rsid w:val="00111C49"/>
    <w:rPr>
      <w:rFonts w:ascii="Arial" w:hAnsi="Arial" w:cs="Arial"/>
      <w:b/>
      <w:bCs/>
      <w:kern w:val="32"/>
      <w:sz w:val="44"/>
      <w:szCs w:val="32"/>
      <w:lang w:val="en-GB" w:eastAsia="en-GB" w:bidi="ar-SA"/>
    </w:rPr>
  </w:style>
  <w:style w:type="paragraph" w:customStyle="1" w:styleId="req1">
    <w:name w:val="req1"/>
    <w:basedOn w:val="Normal"/>
    <w:rsid w:val="00111C49"/>
    <w:pPr>
      <w:spacing w:before="60" w:after="120" w:line="230" w:lineRule="atLeast"/>
      <w:jc w:val="both"/>
    </w:pPr>
    <w:rPr>
      <w:rFonts w:eastAsia="MS Mincho"/>
      <w:sz w:val="20"/>
      <w:szCs w:val="20"/>
      <w:lang w:eastAsia="ja-JP"/>
    </w:rPr>
  </w:style>
  <w:style w:type="paragraph" w:customStyle="1" w:styleId="req3">
    <w:name w:val="req3"/>
    <w:basedOn w:val="Normal"/>
    <w:rsid w:val="00111C49"/>
    <w:pPr>
      <w:tabs>
        <w:tab w:val="num" w:pos="3119"/>
      </w:tabs>
      <w:spacing w:before="60" w:after="120" w:line="230" w:lineRule="atLeast"/>
      <w:ind w:left="3119" w:hanging="1134"/>
      <w:jc w:val="both"/>
    </w:pPr>
    <w:rPr>
      <w:rFonts w:eastAsia="MS Mincho"/>
      <w:sz w:val="20"/>
      <w:szCs w:val="20"/>
      <w:lang w:eastAsia="ja-JP"/>
    </w:rPr>
  </w:style>
  <w:style w:type="paragraph" w:customStyle="1" w:styleId="req2">
    <w:name w:val="req2"/>
    <w:basedOn w:val="Normal"/>
    <w:rsid w:val="00111C49"/>
    <w:pPr>
      <w:tabs>
        <w:tab w:val="num" w:pos="851"/>
      </w:tabs>
      <w:spacing w:before="60" w:after="120" w:line="230" w:lineRule="atLeast"/>
      <w:ind w:left="851" w:hanging="851"/>
      <w:jc w:val="both"/>
    </w:pPr>
    <w:rPr>
      <w:rFonts w:eastAsia="MS Mincho"/>
      <w:sz w:val="20"/>
      <w:szCs w:val="20"/>
      <w:lang w:eastAsia="ja-JP"/>
    </w:rPr>
  </w:style>
  <w:style w:type="paragraph" w:customStyle="1" w:styleId="bul20">
    <w:name w:val="bul:2"/>
    <w:rsid w:val="00111C49"/>
    <w:pPr>
      <w:numPr>
        <w:numId w:val="51"/>
      </w:numPr>
      <w:spacing w:before="60" w:after="60"/>
      <w:jc w:val="both"/>
    </w:pPr>
    <w:rPr>
      <w:rFonts w:ascii="NewCenturySchlbk" w:hAnsi="NewCenturySchlbk"/>
      <w:lang w:val="en-US" w:eastAsia="en-US"/>
    </w:rPr>
  </w:style>
  <w:style w:type="paragraph" w:customStyle="1" w:styleId="bul30">
    <w:name w:val="bul:3"/>
    <w:rsid w:val="00111C49"/>
    <w:pPr>
      <w:numPr>
        <w:numId w:val="28"/>
      </w:numPr>
      <w:spacing w:after="120"/>
      <w:jc w:val="both"/>
    </w:pPr>
    <w:rPr>
      <w:rFonts w:ascii="NewCenturySchlbk" w:hAnsi="NewCenturySchlbk"/>
      <w:lang w:val="en-US" w:eastAsia="en-US"/>
    </w:rPr>
  </w:style>
  <w:style w:type="paragraph" w:customStyle="1" w:styleId="bul40">
    <w:name w:val="bul:4"/>
    <w:rsid w:val="00111C49"/>
    <w:pPr>
      <w:numPr>
        <w:numId w:val="49"/>
      </w:numPr>
      <w:spacing w:before="20" w:after="40"/>
      <w:jc w:val="both"/>
    </w:pPr>
    <w:rPr>
      <w:rFonts w:ascii="NewCenturySchlbk" w:hAnsi="NewCenturySchlbk"/>
      <w:lang w:val="en-US" w:eastAsia="en-US"/>
    </w:rPr>
  </w:style>
  <w:style w:type="paragraph" w:customStyle="1" w:styleId="cell">
    <w:name w:val="cell"/>
    <w:rsid w:val="00111C49"/>
    <w:pPr>
      <w:spacing w:after="40"/>
    </w:pPr>
    <w:rPr>
      <w:lang w:eastAsia="en-US"/>
    </w:rPr>
  </w:style>
  <w:style w:type="paragraph" w:customStyle="1" w:styleId="bul1">
    <w:name w:val="bul:1"/>
    <w:rsid w:val="00111C49"/>
    <w:pPr>
      <w:numPr>
        <w:numId w:val="58"/>
      </w:numPr>
      <w:spacing w:before="40" w:after="40"/>
      <w:jc w:val="both"/>
    </w:pPr>
    <w:rPr>
      <w:rFonts w:ascii="NewCenturySchlbk" w:hAnsi="NewCenturySchlbk"/>
      <w:lang w:eastAsia="en-US"/>
    </w:rPr>
  </w:style>
  <w:style w:type="paragraph" w:customStyle="1" w:styleId="excheader">
    <w:name w:val="ex:c:header"/>
    <w:basedOn w:val="Normal"/>
    <w:rsid w:val="00111C49"/>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111C49"/>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111C49"/>
  </w:style>
  <w:style w:type="paragraph" w:customStyle="1" w:styleId="footnote">
    <w:name w:val="footnote"/>
    <w:basedOn w:val="Normal"/>
    <w:rsid w:val="00111C49"/>
    <w:pPr>
      <w:tabs>
        <w:tab w:val="left" w:pos="0"/>
        <w:tab w:val="left" w:pos="360"/>
      </w:tabs>
      <w:spacing w:before="61" w:after="43" w:line="222" w:lineRule="atLeast"/>
    </w:pPr>
  </w:style>
  <w:style w:type="paragraph" w:customStyle="1" w:styleId="liststop">
    <w:name w:val="list:stop"/>
    <w:aliases w:val="note:stop,ex:stop"/>
    <w:basedOn w:val="paragraph"/>
    <w:next w:val="paragraph"/>
    <w:rsid w:val="00111C49"/>
    <w:pPr>
      <w:shd w:val="clear" w:color="auto" w:fill="0000FF"/>
      <w:spacing w:line="11" w:lineRule="exact"/>
      <w:ind w:left="2325" w:hanging="284"/>
    </w:pPr>
    <w:rPr>
      <w:sz w:val="2"/>
    </w:rPr>
  </w:style>
  <w:style w:type="paragraph" w:customStyle="1" w:styleId="tablefoot">
    <w:name w:val="table:foot"/>
    <w:rsid w:val="00111C49"/>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annex">
    <w:name w:val="table:head:annex"/>
    <w:rsid w:val="00111C49"/>
    <w:pPr>
      <w:keepNext/>
      <w:keepLines/>
      <w:spacing w:before="120" w:after="120"/>
      <w:jc w:val="center"/>
    </w:pPr>
    <w:rPr>
      <w:rFonts w:ascii="Zurich BT" w:hAnsi="Zurich BT"/>
      <w:b/>
      <w:lang w:eastAsia="en-US"/>
    </w:rPr>
  </w:style>
  <w:style w:type="paragraph" w:customStyle="1" w:styleId="tableheadnormal">
    <w:name w:val="table:head:normal"/>
    <w:rsid w:val="00111C49"/>
    <w:pPr>
      <w:keepNext/>
      <w:keepLines/>
      <w:spacing w:before="240" w:after="240"/>
      <w:jc w:val="center"/>
    </w:pPr>
    <w:rPr>
      <w:rFonts w:ascii="NewCenturySchlbk" w:hAnsi="NewCenturySchlbk"/>
      <w:b/>
      <w:sz w:val="24"/>
      <w:lang w:eastAsia="en-US"/>
    </w:rPr>
  </w:style>
  <w:style w:type="paragraph" w:customStyle="1" w:styleId="titlemain">
    <w:name w:val="title:main"/>
    <w:basedOn w:val="Normal"/>
    <w:next w:val="Normal"/>
    <w:rsid w:val="00111C49"/>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sub">
    <w:name w:val="title:sub"/>
    <w:rsid w:val="00111C49"/>
    <w:pPr>
      <w:tabs>
        <w:tab w:val="left" w:pos="5670"/>
      </w:tabs>
      <w:spacing w:before="200"/>
      <w:ind w:left="2041"/>
    </w:pPr>
    <w:rPr>
      <w:rFonts w:ascii="AvantGarde Bk BT" w:hAnsi="AvantGarde Bk BT"/>
      <w:b/>
      <w:noProof/>
      <w:sz w:val="40"/>
      <w:lang w:eastAsia="en-US"/>
    </w:rPr>
  </w:style>
  <w:style w:type="paragraph" w:customStyle="1" w:styleId="titlenote">
    <w:name w:val="title:note"/>
    <w:basedOn w:val="Normal"/>
    <w:rsid w:val="00111C49"/>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111C49"/>
    <w:rPr>
      <w:rFonts w:ascii="Helvetica" w:hAnsi="Helvetica"/>
      <w:color w:val="FF0000"/>
      <w:sz w:val="20"/>
    </w:rPr>
  </w:style>
  <w:style w:type="paragraph" w:customStyle="1" w:styleId="DefinitionInP001">
    <w:name w:val="DefinitionInP001"/>
    <w:basedOn w:val="paragraph"/>
    <w:rsid w:val="00111C49"/>
    <w:pPr>
      <w:spacing w:before="39" w:after="39"/>
      <w:jc w:val="left"/>
    </w:pPr>
    <w:rPr>
      <w:b/>
      <w:sz w:val="22"/>
    </w:rPr>
  </w:style>
  <w:style w:type="paragraph" w:customStyle="1" w:styleId="DefinitionNew">
    <w:name w:val="DefinitionNew"/>
    <w:basedOn w:val="DefinitionInP001"/>
    <w:next w:val="DefinitionNew-Description"/>
    <w:rsid w:val="00111C49"/>
  </w:style>
  <w:style w:type="paragraph" w:customStyle="1" w:styleId="DefinitionNew-Description">
    <w:name w:val="DefinitionNew-Description"/>
    <w:basedOn w:val="DefinitionNew"/>
    <w:next w:val="paragraph"/>
    <w:rsid w:val="00111C49"/>
    <w:pPr>
      <w:spacing w:before="0"/>
    </w:pPr>
    <w:rPr>
      <w:b w:val="0"/>
    </w:rPr>
  </w:style>
  <w:style w:type="character" w:customStyle="1" w:styleId="Abbreviation">
    <w:name w:val="Abbreviation"/>
    <w:rsid w:val="00111C49"/>
    <w:rPr>
      <w:b/>
    </w:rPr>
  </w:style>
  <w:style w:type="paragraph" w:customStyle="1" w:styleId="AbbreviationPara">
    <w:name w:val="AbbreviationPara"/>
    <w:basedOn w:val="paragraph"/>
    <w:rsid w:val="00111C49"/>
    <w:pPr>
      <w:tabs>
        <w:tab w:val="left" w:pos="3828"/>
      </w:tabs>
      <w:ind w:left="3600" w:hanging="1559"/>
    </w:pPr>
    <w:rPr>
      <w:sz w:val="22"/>
    </w:rPr>
  </w:style>
  <w:style w:type="paragraph" w:customStyle="1" w:styleId="ReferenceItem">
    <w:name w:val="ReferenceItem"/>
    <w:basedOn w:val="paragraph"/>
    <w:rsid w:val="00111C49"/>
    <w:pPr>
      <w:tabs>
        <w:tab w:val="left" w:pos="3969"/>
      </w:tabs>
      <w:ind w:left="1928" w:hanging="1928"/>
    </w:pPr>
    <w:rPr>
      <w:sz w:val="22"/>
    </w:rPr>
  </w:style>
  <w:style w:type="paragraph" w:customStyle="1" w:styleId="figuregraphic">
    <w:name w:val="figure:graphic"/>
    <w:basedOn w:val="paragraph"/>
    <w:next w:val="paragraph"/>
    <w:rsid w:val="00111C49"/>
    <w:pPr>
      <w:keepNext/>
      <w:keepLines/>
      <w:spacing w:before="240"/>
      <w:ind w:left="0"/>
      <w:jc w:val="center"/>
    </w:pPr>
    <w:rPr>
      <w:sz w:val="22"/>
    </w:rPr>
  </w:style>
  <w:style w:type="paragraph" w:customStyle="1" w:styleId="notecbody">
    <w:name w:val="note:c:body"/>
    <w:basedOn w:val="Normal"/>
    <w:rsid w:val="00111C49"/>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111C49"/>
    <w:pPr>
      <w:ind w:left="0"/>
      <w:jc w:val="right"/>
    </w:pPr>
    <w:rPr>
      <w:b/>
      <w:sz w:val="22"/>
    </w:rPr>
  </w:style>
  <w:style w:type="paragraph" w:customStyle="1" w:styleId="exsbody">
    <w:name w:val="ex:s:body"/>
    <w:basedOn w:val="exsheader"/>
    <w:rsid w:val="00111C49"/>
    <w:pPr>
      <w:jc w:val="both"/>
    </w:pPr>
    <w:rPr>
      <w:b w:val="0"/>
    </w:rPr>
  </w:style>
  <w:style w:type="paragraph" w:customStyle="1" w:styleId="notesheader">
    <w:name w:val="note:s:header"/>
    <w:basedOn w:val="exsheader"/>
    <w:rsid w:val="00111C49"/>
  </w:style>
  <w:style w:type="paragraph" w:customStyle="1" w:styleId="notesbody">
    <w:name w:val="note:s:body"/>
    <w:basedOn w:val="exsbody"/>
    <w:rsid w:val="00111C49"/>
  </w:style>
  <w:style w:type="paragraph" w:customStyle="1" w:styleId="ECSS-secretariat">
    <w:name w:val="ECSS-secretariat"/>
    <w:basedOn w:val="Normal"/>
    <w:rsid w:val="00111C49"/>
    <w:pPr>
      <w:framePr w:w="3934" w:h="1157" w:wrap="around" w:vAnchor="page" w:hAnchor="page" w:x="6913" w:y="14401"/>
      <w:jc w:val="right"/>
    </w:pPr>
    <w:rPr>
      <w:rFonts w:ascii="AvantGarde" w:hAnsi="AvantGarde"/>
      <w:b/>
    </w:rPr>
  </w:style>
  <w:style w:type="paragraph" w:customStyle="1" w:styleId="requirebul1">
    <w:name w:val="require:bul1"/>
    <w:rsid w:val="00111C49"/>
    <w:pPr>
      <w:keepLines/>
      <w:numPr>
        <w:numId w:val="37"/>
      </w:numPr>
      <w:spacing w:after="220"/>
      <w:jc w:val="both"/>
    </w:pPr>
    <w:rPr>
      <w:rFonts w:ascii="NewCenturySchlbk" w:hAnsi="NewCenturySchlbk"/>
      <w:lang w:eastAsia="en-US"/>
    </w:rPr>
  </w:style>
  <w:style w:type="paragraph" w:customStyle="1" w:styleId="requirebul2">
    <w:name w:val="require:bul2"/>
    <w:rsid w:val="00111C49"/>
    <w:pPr>
      <w:keepLines/>
      <w:numPr>
        <w:numId w:val="57"/>
      </w:numPr>
      <w:spacing w:after="120"/>
    </w:pPr>
    <w:rPr>
      <w:rFonts w:ascii="NewCenturySchlbk" w:hAnsi="NewCenturySchlbk"/>
      <w:lang w:eastAsia="en-US"/>
    </w:rPr>
  </w:style>
  <w:style w:type="paragraph" w:customStyle="1" w:styleId="requirebulas">
    <w:name w:val="require:bulas"/>
    <w:basedOn w:val="ListNumber"/>
    <w:next w:val="requirebulac"/>
    <w:autoRedefine/>
    <w:rsid w:val="00111C49"/>
    <w:pPr>
      <w:numPr>
        <w:numId w:val="0"/>
      </w:numPr>
      <w:tabs>
        <w:tab w:val="left" w:pos="567"/>
      </w:tabs>
    </w:pPr>
  </w:style>
  <w:style w:type="paragraph" w:customStyle="1" w:styleId="requirebulac">
    <w:name w:val="require:bulac"/>
    <w:rsid w:val="00111C49"/>
    <w:pPr>
      <w:widowControl w:val="0"/>
      <w:spacing w:before="60" w:after="60"/>
      <w:jc w:val="both"/>
    </w:pPr>
    <w:rPr>
      <w:rFonts w:ascii="NewCenturySchlbk" w:hAnsi="NewCenturySchlbk"/>
      <w:lang w:eastAsia="en-US"/>
    </w:rPr>
  </w:style>
  <w:style w:type="paragraph" w:customStyle="1" w:styleId="requirebulas2">
    <w:name w:val="require:bulas2"/>
    <w:basedOn w:val="ListNumber2"/>
    <w:next w:val="requirebulac2"/>
    <w:rsid w:val="00111C49"/>
    <w:pPr>
      <w:numPr>
        <w:numId w:val="0"/>
      </w:numPr>
      <w:tabs>
        <w:tab w:val="num" w:pos="3121"/>
      </w:tabs>
      <w:ind w:left="2608" w:hanging="567"/>
    </w:pPr>
  </w:style>
  <w:style w:type="paragraph" w:customStyle="1" w:styleId="requirebulas3">
    <w:name w:val="require:bulas3"/>
    <w:basedOn w:val="ListNumber3"/>
    <w:rsid w:val="00111C49"/>
    <w:pPr>
      <w:numPr>
        <w:numId w:val="0"/>
      </w:numPr>
      <w:tabs>
        <w:tab w:val="num" w:pos="4309"/>
      </w:tabs>
      <w:ind w:left="4309" w:hanging="2268"/>
    </w:pPr>
  </w:style>
  <w:style w:type="paragraph" w:customStyle="1" w:styleId="requirebul3">
    <w:name w:val="require:bul3"/>
    <w:rsid w:val="00111C49"/>
    <w:pPr>
      <w:keepLines/>
      <w:numPr>
        <w:numId w:val="40"/>
      </w:numPr>
      <w:spacing w:after="220"/>
    </w:pPr>
    <w:rPr>
      <w:rFonts w:ascii="Zurich BT" w:hAnsi="Zurich BT"/>
      <w:lang w:eastAsia="en-US"/>
    </w:rPr>
  </w:style>
  <w:style w:type="paragraph" w:customStyle="1" w:styleId="expected">
    <w:name w:val="expected"/>
    <w:basedOn w:val="Normal"/>
    <w:rsid w:val="00111C49"/>
    <w:pPr>
      <w:numPr>
        <w:numId w:val="32"/>
      </w:numPr>
      <w:spacing w:after="120"/>
      <w:jc w:val="both"/>
    </w:pPr>
    <w:rPr>
      <w:color w:val="000000"/>
    </w:rPr>
  </w:style>
  <w:style w:type="paragraph" w:customStyle="1" w:styleId="aimbull1">
    <w:name w:val="aim:bull1"/>
    <w:rsid w:val="00111C49"/>
    <w:pPr>
      <w:numPr>
        <w:numId w:val="27"/>
      </w:numPr>
      <w:spacing w:after="219" w:line="220" w:lineRule="atLeast"/>
    </w:pPr>
    <w:rPr>
      <w:rFonts w:ascii="Zurich BT" w:hAnsi="Zurich BT"/>
      <w:lang w:eastAsia="en-US"/>
    </w:rPr>
  </w:style>
  <w:style w:type="paragraph" w:customStyle="1" w:styleId="expectedbul1">
    <w:name w:val="expected:bul1"/>
    <w:rsid w:val="00111C49"/>
    <w:pPr>
      <w:numPr>
        <w:numId w:val="35"/>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111C49"/>
    <w:pPr>
      <w:framePr w:hSpace="180" w:wrap="around" w:vAnchor="page" w:hAnchor="page" w:x="1441" w:y="433"/>
    </w:pPr>
  </w:style>
  <w:style w:type="paragraph" w:customStyle="1" w:styleId="ecss-logoeven">
    <w:name w:val="ecss-logoeven"/>
    <w:basedOn w:val="Normal"/>
    <w:rsid w:val="00111C49"/>
    <w:pPr>
      <w:framePr w:hSpace="180" w:wrap="around" w:vAnchor="page" w:hAnchor="page" w:x="8785" w:y="433"/>
    </w:pPr>
  </w:style>
  <w:style w:type="paragraph" w:customStyle="1" w:styleId="ecss-logoodd">
    <w:name w:val="ecss-logoodd"/>
    <w:basedOn w:val="ecss-logo"/>
    <w:rsid w:val="00111C49"/>
    <w:pPr>
      <w:framePr w:wrap="around"/>
    </w:pPr>
  </w:style>
  <w:style w:type="paragraph" w:customStyle="1" w:styleId="titleversion">
    <w:name w:val="title:version"/>
    <w:basedOn w:val="paragraph"/>
    <w:rsid w:val="00111C49"/>
    <w:pPr>
      <w:spacing w:before="1560" w:after="360"/>
      <w:jc w:val="center"/>
    </w:pPr>
    <w:rPr>
      <w:sz w:val="22"/>
    </w:rPr>
  </w:style>
  <w:style w:type="paragraph" w:customStyle="1" w:styleId="CEN">
    <w:name w:val="CEN"/>
    <w:rsid w:val="00111C49"/>
    <w:pPr>
      <w:jc w:val="center"/>
    </w:pPr>
    <w:rPr>
      <w:rFonts w:ascii="Zurich BT" w:hAnsi="Zurich BT"/>
      <w:b/>
      <w:noProof/>
      <w:sz w:val="32"/>
      <w:lang w:eastAsia="en-US"/>
    </w:rPr>
  </w:style>
  <w:style w:type="paragraph" w:customStyle="1" w:styleId="clnonumTOC">
    <w:name w:val="cl:nonumTOC"/>
    <w:rsid w:val="00111C49"/>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111C49"/>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111C49"/>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111C49"/>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111C49"/>
    <w:pPr>
      <w:spacing w:after="220"/>
    </w:pPr>
    <w:rPr>
      <w:rFonts w:ascii="Zurich BT" w:hAnsi="Zurich BT"/>
      <w:b/>
      <w:lang w:eastAsia="en-US"/>
    </w:rPr>
  </w:style>
  <w:style w:type="paragraph" w:customStyle="1" w:styleId="abbrevtext">
    <w:name w:val="abbrev:text"/>
    <w:rsid w:val="00111C49"/>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abbrevrow">
    <w:name w:val="abbrev:row"/>
    <w:rsid w:val="00111C49"/>
    <w:pPr>
      <w:spacing w:after="120"/>
      <w:ind w:left="3742" w:hanging="1701"/>
      <w:jc w:val="both"/>
    </w:pPr>
    <w:rPr>
      <w:rFonts w:ascii="NewCenturySchlbk" w:hAnsi="NewCenturySchlbk"/>
      <w:lang w:eastAsia="en-US"/>
    </w:rPr>
  </w:style>
  <w:style w:type="paragraph" w:customStyle="1" w:styleId="localfigpara">
    <w:name w:val="localfig:para"/>
    <w:rsid w:val="00111C49"/>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111C49"/>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111C49"/>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111C49"/>
    <w:pPr>
      <w:keepNext/>
      <w:keepLines/>
      <w:pageBreakBefore/>
      <w:spacing w:after="220"/>
      <w:jc w:val="center"/>
    </w:pPr>
    <w:rPr>
      <w:rFonts w:ascii="Zurich BT" w:hAnsi="Zurich BT"/>
      <w:b/>
      <w:sz w:val="28"/>
      <w:lang w:eastAsia="en-US"/>
    </w:rPr>
  </w:style>
  <w:style w:type="paragraph" w:customStyle="1" w:styleId="EN-lang">
    <w:name w:val="EN-lang"/>
    <w:rsid w:val="00111C49"/>
    <w:pPr>
      <w:spacing w:before="720" w:line="240" w:lineRule="atLeast"/>
      <w:jc w:val="center"/>
    </w:pPr>
    <w:rPr>
      <w:rFonts w:ascii="Zurich BT" w:hAnsi="Zurich BT"/>
      <w:snapToGrid w:val="0"/>
      <w:lang w:eastAsia="en-US"/>
    </w:rPr>
  </w:style>
  <w:style w:type="paragraph" w:customStyle="1" w:styleId="EN-Main">
    <w:name w:val="EN-Main"/>
    <w:rsid w:val="00111C49"/>
    <w:pPr>
      <w:spacing w:before="480" w:line="355" w:lineRule="atLeast"/>
      <w:jc w:val="center"/>
    </w:pPr>
    <w:rPr>
      <w:rFonts w:ascii="Zurich BT" w:hAnsi="Zurich BT"/>
      <w:b/>
      <w:sz w:val="32"/>
      <w:lang w:eastAsia="en-US"/>
    </w:rPr>
  </w:style>
  <w:style w:type="paragraph" w:customStyle="1" w:styleId="aninformativeTOC">
    <w:name w:val="an:informativeTOC"/>
    <w:rsid w:val="00111C49"/>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111C49"/>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111C49"/>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aim">
    <w:name w:val="aim"/>
    <w:rsid w:val="00111C49"/>
    <w:pPr>
      <w:numPr>
        <w:numId w:val="31"/>
      </w:numPr>
      <w:tabs>
        <w:tab w:val="clear" w:pos="3121"/>
        <w:tab w:val="num" w:pos="2608"/>
      </w:tabs>
      <w:spacing w:after="219" w:line="220" w:lineRule="atLeast"/>
      <w:jc w:val="both"/>
    </w:pPr>
    <w:rPr>
      <w:rFonts w:ascii="NewCenturySchlbk" w:hAnsi="NewCenturySchlbk"/>
      <w:lang w:eastAsia="en-US"/>
    </w:rPr>
  </w:style>
  <w:style w:type="paragraph" w:customStyle="1" w:styleId="contentstitle">
    <w:name w:val="contentstitle"/>
    <w:rsid w:val="00111C49"/>
    <w:pPr>
      <w:keepNext/>
      <w:keepLines/>
      <w:pageBreakBefore/>
      <w:spacing w:before="240" w:after="220"/>
    </w:pPr>
    <w:rPr>
      <w:rFonts w:ascii="Zurich BT" w:hAnsi="Zurich BT"/>
      <w:b/>
      <w:noProof/>
      <w:sz w:val="28"/>
      <w:lang w:eastAsia="en-US"/>
    </w:rPr>
  </w:style>
  <w:style w:type="paragraph" w:customStyle="1" w:styleId="cover-date">
    <w:name w:val="cover-date"/>
    <w:rsid w:val="00111C49"/>
    <w:pPr>
      <w:spacing w:before="300"/>
      <w:ind w:left="941"/>
      <w:jc w:val="right"/>
    </w:pPr>
    <w:rPr>
      <w:rFonts w:ascii="NewCenturySchlbk" w:hAnsi="NewCenturySchlbk"/>
      <w:b/>
      <w:snapToGrid w:val="0"/>
      <w:lang w:eastAsia="en-US"/>
    </w:rPr>
  </w:style>
  <w:style w:type="paragraph" w:customStyle="1" w:styleId="cover-id">
    <w:name w:val="cover-id"/>
    <w:rsid w:val="00111C49"/>
    <w:pPr>
      <w:spacing w:line="480" w:lineRule="exact"/>
      <w:ind w:left="942"/>
      <w:jc w:val="right"/>
    </w:pPr>
    <w:rPr>
      <w:rFonts w:ascii="NewCenturySchlbk" w:hAnsi="NewCenturySchlbk"/>
      <w:b/>
      <w:snapToGrid w:val="0"/>
      <w:lang w:eastAsia="en-US"/>
    </w:rPr>
  </w:style>
  <w:style w:type="paragraph" w:customStyle="1" w:styleId="StandardText">
    <w:name w:val="Standard Text"/>
    <w:rsid w:val="00111C49"/>
    <w:pPr>
      <w:spacing w:before="360" w:after="120" w:line="600" w:lineRule="exact"/>
    </w:pPr>
    <w:rPr>
      <w:rFonts w:ascii="Zurich BT" w:hAnsi="Zurich BT"/>
      <w:noProof/>
      <w:sz w:val="28"/>
      <w:lang w:eastAsia="en-US"/>
    </w:rPr>
  </w:style>
  <w:style w:type="paragraph" w:customStyle="1" w:styleId="cover-iddraft">
    <w:name w:val="cover-id draft"/>
    <w:rsid w:val="00111C49"/>
    <w:pPr>
      <w:spacing w:after="120" w:line="360" w:lineRule="exact"/>
      <w:ind w:left="942"/>
    </w:pPr>
    <w:rPr>
      <w:rFonts w:ascii="Zurich BT" w:hAnsi="Zurich BT"/>
      <w:b/>
      <w:noProof/>
      <w:sz w:val="36"/>
      <w:lang w:eastAsia="en-US"/>
    </w:rPr>
  </w:style>
  <w:style w:type="paragraph" w:customStyle="1" w:styleId="Headerright">
    <w:name w:val="Header:right"/>
    <w:rsid w:val="00111C49"/>
    <w:pPr>
      <w:pBdr>
        <w:bottom w:val="single" w:sz="4" w:space="1" w:color="auto"/>
      </w:pBdr>
      <w:jc w:val="right"/>
    </w:pPr>
    <w:rPr>
      <w:rFonts w:ascii="NewCenturySchlbk" w:hAnsi="NewCenturySchlbk"/>
      <w:noProof/>
      <w:lang w:eastAsia="en-US"/>
    </w:rPr>
  </w:style>
  <w:style w:type="paragraph" w:customStyle="1" w:styleId="Headerleft">
    <w:name w:val="Header:left"/>
    <w:rsid w:val="00111C49"/>
    <w:pPr>
      <w:pBdr>
        <w:bottom w:val="single" w:sz="4" w:space="1" w:color="auto"/>
      </w:pBdr>
    </w:pPr>
    <w:rPr>
      <w:rFonts w:ascii="NewCenturySchlbk" w:hAnsi="NewCenturySchlbk"/>
      <w:lang w:val="en-US" w:eastAsia="en-US"/>
    </w:rPr>
  </w:style>
  <w:style w:type="paragraph" w:customStyle="1" w:styleId="CEN-sub">
    <w:name w:val="CEN-sub"/>
    <w:basedOn w:val="Normal"/>
    <w:rsid w:val="00111C49"/>
    <w:pPr>
      <w:jc w:val="center"/>
    </w:pPr>
  </w:style>
  <w:style w:type="paragraph" w:customStyle="1" w:styleId="CEN-address">
    <w:name w:val="CEN-address"/>
    <w:basedOn w:val="EN-other"/>
    <w:rsid w:val="00111C49"/>
    <w:rPr>
      <w:b/>
    </w:rPr>
  </w:style>
  <w:style w:type="paragraph" w:customStyle="1" w:styleId="CEN-copyright">
    <w:name w:val="CEN-copyright"/>
    <w:basedOn w:val="titleorgcopyright"/>
    <w:rsid w:val="00111C49"/>
    <w:pPr>
      <w:pBdr>
        <w:top w:val="none" w:sz="0" w:space="0" w:color="auto"/>
      </w:pBdr>
    </w:pPr>
  </w:style>
  <w:style w:type="paragraph" w:customStyle="1" w:styleId="an1">
    <w:name w:val="an:1"/>
    <w:rsid w:val="00111C49"/>
    <w:pPr>
      <w:keepNext/>
      <w:keepLines/>
      <w:numPr>
        <w:ilvl w:val="1"/>
        <w:numId w:val="47"/>
      </w:numPr>
      <w:spacing w:before="360" w:after="240"/>
    </w:pPr>
    <w:rPr>
      <w:rFonts w:ascii="AvantGarde Bk BT" w:hAnsi="AvantGarde Bk BT"/>
      <w:b/>
      <w:sz w:val="28"/>
      <w:lang w:eastAsia="en-US"/>
    </w:rPr>
  </w:style>
  <w:style w:type="paragraph" w:customStyle="1" w:styleId="an2">
    <w:name w:val="an:2"/>
    <w:next w:val="paragraph"/>
    <w:rsid w:val="00111C49"/>
    <w:pPr>
      <w:keepNext/>
      <w:keepLines/>
      <w:numPr>
        <w:ilvl w:val="2"/>
        <w:numId w:val="47"/>
      </w:numPr>
      <w:tabs>
        <w:tab w:val="left" w:pos="3119"/>
      </w:tabs>
      <w:spacing w:before="160" w:after="80"/>
    </w:pPr>
    <w:rPr>
      <w:rFonts w:ascii="AvantGarde" w:hAnsi="AvantGarde"/>
      <w:b/>
      <w:sz w:val="24"/>
      <w:lang w:eastAsia="en-US"/>
    </w:rPr>
  </w:style>
  <w:style w:type="paragraph" w:customStyle="1" w:styleId="an3">
    <w:name w:val="an:3"/>
    <w:rsid w:val="00111C49"/>
    <w:pPr>
      <w:keepNext/>
      <w:keepLines/>
      <w:numPr>
        <w:ilvl w:val="3"/>
        <w:numId w:val="47"/>
      </w:numPr>
      <w:tabs>
        <w:tab w:val="left" w:pos="3175"/>
      </w:tabs>
      <w:spacing w:before="160" w:after="80"/>
    </w:pPr>
    <w:rPr>
      <w:rFonts w:ascii="AvantGarde" w:hAnsi="AvantGarde"/>
      <w:b/>
      <w:lang w:eastAsia="en-US"/>
    </w:rPr>
  </w:style>
  <w:style w:type="paragraph" w:customStyle="1" w:styleId="annormative">
    <w:name w:val="an:normative"/>
    <w:next w:val="paragraph"/>
    <w:rsid w:val="00111C49"/>
    <w:pPr>
      <w:keepNext/>
      <w:keepLines/>
      <w:pageBreakBefore/>
      <w:numPr>
        <w:numId w:val="43"/>
      </w:numPr>
      <w:tabs>
        <w:tab w:val="left" w:pos="0"/>
      </w:tabs>
      <w:spacing w:before="1000" w:after="1200"/>
      <w:jc w:val="right"/>
    </w:pPr>
    <w:rPr>
      <w:rFonts w:ascii="AvantGarde Bk BT" w:hAnsi="AvantGarde Bk BT"/>
      <w:b/>
      <w:sz w:val="40"/>
      <w:lang w:eastAsia="en-US"/>
    </w:rPr>
  </w:style>
  <w:style w:type="paragraph" w:customStyle="1" w:styleId="col">
    <w:name w:val="col"/>
    <w:rsid w:val="00111C49"/>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111C49"/>
    <w:pPr>
      <w:keepNext/>
      <w:keepLines/>
      <w:spacing w:before="200" w:after="80"/>
    </w:pPr>
    <w:rPr>
      <w:rFonts w:ascii="AvantGarde Bk BT" w:hAnsi="AvantGarde Bk BT"/>
      <w:b/>
      <w:sz w:val="28"/>
      <w:lang w:eastAsia="en-US"/>
    </w:rPr>
  </w:style>
  <w:style w:type="paragraph" w:customStyle="1" w:styleId="Blankpage">
    <w:name w:val="Blankpage"/>
    <w:next w:val="paragraph"/>
    <w:rsid w:val="00111C49"/>
    <w:pPr>
      <w:keepLines/>
      <w:pageBreakBefore/>
      <w:spacing w:before="6000"/>
      <w:jc w:val="center"/>
    </w:pPr>
    <w:rPr>
      <w:i/>
      <w:noProof/>
      <w:lang w:eastAsia="en-US"/>
    </w:rPr>
  </w:style>
  <w:style w:type="paragraph" w:customStyle="1" w:styleId="deftext">
    <w:name w:val="def:text"/>
    <w:rsid w:val="00111C49"/>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111C49"/>
    <w:pPr>
      <w:numPr>
        <w:numId w:val="55"/>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111C49"/>
    <w:pPr>
      <w:numPr>
        <w:numId w:val="54"/>
      </w:numPr>
      <w:tabs>
        <w:tab w:val="left" w:pos="3742"/>
      </w:tabs>
      <w:spacing w:before="60" w:after="60"/>
      <w:ind w:right="624"/>
      <w:jc w:val="both"/>
    </w:pPr>
    <w:rPr>
      <w:rFonts w:ascii="NewCenturySchlbk" w:hAnsi="NewCenturySchlbk"/>
      <w:lang w:eastAsia="en-US"/>
    </w:rPr>
  </w:style>
  <w:style w:type="paragraph" w:customStyle="1" w:styleId="figtitleannex">
    <w:name w:val="figtitle:annex"/>
    <w:rsid w:val="00111C49"/>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rsid w:val="00111C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notec">
    <w:name w:val="note:c"/>
    <w:rsid w:val="00111C49"/>
    <w:pPr>
      <w:widowControl w:val="0"/>
      <w:numPr>
        <w:ilvl w:val="1"/>
        <w:numId w:val="60"/>
      </w:numPr>
      <w:tabs>
        <w:tab w:val="left" w:pos="3544"/>
      </w:tabs>
      <w:spacing w:before="60" w:after="60"/>
      <w:ind w:right="624"/>
      <w:jc w:val="both"/>
    </w:pPr>
    <w:rPr>
      <w:rFonts w:ascii="NewCenturySchlbk" w:hAnsi="NewCenturySchlbk"/>
      <w:lang w:eastAsia="en-US"/>
    </w:rPr>
  </w:style>
  <w:style w:type="paragraph" w:customStyle="1" w:styleId="expectedbul1a">
    <w:name w:val="expected:bul1a"/>
    <w:next w:val="paragraph"/>
    <w:rsid w:val="00111C49"/>
    <w:pPr>
      <w:numPr>
        <w:numId w:val="29"/>
      </w:numPr>
      <w:spacing w:after="220"/>
      <w:jc w:val="both"/>
    </w:pPr>
    <w:rPr>
      <w:rFonts w:ascii="Zurich BT" w:hAnsi="Zurich BT"/>
      <w:noProof/>
      <w:lang w:eastAsia="en-US"/>
    </w:rPr>
  </w:style>
  <w:style w:type="paragraph" w:styleId="TOAHeading">
    <w:name w:val="toa heading"/>
    <w:basedOn w:val="Normal"/>
    <w:next w:val="Normal"/>
    <w:semiHidden/>
    <w:rsid w:val="00111C49"/>
    <w:pPr>
      <w:spacing w:before="120"/>
    </w:pPr>
    <w:rPr>
      <w:b/>
    </w:rPr>
  </w:style>
  <w:style w:type="paragraph" w:customStyle="1" w:styleId="referencepara">
    <w:name w:val="referencepara"/>
    <w:rsid w:val="00111C49"/>
    <w:pPr>
      <w:tabs>
        <w:tab w:val="left" w:pos="4253"/>
      </w:tabs>
      <w:spacing w:after="120"/>
      <w:ind w:left="2041"/>
      <w:jc w:val="both"/>
    </w:pPr>
    <w:rPr>
      <w:rFonts w:ascii="NewCenturySchlbk" w:hAnsi="NewCenturySchlbk"/>
      <w:lang w:val="de-DE" w:eastAsia="en-US"/>
    </w:rPr>
  </w:style>
  <w:style w:type="paragraph" w:customStyle="1" w:styleId="tablecell">
    <w:name w:val="table:cell"/>
    <w:rsid w:val="00111C49"/>
    <w:pPr>
      <w:keepNext/>
      <w:keepLines/>
      <w:spacing w:before="40" w:after="40"/>
      <w:jc w:val="center"/>
    </w:pPr>
    <w:rPr>
      <w:rFonts w:ascii="NewCenturySchlbk" w:hAnsi="NewCenturySchlbk"/>
      <w:lang w:eastAsia="en-US"/>
    </w:rPr>
  </w:style>
  <w:style w:type="paragraph" w:customStyle="1" w:styleId="tablecellbold">
    <w:name w:val="table:cellbold"/>
    <w:rsid w:val="00111C49"/>
    <w:pPr>
      <w:keepNext/>
      <w:spacing w:before="60" w:after="60"/>
      <w:jc w:val="center"/>
    </w:pPr>
    <w:rPr>
      <w:rFonts w:ascii="Zurich BT" w:hAnsi="Zurich BT"/>
      <w:b/>
      <w:lang w:eastAsia="en-US"/>
    </w:rPr>
  </w:style>
  <w:style w:type="paragraph" w:customStyle="1" w:styleId="tablenotec">
    <w:name w:val="table:note:c"/>
    <w:rsid w:val="00111C49"/>
    <w:pPr>
      <w:numPr>
        <w:numId w:val="59"/>
      </w:numPr>
      <w:spacing w:before="60" w:after="60"/>
      <w:jc w:val="both"/>
    </w:pPr>
    <w:rPr>
      <w:rFonts w:ascii="Zurich BT" w:hAnsi="Zurich BT"/>
      <w:sz w:val="16"/>
      <w:lang w:eastAsia="en-US"/>
    </w:rPr>
  </w:style>
  <w:style w:type="paragraph" w:customStyle="1" w:styleId="tablenotenonum">
    <w:name w:val="table:note:nonum"/>
    <w:rsid w:val="00111C49"/>
    <w:pPr>
      <w:tabs>
        <w:tab w:val="left" w:pos="1627"/>
        <w:tab w:val="left" w:pos="2347"/>
        <w:tab w:val="left" w:pos="3067"/>
      </w:tabs>
      <w:spacing w:before="40" w:after="40"/>
      <w:ind w:right="57"/>
      <w:jc w:val="both"/>
    </w:pPr>
    <w:rPr>
      <w:rFonts w:ascii="Zurich BT" w:hAnsi="Zurich BT"/>
      <w:sz w:val="16"/>
      <w:lang w:eastAsia="en-US"/>
    </w:rPr>
  </w:style>
  <w:style w:type="paragraph" w:customStyle="1" w:styleId="titleorgcopyright">
    <w:name w:val="title:org/copyright"/>
    <w:basedOn w:val="Normal"/>
    <w:rsid w:val="00111C49"/>
    <w:pPr>
      <w:pBdr>
        <w:top w:val="single" w:sz="4" w:space="16" w:color="auto"/>
      </w:pBdr>
      <w:spacing w:before="600"/>
    </w:pPr>
  </w:style>
  <w:style w:type="paragraph" w:customStyle="1" w:styleId="EN-other">
    <w:name w:val="EN-other"/>
    <w:rsid w:val="00111C49"/>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111C49"/>
    <w:pPr>
      <w:keepNext/>
      <w:keepLines/>
      <w:spacing w:before="120"/>
    </w:pPr>
    <w:rPr>
      <w:rFonts w:ascii="Zurich BT" w:hAnsi="Zurich BT"/>
      <w:b/>
      <w:noProof/>
      <w:sz w:val="24"/>
      <w:lang w:eastAsia="en-US"/>
    </w:rPr>
  </w:style>
  <w:style w:type="paragraph" w:customStyle="1" w:styleId="expectedbul">
    <w:name w:val="expected + bul"/>
    <w:next w:val="paragraph"/>
    <w:rsid w:val="00111C49"/>
    <w:pPr>
      <w:numPr>
        <w:numId w:val="34"/>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111C49"/>
    <w:pPr>
      <w:numPr>
        <w:numId w:val="30"/>
      </w:numPr>
      <w:tabs>
        <w:tab w:val="clear" w:pos="851"/>
        <w:tab w:val="clear" w:pos="1211"/>
        <w:tab w:val="num" w:pos="360"/>
      </w:tabs>
      <w:spacing w:line="240" w:lineRule="atLeast"/>
      <w:ind w:left="1135" w:hanging="284"/>
    </w:pPr>
  </w:style>
  <w:style w:type="paragraph" w:customStyle="1" w:styleId="aimbul">
    <w:name w:val="aim + bul"/>
    <w:basedOn w:val="aim"/>
    <w:rsid w:val="00111C49"/>
    <w:pPr>
      <w:numPr>
        <w:numId w:val="33"/>
      </w:numPr>
      <w:tabs>
        <w:tab w:val="left" w:pos="851"/>
      </w:tabs>
      <w:spacing w:after="220" w:line="240" w:lineRule="auto"/>
    </w:pPr>
    <w:rPr>
      <w:color w:val="000000"/>
      <w:lang w:val="de-DE"/>
    </w:rPr>
  </w:style>
  <w:style w:type="paragraph" w:customStyle="1" w:styleId="cl1noTOC">
    <w:name w:val="cl:1 noTOC"/>
    <w:basedOn w:val="Heading2"/>
    <w:rsid w:val="00111C49"/>
    <w:pPr>
      <w:numPr>
        <w:numId w:val="44"/>
      </w:numPr>
      <w:outlineLvl w:val="9"/>
    </w:pPr>
  </w:style>
  <w:style w:type="paragraph" w:customStyle="1" w:styleId="cl2noTOC">
    <w:name w:val="cl:2 noTOC"/>
    <w:basedOn w:val="Heading3"/>
    <w:rsid w:val="00111C49"/>
    <w:pPr>
      <w:numPr>
        <w:numId w:val="44"/>
      </w:numPr>
      <w:spacing w:after="120"/>
      <w:ind w:left="1077" w:hanging="1077"/>
      <w:outlineLvl w:val="9"/>
    </w:pPr>
  </w:style>
  <w:style w:type="paragraph" w:customStyle="1" w:styleId="cl3noTOC">
    <w:name w:val="cl:3 noTOC"/>
    <w:basedOn w:val="Heading4"/>
    <w:rsid w:val="00111C49"/>
    <w:pPr>
      <w:numPr>
        <w:numId w:val="44"/>
      </w:numPr>
      <w:spacing w:after="120"/>
      <w:outlineLvl w:val="9"/>
    </w:pPr>
  </w:style>
  <w:style w:type="paragraph" w:customStyle="1" w:styleId="indentpara">
    <w:name w:val="indentpara"/>
    <w:basedOn w:val="paragraph"/>
    <w:rsid w:val="00111C49"/>
    <w:pPr>
      <w:ind w:left="567"/>
    </w:pPr>
    <w:rPr>
      <w:sz w:val="22"/>
    </w:rPr>
  </w:style>
  <w:style w:type="paragraph" w:customStyle="1" w:styleId="expectedbulac">
    <w:name w:val="expected:bulac"/>
    <w:rsid w:val="00111C49"/>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notenonum">
    <w:name w:val="note:nonum"/>
    <w:basedOn w:val="Normal"/>
    <w:rsid w:val="00111C49"/>
    <w:pPr>
      <w:numPr>
        <w:numId w:val="50"/>
      </w:numPr>
      <w:spacing w:before="60" w:after="60"/>
      <w:ind w:right="624"/>
      <w:jc w:val="both"/>
    </w:pPr>
  </w:style>
  <w:style w:type="character" w:customStyle="1" w:styleId="Literal">
    <w:name w:val="Literal"/>
    <w:rsid w:val="00111C49"/>
    <w:rPr>
      <w:i/>
    </w:rPr>
  </w:style>
  <w:style w:type="paragraph" w:customStyle="1" w:styleId="deftermlevel2">
    <w:name w:val="def:term:level2"/>
    <w:next w:val="paragraph"/>
    <w:rsid w:val="00111C49"/>
    <w:pPr>
      <w:keepNext/>
      <w:tabs>
        <w:tab w:val="num" w:pos="851"/>
      </w:tabs>
      <w:spacing w:before="240" w:after="60"/>
      <w:ind w:left="851" w:hanging="851"/>
    </w:pPr>
    <w:rPr>
      <w:rFonts w:ascii="AvantGarde Bk BT" w:hAnsi="AvantGarde Bk BT"/>
      <w:b/>
      <w:lang w:eastAsia="en-US"/>
    </w:rPr>
  </w:style>
  <w:style w:type="paragraph" w:customStyle="1" w:styleId="titlenumber">
    <w:name w:val="title:number"/>
    <w:basedOn w:val="cover-id"/>
    <w:rsid w:val="00111C49"/>
    <w:pPr>
      <w:spacing w:line="300" w:lineRule="exact"/>
      <w:ind w:left="0"/>
    </w:pPr>
  </w:style>
  <w:style w:type="paragraph" w:customStyle="1" w:styleId="contentstitle0">
    <w:name w:val="contents:title"/>
    <w:basedOn w:val="Heading0"/>
    <w:rsid w:val="00111C49"/>
  </w:style>
  <w:style w:type="paragraph" w:customStyle="1" w:styleId="Style2">
    <w:name w:val="Style2"/>
    <w:basedOn w:val="paragraph"/>
    <w:rsid w:val="00111C49"/>
    <w:pPr>
      <w:spacing w:before="240" w:after="240"/>
      <w:ind w:left="0"/>
      <w:jc w:val="center"/>
    </w:pPr>
    <w:rPr>
      <w:b/>
      <w:sz w:val="24"/>
    </w:rPr>
  </w:style>
  <w:style w:type="paragraph" w:customStyle="1" w:styleId="paragraph2">
    <w:name w:val="paragraph2"/>
    <w:basedOn w:val="paragraph"/>
    <w:rsid w:val="00111C49"/>
    <w:pPr>
      <w:ind w:left="2608"/>
    </w:pPr>
    <w:rPr>
      <w:sz w:val="22"/>
    </w:rPr>
  </w:style>
  <w:style w:type="paragraph" w:customStyle="1" w:styleId="TableTitle">
    <w:name w:val="TableTitle"/>
    <w:basedOn w:val="paragraph"/>
    <w:rsid w:val="00111C49"/>
    <w:pPr>
      <w:keepNext/>
      <w:keepLines/>
      <w:spacing w:before="240" w:after="240"/>
      <w:jc w:val="center"/>
    </w:pPr>
    <w:rPr>
      <w:b/>
      <w:sz w:val="24"/>
    </w:rPr>
  </w:style>
  <w:style w:type="paragraph" w:customStyle="1" w:styleId="paragraph3">
    <w:name w:val="paragraph3"/>
    <w:basedOn w:val="paragraph"/>
    <w:rsid w:val="00111C49"/>
    <w:pPr>
      <w:ind w:left="3175"/>
    </w:pPr>
    <w:rPr>
      <w:sz w:val="22"/>
    </w:rPr>
  </w:style>
  <w:style w:type="paragraph" w:customStyle="1" w:styleId="an0">
    <w:name w:val="an:0"/>
    <w:next w:val="paragraph"/>
    <w:rsid w:val="00111C49"/>
    <w:pPr>
      <w:keepNext/>
      <w:keepLines/>
      <w:pageBreakBefore/>
      <w:numPr>
        <w:numId w:val="47"/>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rsid w:val="00111C49"/>
    <w:pPr>
      <w:numPr>
        <w:numId w:val="36"/>
      </w:numPr>
      <w:tabs>
        <w:tab w:val="left" w:pos="1134"/>
      </w:tabs>
    </w:pPr>
    <w:rPr>
      <w:b/>
    </w:rPr>
  </w:style>
  <w:style w:type="paragraph" w:customStyle="1" w:styleId="Style3">
    <w:name w:val="Style3"/>
    <w:basedOn w:val="Normal"/>
    <w:rsid w:val="00111C49"/>
    <w:pPr>
      <w:tabs>
        <w:tab w:val="left" w:pos="1134"/>
      </w:tabs>
      <w:ind w:left="1134" w:hanging="1134"/>
    </w:pPr>
    <w:rPr>
      <w:b/>
    </w:rPr>
  </w:style>
  <w:style w:type="paragraph" w:customStyle="1" w:styleId="Heading1titleonly">
    <w:name w:val="Heading 1 title only"/>
    <w:basedOn w:val="Normal"/>
    <w:rsid w:val="00111C49"/>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paragraph4">
    <w:name w:val="paragraph4"/>
    <w:rsid w:val="00111C49"/>
    <w:pPr>
      <w:spacing w:before="40" w:after="80"/>
      <w:ind w:left="3742"/>
      <w:jc w:val="both"/>
    </w:pPr>
    <w:rPr>
      <w:rFonts w:ascii="NewCenturySchlbk" w:hAnsi="NewCenturySchlbk"/>
      <w:lang w:eastAsia="en-US"/>
    </w:rPr>
  </w:style>
  <w:style w:type="paragraph" w:customStyle="1" w:styleId="AnnexTableTitle">
    <w:name w:val="Annex:TableTitle"/>
    <w:rsid w:val="00111C49"/>
    <w:pPr>
      <w:keepNext/>
      <w:keepLines/>
      <w:numPr>
        <w:ilvl w:val="1"/>
        <w:numId w:val="38"/>
      </w:numPr>
      <w:spacing w:before="120" w:after="120"/>
      <w:jc w:val="center"/>
    </w:pPr>
    <w:rPr>
      <w:b/>
      <w:noProof/>
      <w:sz w:val="24"/>
      <w:lang w:eastAsia="en-US"/>
    </w:rPr>
  </w:style>
  <w:style w:type="paragraph" w:customStyle="1" w:styleId="an4">
    <w:name w:val="an:4"/>
    <w:next w:val="paragraph"/>
    <w:rsid w:val="00111C49"/>
    <w:pPr>
      <w:keepNext/>
      <w:keepLines/>
      <w:numPr>
        <w:ilvl w:val="4"/>
        <w:numId w:val="47"/>
      </w:numPr>
      <w:spacing w:before="160" w:after="80"/>
    </w:pPr>
    <w:rPr>
      <w:rFonts w:ascii="NewCenturySchlbk" w:hAnsi="NewCenturySchlbk"/>
      <w:noProof/>
      <w:lang w:eastAsia="en-US"/>
    </w:rPr>
  </w:style>
  <w:style w:type="paragraph" w:customStyle="1" w:styleId="AnFigTitle">
    <w:name w:val="An:FigTitle"/>
    <w:next w:val="paragraph"/>
    <w:rsid w:val="00111C49"/>
    <w:pPr>
      <w:keepLines/>
      <w:numPr>
        <w:ilvl w:val="1"/>
        <w:numId w:val="41"/>
      </w:numPr>
      <w:spacing w:before="40" w:after="240"/>
      <w:jc w:val="center"/>
    </w:pPr>
    <w:rPr>
      <w:rFonts w:ascii="NewCenturySchlbk" w:hAnsi="NewCenturySchlbk"/>
      <w:b/>
      <w:color w:val="000000"/>
      <w:sz w:val="24"/>
      <w:lang w:val="es-ES_tradnl" w:eastAsia="en-US"/>
    </w:rPr>
  </w:style>
  <w:style w:type="paragraph" w:customStyle="1" w:styleId="CaptionTable">
    <w:name w:val="Caption:Table"/>
    <w:rsid w:val="00111C49"/>
    <w:pPr>
      <w:keepNext/>
      <w:keepLines/>
      <w:numPr>
        <w:numId w:val="39"/>
      </w:numPr>
      <w:spacing w:before="120" w:after="120"/>
      <w:jc w:val="center"/>
    </w:pPr>
    <w:rPr>
      <w:rFonts w:ascii="NewCenturySchlbk" w:hAnsi="NewCenturySchlbk"/>
      <w:b/>
      <w:noProof/>
      <w:sz w:val="24"/>
      <w:lang w:eastAsia="en-US"/>
    </w:rPr>
  </w:style>
  <w:style w:type="paragraph" w:customStyle="1" w:styleId="CaptionTableAnnex">
    <w:name w:val="Caption:TableAnnex"/>
    <w:rsid w:val="00111C49"/>
    <w:pPr>
      <w:keepNext/>
      <w:keepLines/>
      <w:numPr>
        <w:ilvl w:val="1"/>
        <w:numId w:val="42"/>
      </w:numPr>
      <w:spacing w:before="120" w:after="120"/>
      <w:jc w:val="center"/>
    </w:pPr>
    <w:rPr>
      <w:rFonts w:ascii="NewCenturySchlbk" w:hAnsi="NewCenturySchlbk"/>
      <w:b/>
      <w:noProof/>
      <w:sz w:val="24"/>
      <w:lang w:eastAsia="en-US"/>
    </w:rPr>
  </w:style>
  <w:style w:type="paragraph" w:customStyle="1" w:styleId="Style4">
    <w:name w:val="Style4"/>
    <w:basedOn w:val="CaptionTableAnnex"/>
    <w:rsid w:val="00111C49"/>
  </w:style>
  <w:style w:type="paragraph" w:customStyle="1" w:styleId="Heding1cl">
    <w:name w:val="Heding 1: cl"/>
    <w:aliases w:val="nomum"/>
    <w:next w:val="paragraph"/>
    <w:rsid w:val="00111C49"/>
    <w:pPr>
      <w:keepNext/>
      <w:keepLines/>
      <w:spacing w:before="360" w:after="120"/>
    </w:pPr>
    <w:rPr>
      <w:rFonts w:ascii="AvantGarde Bk BT" w:hAnsi="AvantGarde Bk BT"/>
      <w:b/>
      <w:sz w:val="28"/>
      <w:lang w:eastAsia="en-US"/>
    </w:rPr>
  </w:style>
  <w:style w:type="paragraph" w:customStyle="1" w:styleId="deftermlevel2b">
    <w:name w:val="def:term:level2b"/>
    <w:rsid w:val="00111C49"/>
    <w:pPr>
      <w:keepNext/>
      <w:keepLines/>
      <w:numPr>
        <w:numId w:val="44"/>
      </w:numPr>
      <w:spacing w:before="240" w:after="120"/>
    </w:pPr>
    <w:rPr>
      <w:rFonts w:ascii="AvantGarde" w:hAnsi="AvantGarde"/>
      <w:b/>
      <w:lang w:eastAsia="en-US"/>
    </w:rPr>
  </w:style>
  <w:style w:type="paragraph" w:customStyle="1" w:styleId="bulac0">
    <w:name w:val="bulac0"/>
    <w:rsid w:val="00111C49"/>
    <w:pPr>
      <w:widowControl w:val="0"/>
    </w:pPr>
    <w:rPr>
      <w:rFonts w:ascii="NewCenturySchlbk" w:hAnsi="NewCenturySchlbk"/>
      <w:snapToGrid w:val="0"/>
      <w:color w:val="000000"/>
      <w:sz w:val="6"/>
      <w:lang w:val="en-US" w:eastAsia="en-US"/>
    </w:rPr>
  </w:style>
  <w:style w:type="paragraph" w:customStyle="1" w:styleId="requirebulac0">
    <w:name w:val="require:bulac0"/>
    <w:rsid w:val="00111C49"/>
    <w:pPr>
      <w:keepNext/>
      <w:widowControl w:val="0"/>
      <w:tabs>
        <w:tab w:val="num" w:pos="2608"/>
      </w:tabs>
      <w:ind w:left="2608" w:hanging="567"/>
    </w:pPr>
    <w:rPr>
      <w:rFonts w:ascii="NewCenturySchlbk" w:hAnsi="NewCenturySchlbk"/>
      <w:snapToGrid w:val="0"/>
      <w:color w:val="000000"/>
      <w:sz w:val="6"/>
      <w:lang w:val="en-US" w:eastAsia="en-US"/>
    </w:rPr>
  </w:style>
  <w:style w:type="paragraph" w:customStyle="1" w:styleId="Note0">
    <w:name w:val="Note:0"/>
    <w:basedOn w:val="paragraph"/>
    <w:next w:val="notec"/>
    <w:rsid w:val="00111C49"/>
    <w:pPr>
      <w:numPr>
        <w:numId w:val="60"/>
      </w:numPr>
      <w:spacing w:before="0"/>
    </w:pPr>
    <w:rPr>
      <w:snapToGrid w:val="0"/>
      <w:sz w:val="6"/>
      <w:lang w:val="en-US"/>
    </w:rPr>
  </w:style>
  <w:style w:type="paragraph" w:customStyle="1" w:styleId="paragraphnew">
    <w:name w:val="paragraph new"/>
    <w:basedOn w:val="paragraph"/>
    <w:rsid w:val="00111C49"/>
    <w:pPr>
      <w:spacing w:line="0" w:lineRule="atLeast"/>
      <w:ind w:right="62"/>
    </w:pPr>
    <w:rPr>
      <w:sz w:val="22"/>
    </w:rPr>
  </w:style>
  <w:style w:type="paragraph" w:customStyle="1" w:styleId="DRD-Heading1">
    <w:name w:val="DRD-Heading1"/>
    <w:next w:val="paragraph"/>
    <w:rsid w:val="00111C49"/>
    <w:pPr>
      <w:keepNext/>
      <w:keepLines/>
      <w:widowControl w:val="0"/>
      <w:numPr>
        <w:numId w:val="45"/>
      </w:numPr>
      <w:tabs>
        <w:tab w:val="left" w:pos="2608"/>
      </w:tabs>
      <w:spacing w:before="240" w:after="60"/>
    </w:pPr>
    <w:rPr>
      <w:rFonts w:ascii="NewCenturySchlbk" w:hAnsi="NewCenturySchlbk"/>
      <w:b/>
      <w:lang w:eastAsia="en-US"/>
    </w:rPr>
  </w:style>
  <w:style w:type="paragraph" w:customStyle="1" w:styleId="example">
    <w:name w:val="example"/>
    <w:basedOn w:val="notecbody"/>
    <w:rsid w:val="00111C49"/>
    <w:pPr>
      <w:numPr>
        <w:numId w:val="52"/>
      </w:numPr>
      <w:spacing w:before="60" w:after="60" w:line="240" w:lineRule="auto"/>
      <w:ind w:right="567"/>
    </w:pPr>
  </w:style>
  <w:style w:type="paragraph" w:customStyle="1" w:styleId="definition20">
    <w:name w:val="definition2"/>
    <w:basedOn w:val="Heading4"/>
    <w:rsid w:val="00111C49"/>
    <w:pPr>
      <w:numPr>
        <w:ilvl w:val="1"/>
        <w:numId w:val="46"/>
      </w:numPr>
      <w:tabs>
        <w:tab w:val="left" w:pos="3005"/>
      </w:tabs>
      <w:spacing w:before="41" w:line="278" w:lineRule="atLeast"/>
    </w:pPr>
  </w:style>
  <w:style w:type="paragraph" w:customStyle="1" w:styleId="definition10">
    <w:name w:val="definition1"/>
    <w:rsid w:val="00111C49"/>
    <w:pPr>
      <w:keepNext/>
      <w:numPr>
        <w:numId w:val="46"/>
      </w:numPr>
      <w:spacing w:before="240"/>
    </w:pPr>
    <w:rPr>
      <w:rFonts w:ascii="Arial" w:hAnsi="Arial"/>
      <w:b/>
      <w:sz w:val="24"/>
      <w:lang w:eastAsia="en-US"/>
    </w:rPr>
  </w:style>
  <w:style w:type="paragraph" w:customStyle="1" w:styleId="DRD0">
    <w:name w:val="DRD0"/>
    <w:rsid w:val="00111C49"/>
    <w:pPr>
      <w:tabs>
        <w:tab w:val="num" w:pos="3175"/>
      </w:tabs>
      <w:ind w:left="3175" w:hanging="1134"/>
    </w:pPr>
    <w:rPr>
      <w:sz w:val="6"/>
      <w:lang w:eastAsia="en-US"/>
    </w:rPr>
  </w:style>
  <w:style w:type="paragraph" w:customStyle="1" w:styleId="DRD3">
    <w:name w:val="DRD3"/>
    <w:rsid w:val="00C03CDD"/>
    <w:pPr>
      <w:spacing w:before="60" w:after="60"/>
      <w:ind w:left="1985"/>
    </w:pPr>
    <w:rPr>
      <w:rFonts w:ascii="Palatino Linotype" w:hAnsi="Palatino Linotype"/>
      <w:sz w:val="22"/>
      <w:szCs w:val="24"/>
    </w:rPr>
  </w:style>
  <w:style w:type="paragraph" w:customStyle="1" w:styleId="ECSSSecretariat0">
    <w:name w:val="ECSS Secretariat"/>
    <w:rsid w:val="00111C49"/>
    <w:pPr>
      <w:spacing w:before="3920"/>
      <w:jc w:val="right"/>
    </w:pPr>
    <w:rPr>
      <w:rFonts w:ascii="Arial" w:hAnsi="Arial"/>
      <w:b/>
      <w:sz w:val="24"/>
      <w:lang w:eastAsia="en-US"/>
    </w:rPr>
  </w:style>
  <w:style w:type="paragraph" w:customStyle="1" w:styleId="bullet4">
    <w:name w:val="bullet4"/>
    <w:rsid w:val="00111C49"/>
    <w:pPr>
      <w:numPr>
        <w:numId w:val="48"/>
      </w:numPr>
      <w:spacing w:before="40" w:after="40"/>
    </w:pPr>
    <w:rPr>
      <w:rFonts w:ascii="NewCenturySchlbk" w:hAnsi="NewCenturySchlbk"/>
      <w:lang w:eastAsia="en-US"/>
    </w:rPr>
  </w:style>
  <w:style w:type="paragraph" w:customStyle="1" w:styleId="definitionterm">
    <w:name w:val="definition:term"/>
    <w:rsid w:val="00111C49"/>
    <w:pPr>
      <w:keepNext/>
      <w:keepLines/>
      <w:numPr>
        <w:numId w:val="53"/>
      </w:numPr>
      <w:spacing w:before="240" w:after="60"/>
    </w:pPr>
    <w:rPr>
      <w:rFonts w:ascii="Arial" w:hAnsi="Arial"/>
      <w:b/>
      <w:sz w:val="22"/>
      <w:lang w:eastAsia="en-US"/>
    </w:rPr>
  </w:style>
  <w:style w:type="character" w:customStyle="1" w:styleId="BLUE">
    <w:name w:val="BLUE"/>
    <w:rsid w:val="00111C49"/>
    <w:rPr>
      <w:b/>
      <w:color w:val="0000FF"/>
    </w:rPr>
  </w:style>
  <w:style w:type="character" w:customStyle="1" w:styleId="BOLD-BLUE">
    <w:name w:val="BOLD-BLUE"/>
    <w:rsid w:val="00111C49"/>
    <w:rPr>
      <w:b/>
      <w:color w:val="0000FF"/>
    </w:rPr>
  </w:style>
  <w:style w:type="paragraph" w:customStyle="1" w:styleId="tablecell-left">
    <w:name w:val="table:cell-left"/>
    <w:basedOn w:val="tablecell"/>
    <w:rsid w:val="00111C49"/>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111C49"/>
    <w:pPr>
      <w:spacing w:before="60" w:after="60"/>
      <w:ind w:left="3402" w:right="567"/>
      <w:jc w:val="both"/>
    </w:pPr>
    <w:rPr>
      <w:lang w:eastAsia="en-US"/>
    </w:rPr>
  </w:style>
  <w:style w:type="paragraph" w:customStyle="1" w:styleId="tablecell-left-indent">
    <w:name w:val="table:cell-left-indent"/>
    <w:basedOn w:val="tablecell-left"/>
    <w:rsid w:val="00111C49"/>
    <w:pPr>
      <w:ind w:left="284"/>
    </w:pPr>
    <w:rPr>
      <w:rFonts w:ascii="Times New Roman" w:hAnsi="Times New Roman"/>
    </w:rPr>
  </w:style>
  <w:style w:type="paragraph" w:customStyle="1" w:styleId="tablefootnote">
    <w:name w:val="table:footnote"/>
    <w:link w:val="tablefootnoteChar"/>
    <w:rsid w:val="00111C49"/>
    <w:pPr>
      <w:keepNext/>
      <w:keepLines/>
      <w:numPr>
        <w:numId w:val="56"/>
      </w:numPr>
      <w:tabs>
        <w:tab w:val="left" w:pos="284"/>
      </w:tabs>
      <w:ind w:right="57"/>
    </w:pPr>
    <w:rPr>
      <w:rFonts w:ascii="Arial" w:hAnsi="Arial"/>
      <w:sz w:val="18"/>
      <w:lang w:eastAsia="en-US"/>
    </w:rPr>
  </w:style>
  <w:style w:type="paragraph" w:customStyle="1" w:styleId="definitionnum">
    <w:name w:val="definition:num"/>
    <w:rsid w:val="00111C49"/>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RD4">
    <w:name w:val="DRD4"/>
    <w:rsid w:val="00111C49"/>
    <w:pPr>
      <w:tabs>
        <w:tab w:val="num" w:pos="4309"/>
      </w:tabs>
      <w:ind w:left="4309" w:hanging="567"/>
      <w:jc w:val="both"/>
    </w:pPr>
    <w:rPr>
      <w:rFonts w:ascii="NewCenturySchlbk" w:hAnsi="NewCenturySchlbk"/>
      <w:lang w:eastAsia="en-US"/>
    </w:rPr>
  </w:style>
  <w:style w:type="paragraph" w:customStyle="1" w:styleId="ISSN">
    <w:name w:val="ISSN"/>
    <w:next w:val="Heading0"/>
    <w:rsid w:val="00111C49"/>
    <w:pPr>
      <w:tabs>
        <w:tab w:val="left" w:pos="1531"/>
      </w:tabs>
      <w:spacing w:before="120" w:line="360" w:lineRule="auto"/>
    </w:pPr>
    <w:rPr>
      <w:rFonts w:ascii="NewCenturySchlbk" w:hAnsi="NewCenturySchlbk"/>
      <w:lang w:eastAsia="en-US"/>
    </w:rPr>
  </w:style>
  <w:style w:type="paragraph" w:customStyle="1" w:styleId="noindentparagraph">
    <w:name w:val="noindent:paragraph"/>
    <w:rsid w:val="00111C49"/>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character" w:customStyle="1" w:styleId="NOTEbulChar">
    <w:name w:val="NOTE:bul Char"/>
    <w:link w:val="NOTEbul"/>
    <w:rsid w:val="00111C49"/>
    <w:rPr>
      <w:rFonts w:ascii="Palatino Linotype" w:hAnsi="Palatino Linotype"/>
      <w:szCs w:val="22"/>
      <w:lang w:val="en-GB" w:eastAsia="en-GB" w:bidi="ar-SA"/>
    </w:rPr>
  </w:style>
  <w:style w:type="character" w:customStyle="1" w:styleId="requirelevel1Char">
    <w:name w:val="require:level1 Char"/>
    <w:link w:val="requirelevel1"/>
    <w:rsid w:val="00111C49"/>
    <w:rPr>
      <w:rFonts w:ascii="Palatino Linotype" w:hAnsi="Palatino Linotype"/>
      <w:szCs w:val="22"/>
      <w:lang w:val="en-GB" w:eastAsia="en-GB" w:bidi="ar-SA"/>
    </w:rPr>
  </w:style>
  <w:style w:type="character" w:customStyle="1" w:styleId="tablefootnoteChar">
    <w:name w:val="table:footnote Char"/>
    <w:link w:val="tablefootnote"/>
    <w:rsid w:val="002976D1"/>
    <w:rPr>
      <w:rFonts w:ascii="Arial" w:hAnsi="Arial"/>
      <w:sz w:val="18"/>
      <w:lang w:val="en-GB" w:eastAsia="en-US" w:bidi="ar-SA"/>
    </w:rPr>
  </w:style>
  <w:style w:type="paragraph" w:customStyle="1" w:styleId="EXPECTEDOUTPUTCONT">
    <w:name w:val="EXPECTED OUTPUT:CONT"/>
    <w:basedOn w:val="Normal"/>
    <w:autoRedefine/>
    <w:rsid w:val="00C03CDD"/>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character" w:customStyle="1" w:styleId="CharChar1">
    <w:name w:val="Char Char1"/>
    <w:rsid w:val="00D13ECE"/>
    <w:rPr>
      <w:rFonts w:ascii="Arial" w:hAnsi="Arial"/>
      <w:szCs w:val="24"/>
      <w:lang w:val="en-GB" w:eastAsia="en-GB" w:bidi="ar-SA"/>
    </w:rPr>
  </w:style>
  <w:style w:type="paragraph" w:customStyle="1" w:styleId="NOTETABLE-CELL">
    <w:name w:val="NOTE:TABLE-CELL"/>
    <w:basedOn w:val="NOTE"/>
    <w:rsid w:val="00C03CDD"/>
    <w:pPr>
      <w:numPr>
        <w:numId w:val="0"/>
      </w:numPr>
      <w:tabs>
        <w:tab w:val="left" w:pos="851"/>
      </w:tabs>
      <w:spacing w:before="60" w:after="60"/>
      <w:ind w:right="113"/>
    </w:pPr>
  </w:style>
  <w:style w:type="paragraph" w:customStyle="1" w:styleId="EXPECTEDOUTPUTTEXT">
    <w:name w:val="EXPECTED OUTPUT:TEXT"/>
    <w:basedOn w:val="EXPECTEDOUTPUT"/>
    <w:rsid w:val="00C03CDD"/>
    <w:pPr>
      <w:numPr>
        <w:numId w:val="0"/>
      </w:numPr>
    </w:pPr>
    <w:rPr>
      <w:i w:val="0"/>
    </w:rPr>
  </w:style>
  <w:style w:type="character" w:customStyle="1" w:styleId="TOC4Char">
    <w:name w:val="TOC 4 Char"/>
    <w:link w:val="TOC4"/>
    <w:rsid w:val="00C03CDD"/>
    <w:rPr>
      <w:rFonts w:ascii="Arial" w:hAnsi="Arial"/>
      <w:szCs w:val="24"/>
      <w:lang w:val="en-GB" w:eastAsia="en-GB" w:bidi="ar-SA"/>
    </w:rPr>
  </w:style>
  <w:style w:type="paragraph" w:customStyle="1" w:styleId="ECSSIEPUID">
    <w:name w:val="ECSS_IEPUID"/>
    <w:basedOn w:val="graphic"/>
    <w:link w:val="ECSSIEPUIDChar"/>
    <w:rsid w:val="00E315E5"/>
    <w:pPr>
      <w:jc w:val="right"/>
    </w:pPr>
    <w:rPr>
      <w:b/>
    </w:rPr>
  </w:style>
  <w:style w:type="character" w:customStyle="1" w:styleId="graphicChar">
    <w:name w:val="graphic Char"/>
    <w:link w:val="graphic"/>
    <w:rsid w:val="00E315E5"/>
    <w:rPr>
      <w:szCs w:val="24"/>
      <w:lang w:val="en-US"/>
    </w:rPr>
  </w:style>
  <w:style w:type="character" w:customStyle="1" w:styleId="ECSSIEPUIDChar">
    <w:name w:val="ECSS_IEPUID Char"/>
    <w:link w:val="ECSSIEPUID"/>
    <w:rsid w:val="00E315E5"/>
    <w:rPr>
      <w:b/>
      <w:szCs w:val="24"/>
      <w:lang w:val="en-US"/>
    </w:rPr>
  </w:style>
  <w:style w:type="character" w:customStyle="1" w:styleId="TablecellLEFTChar">
    <w:name w:val="Table:cellLEFT Char"/>
    <w:link w:val="TablecellLEFT"/>
    <w:rsid w:val="005A0BD7"/>
    <w:rPr>
      <w:rFonts w:ascii="Palatino Linotype" w:hAnsi="Palatino Linotype"/>
    </w:rPr>
  </w:style>
  <w:style w:type="character" w:customStyle="1" w:styleId="NOTEChar">
    <w:name w:val="NOTE Char"/>
    <w:link w:val="NOTE"/>
    <w:rsid w:val="00380EEF"/>
    <w:rPr>
      <w:rFonts w:ascii="Palatino Linotype" w:hAnsi="Palatino Linotype"/>
      <w:szCs w:val="22"/>
    </w:rPr>
  </w:style>
  <w:style w:type="paragraph" w:styleId="Revision">
    <w:name w:val="Revision"/>
    <w:hidden/>
    <w:uiPriority w:val="99"/>
    <w:semiHidden/>
    <w:rsid w:val="00B841B8"/>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379D-09E0-435D-A6B9-DD2B8DB7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53</TotalTime>
  <Pages>27</Pages>
  <Words>4856</Words>
  <Characters>27682</Characters>
  <Application>Microsoft Office Word</Application>
  <DocSecurity>8</DocSecurity>
  <Lines>230</Lines>
  <Paragraphs>64</Paragraphs>
  <ScaleCrop>false</ScaleCrop>
  <HeadingPairs>
    <vt:vector size="2" baseType="variant">
      <vt:variant>
        <vt:lpstr>Title</vt:lpstr>
      </vt:variant>
      <vt:variant>
        <vt:i4>1</vt:i4>
      </vt:variant>
    </vt:vector>
  </HeadingPairs>
  <TitlesOfParts>
    <vt:vector size="1" baseType="lpstr">
      <vt:lpstr>ECSS-E-ST-32-10C Rev.2</vt:lpstr>
    </vt:vector>
  </TitlesOfParts>
  <Company>ESA</Company>
  <LinksUpToDate>false</LinksUpToDate>
  <CharactersWithSpaces>32474</CharactersWithSpaces>
  <SharedDoc>false</SharedDoc>
  <HLinks>
    <vt:vector size="180" baseType="variant">
      <vt:variant>
        <vt:i4>1835058</vt:i4>
      </vt:variant>
      <vt:variant>
        <vt:i4>208</vt:i4>
      </vt:variant>
      <vt:variant>
        <vt:i4>0</vt:i4>
      </vt:variant>
      <vt:variant>
        <vt:i4>5</vt:i4>
      </vt:variant>
      <vt:variant>
        <vt:lpwstr/>
      </vt:variant>
      <vt:variant>
        <vt:lpwstr>_Toc223859683</vt:lpwstr>
      </vt:variant>
      <vt:variant>
        <vt:i4>1835058</vt:i4>
      </vt:variant>
      <vt:variant>
        <vt:i4>202</vt:i4>
      </vt:variant>
      <vt:variant>
        <vt:i4>0</vt:i4>
      </vt:variant>
      <vt:variant>
        <vt:i4>5</vt:i4>
      </vt:variant>
      <vt:variant>
        <vt:lpwstr/>
      </vt:variant>
      <vt:variant>
        <vt:lpwstr>_Toc223859682</vt:lpwstr>
      </vt:variant>
      <vt:variant>
        <vt:i4>1835058</vt:i4>
      </vt:variant>
      <vt:variant>
        <vt:i4>196</vt:i4>
      </vt:variant>
      <vt:variant>
        <vt:i4>0</vt:i4>
      </vt:variant>
      <vt:variant>
        <vt:i4>5</vt:i4>
      </vt:variant>
      <vt:variant>
        <vt:lpwstr/>
      </vt:variant>
      <vt:variant>
        <vt:lpwstr>_Toc223859681</vt:lpwstr>
      </vt:variant>
      <vt:variant>
        <vt:i4>1835058</vt:i4>
      </vt:variant>
      <vt:variant>
        <vt:i4>190</vt:i4>
      </vt:variant>
      <vt:variant>
        <vt:i4>0</vt:i4>
      </vt:variant>
      <vt:variant>
        <vt:i4>5</vt:i4>
      </vt:variant>
      <vt:variant>
        <vt:lpwstr/>
      </vt:variant>
      <vt:variant>
        <vt:lpwstr>_Toc223859680</vt:lpwstr>
      </vt:variant>
      <vt:variant>
        <vt:i4>1245234</vt:i4>
      </vt:variant>
      <vt:variant>
        <vt:i4>184</vt:i4>
      </vt:variant>
      <vt:variant>
        <vt:i4>0</vt:i4>
      </vt:variant>
      <vt:variant>
        <vt:i4>5</vt:i4>
      </vt:variant>
      <vt:variant>
        <vt:lpwstr/>
      </vt:variant>
      <vt:variant>
        <vt:lpwstr>_Toc223859679</vt:lpwstr>
      </vt:variant>
      <vt:variant>
        <vt:i4>1245234</vt:i4>
      </vt:variant>
      <vt:variant>
        <vt:i4>178</vt:i4>
      </vt:variant>
      <vt:variant>
        <vt:i4>0</vt:i4>
      </vt:variant>
      <vt:variant>
        <vt:i4>5</vt:i4>
      </vt:variant>
      <vt:variant>
        <vt:lpwstr/>
      </vt:variant>
      <vt:variant>
        <vt:lpwstr>_Toc223859678</vt:lpwstr>
      </vt:variant>
      <vt:variant>
        <vt:i4>1245234</vt:i4>
      </vt:variant>
      <vt:variant>
        <vt:i4>169</vt:i4>
      </vt:variant>
      <vt:variant>
        <vt:i4>0</vt:i4>
      </vt:variant>
      <vt:variant>
        <vt:i4>5</vt:i4>
      </vt:variant>
      <vt:variant>
        <vt:lpwstr/>
      </vt:variant>
      <vt:variant>
        <vt:lpwstr>_Toc223859677</vt:lpwstr>
      </vt:variant>
      <vt:variant>
        <vt:i4>1245234</vt:i4>
      </vt:variant>
      <vt:variant>
        <vt:i4>163</vt:i4>
      </vt:variant>
      <vt:variant>
        <vt:i4>0</vt:i4>
      </vt:variant>
      <vt:variant>
        <vt:i4>5</vt:i4>
      </vt:variant>
      <vt:variant>
        <vt:lpwstr/>
      </vt:variant>
      <vt:variant>
        <vt:lpwstr>_Toc223859676</vt:lpwstr>
      </vt:variant>
      <vt:variant>
        <vt:i4>1245234</vt:i4>
      </vt:variant>
      <vt:variant>
        <vt:i4>154</vt:i4>
      </vt:variant>
      <vt:variant>
        <vt:i4>0</vt:i4>
      </vt:variant>
      <vt:variant>
        <vt:i4>5</vt:i4>
      </vt:variant>
      <vt:variant>
        <vt:lpwstr/>
      </vt:variant>
      <vt:variant>
        <vt:lpwstr>_Toc223859675</vt:lpwstr>
      </vt:variant>
      <vt:variant>
        <vt:i4>1245234</vt:i4>
      </vt:variant>
      <vt:variant>
        <vt:i4>148</vt:i4>
      </vt:variant>
      <vt:variant>
        <vt:i4>0</vt:i4>
      </vt:variant>
      <vt:variant>
        <vt:i4>5</vt:i4>
      </vt:variant>
      <vt:variant>
        <vt:lpwstr/>
      </vt:variant>
      <vt:variant>
        <vt:lpwstr>_Toc223859674</vt:lpwstr>
      </vt:variant>
      <vt:variant>
        <vt:i4>1245234</vt:i4>
      </vt:variant>
      <vt:variant>
        <vt:i4>142</vt:i4>
      </vt:variant>
      <vt:variant>
        <vt:i4>0</vt:i4>
      </vt:variant>
      <vt:variant>
        <vt:i4>5</vt:i4>
      </vt:variant>
      <vt:variant>
        <vt:lpwstr/>
      </vt:variant>
      <vt:variant>
        <vt:lpwstr>_Toc223859673</vt:lpwstr>
      </vt:variant>
      <vt:variant>
        <vt:i4>1245234</vt:i4>
      </vt:variant>
      <vt:variant>
        <vt:i4>136</vt:i4>
      </vt:variant>
      <vt:variant>
        <vt:i4>0</vt:i4>
      </vt:variant>
      <vt:variant>
        <vt:i4>5</vt:i4>
      </vt:variant>
      <vt:variant>
        <vt:lpwstr/>
      </vt:variant>
      <vt:variant>
        <vt:lpwstr>_Toc223859672</vt:lpwstr>
      </vt:variant>
      <vt:variant>
        <vt:i4>1245234</vt:i4>
      </vt:variant>
      <vt:variant>
        <vt:i4>130</vt:i4>
      </vt:variant>
      <vt:variant>
        <vt:i4>0</vt:i4>
      </vt:variant>
      <vt:variant>
        <vt:i4>5</vt:i4>
      </vt:variant>
      <vt:variant>
        <vt:lpwstr/>
      </vt:variant>
      <vt:variant>
        <vt:lpwstr>_Toc223859671</vt:lpwstr>
      </vt:variant>
      <vt:variant>
        <vt:i4>1245234</vt:i4>
      </vt:variant>
      <vt:variant>
        <vt:i4>124</vt:i4>
      </vt:variant>
      <vt:variant>
        <vt:i4>0</vt:i4>
      </vt:variant>
      <vt:variant>
        <vt:i4>5</vt:i4>
      </vt:variant>
      <vt:variant>
        <vt:lpwstr/>
      </vt:variant>
      <vt:variant>
        <vt:lpwstr>_Toc223859670</vt:lpwstr>
      </vt:variant>
      <vt:variant>
        <vt:i4>1179698</vt:i4>
      </vt:variant>
      <vt:variant>
        <vt:i4>118</vt:i4>
      </vt:variant>
      <vt:variant>
        <vt:i4>0</vt:i4>
      </vt:variant>
      <vt:variant>
        <vt:i4>5</vt:i4>
      </vt:variant>
      <vt:variant>
        <vt:lpwstr/>
      </vt:variant>
      <vt:variant>
        <vt:lpwstr>_Toc223859669</vt:lpwstr>
      </vt:variant>
      <vt:variant>
        <vt:i4>1179698</vt:i4>
      </vt:variant>
      <vt:variant>
        <vt:i4>112</vt:i4>
      </vt:variant>
      <vt:variant>
        <vt:i4>0</vt:i4>
      </vt:variant>
      <vt:variant>
        <vt:i4>5</vt:i4>
      </vt:variant>
      <vt:variant>
        <vt:lpwstr/>
      </vt:variant>
      <vt:variant>
        <vt:lpwstr>_Toc223859668</vt:lpwstr>
      </vt:variant>
      <vt:variant>
        <vt:i4>1179698</vt:i4>
      </vt:variant>
      <vt:variant>
        <vt:i4>106</vt:i4>
      </vt:variant>
      <vt:variant>
        <vt:i4>0</vt:i4>
      </vt:variant>
      <vt:variant>
        <vt:i4>5</vt:i4>
      </vt:variant>
      <vt:variant>
        <vt:lpwstr/>
      </vt:variant>
      <vt:variant>
        <vt:lpwstr>_Toc223859667</vt:lpwstr>
      </vt:variant>
      <vt:variant>
        <vt:i4>1179698</vt:i4>
      </vt:variant>
      <vt:variant>
        <vt:i4>100</vt:i4>
      </vt:variant>
      <vt:variant>
        <vt:i4>0</vt:i4>
      </vt:variant>
      <vt:variant>
        <vt:i4>5</vt:i4>
      </vt:variant>
      <vt:variant>
        <vt:lpwstr/>
      </vt:variant>
      <vt:variant>
        <vt:lpwstr>_Toc223859666</vt:lpwstr>
      </vt:variant>
      <vt:variant>
        <vt:i4>1179698</vt:i4>
      </vt:variant>
      <vt:variant>
        <vt:i4>94</vt:i4>
      </vt:variant>
      <vt:variant>
        <vt:i4>0</vt:i4>
      </vt:variant>
      <vt:variant>
        <vt:i4>5</vt:i4>
      </vt:variant>
      <vt:variant>
        <vt:lpwstr/>
      </vt:variant>
      <vt:variant>
        <vt:lpwstr>_Toc223859665</vt:lpwstr>
      </vt:variant>
      <vt:variant>
        <vt:i4>1179698</vt:i4>
      </vt:variant>
      <vt:variant>
        <vt:i4>88</vt:i4>
      </vt:variant>
      <vt:variant>
        <vt:i4>0</vt:i4>
      </vt:variant>
      <vt:variant>
        <vt:i4>5</vt:i4>
      </vt:variant>
      <vt:variant>
        <vt:lpwstr/>
      </vt:variant>
      <vt:variant>
        <vt:lpwstr>_Toc223859664</vt:lpwstr>
      </vt:variant>
      <vt:variant>
        <vt:i4>1179698</vt:i4>
      </vt:variant>
      <vt:variant>
        <vt:i4>82</vt:i4>
      </vt:variant>
      <vt:variant>
        <vt:i4>0</vt:i4>
      </vt:variant>
      <vt:variant>
        <vt:i4>5</vt:i4>
      </vt:variant>
      <vt:variant>
        <vt:lpwstr/>
      </vt:variant>
      <vt:variant>
        <vt:lpwstr>_Toc223859663</vt:lpwstr>
      </vt:variant>
      <vt:variant>
        <vt:i4>1179698</vt:i4>
      </vt:variant>
      <vt:variant>
        <vt:i4>76</vt:i4>
      </vt:variant>
      <vt:variant>
        <vt:i4>0</vt:i4>
      </vt:variant>
      <vt:variant>
        <vt:i4>5</vt:i4>
      </vt:variant>
      <vt:variant>
        <vt:lpwstr/>
      </vt:variant>
      <vt:variant>
        <vt:lpwstr>_Toc223859662</vt:lpwstr>
      </vt:variant>
      <vt:variant>
        <vt:i4>1179698</vt:i4>
      </vt:variant>
      <vt:variant>
        <vt:i4>70</vt:i4>
      </vt:variant>
      <vt:variant>
        <vt:i4>0</vt:i4>
      </vt:variant>
      <vt:variant>
        <vt:i4>5</vt:i4>
      </vt:variant>
      <vt:variant>
        <vt:lpwstr/>
      </vt:variant>
      <vt:variant>
        <vt:lpwstr>_Toc223859661</vt:lpwstr>
      </vt:variant>
      <vt:variant>
        <vt:i4>1179698</vt:i4>
      </vt:variant>
      <vt:variant>
        <vt:i4>64</vt:i4>
      </vt:variant>
      <vt:variant>
        <vt:i4>0</vt:i4>
      </vt:variant>
      <vt:variant>
        <vt:i4>5</vt:i4>
      </vt:variant>
      <vt:variant>
        <vt:lpwstr/>
      </vt:variant>
      <vt:variant>
        <vt:lpwstr>_Toc223859660</vt:lpwstr>
      </vt:variant>
      <vt:variant>
        <vt:i4>1114162</vt:i4>
      </vt:variant>
      <vt:variant>
        <vt:i4>58</vt:i4>
      </vt:variant>
      <vt:variant>
        <vt:i4>0</vt:i4>
      </vt:variant>
      <vt:variant>
        <vt:i4>5</vt:i4>
      </vt:variant>
      <vt:variant>
        <vt:lpwstr/>
      </vt:variant>
      <vt:variant>
        <vt:lpwstr>_Toc223859659</vt:lpwstr>
      </vt:variant>
      <vt:variant>
        <vt:i4>1114162</vt:i4>
      </vt:variant>
      <vt:variant>
        <vt:i4>52</vt:i4>
      </vt:variant>
      <vt:variant>
        <vt:i4>0</vt:i4>
      </vt:variant>
      <vt:variant>
        <vt:i4>5</vt:i4>
      </vt:variant>
      <vt:variant>
        <vt:lpwstr/>
      </vt:variant>
      <vt:variant>
        <vt:lpwstr>_Toc223859658</vt:lpwstr>
      </vt:variant>
      <vt:variant>
        <vt:i4>1114162</vt:i4>
      </vt:variant>
      <vt:variant>
        <vt:i4>46</vt:i4>
      </vt:variant>
      <vt:variant>
        <vt:i4>0</vt:i4>
      </vt:variant>
      <vt:variant>
        <vt:i4>5</vt:i4>
      </vt:variant>
      <vt:variant>
        <vt:lpwstr/>
      </vt:variant>
      <vt:variant>
        <vt:lpwstr>_Toc223859657</vt:lpwstr>
      </vt:variant>
      <vt:variant>
        <vt:i4>1114162</vt:i4>
      </vt:variant>
      <vt:variant>
        <vt:i4>40</vt:i4>
      </vt:variant>
      <vt:variant>
        <vt:i4>0</vt:i4>
      </vt:variant>
      <vt:variant>
        <vt:i4>5</vt:i4>
      </vt:variant>
      <vt:variant>
        <vt:lpwstr/>
      </vt:variant>
      <vt:variant>
        <vt:lpwstr>_Toc223859656</vt:lpwstr>
      </vt:variant>
      <vt:variant>
        <vt:i4>1114162</vt:i4>
      </vt:variant>
      <vt:variant>
        <vt:i4>34</vt:i4>
      </vt:variant>
      <vt:variant>
        <vt:i4>0</vt:i4>
      </vt:variant>
      <vt:variant>
        <vt:i4>5</vt:i4>
      </vt:variant>
      <vt:variant>
        <vt:lpwstr/>
      </vt:variant>
      <vt:variant>
        <vt:lpwstr>_Toc223859655</vt:lpwstr>
      </vt:variant>
      <vt:variant>
        <vt:i4>1114162</vt:i4>
      </vt:variant>
      <vt:variant>
        <vt:i4>28</vt:i4>
      </vt:variant>
      <vt:variant>
        <vt:i4>0</vt:i4>
      </vt:variant>
      <vt:variant>
        <vt:i4>5</vt:i4>
      </vt:variant>
      <vt:variant>
        <vt:lpwstr/>
      </vt:variant>
      <vt:variant>
        <vt:lpwstr>_Toc223859654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ECSS-E-ST-32-10C Rev.2</dc:title>
  <dc:subject>Structural factors of safety for spaceflight hardware</dc:subject>
  <dc:creator>ECSS Executive Secretariat</dc:creator>
  <cp:keywords/>
  <dc:description/>
  <cp:lastModifiedBy>Klaus Ehrlich</cp:lastModifiedBy>
  <cp:revision>16</cp:revision>
  <cp:lastPrinted>2009-01-27T14:17:00Z</cp:lastPrinted>
  <dcterms:created xsi:type="dcterms:W3CDTF">2019-05-09T06:35:00Z</dcterms:created>
  <dcterms:modified xsi:type="dcterms:W3CDTF">2019-05-16T11:09:00Z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May 2019</vt:lpwstr>
  </property>
  <property fmtid="{D5CDD505-2E9C-101B-9397-08002B2CF9AE}" pid="3" name="ECSS Standard Number">
    <vt:lpwstr>ECSS-E-ST-32-10C Rev.2</vt:lpwstr>
  </property>
  <property fmtid="{D5CDD505-2E9C-101B-9397-08002B2CF9AE}" pid="4" name="ECSS Working Group">
    <vt:lpwstr>ECSS-E-ST-32-10C Rev.2</vt:lpwstr>
  </property>
  <property fmtid="{D5CDD505-2E9C-101B-9397-08002B2CF9AE}" pid="5" name="_AdHocReviewCycleID">
    <vt:i4>1726632286</vt:i4>
  </property>
  <property fmtid="{D5CDD505-2E9C-101B-9397-08002B2CF9AE}" pid="6" name="_EmailSubject">
    <vt:lpwstr>ECSS FOS document</vt:lpwstr>
  </property>
  <property fmtid="{D5CDD505-2E9C-101B-9397-08002B2CF9AE}" pid="7" name="_AuthorEmail">
    <vt:lpwstr>jean-noel.bricout@cnes.fr</vt:lpwstr>
  </property>
  <property fmtid="{D5CDD505-2E9C-101B-9397-08002B2CF9AE}" pid="8" name="_AuthorEmailDisplayName">
    <vt:lpwstr>Bricout Jean-Noel</vt:lpwstr>
  </property>
  <property fmtid="{D5CDD505-2E9C-101B-9397-08002B2CF9AE}" pid="9" name="_ReviewingToolsShownOnce">
    <vt:lpwstr/>
  </property>
  <property fmtid="{D5CDD505-2E9C-101B-9397-08002B2CF9AE}" pid="10" name="ECSS Discipline">
    <vt:lpwstr>Space engineering</vt:lpwstr>
  </property>
</Properties>
</file>