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B2" w:rsidRPr="00041B66" w:rsidRDefault="00734AB2" w:rsidP="002D632F">
      <w:pPr>
        <w:pStyle w:val="graphic"/>
        <w:rPr>
          <w:lang w:val="en-GB"/>
        </w:rPr>
      </w:pPr>
      <w:r w:rsidRPr="00041B66">
        <w:rPr>
          <w:lang w:val="en-GB"/>
        </w:rPr>
        <w:fldChar w:fldCharType="begin"/>
      </w:r>
      <w:r w:rsidRPr="00041B66">
        <w:rPr>
          <w:lang w:val="en-GB"/>
        </w:rPr>
        <w:instrText xml:space="preserve">  </w:instrText>
      </w:r>
      <w:r w:rsidRPr="00041B66">
        <w:rPr>
          <w:lang w:val="en-GB"/>
        </w:rPr>
        <w:fldChar w:fldCharType="end"/>
      </w:r>
      <w:r w:rsidR="00190390">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04pt">
            <v:imagedata r:id="rId8" o:title="ecss-logo-capture10July2008"/>
          </v:shape>
        </w:pict>
      </w:r>
    </w:p>
    <w:p w:rsidR="00681322" w:rsidRPr="00041B66" w:rsidRDefault="00190390" w:rsidP="00726C22">
      <w:pPr>
        <w:pStyle w:val="DocumentTitle"/>
      </w:pPr>
      <w:r>
        <w:pict>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1;mso-wrap-style:none;mso-position-horizontal-relative:page;mso-position-vertical-relative:page" filled="f" stroked="f">
            <v:textbox style="mso-next-textbox:#_x0000_s1043">
              <w:txbxContent>
                <w:p w:rsidR="009B3D66" w:rsidRDefault="009B3D66" w:rsidP="00D97761">
                  <w:pPr>
                    <w:pStyle w:val="ECSSsecretariat"/>
                    <w:spacing w:before="0"/>
                  </w:pPr>
                  <w:r>
                    <w:t>ECSS Secretariat</w:t>
                  </w:r>
                </w:p>
                <w:p w:rsidR="009B3D66" w:rsidRDefault="009B3D66" w:rsidP="00D97761">
                  <w:pPr>
                    <w:pStyle w:val="ECSSsecretariat"/>
                    <w:spacing w:before="0"/>
                  </w:pPr>
                  <w:r>
                    <w:t>ESA-ESTEC</w:t>
                  </w:r>
                </w:p>
                <w:p w:rsidR="009B3D66" w:rsidRDefault="009B3D66" w:rsidP="00D97761">
                  <w:pPr>
                    <w:pStyle w:val="ECSSsecretariat"/>
                    <w:spacing w:before="0"/>
                  </w:pPr>
                  <w:r>
                    <w:t>Requirements &amp; Standards Division</w:t>
                  </w:r>
                </w:p>
                <w:p w:rsidR="009B3D66" w:rsidRPr="00916686" w:rsidRDefault="009B3D66"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w:r>
      <w:r>
        <w:fldChar w:fldCharType="begin"/>
      </w:r>
      <w:r>
        <w:instrText xml:space="preserve"> DOCPROPERTY  "ECSS Discipline"  \* MERGEFORMAT </w:instrText>
      </w:r>
      <w:r>
        <w:fldChar w:fldCharType="separate"/>
      </w:r>
      <w:r w:rsidR="00595748">
        <w:t>Space engineering</w:t>
      </w:r>
      <w:r>
        <w:fldChar w:fldCharType="end"/>
      </w:r>
    </w:p>
    <w:p w:rsidR="00AE0CE6" w:rsidRPr="00041B66" w:rsidRDefault="00190390" w:rsidP="001B6381">
      <w:pPr>
        <w:pStyle w:val="Subtitle"/>
      </w:pPr>
      <w:r>
        <w:fldChar w:fldCharType="begin"/>
      </w:r>
      <w:r>
        <w:instrText xml:space="preserve"> SUBJECT  \* FirstCap  \* MERGEFORMAT </w:instrText>
      </w:r>
      <w:r>
        <w:fldChar w:fldCharType="separate"/>
      </w:r>
      <w:r w:rsidR="00595748">
        <w:t>Stars sensors terminology and performance specification</w:t>
      </w:r>
      <w:r>
        <w:fldChar w:fldCharType="end"/>
      </w:r>
    </w:p>
    <w:p w:rsidR="00AE0CE6" w:rsidRPr="00041B66" w:rsidRDefault="00AE0CE6" w:rsidP="000A4511">
      <w:pPr>
        <w:pStyle w:val="paragraph"/>
      </w:pPr>
    </w:p>
    <w:p w:rsidR="00805475" w:rsidRPr="006D06EA" w:rsidRDefault="00805475" w:rsidP="00805475">
      <w:pPr>
        <w:pStyle w:val="paragraph"/>
        <w:pageBreakBefore/>
        <w:spacing w:before="1560"/>
        <w:ind w:left="0"/>
        <w:rPr>
          <w:rFonts w:ascii="Arial" w:hAnsi="Arial" w:cs="Arial"/>
          <w:b/>
        </w:rPr>
      </w:pPr>
      <w:r w:rsidRPr="006D06EA">
        <w:rPr>
          <w:rFonts w:ascii="Arial" w:hAnsi="Arial" w:cs="Arial"/>
          <w:b/>
        </w:rPr>
        <w:lastRenderedPageBreak/>
        <w:t>Foreword</w:t>
      </w:r>
    </w:p>
    <w:p w:rsidR="00805475" w:rsidRPr="006D06EA" w:rsidRDefault="00805475" w:rsidP="00805475">
      <w:pPr>
        <w:pStyle w:val="paragraph"/>
        <w:ind w:left="0"/>
      </w:pPr>
      <w:r w:rsidRPr="006D06EA">
        <w:t>This Standard is one of the series of ECSS Standards intended to be applied together for the management, engineering</w:t>
      </w:r>
      <w:ins w:id="0" w:author="Klaus Ehrlich" w:date="2019-05-10T08:52:00Z">
        <w:r w:rsidR="00D5513F">
          <w:t>,</w:t>
        </w:r>
      </w:ins>
      <w:del w:id="1" w:author="Klaus Ehrlich" w:date="2019-05-10T08:52:00Z">
        <w:r w:rsidRPr="006D06EA" w:rsidDel="00D5513F">
          <w:delText xml:space="preserve"> and</w:delText>
        </w:r>
      </w:del>
      <w:r w:rsidRPr="006D06EA">
        <w:t xml:space="preserve"> product assurance </w:t>
      </w:r>
      <w:ins w:id="2" w:author="Klaus Ehrlich" w:date="2019-05-10T08:52:00Z">
        <w:r w:rsidR="00D5513F">
          <w:t xml:space="preserve">and sustainability </w:t>
        </w:r>
      </w:ins>
      <w:r w:rsidRPr="006D06EA">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805475" w:rsidRPr="006D06EA" w:rsidRDefault="00805475" w:rsidP="00805475">
      <w:pPr>
        <w:pStyle w:val="paragraph"/>
        <w:ind w:left="0"/>
      </w:pPr>
      <w:r w:rsidRPr="006D06EA">
        <w:t xml:space="preserve">This Standard has been prepared by the </w:t>
      </w:r>
      <w:r w:rsidR="00190390">
        <w:fldChar w:fldCharType="begin"/>
      </w:r>
      <w:r w:rsidR="00190390">
        <w:instrText xml:space="preserve"> DOCPROPERTY  "ECSS Working Group"  \* MERGEFORMAT </w:instrText>
      </w:r>
      <w:r w:rsidR="00190390">
        <w:fldChar w:fldCharType="separate"/>
      </w:r>
      <w:r w:rsidR="00595748">
        <w:t>ECSS-E-ST-60-20C Rev.2</w:t>
      </w:r>
      <w:r w:rsidR="00190390">
        <w:fldChar w:fldCharType="end"/>
      </w:r>
      <w:r w:rsidRPr="006D06EA">
        <w:t xml:space="preserve"> Working Group, reviewed by the ECSS Executive Secretariat and approved by the ECSS Technical Authority.</w:t>
      </w:r>
    </w:p>
    <w:p w:rsidR="00805475" w:rsidRPr="006D06EA" w:rsidRDefault="00805475" w:rsidP="00805475">
      <w:pPr>
        <w:pStyle w:val="paragraph"/>
        <w:spacing w:before="2040"/>
        <w:ind w:left="0"/>
        <w:rPr>
          <w:rFonts w:ascii="Arial" w:hAnsi="Arial" w:cs="Arial"/>
          <w:b/>
        </w:rPr>
      </w:pPr>
      <w:r w:rsidRPr="006D06EA">
        <w:rPr>
          <w:rFonts w:ascii="Arial" w:hAnsi="Arial" w:cs="Arial"/>
          <w:b/>
        </w:rPr>
        <w:t>Disclaimer</w:t>
      </w:r>
    </w:p>
    <w:p w:rsidR="00805475" w:rsidRPr="006D06EA" w:rsidRDefault="00805475" w:rsidP="00805475">
      <w:pPr>
        <w:pStyle w:val="paragraph"/>
        <w:ind w:left="0"/>
      </w:pPr>
      <w:r w:rsidRPr="006D06EA">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805475" w:rsidRPr="00D5513F" w:rsidRDefault="00805475" w:rsidP="00805475">
      <w:pPr>
        <w:pStyle w:val="Published"/>
        <w:spacing w:before="2040"/>
      </w:pPr>
      <w:r w:rsidRPr="00D5513F">
        <w:t xml:space="preserve">Published by: </w:t>
      </w:r>
      <w:r w:rsidRPr="00D5513F">
        <w:tab/>
        <w:t>ESA Requirements and Standards Division</w:t>
      </w:r>
    </w:p>
    <w:p w:rsidR="00805475" w:rsidRPr="00D5513F" w:rsidRDefault="00805475" w:rsidP="00805475">
      <w:pPr>
        <w:pStyle w:val="Published"/>
      </w:pPr>
      <w:r w:rsidRPr="00D5513F">
        <w:tab/>
        <w:t xml:space="preserve">ESTEC, </w:t>
      </w:r>
      <w:smartTag w:uri="urn:schemas-microsoft-com:office:smarttags" w:element="address">
        <w:smartTag w:uri="urn:schemas-microsoft-com:office:smarttags" w:element="Street">
          <w:r w:rsidRPr="00D5513F">
            <w:t>P.O. Box</w:t>
          </w:r>
        </w:smartTag>
        <w:r w:rsidRPr="00D5513F">
          <w:t xml:space="preserve"> 299</w:t>
        </w:r>
      </w:smartTag>
      <w:r w:rsidRPr="00D5513F">
        <w:t>,</w:t>
      </w:r>
    </w:p>
    <w:p w:rsidR="00805475" w:rsidRPr="00D5513F" w:rsidRDefault="00805475" w:rsidP="00805475">
      <w:pPr>
        <w:pStyle w:val="Published"/>
      </w:pPr>
      <w:r w:rsidRPr="00D5513F">
        <w:tab/>
        <w:t>2200 AG Noordwijk</w:t>
      </w:r>
    </w:p>
    <w:p w:rsidR="00805475" w:rsidRPr="00D5513F" w:rsidRDefault="00805475" w:rsidP="00805475">
      <w:pPr>
        <w:pStyle w:val="Published"/>
      </w:pPr>
      <w:r w:rsidRPr="00D5513F">
        <w:tab/>
        <w:t xml:space="preserve">The </w:t>
      </w:r>
      <w:smartTag w:uri="urn:schemas-microsoft-com:office:smarttags" w:element="place">
        <w:smartTag w:uri="urn:schemas-microsoft-com:office:smarttags" w:element="country-region">
          <w:r w:rsidRPr="00D5513F">
            <w:t>Netherlands</w:t>
          </w:r>
        </w:smartTag>
      </w:smartTag>
    </w:p>
    <w:p w:rsidR="00805475" w:rsidRPr="00D5513F" w:rsidRDefault="00805475" w:rsidP="00805475">
      <w:pPr>
        <w:pStyle w:val="Published"/>
      </w:pPr>
      <w:r w:rsidRPr="00D5513F">
        <w:t xml:space="preserve">Copyright: </w:t>
      </w:r>
      <w:r w:rsidRPr="00D5513F">
        <w:tab/>
        <w:t>20</w:t>
      </w:r>
      <w:ins w:id="3" w:author="Klaus Ehrlich" w:date="2019-05-10T08:52:00Z">
        <w:r w:rsidR="00D5513F">
          <w:t>19</w:t>
        </w:r>
      </w:ins>
      <w:del w:id="4" w:author="Klaus Ehrlich" w:date="2019-05-10T08:52:00Z">
        <w:r w:rsidRPr="00D5513F" w:rsidDel="00D5513F">
          <w:delText>08</w:delText>
        </w:r>
      </w:del>
      <w:r w:rsidRPr="00D5513F">
        <w:t xml:space="preserve"> © by the European Space Agency for the members of ECSS</w:t>
      </w:r>
    </w:p>
    <w:p w:rsidR="00D75B04" w:rsidRPr="00041B66" w:rsidRDefault="00D75B04" w:rsidP="00D75B04">
      <w:pPr>
        <w:pStyle w:val="Heading0"/>
      </w:pPr>
      <w:bookmarkStart w:id="5" w:name="_Toc8903884"/>
      <w:r w:rsidRPr="00041B66">
        <w:lastRenderedPageBreak/>
        <w:t>Change log</w:t>
      </w:r>
      <w:bookmarkEnd w:id="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6730"/>
      </w:tblGrid>
      <w:tr w:rsidR="00CD207A" w:rsidRPr="00041B66" w:rsidTr="0001159C">
        <w:tc>
          <w:tcPr>
            <w:tcW w:w="2410" w:type="dxa"/>
          </w:tcPr>
          <w:p w:rsidR="00CD207A" w:rsidRPr="00041B66" w:rsidRDefault="00CD207A" w:rsidP="00145E89">
            <w:pPr>
              <w:pStyle w:val="TablecellLEFT"/>
            </w:pPr>
            <w:r w:rsidRPr="00041B66">
              <w:t>ECSS-E-ST-60-20A</w:t>
            </w:r>
          </w:p>
        </w:tc>
        <w:tc>
          <w:tcPr>
            <w:tcW w:w="6730" w:type="dxa"/>
          </w:tcPr>
          <w:p w:rsidR="00CD207A" w:rsidRPr="00041B66" w:rsidRDefault="00CD207A" w:rsidP="00145E89">
            <w:pPr>
              <w:pStyle w:val="TablecellLEFT"/>
            </w:pPr>
            <w:r w:rsidRPr="00041B66">
              <w:t>Never issued</w:t>
            </w:r>
          </w:p>
        </w:tc>
      </w:tr>
      <w:tr w:rsidR="00CD207A" w:rsidRPr="00041B66" w:rsidTr="0001159C">
        <w:tc>
          <w:tcPr>
            <w:tcW w:w="2410" w:type="dxa"/>
          </w:tcPr>
          <w:p w:rsidR="00CD207A" w:rsidRPr="00041B66" w:rsidRDefault="00CD207A" w:rsidP="00145E89">
            <w:pPr>
              <w:pStyle w:val="TablecellLEFT"/>
            </w:pPr>
            <w:r w:rsidRPr="00041B66">
              <w:t>ECSS-E-ST-60-20B</w:t>
            </w:r>
          </w:p>
        </w:tc>
        <w:tc>
          <w:tcPr>
            <w:tcW w:w="6730" w:type="dxa"/>
          </w:tcPr>
          <w:p w:rsidR="00CD207A" w:rsidRPr="00041B66" w:rsidRDefault="00CD207A" w:rsidP="00145E89">
            <w:pPr>
              <w:pStyle w:val="TablecellLEFT"/>
            </w:pPr>
            <w:r w:rsidRPr="00041B66">
              <w:t>Never issued</w:t>
            </w:r>
          </w:p>
        </w:tc>
      </w:tr>
      <w:tr w:rsidR="00534335" w:rsidRPr="00041B66" w:rsidTr="0001159C">
        <w:tc>
          <w:tcPr>
            <w:tcW w:w="2410" w:type="dxa"/>
          </w:tcPr>
          <w:p w:rsidR="00955E06" w:rsidRPr="00041B66" w:rsidRDefault="00955E06" w:rsidP="00145E89">
            <w:pPr>
              <w:pStyle w:val="TablecellLEFT"/>
            </w:pPr>
            <w:r w:rsidRPr="00041B66">
              <w:t>ECSS-E-ST-60-20C</w:t>
            </w:r>
          </w:p>
          <w:p w:rsidR="00534335" w:rsidRPr="00041B66" w:rsidRDefault="00955E06" w:rsidP="00145E89">
            <w:pPr>
              <w:pStyle w:val="TablecellLEFT"/>
            </w:pPr>
            <w:r w:rsidRPr="00041B66">
              <w:t>31 July 2008</w:t>
            </w:r>
          </w:p>
        </w:tc>
        <w:tc>
          <w:tcPr>
            <w:tcW w:w="6730" w:type="dxa"/>
          </w:tcPr>
          <w:p w:rsidR="00534335" w:rsidRPr="00041B66" w:rsidRDefault="00534335" w:rsidP="00145E89">
            <w:pPr>
              <w:pStyle w:val="TablecellLEFT"/>
            </w:pPr>
            <w:r w:rsidRPr="00041B66">
              <w:t>First issue</w:t>
            </w:r>
          </w:p>
        </w:tc>
      </w:tr>
      <w:tr w:rsidR="00955E06" w:rsidRPr="00041B66" w:rsidTr="0001159C">
        <w:tc>
          <w:tcPr>
            <w:tcW w:w="2410" w:type="dxa"/>
          </w:tcPr>
          <w:p w:rsidR="00955E06" w:rsidRPr="00041B66" w:rsidRDefault="00164FA1" w:rsidP="00145E89">
            <w:pPr>
              <w:pStyle w:val="TablecellLEFT"/>
            </w:pPr>
            <w:r>
              <w:t>ECSS-E-ST-60-20C</w:t>
            </w:r>
            <w:r w:rsidR="006A5374">
              <w:t xml:space="preserve"> Rev. 1</w:t>
            </w:r>
          </w:p>
          <w:p w:rsidR="00955E06" w:rsidRPr="00041B66" w:rsidRDefault="00061237" w:rsidP="00061237">
            <w:pPr>
              <w:pStyle w:val="TablecellLEFT"/>
            </w:pPr>
            <w:r>
              <w:t>15 November 2008</w:t>
            </w:r>
          </w:p>
        </w:tc>
        <w:tc>
          <w:tcPr>
            <w:tcW w:w="6730" w:type="dxa"/>
          </w:tcPr>
          <w:p w:rsidR="00F6564B" w:rsidRPr="00041B66" w:rsidRDefault="00F6564B" w:rsidP="00145E89">
            <w:pPr>
              <w:pStyle w:val="TablecellLEFT"/>
            </w:pPr>
            <w:r w:rsidRPr="00041B66">
              <w:t xml:space="preserve">First </w:t>
            </w:r>
            <w:r w:rsidR="00955E06" w:rsidRPr="00041B66">
              <w:t>issue</w:t>
            </w:r>
            <w:r w:rsidR="00145E89" w:rsidRPr="00041B66">
              <w:t xml:space="preserve"> revision 1</w:t>
            </w:r>
            <w:r w:rsidR="00041B66" w:rsidRPr="00041B66">
              <w:t>.</w:t>
            </w:r>
          </w:p>
          <w:p w:rsidR="00041B66" w:rsidRPr="00041B66" w:rsidDel="00D5513F" w:rsidRDefault="00041B66" w:rsidP="00041B66">
            <w:pPr>
              <w:pStyle w:val="TablecellLEFT"/>
              <w:rPr>
                <w:del w:id="6" w:author="Klaus Ehrlich" w:date="2019-05-10T08:53:00Z"/>
              </w:rPr>
            </w:pPr>
            <w:del w:id="7" w:author="Klaus Ehrlich" w:date="2019-05-10T08:53:00Z">
              <w:r w:rsidRPr="00041B66" w:rsidDel="00D5513F">
                <w:delText>Changes with respect to version C (31 July 2008) are identified with revision tracking.</w:delText>
              </w:r>
            </w:del>
          </w:p>
          <w:p w:rsidR="00041B66" w:rsidRPr="00041B66" w:rsidDel="00D5513F" w:rsidRDefault="00041B66" w:rsidP="00145E89">
            <w:pPr>
              <w:pStyle w:val="TablecellLEFT"/>
              <w:rPr>
                <w:del w:id="8" w:author="Klaus Ehrlich" w:date="2019-05-10T08:53:00Z"/>
              </w:rPr>
            </w:pPr>
            <w:del w:id="9" w:author="Klaus Ehrlich" w:date="2019-05-10T08:53:00Z">
              <w:r w:rsidRPr="00041B66" w:rsidDel="00D5513F">
                <w:delText>Main changes are:</w:delText>
              </w:r>
            </w:del>
          </w:p>
          <w:p w:rsidR="00955E06" w:rsidRPr="00041B66" w:rsidRDefault="00955E06" w:rsidP="00145E89">
            <w:pPr>
              <w:pStyle w:val="TablecellLEFT"/>
            </w:pPr>
            <w:del w:id="10" w:author="Klaus Ehrlich" w:date="2019-05-10T08:53:00Z">
              <w:r w:rsidRPr="00041B66" w:rsidDel="00D5513F">
                <w:delText>The term “imaginary ensemble” has been replaced in the whole document with “statistical ensemble” to be consistent with ECSS-E-ST-60-10.</w:delText>
              </w:r>
            </w:del>
          </w:p>
        </w:tc>
      </w:tr>
      <w:tr w:rsidR="00D5513F" w:rsidRPr="00041B66" w:rsidTr="0001159C">
        <w:trPr>
          <w:ins w:id="11" w:author="Klaus Ehrlich" w:date="2019-05-10T08:53:00Z"/>
        </w:trPr>
        <w:tc>
          <w:tcPr>
            <w:tcW w:w="2410" w:type="dxa"/>
          </w:tcPr>
          <w:p w:rsidR="00D5513F" w:rsidRPr="00041B66" w:rsidRDefault="00D5513F" w:rsidP="00D5513F">
            <w:pPr>
              <w:pStyle w:val="TablecellLEFT"/>
              <w:rPr>
                <w:ins w:id="12" w:author="Klaus Ehrlich" w:date="2019-05-10T08:53:00Z"/>
              </w:rPr>
            </w:pPr>
            <w:ins w:id="13" w:author="Klaus Ehrlich" w:date="2019-05-10T08:53:00Z">
              <w:r w:rsidRPr="00041B66">
                <w:fldChar w:fldCharType="begin"/>
              </w:r>
              <w:r w:rsidRPr="00041B66">
                <w:instrText xml:space="preserve"> DOCPROPERTY  "ECSS Standard Number"  \* MERGEFORMAT </w:instrText>
              </w:r>
              <w:r w:rsidRPr="00041B66">
                <w:fldChar w:fldCharType="separate"/>
              </w:r>
            </w:ins>
            <w:r w:rsidR="00595748">
              <w:t>ECSS-E-ST-60-20C Rev. 2</w:t>
            </w:r>
            <w:ins w:id="14" w:author="Klaus Ehrlich" w:date="2019-05-10T08:53:00Z">
              <w:r w:rsidRPr="00041B66">
                <w:fldChar w:fldCharType="end"/>
              </w:r>
            </w:ins>
          </w:p>
          <w:p w:rsidR="00D5513F" w:rsidRPr="00041B66" w:rsidRDefault="00D5513F" w:rsidP="00D5513F">
            <w:pPr>
              <w:pStyle w:val="TablecellLEFT"/>
              <w:rPr>
                <w:ins w:id="15" w:author="Klaus Ehrlich" w:date="2019-05-10T08:53:00Z"/>
              </w:rPr>
            </w:pPr>
            <w:ins w:id="16" w:author="Klaus Ehrlich" w:date="2019-05-10T08:53:00Z">
              <w:r w:rsidRPr="00041B66">
                <w:fldChar w:fldCharType="begin"/>
              </w:r>
              <w:r w:rsidRPr="00041B66">
                <w:instrText xml:space="preserve"> DOCPROPERTY  "ECSS Standard Issue Date"  \* MERGEFORMAT </w:instrText>
              </w:r>
              <w:r w:rsidRPr="00041B66">
                <w:fldChar w:fldCharType="separate"/>
              </w:r>
            </w:ins>
            <w:r w:rsidR="00595748">
              <w:t>15 May 2019</w:t>
            </w:r>
            <w:ins w:id="17" w:author="Klaus Ehrlich" w:date="2019-05-10T08:53:00Z">
              <w:r w:rsidRPr="00041B66">
                <w:fldChar w:fldCharType="end"/>
              </w:r>
            </w:ins>
          </w:p>
        </w:tc>
        <w:tc>
          <w:tcPr>
            <w:tcW w:w="6730" w:type="dxa"/>
          </w:tcPr>
          <w:p w:rsidR="00D5513F" w:rsidRPr="00DB5C92" w:rsidRDefault="00D5513F" w:rsidP="00D5513F">
            <w:pPr>
              <w:pStyle w:val="TablecellLEFT"/>
              <w:rPr>
                <w:ins w:id="18" w:author="Klaus Ehrlich" w:date="2019-05-10T08:53:00Z"/>
                <w:noProof/>
              </w:rPr>
            </w:pPr>
            <w:ins w:id="19" w:author="Klaus Ehrlich" w:date="2019-05-10T08:53:00Z">
              <w:r w:rsidRPr="00DB5C92">
                <w:rPr>
                  <w:noProof/>
                </w:rPr>
                <w:t>First issue revision 2.</w:t>
              </w:r>
            </w:ins>
          </w:p>
          <w:p w:rsidR="00D5513F" w:rsidRPr="00DB5C92" w:rsidRDefault="00D5513F" w:rsidP="00D5513F">
            <w:pPr>
              <w:pStyle w:val="TablecellLEFT"/>
              <w:rPr>
                <w:ins w:id="20" w:author="Klaus Ehrlich" w:date="2019-05-10T08:53:00Z"/>
                <w:noProof/>
              </w:rPr>
            </w:pPr>
            <w:ins w:id="21" w:author="Klaus Ehrlich" w:date="2019-05-10T08:53:00Z">
              <w:r w:rsidRPr="00DB5C92">
                <w:rPr>
                  <w:noProof/>
                </w:rPr>
                <w:t>Changes with respect to ECSS-E-ST-60-20C Rev. 1 (15 November 2008) are identified with revision tracking.</w:t>
              </w:r>
            </w:ins>
          </w:p>
          <w:p w:rsidR="00D5513F" w:rsidRPr="00DB5C92" w:rsidRDefault="00D5513F" w:rsidP="00D5513F">
            <w:pPr>
              <w:pStyle w:val="TablecellLEFT"/>
              <w:rPr>
                <w:ins w:id="22" w:author="Klaus Ehrlich" w:date="2019-05-10T08:53:00Z"/>
                <w:noProof/>
              </w:rPr>
            </w:pPr>
            <w:ins w:id="23" w:author="Klaus Ehrlich" w:date="2019-05-10T08:53:00Z">
              <w:r w:rsidRPr="00DB5C92">
                <w:rPr>
                  <w:noProof/>
                </w:rPr>
                <w:t>Main changes are:</w:t>
              </w:r>
            </w:ins>
          </w:p>
          <w:p w:rsidR="00D5513F" w:rsidRPr="00DB5C92" w:rsidRDefault="00D5513F" w:rsidP="00D5513F">
            <w:pPr>
              <w:pStyle w:val="Tablecell-Bul"/>
              <w:rPr>
                <w:ins w:id="24" w:author="Klaus Ehrlich" w:date="2019-05-10T08:53:00Z"/>
                <w:noProof/>
              </w:rPr>
            </w:pPr>
            <w:ins w:id="25" w:author="Klaus Ehrlich" w:date="2019-05-10T08:53:00Z">
              <w:r w:rsidRPr="00DB5C92">
                <w:rPr>
                  <w:noProof/>
                </w:rPr>
                <w:t>•</w:t>
              </w:r>
              <w:r w:rsidRPr="00DB5C92">
                <w:rPr>
                  <w:noProof/>
                </w:rPr>
                <w:tab/>
                <w:t>Update of several definitions in clause 3.2 including update of some of the Figures.</w:t>
              </w:r>
            </w:ins>
          </w:p>
          <w:p w:rsidR="00D5513F" w:rsidRPr="00DB5C92" w:rsidRDefault="00D5513F" w:rsidP="00D5513F">
            <w:pPr>
              <w:pStyle w:val="Tablecell-Bul"/>
              <w:rPr>
                <w:ins w:id="26" w:author="Klaus Ehrlich" w:date="2019-05-10T08:53:00Z"/>
                <w:noProof/>
              </w:rPr>
            </w:pPr>
            <w:ins w:id="27" w:author="Klaus Ehrlich" w:date="2019-05-10T08:53:00Z">
              <w:r w:rsidRPr="00DB5C92">
                <w:rPr>
                  <w:noProof/>
                </w:rPr>
                <w:t>•</w:t>
              </w:r>
              <w:r w:rsidRPr="00DB5C92">
                <w:rPr>
                  <w:noProof/>
                </w:rPr>
                <w:tab/>
                <w:t>Update of list of Abbreviated term in clause 3.3.</w:t>
              </w:r>
            </w:ins>
          </w:p>
          <w:p w:rsidR="00D5513F" w:rsidRPr="00DB5C92" w:rsidRDefault="00D5513F" w:rsidP="00D5513F">
            <w:pPr>
              <w:pStyle w:val="Tablecell-Bul"/>
              <w:rPr>
                <w:ins w:id="28" w:author="Klaus Ehrlich" w:date="2019-05-10T08:53:00Z"/>
                <w:noProof/>
              </w:rPr>
            </w:pPr>
            <w:ins w:id="29" w:author="Klaus Ehrlich" w:date="2019-05-10T08:53:00Z">
              <w:r w:rsidRPr="00DB5C92">
                <w:rPr>
                  <w:noProof/>
                </w:rPr>
                <w:t>•</w:t>
              </w:r>
              <w:r w:rsidRPr="00DB5C92">
                <w:rPr>
                  <w:noProof/>
                </w:rPr>
                <w:tab/>
                <w:t>Addition of the Nomenclature in clause 3.4</w:t>
              </w:r>
            </w:ins>
          </w:p>
          <w:p w:rsidR="00D5513F" w:rsidRPr="00DB5C92" w:rsidRDefault="00D5513F" w:rsidP="00D5513F">
            <w:pPr>
              <w:pStyle w:val="Tablecell-Bul"/>
              <w:rPr>
                <w:ins w:id="30" w:author="Klaus Ehrlich" w:date="2019-05-10T08:53:00Z"/>
                <w:noProof/>
              </w:rPr>
            </w:pPr>
            <w:ins w:id="31" w:author="Klaus Ehrlich" w:date="2019-05-10T08:53:00Z">
              <w:r w:rsidRPr="00DB5C92">
                <w:rPr>
                  <w:noProof/>
                </w:rPr>
                <w:t>•</w:t>
              </w:r>
              <w:r w:rsidRPr="00DB5C92">
                <w:rPr>
                  <w:noProof/>
                </w:rPr>
                <w:tab/>
                <w:t>Addition of a standard set of core commands and telemetry (or functional interfaces) prepared in the context of SAVOIR initiative in clauses 4.1.5, 4.1.6, 4.1.7 and Annex I.</w:t>
              </w:r>
            </w:ins>
          </w:p>
          <w:p w:rsidR="00D5513F" w:rsidRPr="00DB5C92" w:rsidRDefault="00D5513F" w:rsidP="00D5513F">
            <w:pPr>
              <w:pStyle w:val="Tablecell-Bul"/>
              <w:rPr>
                <w:ins w:id="32" w:author="Klaus Ehrlich" w:date="2019-05-10T08:53:00Z"/>
                <w:noProof/>
              </w:rPr>
            </w:pPr>
            <w:ins w:id="33" w:author="Klaus Ehrlich" w:date="2019-05-10T08:53:00Z">
              <w:r w:rsidRPr="00DB5C92">
                <w:rPr>
                  <w:noProof/>
                </w:rPr>
                <w:t>•</w:t>
              </w:r>
              <w:r w:rsidRPr="00DB5C92">
                <w:rPr>
                  <w:noProof/>
                </w:rPr>
                <w:tab/>
                <w:t>Clause 5.1.1 rewritten.</w:t>
              </w:r>
            </w:ins>
          </w:p>
          <w:p w:rsidR="00D5513F" w:rsidRPr="00DB5C92" w:rsidRDefault="00D5513F" w:rsidP="00D5513F">
            <w:pPr>
              <w:pStyle w:val="Tablecell-Bul"/>
              <w:rPr>
                <w:ins w:id="34" w:author="Klaus Ehrlich" w:date="2019-05-10T08:53:00Z"/>
                <w:noProof/>
              </w:rPr>
            </w:pPr>
            <w:ins w:id="35" w:author="Klaus Ehrlich" w:date="2019-05-10T08:53:00Z">
              <w:r w:rsidRPr="00DB5C92">
                <w:rPr>
                  <w:noProof/>
                </w:rPr>
                <w:t>•</w:t>
              </w:r>
              <w:r w:rsidRPr="00DB5C92">
                <w:rPr>
                  <w:noProof/>
                </w:rPr>
                <w:tab/>
                <w:t>Addition of new clause 5.13 “Robustness to solar events” addressing robustness and performance in presence of solar events.</w:t>
              </w:r>
            </w:ins>
          </w:p>
          <w:p w:rsidR="00D5513F" w:rsidRPr="00DB5C92" w:rsidRDefault="00D5513F" w:rsidP="00D5513F">
            <w:pPr>
              <w:pStyle w:val="Tablecell-Bul"/>
              <w:rPr>
                <w:ins w:id="36" w:author="Klaus Ehrlich" w:date="2019-05-10T08:53:00Z"/>
                <w:noProof/>
              </w:rPr>
            </w:pPr>
            <w:ins w:id="37" w:author="Klaus Ehrlich" w:date="2019-05-10T08:53:00Z">
              <w:r w:rsidRPr="00DB5C92">
                <w:rPr>
                  <w:noProof/>
                </w:rPr>
                <w:t>•</w:t>
              </w:r>
              <w:r w:rsidRPr="00DB5C92">
                <w:rPr>
                  <w:noProof/>
                </w:rPr>
                <w:tab/>
                <w:t>Heading of clauses 5.2, 5.2.3, 5.4 updated.</w:t>
              </w:r>
            </w:ins>
          </w:p>
          <w:p w:rsidR="00D5513F" w:rsidRPr="00DB5C92" w:rsidRDefault="00D5513F" w:rsidP="00D5513F">
            <w:pPr>
              <w:pStyle w:val="Tablecell-Bul"/>
              <w:rPr>
                <w:ins w:id="38" w:author="Klaus Ehrlich" w:date="2019-05-10T08:53:00Z"/>
                <w:noProof/>
              </w:rPr>
            </w:pPr>
            <w:ins w:id="39" w:author="Klaus Ehrlich" w:date="2019-05-10T08:53:00Z">
              <w:r w:rsidRPr="00DB5C92">
                <w:rPr>
                  <w:noProof/>
                </w:rPr>
                <w:t>•</w:t>
              </w:r>
              <w:r w:rsidRPr="00DB5C92">
                <w:rPr>
                  <w:noProof/>
                </w:rPr>
                <w:tab/>
                <w:t xml:space="preserve">Addition of new clauses </w:t>
              </w:r>
            </w:ins>
          </w:p>
          <w:p w:rsidR="00D5513F" w:rsidRPr="00DB5C92" w:rsidRDefault="00D5513F" w:rsidP="00D5513F">
            <w:pPr>
              <w:pStyle w:val="Tablecell-Bul"/>
              <w:ind w:left="568"/>
              <w:rPr>
                <w:ins w:id="40" w:author="Klaus Ehrlich" w:date="2019-05-10T08:53:00Z"/>
                <w:noProof/>
              </w:rPr>
            </w:pPr>
            <w:ins w:id="41" w:author="Klaus Ehrlich" w:date="2019-05-10T08:53:00Z">
              <w:r w:rsidRPr="00DB5C92">
                <w:rPr>
                  <w:noProof/>
                </w:rPr>
                <w:t>-</w:t>
              </w:r>
              <w:r w:rsidRPr="00DB5C92">
                <w:rPr>
                  <w:noProof/>
                </w:rPr>
                <w:tab/>
                <w:t>5.2.4 “Provision for tests”;</w:t>
              </w:r>
            </w:ins>
          </w:p>
          <w:p w:rsidR="00D5513F" w:rsidRPr="00DB5C92" w:rsidRDefault="00D5513F" w:rsidP="00D5513F">
            <w:pPr>
              <w:pStyle w:val="Tablecell-Bul"/>
              <w:ind w:left="568"/>
              <w:rPr>
                <w:ins w:id="42" w:author="Klaus Ehrlich" w:date="2019-05-10T08:53:00Z"/>
                <w:noProof/>
              </w:rPr>
            </w:pPr>
            <w:ins w:id="43" w:author="Klaus Ehrlich" w:date="2019-05-10T08:53:00Z">
              <w:r w:rsidRPr="00DB5C92">
                <w:rPr>
                  <w:noProof/>
                </w:rPr>
                <w:t>-</w:t>
              </w:r>
              <w:r w:rsidRPr="00DB5C92">
                <w:rPr>
                  <w:noProof/>
                </w:rPr>
                <w:tab/>
                <w:t>5.9.4.1 “Probability of correct attitude determination”;</w:t>
              </w:r>
            </w:ins>
          </w:p>
          <w:p w:rsidR="00D5513F" w:rsidRPr="00DB5C92" w:rsidRDefault="00D5513F" w:rsidP="00D5513F">
            <w:pPr>
              <w:pStyle w:val="Tablecell-Bul"/>
              <w:ind w:left="568"/>
              <w:rPr>
                <w:ins w:id="44" w:author="Klaus Ehrlich" w:date="2019-05-10T08:53:00Z"/>
                <w:noProof/>
              </w:rPr>
            </w:pPr>
            <w:ins w:id="45" w:author="Klaus Ehrlich" w:date="2019-05-10T08:53:00Z">
              <w:r w:rsidRPr="00DB5C92">
                <w:rPr>
                  <w:noProof/>
                </w:rPr>
                <w:t>-</w:t>
              </w:r>
              <w:r w:rsidRPr="00DB5C92">
                <w:rPr>
                  <w:noProof/>
                </w:rPr>
                <w:tab/>
                <w:t>5.9.4.2 “Probability of false attitude determination”;</w:t>
              </w:r>
            </w:ins>
          </w:p>
          <w:p w:rsidR="00D5513F" w:rsidRPr="00DB5C92" w:rsidRDefault="00D5513F" w:rsidP="00D5513F">
            <w:pPr>
              <w:pStyle w:val="Tablecell-Bul"/>
              <w:ind w:left="568"/>
              <w:rPr>
                <w:ins w:id="46" w:author="Klaus Ehrlich" w:date="2019-05-10T08:53:00Z"/>
                <w:noProof/>
              </w:rPr>
            </w:pPr>
            <w:ins w:id="47" w:author="Klaus Ehrlich" w:date="2019-05-10T08:53:00Z">
              <w:r w:rsidRPr="00DB5C92">
                <w:rPr>
                  <w:noProof/>
                </w:rPr>
                <w:t>-</w:t>
              </w:r>
              <w:r w:rsidRPr="00DB5C92">
                <w:rPr>
                  <w:noProof/>
                </w:rPr>
                <w:tab/>
                <w:t>5.9.4.3 “Probability of invalid attitude solution”</w:t>
              </w:r>
            </w:ins>
          </w:p>
          <w:p w:rsidR="00D5513F" w:rsidRPr="00DB5C92" w:rsidRDefault="00D5513F" w:rsidP="00D5513F">
            <w:pPr>
              <w:pStyle w:val="Tablecell-Bul"/>
              <w:rPr>
                <w:ins w:id="48" w:author="Klaus Ehrlich" w:date="2019-05-10T08:53:00Z"/>
                <w:noProof/>
              </w:rPr>
            </w:pPr>
            <w:ins w:id="49" w:author="Klaus Ehrlich" w:date="2019-05-10T08:53:00Z">
              <w:r w:rsidRPr="00DB5C92">
                <w:rPr>
                  <w:noProof/>
                </w:rPr>
                <w:t>•</w:t>
              </w:r>
              <w:r w:rsidRPr="00DB5C92">
                <w:rPr>
                  <w:noProof/>
                </w:rPr>
                <w:tab/>
                <w:t>Update of Clause 5 and Annex B and Annex G to be fully consistent with the Control Performance Standard ECSS-E-ST-60-10 and to remove irrelevant duplications.</w:t>
              </w:r>
            </w:ins>
          </w:p>
          <w:p w:rsidR="00D5513F" w:rsidRPr="00041B66" w:rsidRDefault="00D5513F" w:rsidP="00145E89">
            <w:pPr>
              <w:pStyle w:val="TablecellLEFT"/>
              <w:rPr>
                <w:ins w:id="50" w:author="Klaus Ehrlich" w:date="2019-05-10T08:53:00Z"/>
              </w:rPr>
            </w:pPr>
          </w:p>
        </w:tc>
      </w:tr>
    </w:tbl>
    <w:p w:rsidR="00D75B04" w:rsidRPr="00041B66" w:rsidRDefault="00D75B04" w:rsidP="00481915">
      <w:pPr>
        <w:pStyle w:val="Contents"/>
      </w:pPr>
      <w:bookmarkStart w:id="51" w:name="_Toc191723606"/>
      <w:r w:rsidRPr="00041B66">
        <w:lastRenderedPageBreak/>
        <w:t>Table of contents</w:t>
      </w:r>
      <w:bookmarkEnd w:id="51"/>
    </w:p>
    <w:p w:rsidR="00595748" w:rsidRPr="00190390" w:rsidRDefault="00481915">
      <w:pPr>
        <w:pStyle w:val="TOC1"/>
        <w:rPr>
          <w:rFonts w:ascii="Calibri" w:hAnsi="Calibri"/>
          <w:b w:val="0"/>
          <w:sz w:val="22"/>
          <w:szCs w:val="22"/>
        </w:rPr>
      </w:pPr>
      <w:r>
        <w:rPr>
          <w:b w:val="0"/>
        </w:rPr>
        <w:fldChar w:fldCharType="begin"/>
      </w:r>
      <w:r>
        <w:rPr>
          <w:b w:val="0"/>
        </w:rPr>
        <w:instrText xml:space="preserve"> TOC \o "3-3" \h \z \t "Heading 1,1,Heading 2,2,Heading 0,1" </w:instrText>
      </w:r>
      <w:r>
        <w:rPr>
          <w:b w:val="0"/>
        </w:rPr>
        <w:fldChar w:fldCharType="separate"/>
      </w:r>
      <w:hyperlink w:anchor="_Toc8903884" w:history="1">
        <w:r w:rsidR="00595748" w:rsidRPr="008E7685">
          <w:rPr>
            <w:rStyle w:val="Hyperlink"/>
          </w:rPr>
          <w:t>Change log</w:t>
        </w:r>
        <w:r w:rsidR="00595748">
          <w:rPr>
            <w:webHidden/>
          </w:rPr>
          <w:tab/>
        </w:r>
        <w:r w:rsidR="00595748">
          <w:rPr>
            <w:webHidden/>
          </w:rPr>
          <w:fldChar w:fldCharType="begin"/>
        </w:r>
        <w:r w:rsidR="00595748">
          <w:rPr>
            <w:webHidden/>
          </w:rPr>
          <w:instrText xml:space="preserve"> PAGEREF _Toc8903884 \h </w:instrText>
        </w:r>
        <w:r w:rsidR="00595748">
          <w:rPr>
            <w:webHidden/>
          </w:rPr>
        </w:r>
        <w:r w:rsidR="00595748">
          <w:rPr>
            <w:webHidden/>
          </w:rPr>
          <w:fldChar w:fldCharType="separate"/>
        </w:r>
        <w:r w:rsidR="00595748">
          <w:rPr>
            <w:webHidden/>
          </w:rPr>
          <w:t>3</w:t>
        </w:r>
        <w:r w:rsidR="00595748">
          <w:rPr>
            <w:webHidden/>
          </w:rPr>
          <w:fldChar w:fldCharType="end"/>
        </w:r>
      </w:hyperlink>
    </w:p>
    <w:p w:rsidR="00595748" w:rsidRPr="00190390" w:rsidRDefault="00595748">
      <w:pPr>
        <w:pStyle w:val="TOC1"/>
        <w:rPr>
          <w:rFonts w:ascii="Calibri" w:hAnsi="Calibri"/>
          <w:b w:val="0"/>
          <w:sz w:val="22"/>
          <w:szCs w:val="22"/>
        </w:rPr>
      </w:pPr>
      <w:hyperlink w:anchor="_Toc8903885" w:history="1">
        <w:r w:rsidRPr="008E7685">
          <w:rPr>
            <w:rStyle w:val="Hyperlink"/>
          </w:rPr>
          <w:t>Introduction</w:t>
        </w:r>
        <w:r>
          <w:rPr>
            <w:webHidden/>
          </w:rPr>
          <w:tab/>
        </w:r>
        <w:r>
          <w:rPr>
            <w:webHidden/>
          </w:rPr>
          <w:fldChar w:fldCharType="begin"/>
        </w:r>
        <w:r>
          <w:rPr>
            <w:webHidden/>
          </w:rPr>
          <w:instrText xml:space="preserve"> PAGEREF _Toc8903885 \h </w:instrText>
        </w:r>
        <w:r>
          <w:rPr>
            <w:webHidden/>
          </w:rPr>
        </w:r>
        <w:r>
          <w:rPr>
            <w:webHidden/>
          </w:rPr>
          <w:fldChar w:fldCharType="separate"/>
        </w:r>
        <w:r>
          <w:rPr>
            <w:webHidden/>
          </w:rPr>
          <w:t>8</w:t>
        </w:r>
        <w:r>
          <w:rPr>
            <w:webHidden/>
          </w:rPr>
          <w:fldChar w:fldCharType="end"/>
        </w:r>
      </w:hyperlink>
    </w:p>
    <w:p w:rsidR="00595748" w:rsidRPr="00190390" w:rsidRDefault="00595748">
      <w:pPr>
        <w:pStyle w:val="TOC1"/>
        <w:rPr>
          <w:rFonts w:ascii="Calibri" w:hAnsi="Calibri"/>
          <w:b w:val="0"/>
          <w:sz w:val="22"/>
          <w:szCs w:val="22"/>
        </w:rPr>
      </w:pPr>
      <w:hyperlink w:anchor="_Toc8903886" w:history="1">
        <w:r w:rsidRPr="008E7685">
          <w:rPr>
            <w:rStyle w:val="Hyperlink"/>
          </w:rPr>
          <w:t>1 Scope</w:t>
        </w:r>
        <w:r>
          <w:rPr>
            <w:webHidden/>
          </w:rPr>
          <w:tab/>
        </w:r>
        <w:r>
          <w:rPr>
            <w:webHidden/>
          </w:rPr>
          <w:fldChar w:fldCharType="begin"/>
        </w:r>
        <w:r>
          <w:rPr>
            <w:webHidden/>
          </w:rPr>
          <w:instrText xml:space="preserve"> PAGEREF _Toc8903886 \h </w:instrText>
        </w:r>
        <w:r>
          <w:rPr>
            <w:webHidden/>
          </w:rPr>
        </w:r>
        <w:r>
          <w:rPr>
            <w:webHidden/>
          </w:rPr>
          <w:fldChar w:fldCharType="separate"/>
        </w:r>
        <w:r>
          <w:rPr>
            <w:webHidden/>
          </w:rPr>
          <w:t>9</w:t>
        </w:r>
        <w:r>
          <w:rPr>
            <w:webHidden/>
          </w:rPr>
          <w:fldChar w:fldCharType="end"/>
        </w:r>
      </w:hyperlink>
    </w:p>
    <w:p w:rsidR="00595748" w:rsidRPr="00190390" w:rsidRDefault="00595748">
      <w:pPr>
        <w:pStyle w:val="TOC1"/>
        <w:rPr>
          <w:rFonts w:ascii="Calibri" w:hAnsi="Calibri"/>
          <w:b w:val="0"/>
          <w:sz w:val="22"/>
          <w:szCs w:val="22"/>
        </w:rPr>
      </w:pPr>
      <w:hyperlink w:anchor="_Toc8903887" w:history="1">
        <w:r w:rsidRPr="008E7685">
          <w:rPr>
            <w:rStyle w:val="Hyperlink"/>
          </w:rPr>
          <w:t>2 Normative references</w:t>
        </w:r>
        <w:r>
          <w:rPr>
            <w:webHidden/>
          </w:rPr>
          <w:tab/>
        </w:r>
        <w:r>
          <w:rPr>
            <w:webHidden/>
          </w:rPr>
          <w:fldChar w:fldCharType="begin"/>
        </w:r>
        <w:r>
          <w:rPr>
            <w:webHidden/>
          </w:rPr>
          <w:instrText xml:space="preserve"> PAGEREF _Toc8903887 \h </w:instrText>
        </w:r>
        <w:r>
          <w:rPr>
            <w:webHidden/>
          </w:rPr>
        </w:r>
        <w:r>
          <w:rPr>
            <w:webHidden/>
          </w:rPr>
          <w:fldChar w:fldCharType="separate"/>
        </w:r>
        <w:r>
          <w:rPr>
            <w:webHidden/>
          </w:rPr>
          <w:t>10</w:t>
        </w:r>
        <w:r>
          <w:rPr>
            <w:webHidden/>
          </w:rPr>
          <w:fldChar w:fldCharType="end"/>
        </w:r>
      </w:hyperlink>
    </w:p>
    <w:p w:rsidR="00595748" w:rsidRPr="00190390" w:rsidRDefault="00595748">
      <w:pPr>
        <w:pStyle w:val="TOC1"/>
        <w:rPr>
          <w:rFonts w:ascii="Calibri" w:hAnsi="Calibri"/>
          <w:b w:val="0"/>
          <w:sz w:val="22"/>
          <w:szCs w:val="22"/>
        </w:rPr>
      </w:pPr>
      <w:hyperlink w:anchor="_Toc8903888" w:history="1">
        <w:r w:rsidRPr="008E7685">
          <w:rPr>
            <w:rStyle w:val="Hyperlink"/>
          </w:rPr>
          <w:t>3 Terms, definitions and abbreviated terms</w:t>
        </w:r>
        <w:r>
          <w:rPr>
            <w:webHidden/>
          </w:rPr>
          <w:tab/>
        </w:r>
        <w:r>
          <w:rPr>
            <w:webHidden/>
          </w:rPr>
          <w:fldChar w:fldCharType="begin"/>
        </w:r>
        <w:r>
          <w:rPr>
            <w:webHidden/>
          </w:rPr>
          <w:instrText xml:space="preserve"> PAGEREF _Toc8903888 \h </w:instrText>
        </w:r>
        <w:r>
          <w:rPr>
            <w:webHidden/>
          </w:rPr>
        </w:r>
        <w:r>
          <w:rPr>
            <w:webHidden/>
          </w:rPr>
          <w:fldChar w:fldCharType="separate"/>
        </w:r>
        <w:r>
          <w:rPr>
            <w:webHidden/>
          </w:rPr>
          <w:t>11</w:t>
        </w:r>
        <w:r>
          <w:rPr>
            <w:webHidden/>
          </w:rPr>
          <w:fldChar w:fldCharType="end"/>
        </w:r>
      </w:hyperlink>
    </w:p>
    <w:p w:rsidR="00595748" w:rsidRPr="00190390" w:rsidRDefault="00595748">
      <w:pPr>
        <w:pStyle w:val="TOC2"/>
        <w:rPr>
          <w:rFonts w:ascii="Calibri" w:hAnsi="Calibri"/>
        </w:rPr>
      </w:pPr>
      <w:hyperlink w:anchor="_Toc8903889" w:history="1">
        <w:r w:rsidRPr="008E7685">
          <w:rPr>
            <w:rStyle w:val="Hyperlink"/>
          </w:rPr>
          <w:t>3.1</w:t>
        </w:r>
        <w:r w:rsidRPr="00190390">
          <w:rPr>
            <w:rFonts w:ascii="Calibri" w:hAnsi="Calibri"/>
          </w:rPr>
          <w:tab/>
        </w:r>
        <w:r w:rsidRPr="008E7685">
          <w:rPr>
            <w:rStyle w:val="Hyperlink"/>
          </w:rPr>
          <w:t>Terms from other standards</w:t>
        </w:r>
        <w:r>
          <w:rPr>
            <w:webHidden/>
          </w:rPr>
          <w:tab/>
        </w:r>
        <w:r>
          <w:rPr>
            <w:webHidden/>
          </w:rPr>
          <w:fldChar w:fldCharType="begin"/>
        </w:r>
        <w:r>
          <w:rPr>
            <w:webHidden/>
          </w:rPr>
          <w:instrText xml:space="preserve"> PAGEREF _Toc8903889 \h </w:instrText>
        </w:r>
        <w:r>
          <w:rPr>
            <w:webHidden/>
          </w:rPr>
        </w:r>
        <w:r>
          <w:rPr>
            <w:webHidden/>
          </w:rPr>
          <w:fldChar w:fldCharType="separate"/>
        </w:r>
        <w:r>
          <w:rPr>
            <w:webHidden/>
          </w:rPr>
          <w:t>11</w:t>
        </w:r>
        <w:r>
          <w:rPr>
            <w:webHidden/>
          </w:rPr>
          <w:fldChar w:fldCharType="end"/>
        </w:r>
      </w:hyperlink>
    </w:p>
    <w:p w:rsidR="00595748" w:rsidRPr="00190390" w:rsidRDefault="00595748">
      <w:pPr>
        <w:pStyle w:val="TOC2"/>
        <w:rPr>
          <w:rFonts w:ascii="Calibri" w:hAnsi="Calibri"/>
        </w:rPr>
      </w:pPr>
      <w:hyperlink w:anchor="_Toc8903890" w:history="1">
        <w:r w:rsidRPr="008E7685">
          <w:rPr>
            <w:rStyle w:val="Hyperlink"/>
          </w:rPr>
          <w:t>3.2</w:t>
        </w:r>
        <w:r w:rsidRPr="00190390">
          <w:rPr>
            <w:rFonts w:ascii="Calibri" w:hAnsi="Calibri"/>
          </w:rPr>
          <w:tab/>
        </w:r>
        <w:r w:rsidRPr="008E7685">
          <w:rPr>
            <w:rStyle w:val="Hyperlink"/>
          </w:rPr>
          <w:t>Terms specific to the present standard</w:t>
        </w:r>
        <w:r>
          <w:rPr>
            <w:webHidden/>
          </w:rPr>
          <w:tab/>
        </w:r>
        <w:r>
          <w:rPr>
            <w:webHidden/>
          </w:rPr>
          <w:fldChar w:fldCharType="begin"/>
        </w:r>
        <w:r>
          <w:rPr>
            <w:webHidden/>
          </w:rPr>
          <w:instrText xml:space="preserve"> PAGEREF _Toc8903890 \h </w:instrText>
        </w:r>
        <w:r>
          <w:rPr>
            <w:webHidden/>
          </w:rPr>
        </w:r>
        <w:r>
          <w:rPr>
            <w:webHidden/>
          </w:rPr>
          <w:fldChar w:fldCharType="separate"/>
        </w:r>
        <w:r>
          <w:rPr>
            <w:webHidden/>
          </w:rPr>
          <w:t>11</w:t>
        </w:r>
        <w:r>
          <w:rPr>
            <w:webHidden/>
          </w:rPr>
          <w:fldChar w:fldCharType="end"/>
        </w:r>
      </w:hyperlink>
    </w:p>
    <w:p w:rsidR="00595748" w:rsidRPr="00190390" w:rsidRDefault="00595748">
      <w:pPr>
        <w:pStyle w:val="TOC2"/>
        <w:rPr>
          <w:rFonts w:ascii="Calibri" w:hAnsi="Calibri"/>
        </w:rPr>
      </w:pPr>
      <w:hyperlink w:anchor="_Toc8903891" w:history="1">
        <w:r w:rsidRPr="008E7685">
          <w:rPr>
            <w:rStyle w:val="Hyperlink"/>
          </w:rPr>
          <w:t>3.3</w:t>
        </w:r>
        <w:r w:rsidRPr="00190390">
          <w:rPr>
            <w:rFonts w:ascii="Calibri" w:hAnsi="Calibri"/>
          </w:rPr>
          <w:tab/>
        </w:r>
        <w:r w:rsidRPr="008E7685">
          <w:rPr>
            <w:rStyle w:val="Hyperlink"/>
          </w:rPr>
          <w:t>Abbreviated terms</w:t>
        </w:r>
        <w:r>
          <w:rPr>
            <w:webHidden/>
          </w:rPr>
          <w:tab/>
        </w:r>
        <w:r>
          <w:rPr>
            <w:webHidden/>
          </w:rPr>
          <w:fldChar w:fldCharType="begin"/>
        </w:r>
        <w:r>
          <w:rPr>
            <w:webHidden/>
          </w:rPr>
          <w:instrText xml:space="preserve"> PAGEREF _Toc8903891 \h </w:instrText>
        </w:r>
        <w:r>
          <w:rPr>
            <w:webHidden/>
          </w:rPr>
        </w:r>
        <w:r>
          <w:rPr>
            <w:webHidden/>
          </w:rPr>
          <w:fldChar w:fldCharType="separate"/>
        </w:r>
        <w:r>
          <w:rPr>
            <w:webHidden/>
          </w:rPr>
          <w:t>30</w:t>
        </w:r>
        <w:r>
          <w:rPr>
            <w:webHidden/>
          </w:rPr>
          <w:fldChar w:fldCharType="end"/>
        </w:r>
      </w:hyperlink>
    </w:p>
    <w:p w:rsidR="00595748" w:rsidRPr="00190390" w:rsidRDefault="00595748">
      <w:pPr>
        <w:pStyle w:val="TOC2"/>
        <w:rPr>
          <w:rFonts w:ascii="Calibri" w:hAnsi="Calibri"/>
        </w:rPr>
      </w:pPr>
      <w:hyperlink w:anchor="_Toc8903892" w:history="1">
        <w:r w:rsidRPr="008E7685">
          <w:rPr>
            <w:rStyle w:val="Hyperlink"/>
          </w:rPr>
          <w:t>3.4</w:t>
        </w:r>
        <w:r w:rsidRPr="00190390">
          <w:rPr>
            <w:rFonts w:ascii="Calibri" w:hAnsi="Calibri"/>
          </w:rPr>
          <w:tab/>
        </w:r>
        <w:r w:rsidRPr="008E7685">
          <w:rPr>
            <w:rStyle w:val="Hyperlink"/>
          </w:rPr>
          <w:t>Nomenclature</w:t>
        </w:r>
        <w:r>
          <w:rPr>
            <w:webHidden/>
          </w:rPr>
          <w:tab/>
        </w:r>
        <w:r>
          <w:rPr>
            <w:webHidden/>
          </w:rPr>
          <w:fldChar w:fldCharType="begin"/>
        </w:r>
        <w:r>
          <w:rPr>
            <w:webHidden/>
          </w:rPr>
          <w:instrText xml:space="preserve"> PAGEREF _Toc8903892 \h </w:instrText>
        </w:r>
        <w:r>
          <w:rPr>
            <w:webHidden/>
          </w:rPr>
        </w:r>
        <w:r>
          <w:rPr>
            <w:webHidden/>
          </w:rPr>
          <w:fldChar w:fldCharType="separate"/>
        </w:r>
        <w:r>
          <w:rPr>
            <w:webHidden/>
          </w:rPr>
          <w:t>31</w:t>
        </w:r>
        <w:r>
          <w:rPr>
            <w:webHidden/>
          </w:rPr>
          <w:fldChar w:fldCharType="end"/>
        </w:r>
      </w:hyperlink>
    </w:p>
    <w:p w:rsidR="00595748" w:rsidRPr="00190390" w:rsidRDefault="00595748">
      <w:pPr>
        <w:pStyle w:val="TOC1"/>
        <w:rPr>
          <w:rFonts w:ascii="Calibri" w:hAnsi="Calibri"/>
          <w:b w:val="0"/>
          <w:sz w:val="22"/>
          <w:szCs w:val="22"/>
        </w:rPr>
      </w:pPr>
      <w:hyperlink w:anchor="_Toc8903893" w:history="1">
        <w:r w:rsidRPr="008E7685">
          <w:rPr>
            <w:rStyle w:val="Hyperlink"/>
          </w:rPr>
          <w:t>4 Functional requirements</w:t>
        </w:r>
        <w:r>
          <w:rPr>
            <w:webHidden/>
          </w:rPr>
          <w:tab/>
        </w:r>
        <w:r>
          <w:rPr>
            <w:webHidden/>
          </w:rPr>
          <w:fldChar w:fldCharType="begin"/>
        </w:r>
        <w:r>
          <w:rPr>
            <w:webHidden/>
          </w:rPr>
          <w:instrText xml:space="preserve"> PAGEREF _Toc8903893 \h </w:instrText>
        </w:r>
        <w:r>
          <w:rPr>
            <w:webHidden/>
          </w:rPr>
        </w:r>
        <w:r>
          <w:rPr>
            <w:webHidden/>
          </w:rPr>
          <w:fldChar w:fldCharType="separate"/>
        </w:r>
        <w:r>
          <w:rPr>
            <w:webHidden/>
          </w:rPr>
          <w:t>33</w:t>
        </w:r>
        <w:r>
          <w:rPr>
            <w:webHidden/>
          </w:rPr>
          <w:fldChar w:fldCharType="end"/>
        </w:r>
      </w:hyperlink>
    </w:p>
    <w:p w:rsidR="00595748" w:rsidRPr="00190390" w:rsidRDefault="00595748">
      <w:pPr>
        <w:pStyle w:val="TOC2"/>
        <w:rPr>
          <w:rFonts w:ascii="Calibri" w:hAnsi="Calibri"/>
        </w:rPr>
      </w:pPr>
      <w:hyperlink w:anchor="_Toc8903894" w:history="1">
        <w:r w:rsidRPr="008E7685">
          <w:rPr>
            <w:rStyle w:val="Hyperlink"/>
          </w:rPr>
          <w:t>4.1</w:t>
        </w:r>
        <w:r w:rsidRPr="00190390">
          <w:rPr>
            <w:rFonts w:ascii="Calibri" w:hAnsi="Calibri"/>
          </w:rPr>
          <w:tab/>
        </w:r>
        <w:r w:rsidRPr="008E7685">
          <w:rPr>
            <w:rStyle w:val="Hyperlink"/>
          </w:rPr>
          <w:t>Star sensor capabilities</w:t>
        </w:r>
        <w:r>
          <w:rPr>
            <w:webHidden/>
          </w:rPr>
          <w:tab/>
        </w:r>
        <w:r>
          <w:rPr>
            <w:webHidden/>
          </w:rPr>
          <w:fldChar w:fldCharType="begin"/>
        </w:r>
        <w:r>
          <w:rPr>
            <w:webHidden/>
          </w:rPr>
          <w:instrText xml:space="preserve"> PAGEREF _Toc8903894 \h </w:instrText>
        </w:r>
        <w:r>
          <w:rPr>
            <w:webHidden/>
          </w:rPr>
        </w:r>
        <w:r>
          <w:rPr>
            <w:webHidden/>
          </w:rPr>
          <w:fldChar w:fldCharType="separate"/>
        </w:r>
        <w:r>
          <w:rPr>
            <w:webHidden/>
          </w:rPr>
          <w:t>33</w:t>
        </w:r>
        <w:r>
          <w:rPr>
            <w:webHidden/>
          </w:rPr>
          <w:fldChar w:fldCharType="end"/>
        </w:r>
      </w:hyperlink>
    </w:p>
    <w:p w:rsidR="00595748" w:rsidRPr="00190390" w:rsidRDefault="00595748">
      <w:pPr>
        <w:pStyle w:val="TOC3"/>
        <w:rPr>
          <w:rFonts w:ascii="Calibri" w:hAnsi="Calibri"/>
          <w:noProof/>
          <w:szCs w:val="22"/>
        </w:rPr>
      </w:pPr>
      <w:hyperlink w:anchor="_Toc8903895" w:history="1">
        <w:r w:rsidRPr="008E7685">
          <w:rPr>
            <w:rStyle w:val="Hyperlink"/>
            <w:noProof/>
          </w:rPr>
          <w:t>4.1.1</w:t>
        </w:r>
        <w:r w:rsidRPr="00190390">
          <w:rPr>
            <w:rFonts w:ascii="Calibri" w:hAnsi="Calibri"/>
            <w:noProof/>
            <w:szCs w:val="22"/>
          </w:rPr>
          <w:tab/>
        </w:r>
        <w:r w:rsidRPr="008E7685">
          <w:rPr>
            <w:rStyle w:val="Hyperlink"/>
            <w:noProof/>
          </w:rPr>
          <w:t>Overview</w:t>
        </w:r>
        <w:r>
          <w:rPr>
            <w:noProof/>
            <w:webHidden/>
          </w:rPr>
          <w:tab/>
        </w:r>
        <w:r>
          <w:rPr>
            <w:noProof/>
            <w:webHidden/>
          </w:rPr>
          <w:fldChar w:fldCharType="begin"/>
        </w:r>
        <w:r>
          <w:rPr>
            <w:noProof/>
            <w:webHidden/>
          </w:rPr>
          <w:instrText xml:space="preserve"> PAGEREF _Toc8903895 \h </w:instrText>
        </w:r>
        <w:r>
          <w:rPr>
            <w:noProof/>
            <w:webHidden/>
          </w:rPr>
        </w:r>
        <w:r>
          <w:rPr>
            <w:noProof/>
            <w:webHidden/>
          </w:rPr>
          <w:fldChar w:fldCharType="separate"/>
        </w:r>
        <w:r>
          <w:rPr>
            <w:noProof/>
            <w:webHidden/>
          </w:rPr>
          <w:t>33</w:t>
        </w:r>
        <w:r>
          <w:rPr>
            <w:noProof/>
            <w:webHidden/>
          </w:rPr>
          <w:fldChar w:fldCharType="end"/>
        </w:r>
      </w:hyperlink>
    </w:p>
    <w:p w:rsidR="00595748" w:rsidRPr="00190390" w:rsidRDefault="00595748">
      <w:pPr>
        <w:pStyle w:val="TOC3"/>
        <w:rPr>
          <w:rFonts w:ascii="Calibri" w:hAnsi="Calibri"/>
          <w:noProof/>
          <w:szCs w:val="22"/>
        </w:rPr>
      </w:pPr>
      <w:hyperlink w:anchor="_Toc8903896" w:history="1">
        <w:r w:rsidRPr="008E7685">
          <w:rPr>
            <w:rStyle w:val="Hyperlink"/>
            <w:noProof/>
          </w:rPr>
          <w:t>4.1.2</w:t>
        </w:r>
        <w:r w:rsidRPr="00190390">
          <w:rPr>
            <w:rFonts w:ascii="Calibri" w:hAnsi="Calibri"/>
            <w:noProof/>
            <w:szCs w:val="22"/>
          </w:rPr>
          <w:tab/>
        </w:r>
        <w:r w:rsidRPr="008E7685">
          <w:rPr>
            <w:rStyle w:val="Hyperlink"/>
            <w:noProof/>
          </w:rPr>
          <w:t>Cartography</w:t>
        </w:r>
        <w:r>
          <w:rPr>
            <w:noProof/>
            <w:webHidden/>
          </w:rPr>
          <w:tab/>
        </w:r>
        <w:r>
          <w:rPr>
            <w:noProof/>
            <w:webHidden/>
          </w:rPr>
          <w:fldChar w:fldCharType="begin"/>
        </w:r>
        <w:r>
          <w:rPr>
            <w:noProof/>
            <w:webHidden/>
          </w:rPr>
          <w:instrText xml:space="preserve"> PAGEREF _Toc8903896 \h </w:instrText>
        </w:r>
        <w:r>
          <w:rPr>
            <w:noProof/>
            <w:webHidden/>
          </w:rPr>
        </w:r>
        <w:r>
          <w:rPr>
            <w:noProof/>
            <w:webHidden/>
          </w:rPr>
          <w:fldChar w:fldCharType="separate"/>
        </w:r>
        <w:r>
          <w:rPr>
            <w:noProof/>
            <w:webHidden/>
          </w:rPr>
          <w:t>34</w:t>
        </w:r>
        <w:r>
          <w:rPr>
            <w:noProof/>
            <w:webHidden/>
          </w:rPr>
          <w:fldChar w:fldCharType="end"/>
        </w:r>
      </w:hyperlink>
    </w:p>
    <w:p w:rsidR="00595748" w:rsidRPr="00190390" w:rsidRDefault="00595748">
      <w:pPr>
        <w:pStyle w:val="TOC3"/>
        <w:rPr>
          <w:rFonts w:ascii="Calibri" w:hAnsi="Calibri"/>
          <w:noProof/>
          <w:szCs w:val="22"/>
        </w:rPr>
      </w:pPr>
      <w:hyperlink w:anchor="_Toc8903897" w:history="1">
        <w:r w:rsidRPr="008E7685">
          <w:rPr>
            <w:rStyle w:val="Hyperlink"/>
            <w:noProof/>
          </w:rPr>
          <w:t>4.1.3</w:t>
        </w:r>
        <w:r w:rsidRPr="00190390">
          <w:rPr>
            <w:rFonts w:ascii="Calibri" w:hAnsi="Calibri"/>
            <w:noProof/>
            <w:szCs w:val="22"/>
          </w:rPr>
          <w:tab/>
        </w:r>
        <w:r w:rsidRPr="008E7685">
          <w:rPr>
            <w:rStyle w:val="Hyperlink"/>
            <w:noProof/>
          </w:rPr>
          <w:t>Star tracking</w:t>
        </w:r>
        <w:r>
          <w:rPr>
            <w:noProof/>
            <w:webHidden/>
          </w:rPr>
          <w:tab/>
        </w:r>
        <w:r>
          <w:rPr>
            <w:noProof/>
            <w:webHidden/>
          </w:rPr>
          <w:fldChar w:fldCharType="begin"/>
        </w:r>
        <w:r>
          <w:rPr>
            <w:noProof/>
            <w:webHidden/>
          </w:rPr>
          <w:instrText xml:space="preserve"> PAGEREF _Toc8903897 \h </w:instrText>
        </w:r>
        <w:r>
          <w:rPr>
            <w:noProof/>
            <w:webHidden/>
          </w:rPr>
        </w:r>
        <w:r>
          <w:rPr>
            <w:noProof/>
            <w:webHidden/>
          </w:rPr>
          <w:fldChar w:fldCharType="separate"/>
        </w:r>
        <w:r>
          <w:rPr>
            <w:noProof/>
            <w:webHidden/>
          </w:rPr>
          <w:t>35</w:t>
        </w:r>
        <w:r>
          <w:rPr>
            <w:noProof/>
            <w:webHidden/>
          </w:rPr>
          <w:fldChar w:fldCharType="end"/>
        </w:r>
      </w:hyperlink>
    </w:p>
    <w:p w:rsidR="00595748" w:rsidRPr="00190390" w:rsidRDefault="00595748">
      <w:pPr>
        <w:pStyle w:val="TOC3"/>
        <w:rPr>
          <w:rFonts w:ascii="Calibri" w:hAnsi="Calibri"/>
          <w:noProof/>
          <w:szCs w:val="22"/>
        </w:rPr>
      </w:pPr>
      <w:hyperlink w:anchor="_Toc8903898" w:history="1">
        <w:r w:rsidRPr="008E7685">
          <w:rPr>
            <w:rStyle w:val="Hyperlink"/>
            <w:noProof/>
          </w:rPr>
          <w:t>4.1.4</w:t>
        </w:r>
        <w:r w:rsidRPr="00190390">
          <w:rPr>
            <w:rFonts w:ascii="Calibri" w:hAnsi="Calibri"/>
            <w:noProof/>
            <w:szCs w:val="22"/>
          </w:rPr>
          <w:tab/>
        </w:r>
        <w:r w:rsidRPr="008E7685">
          <w:rPr>
            <w:rStyle w:val="Hyperlink"/>
            <w:noProof/>
          </w:rPr>
          <w:t>Autonomous star tracking</w:t>
        </w:r>
        <w:r>
          <w:rPr>
            <w:noProof/>
            <w:webHidden/>
          </w:rPr>
          <w:tab/>
        </w:r>
        <w:r>
          <w:rPr>
            <w:noProof/>
            <w:webHidden/>
          </w:rPr>
          <w:fldChar w:fldCharType="begin"/>
        </w:r>
        <w:r>
          <w:rPr>
            <w:noProof/>
            <w:webHidden/>
          </w:rPr>
          <w:instrText xml:space="preserve"> PAGEREF _Toc8903898 \h </w:instrText>
        </w:r>
        <w:r>
          <w:rPr>
            <w:noProof/>
            <w:webHidden/>
          </w:rPr>
        </w:r>
        <w:r>
          <w:rPr>
            <w:noProof/>
            <w:webHidden/>
          </w:rPr>
          <w:fldChar w:fldCharType="separate"/>
        </w:r>
        <w:r>
          <w:rPr>
            <w:noProof/>
            <w:webHidden/>
          </w:rPr>
          <w:t>36</w:t>
        </w:r>
        <w:r>
          <w:rPr>
            <w:noProof/>
            <w:webHidden/>
          </w:rPr>
          <w:fldChar w:fldCharType="end"/>
        </w:r>
      </w:hyperlink>
    </w:p>
    <w:p w:rsidR="00595748" w:rsidRPr="00190390" w:rsidRDefault="00595748">
      <w:pPr>
        <w:pStyle w:val="TOC3"/>
        <w:rPr>
          <w:rFonts w:ascii="Calibri" w:hAnsi="Calibri"/>
          <w:noProof/>
          <w:szCs w:val="22"/>
        </w:rPr>
      </w:pPr>
      <w:hyperlink w:anchor="_Toc8903899" w:history="1">
        <w:r w:rsidRPr="008E7685">
          <w:rPr>
            <w:rStyle w:val="Hyperlink"/>
            <w:noProof/>
          </w:rPr>
          <w:t>4.1.5</w:t>
        </w:r>
        <w:r w:rsidRPr="00190390">
          <w:rPr>
            <w:rFonts w:ascii="Calibri" w:hAnsi="Calibri"/>
            <w:noProof/>
            <w:szCs w:val="22"/>
          </w:rPr>
          <w:tab/>
        </w:r>
        <w:r w:rsidRPr="008E7685">
          <w:rPr>
            <w:rStyle w:val="Hyperlink"/>
            <w:noProof/>
          </w:rPr>
          <w:t>Autonomous attitude determination</w:t>
        </w:r>
        <w:r>
          <w:rPr>
            <w:noProof/>
            <w:webHidden/>
          </w:rPr>
          <w:tab/>
        </w:r>
        <w:r>
          <w:rPr>
            <w:noProof/>
            <w:webHidden/>
          </w:rPr>
          <w:fldChar w:fldCharType="begin"/>
        </w:r>
        <w:r>
          <w:rPr>
            <w:noProof/>
            <w:webHidden/>
          </w:rPr>
          <w:instrText xml:space="preserve"> PAGEREF _Toc8903899 \h </w:instrText>
        </w:r>
        <w:r>
          <w:rPr>
            <w:noProof/>
            <w:webHidden/>
          </w:rPr>
        </w:r>
        <w:r>
          <w:rPr>
            <w:noProof/>
            <w:webHidden/>
          </w:rPr>
          <w:fldChar w:fldCharType="separate"/>
        </w:r>
        <w:r>
          <w:rPr>
            <w:noProof/>
            <w:webHidden/>
          </w:rPr>
          <w:t>37</w:t>
        </w:r>
        <w:r>
          <w:rPr>
            <w:noProof/>
            <w:webHidden/>
          </w:rPr>
          <w:fldChar w:fldCharType="end"/>
        </w:r>
      </w:hyperlink>
    </w:p>
    <w:p w:rsidR="00595748" w:rsidRPr="00190390" w:rsidRDefault="00595748">
      <w:pPr>
        <w:pStyle w:val="TOC3"/>
        <w:rPr>
          <w:rFonts w:ascii="Calibri" w:hAnsi="Calibri"/>
          <w:noProof/>
          <w:szCs w:val="22"/>
        </w:rPr>
      </w:pPr>
      <w:hyperlink w:anchor="_Toc8903900" w:history="1">
        <w:r w:rsidRPr="008E7685">
          <w:rPr>
            <w:rStyle w:val="Hyperlink"/>
            <w:noProof/>
          </w:rPr>
          <w:t>4.1.6</w:t>
        </w:r>
        <w:r w:rsidRPr="00190390">
          <w:rPr>
            <w:rFonts w:ascii="Calibri" w:hAnsi="Calibri"/>
            <w:noProof/>
            <w:szCs w:val="22"/>
          </w:rPr>
          <w:tab/>
        </w:r>
        <w:r w:rsidRPr="008E7685">
          <w:rPr>
            <w:rStyle w:val="Hyperlink"/>
            <w:noProof/>
          </w:rPr>
          <w:t>Autonomous attitude tracking</w:t>
        </w:r>
        <w:r>
          <w:rPr>
            <w:noProof/>
            <w:webHidden/>
          </w:rPr>
          <w:tab/>
        </w:r>
        <w:r>
          <w:rPr>
            <w:noProof/>
            <w:webHidden/>
          </w:rPr>
          <w:fldChar w:fldCharType="begin"/>
        </w:r>
        <w:r>
          <w:rPr>
            <w:noProof/>
            <w:webHidden/>
          </w:rPr>
          <w:instrText xml:space="preserve"> PAGEREF _Toc8903900 \h </w:instrText>
        </w:r>
        <w:r>
          <w:rPr>
            <w:noProof/>
            <w:webHidden/>
          </w:rPr>
        </w:r>
        <w:r>
          <w:rPr>
            <w:noProof/>
            <w:webHidden/>
          </w:rPr>
          <w:fldChar w:fldCharType="separate"/>
        </w:r>
        <w:r>
          <w:rPr>
            <w:noProof/>
            <w:webHidden/>
          </w:rPr>
          <w:t>37</w:t>
        </w:r>
        <w:r>
          <w:rPr>
            <w:noProof/>
            <w:webHidden/>
          </w:rPr>
          <w:fldChar w:fldCharType="end"/>
        </w:r>
      </w:hyperlink>
    </w:p>
    <w:p w:rsidR="00595748" w:rsidRPr="00190390" w:rsidRDefault="00595748">
      <w:pPr>
        <w:pStyle w:val="TOC3"/>
        <w:rPr>
          <w:rFonts w:ascii="Calibri" w:hAnsi="Calibri"/>
          <w:noProof/>
          <w:szCs w:val="22"/>
        </w:rPr>
      </w:pPr>
      <w:hyperlink w:anchor="_Toc8903901" w:history="1">
        <w:r w:rsidRPr="008E7685">
          <w:rPr>
            <w:rStyle w:val="Hyperlink"/>
            <w:noProof/>
          </w:rPr>
          <w:t>4.1.7</w:t>
        </w:r>
        <w:r w:rsidRPr="00190390">
          <w:rPr>
            <w:rFonts w:ascii="Calibri" w:hAnsi="Calibri"/>
            <w:noProof/>
            <w:szCs w:val="22"/>
          </w:rPr>
          <w:tab/>
        </w:r>
        <w:r w:rsidRPr="008E7685">
          <w:rPr>
            <w:rStyle w:val="Hyperlink"/>
            <w:noProof/>
          </w:rPr>
          <w:t>Angular rate measurement</w:t>
        </w:r>
        <w:r>
          <w:rPr>
            <w:noProof/>
            <w:webHidden/>
          </w:rPr>
          <w:tab/>
        </w:r>
        <w:r>
          <w:rPr>
            <w:noProof/>
            <w:webHidden/>
          </w:rPr>
          <w:fldChar w:fldCharType="begin"/>
        </w:r>
        <w:r>
          <w:rPr>
            <w:noProof/>
            <w:webHidden/>
          </w:rPr>
          <w:instrText xml:space="preserve"> PAGEREF _Toc8903901 \h </w:instrText>
        </w:r>
        <w:r>
          <w:rPr>
            <w:noProof/>
            <w:webHidden/>
          </w:rPr>
        </w:r>
        <w:r>
          <w:rPr>
            <w:noProof/>
            <w:webHidden/>
          </w:rPr>
          <w:fldChar w:fldCharType="separate"/>
        </w:r>
        <w:r>
          <w:rPr>
            <w:noProof/>
            <w:webHidden/>
          </w:rPr>
          <w:t>38</w:t>
        </w:r>
        <w:r>
          <w:rPr>
            <w:noProof/>
            <w:webHidden/>
          </w:rPr>
          <w:fldChar w:fldCharType="end"/>
        </w:r>
      </w:hyperlink>
    </w:p>
    <w:p w:rsidR="00595748" w:rsidRPr="00190390" w:rsidRDefault="00595748">
      <w:pPr>
        <w:pStyle w:val="TOC3"/>
        <w:rPr>
          <w:rFonts w:ascii="Calibri" w:hAnsi="Calibri"/>
          <w:noProof/>
          <w:szCs w:val="22"/>
        </w:rPr>
      </w:pPr>
      <w:hyperlink w:anchor="_Toc8903902" w:history="1">
        <w:r w:rsidRPr="008E7685">
          <w:rPr>
            <w:rStyle w:val="Hyperlink"/>
            <w:noProof/>
          </w:rPr>
          <w:t>4.1.8</w:t>
        </w:r>
        <w:r w:rsidRPr="00190390">
          <w:rPr>
            <w:rFonts w:ascii="Calibri" w:hAnsi="Calibri"/>
            <w:noProof/>
            <w:szCs w:val="22"/>
          </w:rPr>
          <w:tab/>
        </w:r>
        <w:r w:rsidRPr="008E7685">
          <w:rPr>
            <w:rStyle w:val="Hyperlink"/>
            <w:noProof/>
          </w:rPr>
          <w:t>(Partial) image download</w:t>
        </w:r>
        <w:r>
          <w:rPr>
            <w:noProof/>
            <w:webHidden/>
          </w:rPr>
          <w:tab/>
        </w:r>
        <w:r>
          <w:rPr>
            <w:noProof/>
            <w:webHidden/>
          </w:rPr>
          <w:fldChar w:fldCharType="begin"/>
        </w:r>
        <w:r>
          <w:rPr>
            <w:noProof/>
            <w:webHidden/>
          </w:rPr>
          <w:instrText xml:space="preserve"> PAGEREF _Toc8903902 \h </w:instrText>
        </w:r>
        <w:r>
          <w:rPr>
            <w:noProof/>
            <w:webHidden/>
          </w:rPr>
        </w:r>
        <w:r>
          <w:rPr>
            <w:noProof/>
            <w:webHidden/>
          </w:rPr>
          <w:fldChar w:fldCharType="separate"/>
        </w:r>
        <w:r>
          <w:rPr>
            <w:noProof/>
            <w:webHidden/>
          </w:rPr>
          <w:t>39</w:t>
        </w:r>
        <w:r>
          <w:rPr>
            <w:noProof/>
            <w:webHidden/>
          </w:rPr>
          <w:fldChar w:fldCharType="end"/>
        </w:r>
      </w:hyperlink>
    </w:p>
    <w:p w:rsidR="00595748" w:rsidRPr="00190390" w:rsidRDefault="00595748">
      <w:pPr>
        <w:pStyle w:val="TOC3"/>
        <w:rPr>
          <w:rFonts w:ascii="Calibri" w:hAnsi="Calibri"/>
          <w:noProof/>
          <w:szCs w:val="22"/>
        </w:rPr>
      </w:pPr>
      <w:hyperlink w:anchor="_Toc8903903" w:history="1">
        <w:r w:rsidRPr="008E7685">
          <w:rPr>
            <w:rStyle w:val="Hyperlink"/>
            <w:noProof/>
          </w:rPr>
          <w:t>4.1.9</w:t>
        </w:r>
        <w:r w:rsidRPr="00190390">
          <w:rPr>
            <w:rFonts w:ascii="Calibri" w:hAnsi="Calibri"/>
            <w:noProof/>
            <w:szCs w:val="22"/>
          </w:rPr>
          <w:tab/>
        </w:r>
        <w:r w:rsidRPr="008E7685">
          <w:rPr>
            <w:rStyle w:val="Hyperlink"/>
            <w:noProof/>
          </w:rPr>
          <w:t>Sun survivability</w:t>
        </w:r>
        <w:r>
          <w:rPr>
            <w:noProof/>
            <w:webHidden/>
          </w:rPr>
          <w:tab/>
        </w:r>
        <w:r>
          <w:rPr>
            <w:noProof/>
            <w:webHidden/>
          </w:rPr>
          <w:fldChar w:fldCharType="begin"/>
        </w:r>
        <w:r>
          <w:rPr>
            <w:noProof/>
            <w:webHidden/>
          </w:rPr>
          <w:instrText xml:space="preserve"> PAGEREF _Toc8903903 \h </w:instrText>
        </w:r>
        <w:r>
          <w:rPr>
            <w:noProof/>
            <w:webHidden/>
          </w:rPr>
        </w:r>
        <w:r>
          <w:rPr>
            <w:noProof/>
            <w:webHidden/>
          </w:rPr>
          <w:fldChar w:fldCharType="separate"/>
        </w:r>
        <w:r>
          <w:rPr>
            <w:noProof/>
            <w:webHidden/>
          </w:rPr>
          <w:t>40</w:t>
        </w:r>
        <w:r>
          <w:rPr>
            <w:noProof/>
            <w:webHidden/>
          </w:rPr>
          <w:fldChar w:fldCharType="end"/>
        </w:r>
      </w:hyperlink>
    </w:p>
    <w:p w:rsidR="00595748" w:rsidRPr="00190390" w:rsidRDefault="00595748">
      <w:pPr>
        <w:pStyle w:val="TOC2"/>
        <w:rPr>
          <w:rFonts w:ascii="Calibri" w:hAnsi="Calibri"/>
        </w:rPr>
      </w:pPr>
      <w:hyperlink w:anchor="_Toc8903904" w:history="1">
        <w:r w:rsidRPr="008E7685">
          <w:rPr>
            <w:rStyle w:val="Hyperlink"/>
          </w:rPr>
          <w:t>4.2</w:t>
        </w:r>
        <w:r w:rsidRPr="00190390">
          <w:rPr>
            <w:rFonts w:ascii="Calibri" w:hAnsi="Calibri"/>
          </w:rPr>
          <w:tab/>
        </w:r>
        <w:r w:rsidRPr="008E7685">
          <w:rPr>
            <w:rStyle w:val="Hyperlink"/>
          </w:rPr>
          <w:t>Types of star sensors</w:t>
        </w:r>
        <w:r>
          <w:rPr>
            <w:webHidden/>
          </w:rPr>
          <w:tab/>
        </w:r>
        <w:r>
          <w:rPr>
            <w:webHidden/>
          </w:rPr>
          <w:fldChar w:fldCharType="begin"/>
        </w:r>
        <w:r>
          <w:rPr>
            <w:webHidden/>
          </w:rPr>
          <w:instrText xml:space="preserve"> PAGEREF _Toc8903904 \h </w:instrText>
        </w:r>
        <w:r>
          <w:rPr>
            <w:webHidden/>
          </w:rPr>
        </w:r>
        <w:r>
          <w:rPr>
            <w:webHidden/>
          </w:rPr>
          <w:fldChar w:fldCharType="separate"/>
        </w:r>
        <w:r>
          <w:rPr>
            <w:webHidden/>
          </w:rPr>
          <w:t>40</w:t>
        </w:r>
        <w:r>
          <w:rPr>
            <w:webHidden/>
          </w:rPr>
          <w:fldChar w:fldCharType="end"/>
        </w:r>
      </w:hyperlink>
    </w:p>
    <w:p w:rsidR="00595748" w:rsidRPr="00190390" w:rsidRDefault="00595748">
      <w:pPr>
        <w:pStyle w:val="TOC3"/>
        <w:rPr>
          <w:rFonts w:ascii="Calibri" w:hAnsi="Calibri"/>
          <w:noProof/>
          <w:szCs w:val="22"/>
        </w:rPr>
      </w:pPr>
      <w:hyperlink w:anchor="_Toc8903905" w:history="1">
        <w:r w:rsidRPr="008E7685">
          <w:rPr>
            <w:rStyle w:val="Hyperlink"/>
            <w:noProof/>
          </w:rPr>
          <w:t>4.2.1</w:t>
        </w:r>
        <w:r w:rsidRPr="00190390">
          <w:rPr>
            <w:rFonts w:ascii="Calibri" w:hAnsi="Calibri"/>
            <w:noProof/>
            <w:szCs w:val="22"/>
          </w:rPr>
          <w:tab/>
        </w:r>
        <w:r w:rsidRPr="008E7685">
          <w:rPr>
            <w:rStyle w:val="Hyperlink"/>
            <w:noProof/>
          </w:rPr>
          <w:t>Overview</w:t>
        </w:r>
        <w:r>
          <w:rPr>
            <w:noProof/>
            <w:webHidden/>
          </w:rPr>
          <w:tab/>
        </w:r>
        <w:r>
          <w:rPr>
            <w:noProof/>
            <w:webHidden/>
          </w:rPr>
          <w:fldChar w:fldCharType="begin"/>
        </w:r>
        <w:r>
          <w:rPr>
            <w:noProof/>
            <w:webHidden/>
          </w:rPr>
          <w:instrText xml:space="preserve"> PAGEREF _Toc8903905 \h </w:instrText>
        </w:r>
        <w:r>
          <w:rPr>
            <w:noProof/>
            <w:webHidden/>
          </w:rPr>
        </w:r>
        <w:r>
          <w:rPr>
            <w:noProof/>
            <w:webHidden/>
          </w:rPr>
          <w:fldChar w:fldCharType="separate"/>
        </w:r>
        <w:r>
          <w:rPr>
            <w:noProof/>
            <w:webHidden/>
          </w:rPr>
          <w:t>40</w:t>
        </w:r>
        <w:r>
          <w:rPr>
            <w:noProof/>
            <w:webHidden/>
          </w:rPr>
          <w:fldChar w:fldCharType="end"/>
        </w:r>
      </w:hyperlink>
    </w:p>
    <w:p w:rsidR="00595748" w:rsidRPr="00190390" w:rsidRDefault="00595748">
      <w:pPr>
        <w:pStyle w:val="TOC3"/>
        <w:rPr>
          <w:rFonts w:ascii="Calibri" w:hAnsi="Calibri"/>
          <w:noProof/>
          <w:szCs w:val="22"/>
        </w:rPr>
      </w:pPr>
      <w:hyperlink w:anchor="_Toc8903906" w:history="1">
        <w:r w:rsidRPr="008E7685">
          <w:rPr>
            <w:rStyle w:val="Hyperlink"/>
            <w:noProof/>
          </w:rPr>
          <w:t>4.2.2</w:t>
        </w:r>
        <w:r w:rsidRPr="00190390">
          <w:rPr>
            <w:rFonts w:ascii="Calibri" w:hAnsi="Calibri"/>
            <w:noProof/>
            <w:szCs w:val="22"/>
          </w:rPr>
          <w:tab/>
        </w:r>
        <w:r w:rsidRPr="008E7685">
          <w:rPr>
            <w:rStyle w:val="Hyperlink"/>
            <w:noProof/>
          </w:rPr>
          <w:t>Star camera</w:t>
        </w:r>
        <w:r>
          <w:rPr>
            <w:noProof/>
            <w:webHidden/>
          </w:rPr>
          <w:tab/>
        </w:r>
        <w:r>
          <w:rPr>
            <w:noProof/>
            <w:webHidden/>
          </w:rPr>
          <w:fldChar w:fldCharType="begin"/>
        </w:r>
        <w:r>
          <w:rPr>
            <w:noProof/>
            <w:webHidden/>
          </w:rPr>
          <w:instrText xml:space="preserve"> PAGEREF _Toc8903906 \h </w:instrText>
        </w:r>
        <w:r>
          <w:rPr>
            <w:noProof/>
            <w:webHidden/>
          </w:rPr>
        </w:r>
        <w:r>
          <w:rPr>
            <w:noProof/>
            <w:webHidden/>
          </w:rPr>
          <w:fldChar w:fldCharType="separate"/>
        </w:r>
        <w:r>
          <w:rPr>
            <w:noProof/>
            <w:webHidden/>
          </w:rPr>
          <w:t>40</w:t>
        </w:r>
        <w:r>
          <w:rPr>
            <w:noProof/>
            <w:webHidden/>
          </w:rPr>
          <w:fldChar w:fldCharType="end"/>
        </w:r>
      </w:hyperlink>
    </w:p>
    <w:p w:rsidR="00595748" w:rsidRPr="00190390" w:rsidRDefault="00595748">
      <w:pPr>
        <w:pStyle w:val="TOC3"/>
        <w:rPr>
          <w:rFonts w:ascii="Calibri" w:hAnsi="Calibri"/>
          <w:noProof/>
          <w:szCs w:val="22"/>
        </w:rPr>
      </w:pPr>
      <w:hyperlink w:anchor="_Toc8903907" w:history="1">
        <w:r w:rsidRPr="008E7685">
          <w:rPr>
            <w:rStyle w:val="Hyperlink"/>
            <w:noProof/>
          </w:rPr>
          <w:t>4.2.3</w:t>
        </w:r>
        <w:r w:rsidRPr="00190390">
          <w:rPr>
            <w:rFonts w:ascii="Calibri" w:hAnsi="Calibri"/>
            <w:noProof/>
            <w:szCs w:val="22"/>
          </w:rPr>
          <w:tab/>
        </w:r>
        <w:r w:rsidRPr="008E7685">
          <w:rPr>
            <w:rStyle w:val="Hyperlink"/>
            <w:noProof/>
          </w:rPr>
          <w:t>Star tracker</w:t>
        </w:r>
        <w:r>
          <w:rPr>
            <w:noProof/>
            <w:webHidden/>
          </w:rPr>
          <w:tab/>
        </w:r>
        <w:r>
          <w:rPr>
            <w:noProof/>
            <w:webHidden/>
          </w:rPr>
          <w:fldChar w:fldCharType="begin"/>
        </w:r>
        <w:r>
          <w:rPr>
            <w:noProof/>
            <w:webHidden/>
          </w:rPr>
          <w:instrText xml:space="preserve"> PAGEREF _Toc8903907 \h </w:instrText>
        </w:r>
        <w:r>
          <w:rPr>
            <w:noProof/>
            <w:webHidden/>
          </w:rPr>
        </w:r>
        <w:r>
          <w:rPr>
            <w:noProof/>
            <w:webHidden/>
          </w:rPr>
          <w:fldChar w:fldCharType="separate"/>
        </w:r>
        <w:r>
          <w:rPr>
            <w:noProof/>
            <w:webHidden/>
          </w:rPr>
          <w:t>41</w:t>
        </w:r>
        <w:r>
          <w:rPr>
            <w:noProof/>
            <w:webHidden/>
          </w:rPr>
          <w:fldChar w:fldCharType="end"/>
        </w:r>
      </w:hyperlink>
    </w:p>
    <w:p w:rsidR="00595748" w:rsidRPr="00190390" w:rsidRDefault="00595748">
      <w:pPr>
        <w:pStyle w:val="TOC3"/>
        <w:rPr>
          <w:rFonts w:ascii="Calibri" w:hAnsi="Calibri"/>
          <w:noProof/>
          <w:szCs w:val="22"/>
        </w:rPr>
      </w:pPr>
      <w:hyperlink w:anchor="_Toc8903908" w:history="1">
        <w:r w:rsidRPr="008E7685">
          <w:rPr>
            <w:rStyle w:val="Hyperlink"/>
            <w:noProof/>
          </w:rPr>
          <w:t>4.2.4</w:t>
        </w:r>
        <w:r w:rsidRPr="00190390">
          <w:rPr>
            <w:rFonts w:ascii="Calibri" w:hAnsi="Calibri"/>
            <w:noProof/>
            <w:szCs w:val="22"/>
          </w:rPr>
          <w:tab/>
        </w:r>
        <w:r w:rsidRPr="008E7685">
          <w:rPr>
            <w:rStyle w:val="Hyperlink"/>
            <w:noProof/>
          </w:rPr>
          <w:t>Autonomous star tracker</w:t>
        </w:r>
        <w:r>
          <w:rPr>
            <w:noProof/>
            <w:webHidden/>
          </w:rPr>
          <w:tab/>
        </w:r>
        <w:r>
          <w:rPr>
            <w:noProof/>
            <w:webHidden/>
          </w:rPr>
          <w:fldChar w:fldCharType="begin"/>
        </w:r>
        <w:r>
          <w:rPr>
            <w:noProof/>
            <w:webHidden/>
          </w:rPr>
          <w:instrText xml:space="preserve"> PAGEREF _Toc8903908 \h </w:instrText>
        </w:r>
        <w:r>
          <w:rPr>
            <w:noProof/>
            <w:webHidden/>
          </w:rPr>
        </w:r>
        <w:r>
          <w:rPr>
            <w:noProof/>
            <w:webHidden/>
          </w:rPr>
          <w:fldChar w:fldCharType="separate"/>
        </w:r>
        <w:r>
          <w:rPr>
            <w:noProof/>
            <w:webHidden/>
          </w:rPr>
          <w:t>41</w:t>
        </w:r>
        <w:r>
          <w:rPr>
            <w:noProof/>
            <w:webHidden/>
          </w:rPr>
          <w:fldChar w:fldCharType="end"/>
        </w:r>
      </w:hyperlink>
    </w:p>
    <w:p w:rsidR="00595748" w:rsidRPr="00190390" w:rsidRDefault="00595748">
      <w:pPr>
        <w:pStyle w:val="TOC2"/>
        <w:rPr>
          <w:rFonts w:ascii="Calibri" w:hAnsi="Calibri"/>
        </w:rPr>
      </w:pPr>
      <w:hyperlink w:anchor="_Toc8903909" w:history="1">
        <w:r w:rsidRPr="008E7685">
          <w:rPr>
            <w:rStyle w:val="Hyperlink"/>
          </w:rPr>
          <w:t>4.3</w:t>
        </w:r>
        <w:r w:rsidRPr="00190390">
          <w:rPr>
            <w:rFonts w:ascii="Calibri" w:hAnsi="Calibri"/>
          </w:rPr>
          <w:tab/>
        </w:r>
        <w:r w:rsidRPr="008E7685">
          <w:rPr>
            <w:rStyle w:val="Hyperlink"/>
          </w:rPr>
          <w:t>Reference frames</w:t>
        </w:r>
        <w:r>
          <w:rPr>
            <w:webHidden/>
          </w:rPr>
          <w:tab/>
        </w:r>
        <w:r>
          <w:rPr>
            <w:webHidden/>
          </w:rPr>
          <w:fldChar w:fldCharType="begin"/>
        </w:r>
        <w:r>
          <w:rPr>
            <w:webHidden/>
          </w:rPr>
          <w:instrText xml:space="preserve"> PAGEREF _Toc8903909 \h </w:instrText>
        </w:r>
        <w:r>
          <w:rPr>
            <w:webHidden/>
          </w:rPr>
        </w:r>
        <w:r>
          <w:rPr>
            <w:webHidden/>
          </w:rPr>
          <w:fldChar w:fldCharType="separate"/>
        </w:r>
        <w:r>
          <w:rPr>
            <w:webHidden/>
          </w:rPr>
          <w:t>41</w:t>
        </w:r>
        <w:r>
          <w:rPr>
            <w:webHidden/>
          </w:rPr>
          <w:fldChar w:fldCharType="end"/>
        </w:r>
      </w:hyperlink>
    </w:p>
    <w:p w:rsidR="00595748" w:rsidRPr="00190390" w:rsidRDefault="00595748">
      <w:pPr>
        <w:pStyle w:val="TOC3"/>
        <w:rPr>
          <w:rFonts w:ascii="Calibri" w:hAnsi="Calibri"/>
          <w:noProof/>
          <w:szCs w:val="22"/>
        </w:rPr>
      </w:pPr>
      <w:hyperlink w:anchor="_Toc8903910" w:history="1">
        <w:r w:rsidRPr="008E7685">
          <w:rPr>
            <w:rStyle w:val="Hyperlink"/>
            <w:noProof/>
          </w:rPr>
          <w:t>4.3.1</w:t>
        </w:r>
        <w:r w:rsidRPr="00190390">
          <w:rPr>
            <w:rFonts w:ascii="Calibri" w:hAnsi="Calibri"/>
            <w:noProof/>
            <w:szCs w:val="22"/>
          </w:rPr>
          <w:tab/>
        </w:r>
        <w:r w:rsidRPr="008E7685">
          <w:rPr>
            <w:rStyle w:val="Hyperlink"/>
            <w:noProof/>
          </w:rPr>
          <w:t>Overview</w:t>
        </w:r>
        <w:r>
          <w:rPr>
            <w:noProof/>
            <w:webHidden/>
          </w:rPr>
          <w:tab/>
        </w:r>
        <w:r>
          <w:rPr>
            <w:noProof/>
            <w:webHidden/>
          </w:rPr>
          <w:fldChar w:fldCharType="begin"/>
        </w:r>
        <w:r>
          <w:rPr>
            <w:noProof/>
            <w:webHidden/>
          </w:rPr>
          <w:instrText xml:space="preserve"> PAGEREF _Toc8903910 \h </w:instrText>
        </w:r>
        <w:r>
          <w:rPr>
            <w:noProof/>
            <w:webHidden/>
          </w:rPr>
        </w:r>
        <w:r>
          <w:rPr>
            <w:noProof/>
            <w:webHidden/>
          </w:rPr>
          <w:fldChar w:fldCharType="separate"/>
        </w:r>
        <w:r>
          <w:rPr>
            <w:noProof/>
            <w:webHidden/>
          </w:rPr>
          <w:t>41</w:t>
        </w:r>
        <w:r>
          <w:rPr>
            <w:noProof/>
            <w:webHidden/>
          </w:rPr>
          <w:fldChar w:fldCharType="end"/>
        </w:r>
      </w:hyperlink>
    </w:p>
    <w:p w:rsidR="00595748" w:rsidRPr="00190390" w:rsidRDefault="00595748">
      <w:pPr>
        <w:pStyle w:val="TOC3"/>
        <w:rPr>
          <w:rFonts w:ascii="Calibri" w:hAnsi="Calibri"/>
          <w:noProof/>
          <w:szCs w:val="22"/>
        </w:rPr>
      </w:pPr>
      <w:hyperlink w:anchor="_Toc8903911" w:history="1">
        <w:r w:rsidRPr="008E7685">
          <w:rPr>
            <w:rStyle w:val="Hyperlink"/>
            <w:noProof/>
          </w:rPr>
          <w:t>4.3.2</w:t>
        </w:r>
        <w:r w:rsidRPr="00190390">
          <w:rPr>
            <w:rFonts w:ascii="Calibri" w:hAnsi="Calibri"/>
            <w:noProof/>
            <w:szCs w:val="22"/>
          </w:rPr>
          <w:tab/>
        </w:r>
        <w:r w:rsidRPr="008E7685">
          <w:rPr>
            <w:rStyle w:val="Hyperlink"/>
            <w:noProof/>
          </w:rPr>
          <w:t>Provisions</w:t>
        </w:r>
        <w:r>
          <w:rPr>
            <w:noProof/>
            <w:webHidden/>
          </w:rPr>
          <w:tab/>
        </w:r>
        <w:r>
          <w:rPr>
            <w:noProof/>
            <w:webHidden/>
          </w:rPr>
          <w:fldChar w:fldCharType="begin"/>
        </w:r>
        <w:r>
          <w:rPr>
            <w:noProof/>
            <w:webHidden/>
          </w:rPr>
          <w:instrText xml:space="preserve"> PAGEREF _Toc8903911 \h </w:instrText>
        </w:r>
        <w:r>
          <w:rPr>
            <w:noProof/>
            <w:webHidden/>
          </w:rPr>
        </w:r>
        <w:r>
          <w:rPr>
            <w:noProof/>
            <w:webHidden/>
          </w:rPr>
          <w:fldChar w:fldCharType="separate"/>
        </w:r>
        <w:r>
          <w:rPr>
            <w:noProof/>
            <w:webHidden/>
          </w:rPr>
          <w:t>41</w:t>
        </w:r>
        <w:r>
          <w:rPr>
            <w:noProof/>
            <w:webHidden/>
          </w:rPr>
          <w:fldChar w:fldCharType="end"/>
        </w:r>
      </w:hyperlink>
    </w:p>
    <w:p w:rsidR="00595748" w:rsidRPr="00190390" w:rsidRDefault="00595748">
      <w:pPr>
        <w:pStyle w:val="TOC2"/>
        <w:rPr>
          <w:rFonts w:ascii="Calibri" w:hAnsi="Calibri"/>
        </w:rPr>
      </w:pPr>
      <w:hyperlink w:anchor="_Toc8903912" w:history="1">
        <w:r w:rsidRPr="008E7685">
          <w:rPr>
            <w:rStyle w:val="Hyperlink"/>
          </w:rPr>
          <w:t>4.4</w:t>
        </w:r>
        <w:r w:rsidRPr="00190390">
          <w:rPr>
            <w:rFonts w:ascii="Calibri" w:hAnsi="Calibri"/>
          </w:rPr>
          <w:tab/>
        </w:r>
        <w:r w:rsidRPr="008E7685">
          <w:rPr>
            <w:rStyle w:val="Hyperlink"/>
          </w:rPr>
          <w:t>On-board star catalogue</w:t>
        </w:r>
        <w:r>
          <w:rPr>
            <w:webHidden/>
          </w:rPr>
          <w:tab/>
        </w:r>
        <w:r>
          <w:rPr>
            <w:webHidden/>
          </w:rPr>
          <w:fldChar w:fldCharType="begin"/>
        </w:r>
        <w:r>
          <w:rPr>
            <w:webHidden/>
          </w:rPr>
          <w:instrText xml:space="preserve"> PAGEREF _Toc8903912 \h </w:instrText>
        </w:r>
        <w:r>
          <w:rPr>
            <w:webHidden/>
          </w:rPr>
        </w:r>
        <w:r>
          <w:rPr>
            <w:webHidden/>
          </w:rPr>
          <w:fldChar w:fldCharType="separate"/>
        </w:r>
        <w:r>
          <w:rPr>
            <w:webHidden/>
          </w:rPr>
          <w:t>42</w:t>
        </w:r>
        <w:r>
          <w:rPr>
            <w:webHidden/>
          </w:rPr>
          <w:fldChar w:fldCharType="end"/>
        </w:r>
      </w:hyperlink>
    </w:p>
    <w:p w:rsidR="00595748" w:rsidRPr="00190390" w:rsidRDefault="00595748">
      <w:pPr>
        <w:pStyle w:val="TOC1"/>
        <w:rPr>
          <w:rFonts w:ascii="Calibri" w:hAnsi="Calibri"/>
          <w:b w:val="0"/>
          <w:sz w:val="22"/>
          <w:szCs w:val="22"/>
        </w:rPr>
      </w:pPr>
      <w:hyperlink w:anchor="_Toc8903913" w:history="1">
        <w:r w:rsidRPr="008E7685">
          <w:rPr>
            <w:rStyle w:val="Hyperlink"/>
          </w:rPr>
          <w:t>5 Performance requirements</w:t>
        </w:r>
        <w:r>
          <w:rPr>
            <w:webHidden/>
          </w:rPr>
          <w:tab/>
        </w:r>
        <w:r>
          <w:rPr>
            <w:webHidden/>
          </w:rPr>
          <w:fldChar w:fldCharType="begin"/>
        </w:r>
        <w:r>
          <w:rPr>
            <w:webHidden/>
          </w:rPr>
          <w:instrText xml:space="preserve"> PAGEREF _Toc8903913 \h </w:instrText>
        </w:r>
        <w:r>
          <w:rPr>
            <w:webHidden/>
          </w:rPr>
        </w:r>
        <w:r>
          <w:rPr>
            <w:webHidden/>
          </w:rPr>
          <w:fldChar w:fldCharType="separate"/>
        </w:r>
        <w:r>
          <w:rPr>
            <w:webHidden/>
          </w:rPr>
          <w:t>44</w:t>
        </w:r>
        <w:r>
          <w:rPr>
            <w:webHidden/>
          </w:rPr>
          <w:fldChar w:fldCharType="end"/>
        </w:r>
      </w:hyperlink>
    </w:p>
    <w:p w:rsidR="00595748" w:rsidRPr="00190390" w:rsidRDefault="00595748">
      <w:pPr>
        <w:pStyle w:val="TOC2"/>
        <w:rPr>
          <w:rFonts w:ascii="Calibri" w:hAnsi="Calibri"/>
        </w:rPr>
      </w:pPr>
      <w:hyperlink w:anchor="_Toc8903914" w:history="1">
        <w:r w:rsidRPr="008E7685">
          <w:rPr>
            <w:rStyle w:val="Hyperlink"/>
          </w:rPr>
          <w:t>5.1</w:t>
        </w:r>
        <w:r w:rsidRPr="00190390">
          <w:rPr>
            <w:rFonts w:ascii="Calibri" w:hAnsi="Calibri"/>
          </w:rPr>
          <w:tab/>
        </w:r>
        <w:r w:rsidRPr="008E7685">
          <w:rPr>
            <w:rStyle w:val="Hyperlink"/>
          </w:rPr>
          <w:t>Use of the statistical ensemble</w:t>
        </w:r>
        <w:r>
          <w:rPr>
            <w:webHidden/>
          </w:rPr>
          <w:tab/>
        </w:r>
        <w:r>
          <w:rPr>
            <w:webHidden/>
          </w:rPr>
          <w:fldChar w:fldCharType="begin"/>
        </w:r>
        <w:r>
          <w:rPr>
            <w:webHidden/>
          </w:rPr>
          <w:instrText xml:space="preserve"> PAGEREF _Toc8903914 \h </w:instrText>
        </w:r>
        <w:r>
          <w:rPr>
            <w:webHidden/>
          </w:rPr>
        </w:r>
        <w:r>
          <w:rPr>
            <w:webHidden/>
          </w:rPr>
          <w:fldChar w:fldCharType="separate"/>
        </w:r>
        <w:r>
          <w:rPr>
            <w:webHidden/>
          </w:rPr>
          <w:t>44</w:t>
        </w:r>
        <w:r>
          <w:rPr>
            <w:webHidden/>
          </w:rPr>
          <w:fldChar w:fldCharType="end"/>
        </w:r>
      </w:hyperlink>
    </w:p>
    <w:p w:rsidR="00595748" w:rsidRPr="00190390" w:rsidRDefault="00595748">
      <w:pPr>
        <w:pStyle w:val="TOC3"/>
        <w:rPr>
          <w:rFonts w:ascii="Calibri" w:hAnsi="Calibri"/>
          <w:noProof/>
          <w:szCs w:val="22"/>
        </w:rPr>
      </w:pPr>
      <w:hyperlink w:anchor="_Toc8903915" w:history="1">
        <w:r w:rsidRPr="008E7685">
          <w:rPr>
            <w:rStyle w:val="Hyperlink"/>
            <w:noProof/>
          </w:rPr>
          <w:t>5.1.1</w:t>
        </w:r>
        <w:r w:rsidRPr="00190390">
          <w:rPr>
            <w:rFonts w:ascii="Calibri" w:hAnsi="Calibri"/>
            <w:noProof/>
            <w:szCs w:val="22"/>
          </w:rPr>
          <w:tab/>
        </w:r>
        <w:r w:rsidRPr="008E7685">
          <w:rPr>
            <w:rStyle w:val="Hyperlink"/>
            <w:noProof/>
          </w:rPr>
          <w:t>Overview</w:t>
        </w:r>
        <w:r>
          <w:rPr>
            <w:noProof/>
            <w:webHidden/>
          </w:rPr>
          <w:tab/>
        </w:r>
        <w:r>
          <w:rPr>
            <w:noProof/>
            <w:webHidden/>
          </w:rPr>
          <w:fldChar w:fldCharType="begin"/>
        </w:r>
        <w:r>
          <w:rPr>
            <w:noProof/>
            <w:webHidden/>
          </w:rPr>
          <w:instrText xml:space="preserve"> PAGEREF _Toc8903915 \h </w:instrText>
        </w:r>
        <w:r>
          <w:rPr>
            <w:noProof/>
            <w:webHidden/>
          </w:rPr>
        </w:r>
        <w:r>
          <w:rPr>
            <w:noProof/>
            <w:webHidden/>
          </w:rPr>
          <w:fldChar w:fldCharType="separate"/>
        </w:r>
        <w:r>
          <w:rPr>
            <w:noProof/>
            <w:webHidden/>
          </w:rPr>
          <w:t>44</w:t>
        </w:r>
        <w:r>
          <w:rPr>
            <w:noProof/>
            <w:webHidden/>
          </w:rPr>
          <w:fldChar w:fldCharType="end"/>
        </w:r>
      </w:hyperlink>
    </w:p>
    <w:p w:rsidR="00595748" w:rsidRPr="00190390" w:rsidRDefault="00595748">
      <w:pPr>
        <w:pStyle w:val="TOC3"/>
        <w:rPr>
          <w:rFonts w:ascii="Calibri" w:hAnsi="Calibri"/>
          <w:noProof/>
          <w:szCs w:val="22"/>
        </w:rPr>
      </w:pPr>
      <w:hyperlink w:anchor="_Toc8903923" w:history="1">
        <w:r w:rsidRPr="008E7685">
          <w:rPr>
            <w:rStyle w:val="Hyperlink"/>
            <w:noProof/>
          </w:rPr>
          <w:t>5.1.2</w:t>
        </w:r>
        <w:r w:rsidRPr="00190390">
          <w:rPr>
            <w:rFonts w:ascii="Calibri" w:hAnsi="Calibri"/>
            <w:noProof/>
            <w:szCs w:val="22"/>
          </w:rPr>
          <w:tab/>
        </w:r>
        <w:r w:rsidRPr="008E7685">
          <w:rPr>
            <w:rStyle w:val="Hyperlink"/>
            <w:noProof/>
          </w:rPr>
          <w:t>Provisions</w:t>
        </w:r>
        <w:r>
          <w:rPr>
            <w:noProof/>
            <w:webHidden/>
          </w:rPr>
          <w:tab/>
        </w:r>
        <w:r>
          <w:rPr>
            <w:noProof/>
            <w:webHidden/>
          </w:rPr>
          <w:fldChar w:fldCharType="begin"/>
        </w:r>
        <w:r>
          <w:rPr>
            <w:noProof/>
            <w:webHidden/>
          </w:rPr>
          <w:instrText xml:space="preserve"> PAGEREF _Toc8903923 \h </w:instrText>
        </w:r>
        <w:r>
          <w:rPr>
            <w:noProof/>
            <w:webHidden/>
          </w:rPr>
        </w:r>
        <w:r>
          <w:rPr>
            <w:noProof/>
            <w:webHidden/>
          </w:rPr>
          <w:fldChar w:fldCharType="separate"/>
        </w:r>
        <w:r>
          <w:rPr>
            <w:noProof/>
            <w:webHidden/>
          </w:rPr>
          <w:t>45</w:t>
        </w:r>
        <w:r>
          <w:rPr>
            <w:noProof/>
            <w:webHidden/>
          </w:rPr>
          <w:fldChar w:fldCharType="end"/>
        </w:r>
      </w:hyperlink>
    </w:p>
    <w:p w:rsidR="00595748" w:rsidRPr="00190390" w:rsidRDefault="00595748">
      <w:pPr>
        <w:pStyle w:val="TOC2"/>
        <w:rPr>
          <w:rFonts w:ascii="Calibri" w:hAnsi="Calibri"/>
        </w:rPr>
      </w:pPr>
      <w:hyperlink w:anchor="_Toc8903924" w:history="1">
        <w:r w:rsidRPr="008E7685">
          <w:rPr>
            <w:rStyle w:val="Hyperlink"/>
          </w:rPr>
          <w:t>5.2</w:t>
        </w:r>
        <w:r w:rsidRPr="00190390">
          <w:rPr>
            <w:rFonts w:ascii="Calibri" w:hAnsi="Calibri"/>
          </w:rPr>
          <w:tab/>
        </w:r>
        <w:r w:rsidRPr="008E7685">
          <w:rPr>
            <w:rStyle w:val="Hyperlink"/>
          </w:rPr>
          <w:t>Verification methods</w:t>
        </w:r>
        <w:r>
          <w:rPr>
            <w:webHidden/>
          </w:rPr>
          <w:tab/>
        </w:r>
        <w:r>
          <w:rPr>
            <w:webHidden/>
          </w:rPr>
          <w:fldChar w:fldCharType="begin"/>
        </w:r>
        <w:r>
          <w:rPr>
            <w:webHidden/>
          </w:rPr>
          <w:instrText xml:space="preserve"> PAGEREF _Toc8903924 \h </w:instrText>
        </w:r>
        <w:r>
          <w:rPr>
            <w:webHidden/>
          </w:rPr>
        </w:r>
        <w:r>
          <w:rPr>
            <w:webHidden/>
          </w:rPr>
          <w:fldChar w:fldCharType="separate"/>
        </w:r>
        <w:r>
          <w:rPr>
            <w:webHidden/>
          </w:rPr>
          <w:t>46</w:t>
        </w:r>
        <w:r>
          <w:rPr>
            <w:webHidden/>
          </w:rPr>
          <w:fldChar w:fldCharType="end"/>
        </w:r>
      </w:hyperlink>
    </w:p>
    <w:p w:rsidR="00595748" w:rsidRPr="00190390" w:rsidRDefault="00595748">
      <w:pPr>
        <w:pStyle w:val="TOC3"/>
        <w:rPr>
          <w:rFonts w:ascii="Calibri" w:hAnsi="Calibri"/>
          <w:noProof/>
          <w:szCs w:val="22"/>
        </w:rPr>
      </w:pPr>
      <w:hyperlink w:anchor="_Toc8903925" w:history="1">
        <w:r w:rsidRPr="008E7685">
          <w:rPr>
            <w:rStyle w:val="Hyperlink"/>
            <w:noProof/>
          </w:rPr>
          <w:t>5.2.1</w:t>
        </w:r>
        <w:r w:rsidRPr="00190390">
          <w:rPr>
            <w:rFonts w:ascii="Calibri" w:hAnsi="Calibri"/>
            <w:noProof/>
            <w:szCs w:val="22"/>
          </w:rPr>
          <w:tab/>
        </w:r>
        <w:r w:rsidRPr="008E7685">
          <w:rPr>
            <w:rStyle w:val="Hyperlink"/>
            <w:noProof/>
          </w:rPr>
          <w:t>Overview</w:t>
        </w:r>
        <w:r>
          <w:rPr>
            <w:noProof/>
            <w:webHidden/>
          </w:rPr>
          <w:tab/>
        </w:r>
        <w:r>
          <w:rPr>
            <w:noProof/>
            <w:webHidden/>
          </w:rPr>
          <w:fldChar w:fldCharType="begin"/>
        </w:r>
        <w:r>
          <w:rPr>
            <w:noProof/>
            <w:webHidden/>
          </w:rPr>
          <w:instrText xml:space="preserve"> PAGEREF _Toc8903925 \h </w:instrText>
        </w:r>
        <w:r>
          <w:rPr>
            <w:noProof/>
            <w:webHidden/>
          </w:rPr>
        </w:r>
        <w:r>
          <w:rPr>
            <w:noProof/>
            <w:webHidden/>
          </w:rPr>
          <w:fldChar w:fldCharType="separate"/>
        </w:r>
        <w:r>
          <w:rPr>
            <w:noProof/>
            <w:webHidden/>
          </w:rPr>
          <w:t>46</w:t>
        </w:r>
        <w:r>
          <w:rPr>
            <w:noProof/>
            <w:webHidden/>
          </w:rPr>
          <w:fldChar w:fldCharType="end"/>
        </w:r>
      </w:hyperlink>
    </w:p>
    <w:p w:rsidR="00595748" w:rsidRPr="00190390" w:rsidRDefault="00595748">
      <w:pPr>
        <w:pStyle w:val="TOC3"/>
        <w:rPr>
          <w:rFonts w:ascii="Calibri" w:hAnsi="Calibri"/>
          <w:noProof/>
          <w:szCs w:val="22"/>
        </w:rPr>
      </w:pPr>
      <w:hyperlink w:anchor="_Toc8903926" w:history="1">
        <w:r w:rsidRPr="008E7685">
          <w:rPr>
            <w:rStyle w:val="Hyperlink"/>
            <w:noProof/>
          </w:rPr>
          <w:t>5.2.2</w:t>
        </w:r>
        <w:r w:rsidRPr="00190390">
          <w:rPr>
            <w:rFonts w:ascii="Calibri" w:hAnsi="Calibri"/>
            <w:noProof/>
            <w:szCs w:val="22"/>
          </w:rPr>
          <w:tab/>
        </w:r>
        <w:r w:rsidRPr="008E7685">
          <w:rPr>
            <w:rStyle w:val="Hyperlink"/>
            <w:noProof/>
          </w:rPr>
          <w:t>Provisions for single star performances</w:t>
        </w:r>
        <w:r>
          <w:rPr>
            <w:noProof/>
            <w:webHidden/>
          </w:rPr>
          <w:tab/>
        </w:r>
        <w:r>
          <w:rPr>
            <w:noProof/>
            <w:webHidden/>
          </w:rPr>
          <w:fldChar w:fldCharType="begin"/>
        </w:r>
        <w:r>
          <w:rPr>
            <w:noProof/>
            <w:webHidden/>
          </w:rPr>
          <w:instrText xml:space="preserve"> PAGEREF _Toc8903926 \h </w:instrText>
        </w:r>
        <w:r>
          <w:rPr>
            <w:noProof/>
            <w:webHidden/>
          </w:rPr>
        </w:r>
        <w:r>
          <w:rPr>
            <w:noProof/>
            <w:webHidden/>
          </w:rPr>
          <w:fldChar w:fldCharType="separate"/>
        </w:r>
        <w:r>
          <w:rPr>
            <w:noProof/>
            <w:webHidden/>
          </w:rPr>
          <w:t>46</w:t>
        </w:r>
        <w:r>
          <w:rPr>
            <w:noProof/>
            <w:webHidden/>
          </w:rPr>
          <w:fldChar w:fldCharType="end"/>
        </w:r>
      </w:hyperlink>
    </w:p>
    <w:p w:rsidR="00595748" w:rsidRPr="00190390" w:rsidRDefault="00595748">
      <w:pPr>
        <w:pStyle w:val="TOC3"/>
        <w:rPr>
          <w:rFonts w:ascii="Calibri" w:hAnsi="Calibri"/>
          <w:noProof/>
          <w:szCs w:val="22"/>
        </w:rPr>
      </w:pPr>
      <w:hyperlink w:anchor="_Toc8903927" w:history="1">
        <w:r w:rsidRPr="008E7685">
          <w:rPr>
            <w:rStyle w:val="Hyperlink"/>
            <w:noProof/>
          </w:rPr>
          <w:t>5.2.3</w:t>
        </w:r>
        <w:r w:rsidRPr="00190390">
          <w:rPr>
            <w:rFonts w:ascii="Calibri" w:hAnsi="Calibri"/>
            <w:noProof/>
            <w:szCs w:val="22"/>
          </w:rPr>
          <w:tab/>
        </w:r>
        <w:r w:rsidRPr="008E7685">
          <w:rPr>
            <w:rStyle w:val="Hyperlink"/>
            <w:noProof/>
          </w:rPr>
          <w:t>Provisions for attitude performances</w:t>
        </w:r>
        <w:r>
          <w:rPr>
            <w:noProof/>
            <w:webHidden/>
          </w:rPr>
          <w:tab/>
        </w:r>
        <w:r>
          <w:rPr>
            <w:noProof/>
            <w:webHidden/>
          </w:rPr>
          <w:fldChar w:fldCharType="begin"/>
        </w:r>
        <w:r>
          <w:rPr>
            <w:noProof/>
            <w:webHidden/>
          </w:rPr>
          <w:instrText xml:space="preserve"> PAGEREF _Toc8903927 \h </w:instrText>
        </w:r>
        <w:r>
          <w:rPr>
            <w:noProof/>
            <w:webHidden/>
          </w:rPr>
        </w:r>
        <w:r>
          <w:rPr>
            <w:noProof/>
            <w:webHidden/>
          </w:rPr>
          <w:fldChar w:fldCharType="separate"/>
        </w:r>
        <w:r>
          <w:rPr>
            <w:noProof/>
            <w:webHidden/>
          </w:rPr>
          <w:t>46</w:t>
        </w:r>
        <w:r>
          <w:rPr>
            <w:noProof/>
            <w:webHidden/>
          </w:rPr>
          <w:fldChar w:fldCharType="end"/>
        </w:r>
      </w:hyperlink>
    </w:p>
    <w:p w:rsidR="00595748" w:rsidRPr="00190390" w:rsidRDefault="00595748">
      <w:pPr>
        <w:pStyle w:val="TOC3"/>
        <w:rPr>
          <w:rFonts w:ascii="Calibri" w:hAnsi="Calibri"/>
          <w:noProof/>
          <w:szCs w:val="22"/>
        </w:rPr>
      </w:pPr>
      <w:hyperlink w:anchor="_Toc8903928" w:history="1">
        <w:r w:rsidRPr="008E7685">
          <w:rPr>
            <w:rStyle w:val="Hyperlink"/>
            <w:noProof/>
          </w:rPr>
          <w:t>5.2.4</w:t>
        </w:r>
        <w:r w:rsidRPr="00190390">
          <w:rPr>
            <w:rFonts w:ascii="Calibri" w:hAnsi="Calibri"/>
            <w:noProof/>
            <w:szCs w:val="22"/>
          </w:rPr>
          <w:tab/>
        </w:r>
        <w:r w:rsidRPr="008E7685">
          <w:rPr>
            <w:rStyle w:val="Hyperlink"/>
            <w:noProof/>
          </w:rPr>
          <w:t>Provision for tests</w:t>
        </w:r>
        <w:r>
          <w:rPr>
            <w:noProof/>
            <w:webHidden/>
          </w:rPr>
          <w:tab/>
        </w:r>
        <w:r>
          <w:rPr>
            <w:noProof/>
            <w:webHidden/>
          </w:rPr>
          <w:fldChar w:fldCharType="begin"/>
        </w:r>
        <w:r>
          <w:rPr>
            <w:noProof/>
            <w:webHidden/>
          </w:rPr>
          <w:instrText xml:space="preserve"> PAGEREF _Toc8903928 \h </w:instrText>
        </w:r>
        <w:r>
          <w:rPr>
            <w:noProof/>
            <w:webHidden/>
          </w:rPr>
        </w:r>
        <w:r>
          <w:rPr>
            <w:noProof/>
            <w:webHidden/>
          </w:rPr>
          <w:fldChar w:fldCharType="separate"/>
        </w:r>
        <w:r>
          <w:rPr>
            <w:noProof/>
            <w:webHidden/>
          </w:rPr>
          <w:t>47</w:t>
        </w:r>
        <w:r>
          <w:rPr>
            <w:noProof/>
            <w:webHidden/>
          </w:rPr>
          <w:fldChar w:fldCharType="end"/>
        </w:r>
      </w:hyperlink>
    </w:p>
    <w:p w:rsidR="00595748" w:rsidRPr="00190390" w:rsidRDefault="00595748">
      <w:pPr>
        <w:pStyle w:val="TOC2"/>
        <w:rPr>
          <w:rFonts w:ascii="Calibri" w:hAnsi="Calibri"/>
        </w:rPr>
      </w:pPr>
      <w:hyperlink w:anchor="_Toc8903929" w:history="1">
        <w:r w:rsidRPr="008E7685">
          <w:rPr>
            <w:rStyle w:val="Hyperlink"/>
          </w:rPr>
          <w:t>5.3</w:t>
        </w:r>
        <w:r w:rsidRPr="00190390">
          <w:rPr>
            <w:rFonts w:ascii="Calibri" w:hAnsi="Calibri"/>
          </w:rPr>
          <w:tab/>
        </w:r>
        <w:r w:rsidRPr="008E7685">
          <w:rPr>
            <w:rStyle w:val="Hyperlink"/>
          </w:rPr>
          <w:t>&lt;&lt;deleted&gt;&gt;</w:t>
        </w:r>
        <w:r>
          <w:rPr>
            <w:webHidden/>
          </w:rPr>
          <w:tab/>
        </w:r>
        <w:r>
          <w:rPr>
            <w:webHidden/>
          </w:rPr>
          <w:fldChar w:fldCharType="begin"/>
        </w:r>
        <w:r>
          <w:rPr>
            <w:webHidden/>
          </w:rPr>
          <w:instrText xml:space="preserve"> PAGEREF _Toc8903929 \h </w:instrText>
        </w:r>
        <w:r>
          <w:rPr>
            <w:webHidden/>
          </w:rPr>
        </w:r>
        <w:r>
          <w:rPr>
            <w:webHidden/>
          </w:rPr>
          <w:fldChar w:fldCharType="separate"/>
        </w:r>
        <w:r>
          <w:rPr>
            <w:webHidden/>
          </w:rPr>
          <w:t>47</w:t>
        </w:r>
        <w:r>
          <w:rPr>
            <w:webHidden/>
          </w:rPr>
          <w:fldChar w:fldCharType="end"/>
        </w:r>
      </w:hyperlink>
    </w:p>
    <w:p w:rsidR="00595748" w:rsidRPr="00190390" w:rsidRDefault="00595748">
      <w:pPr>
        <w:pStyle w:val="TOC2"/>
        <w:rPr>
          <w:rFonts w:ascii="Calibri" w:hAnsi="Calibri"/>
        </w:rPr>
      </w:pPr>
      <w:hyperlink w:anchor="_Toc8903938" w:history="1">
        <w:r w:rsidRPr="008E7685">
          <w:rPr>
            <w:rStyle w:val="Hyperlink"/>
          </w:rPr>
          <w:t>5.4</w:t>
        </w:r>
        <w:r w:rsidRPr="00190390">
          <w:rPr>
            <w:rFonts w:ascii="Calibri" w:hAnsi="Calibri"/>
          </w:rPr>
          <w:tab/>
        </w:r>
        <w:r w:rsidRPr="008E7685">
          <w:rPr>
            <w:rStyle w:val="Hyperlink"/>
          </w:rPr>
          <w:t>General performance requirements</w:t>
        </w:r>
        <w:r>
          <w:rPr>
            <w:webHidden/>
          </w:rPr>
          <w:tab/>
        </w:r>
        <w:r>
          <w:rPr>
            <w:webHidden/>
          </w:rPr>
          <w:fldChar w:fldCharType="begin"/>
        </w:r>
        <w:r>
          <w:rPr>
            <w:webHidden/>
          </w:rPr>
          <w:instrText xml:space="preserve"> PAGEREF _Toc8903938 \h </w:instrText>
        </w:r>
        <w:r>
          <w:rPr>
            <w:webHidden/>
          </w:rPr>
        </w:r>
        <w:r>
          <w:rPr>
            <w:webHidden/>
          </w:rPr>
          <w:fldChar w:fldCharType="separate"/>
        </w:r>
        <w:r>
          <w:rPr>
            <w:webHidden/>
          </w:rPr>
          <w:t>48</w:t>
        </w:r>
        <w:r>
          <w:rPr>
            <w:webHidden/>
          </w:rPr>
          <w:fldChar w:fldCharType="end"/>
        </w:r>
      </w:hyperlink>
    </w:p>
    <w:p w:rsidR="00595748" w:rsidRPr="00190390" w:rsidRDefault="00595748">
      <w:pPr>
        <w:pStyle w:val="TOC2"/>
        <w:rPr>
          <w:rFonts w:ascii="Calibri" w:hAnsi="Calibri"/>
        </w:rPr>
      </w:pPr>
      <w:hyperlink w:anchor="_Toc8903939" w:history="1">
        <w:r w:rsidRPr="008E7685">
          <w:rPr>
            <w:rStyle w:val="Hyperlink"/>
          </w:rPr>
          <w:t>5.5</w:t>
        </w:r>
        <w:r w:rsidRPr="00190390">
          <w:rPr>
            <w:rFonts w:ascii="Calibri" w:hAnsi="Calibri"/>
          </w:rPr>
          <w:tab/>
        </w:r>
        <w:r w:rsidRPr="008E7685">
          <w:rPr>
            <w:rStyle w:val="Hyperlink"/>
          </w:rPr>
          <w:t>General performance metrics</w:t>
        </w:r>
        <w:r>
          <w:rPr>
            <w:webHidden/>
          </w:rPr>
          <w:tab/>
        </w:r>
        <w:r>
          <w:rPr>
            <w:webHidden/>
          </w:rPr>
          <w:fldChar w:fldCharType="begin"/>
        </w:r>
        <w:r>
          <w:rPr>
            <w:webHidden/>
          </w:rPr>
          <w:instrText xml:space="preserve"> PAGEREF _Toc8903939 \h </w:instrText>
        </w:r>
        <w:r>
          <w:rPr>
            <w:webHidden/>
          </w:rPr>
        </w:r>
        <w:r>
          <w:rPr>
            <w:webHidden/>
          </w:rPr>
          <w:fldChar w:fldCharType="separate"/>
        </w:r>
        <w:r>
          <w:rPr>
            <w:webHidden/>
          </w:rPr>
          <w:t>49</w:t>
        </w:r>
        <w:r>
          <w:rPr>
            <w:webHidden/>
          </w:rPr>
          <w:fldChar w:fldCharType="end"/>
        </w:r>
      </w:hyperlink>
    </w:p>
    <w:p w:rsidR="00595748" w:rsidRPr="00190390" w:rsidRDefault="00595748">
      <w:pPr>
        <w:pStyle w:val="TOC3"/>
        <w:rPr>
          <w:rFonts w:ascii="Calibri" w:hAnsi="Calibri"/>
          <w:noProof/>
          <w:szCs w:val="22"/>
        </w:rPr>
      </w:pPr>
      <w:hyperlink w:anchor="_Toc8903940" w:history="1">
        <w:r w:rsidRPr="008E7685">
          <w:rPr>
            <w:rStyle w:val="Hyperlink"/>
            <w:noProof/>
          </w:rPr>
          <w:t>5.5.1</w:t>
        </w:r>
        <w:r w:rsidRPr="00190390">
          <w:rPr>
            <w:rFonts w:ascii="Calibri" w:hAnsi="Calibri"/>
            <w:noProof/>
            <w:szCs w:val="22"/>
          </w:rPr>
          <w:tab/>
        </w:r>
        <w:r w:rsidRPr="008E7685">
          <w:rPr>
            <w:rStyle w:val="Hyperlink"/>
            <w:noProof/>
          </w:rPr>
          <w:t>Overview</w:t>
        </w:r>
        <w:r>
          <w:rPr>
            <w:noProof/>
            <w:webHidden/>
          </w:rPr>
          <w:tab/>
        </w:r>
        <w:r>
          <w:rPr>
            <w:noProof/>
            <w:webHidden/>
          </w:rPr>
          <w:fldChar w:fldCharType="begin"/>
        </w:r>
        <w:r>
          <w:rPr>
            <w:noProof/>
            <w:webHidden/>
          </w:rPr>
          <w:instrText xml:space="preserve"> PAGEREF _Toc8903940 \h </w:instrText>
        </w:r>
        <w:r>
          <w:rPr>
            <w:noProof/>
            <w:webHidden/>
          </w:rPr>
        </w:r>
        <w:r>
          <w:rPr>
            <w:noProof/>
            <w:webHidden/>
          </w:rPr>
          <w:fldChar w:fldCharType="separate"/>
        </w:r>
        <w:r>
          <w:rPr>
            <w:noProof/>
            <w:webHidden/>
          </w:rPr>
          <w:t>49</w:t>
        </w:r>
        <w:r>
          <w:rPr>
            <w:noProof/>
            <w:webHidden/>
          </w:rPr>
          <w:fldChar w:fldCharType="end"/>
        </w:r>
      </w:hyperlink>
    </w:p>
    <w:p w:rsidR="00595748" w:rsidRPr="00190390" w:rsidRDefault="00595748">
      <w:pPr>
        <w:pStyle w:val="TOC3"/>
        <w:rPr>
          <w:rFonts w:ascii="Calibri" w:hAnsi="Calibri"/>
          <w:noProof/>
          <w:szCs w:val="22"/>
        </w:rPr>
      </w:pPr>
      <w:hyperlink w:anchor="_Toc8903941" w:history="1">
        <w:r w:rsidRPr="008E7685">
          <w:rPr>
            <w:rStyle w:val="Hyperlink"/>
            <w:noProof/>
          </w:rPr>
          <w:t>5.5.2</w:t>
        </w:r>
        <w:r w:rsidRPr="00190390">
          <w:rPr>
            <w:rFonts w:ascii="Calibri" w:hAnsi="Calibri"/>
            <w:noProof/>
            <w:szCs w:val="22"/>
          </w:rPr>
          <w:tab/>
        </w:r>
        <w:r w:rsidRPr="008E7685">
          <w:rPr>
            <w:rStyle w:val="Hyperlink"/>
            <w:noProof/>
          </w:rPr>
          <w:t>Bias</w:t>
        </w:r>
        <w:r>
          <w:rPr>
            <w:noProof/>
            <w:webHidden/>
          </w:rPr>
          <w:tab/>
        </w:r>
        <w:r>
          <w:rPr>
            <w:noProof/>
            <w:webHidden/>
          </w:rPr>
          <w:fldChar w:fldCharType="begin"/>
        </w:r>
        <w:r>
          <w:rPr>
            <w:noProof/>
            <w:webHidden/>
          </w:rPr>
          <w:instrText xml:space="preserve"> PAGEREF _Toc8903941 \h </w:instrText>
        </w:r>
        <w:r>
          <w:rPr>
            <w:noProof/>
            <w:webHidden/>
          </w:rPr>
        </w:r>
        <w:r>
          <w:rPr>
            <w:noProof/>
            <w:webHidden/>
          </w:rPr>
          <w:fldChar w:fldCharType="separate"/>
        </w:r>
        <w:r>
          <w:rPr>
            <w:noProof/>
            <w:webHidden/>
          </w:rPr>
          <w:t>50</w:t>
        </w:r>
        <w:r>
          <w:rPr>
            <w:noProof/>
            <w:webHidden/>
          </w:rPr>
          <w:fldChar w:fldCharType="end"/>
        </w:r>
      </w:hyperlink>
    </w:p>
    <w:p w:rsidR="00595748" w:rsidRPr="00190390" w:rsidRDefault="00595748">
      <w:pPr>
        <w:pStyle w:val="TOC3"/>
        <w:rPr>
          <w:rFonts w:ascii="Calibri" w:hAnsi="Calibri"/>
          <w:noProof/>
          <w:szCs w:val="22"/>
        </w:rPr>
      </w:pPr>
      <w:hyperlink w:anchor="_Toc8903942" w:history="1">
        <w:r w:rsidRPr="008E7685">
          <w:rPr>
            <w:rStyle w:val="Hyperlink"/>
            <w:noProof/>
          </w:rPr>
          <w:t>5.5.3</w:t>
        </w:r>
        <w:r w:rsidRPr="00190390">
          <w:rPr>
            <w:rFonts w:ascii="Calibri" w:hAnsi="Calibri"/>
            <w:noProof/>
            <w:szCs w:val="22"/>
          </w:rPr>
          <w:tab/>
        </w:r>
        <w:r w:rsidRPr="008E7685">
          <w:rPr>
            <w:rStyle w:val="Hyperlink"/>
            <w:noProof/>
          </w:rPr>
          <w:t>Thermo elastic error</w:t>
        </w:r>
        <w:r>
          <w:rPr>
            <w:noProof/>
            <w:webHidden/>
          </w:rPr>
          <w:tab/>
        </w:r>
        <w:r>
          <w:rPr>
            <w:noProof/>
            <w:webHidden/>
          </w:rPr>
          <w:fldChar w:fldCharType="begin"/>
        </w:r>
        <w:r>
          <w:rPr>
            <w:noProof/>
            <w:webHidden/>
          </w:rPr>
          <w:instrText xml:space="preserve"> PAGEREF _Toc8903942 \h </w:instrText>
        </w:r>
        <w:r>
          <w:rPr>
            <w:noProof/>
            <w:webHidden/>
          </w:rPr>
        </w:r>
        <w:r>
          <w:rPr>
            <w:noProof/>
            <w:webHidden/>
          </w:rPr>
          <w:fldChar w:fldCharType="separate"/>
        </w:r>
        <w:r>
          <w:rPr>
            <w:noProof/>
            <w:webHidden/>
          </w:rPr>
          <w:t>51</w:t>
        </w:r>
        <w:r>
          <w:rPr>
            <w:noProof/>
            <w:webHidden/>
          </w:rPr>
          <w:fldChar w:fldCharType="end"/>
        </w:r>
      </w:hyperlink>
    </w:p>
    <w:p w:rsidR="00595748" w:rsidRPr="00190390" w:rsidRDefault="00595748">
      <w:pPr>
        <w:pStyle w:val="TOC3"/>
        <w:rPr>
          <w:rFonts w:ascii="Calibri" w:hAnsi="Calibri"/>
          <w:noProof/>
          <w:szCs w:val="22"/>
        </w:rPr>
      </w:pPr>
      <w:hyperlink w:anchor="_Toc8903943" w:history="1">
        <w:r w:rsidRPr="008E7685">
          <w:rPr>
            <w:rStyle w:val="Hyperlink"/>
            <w:noProof/>
          </w:rPr>
          <w:t>5.5.4</w:t>
        </w:r>
        <w:r w:rsidRPr="00190390">
          <w:rPr>
            <w:rFonts w:ascii="Calibri" w:hAnsi="Calibri"/>
            <w:noProof/>
            <w:szCs w:val="22"/>
          </w:rPr>
          <w:tab/>
        </w:r>
        <w:r w:rsidRPr="008E7685">
          <w:rPr>
            <w:rStyle w:val="Hyperlink"/>
            <w:noProof/>
          </w:rPr>
          <w:t>FOV spatial error</w:t>
        </w:r>
        <w:r>
          <w:rPr>
            <w:noProof/>
            <w:webHidden/>
          </w:rPr>
          <w:tab/>
        </w:r>
        <w:r>
          <w:rPr>
            <w:noProof/>
            <w:webHidden/>
          </w:rPr>
          <w:fldChar w:fldCharType="begin"/>
        </w:r>
        <w:r>
          <w:rPr>
            <w:noProof/>
            <w:webHidden/>
          </w:rPr>
          <w:instrText xml:space="preserve"> PAGEREF _Toc8903943 \h </w:instrText>
        </w:r>
        <w:r>
          <w:rPr>
            <w:noProof/>
            <w:webHidden/>
          </w:rPr>
        </w:r>
        <w:r>
          <w:rPr>
            <w:noProof/>
            <w:webHidden/>
          </w:rPr>
          <w:fldChar w:fldCharType="separate"/>
        </w:r>
        <w:r>
          <w:rPr>
            <w:noProof/>
            <w:webHidden/>
          </w:rPr>
          <w:t>52</w:t>
        </w:r>
        <w:r>
          <w:rPr>
            <w:noProof/>
            <w:webHidden/>
          </w:rPr>
          <w:fldChar w:fldCharType="end"/>
        </w:r>
      </w:hyperlink>
    </w:p>
    <w:p w:rsidR="00595748" w:rsidRPr="00190390" w:rsidRDefault="00595748">
      <w:pPr>
        <w:pStyle w:val="TOC3"/>
        <w:rPr>
          <w:rFonts w:ascii="Calibri" w:hAnsi="Calibri"/>
          <w:noProof/>
          <w:szCs w:val="22"/>
        </w:rPr>
      </w:pPr>
      <w:hyperlink w:anchor="_Toc8903944" w:history="1">
        <w:r w:rsidRPr="008E7685">
          <w:rPr>
            <w:rStyle w:val="Hyperlink"/>
            <w:noProof/>
          </w:rPr>
          <w:t>5.5.5</w:t>
        </w:r>
        <w:r w:rsidRPr="00190390">
          <w:rPr>
            <w:rFonts w:ascii="Calibri" w:hAnsi="Calibri"/>
            <w:noProof/>
            <w:szCs w:val="22"/>
          </w:rPr>
          <w:tab/>
        </w:r>
        <w:r w:rsidRPr="008E7685">
          <w:rPr>
            <w:rStyle w:val="Hyperlink"/>
            <w:noProof/>
          </w:rPr>
          <w:t>Pixel spatial error</w:t>
        </w:r>
        <w:r>
          <w:rPr>
            <w:noProof/>
            <w:webHidden/>
          </w:rPr>
          <w:tab/>
        </w:r>
        <w:r>
          <w:rPr>
            <w:noProof/>
            <w:webHidden/>
          </w:rPr>
          <w:fldChar w:fldCharType="begin"/>
        </w:r>
        <w:r>
          <w:rPr>
            <w:noProof/>
            <w:webHidden/>
          </w:rPr>
          <w:instrText xml:space="preserve"> PAGEREF _Toc8903944 \h </w:instrText>
        </w:r>
        <w:r>
          <w:rPr>
            <w:noProof/>
            <w:webHidden/>
          </w:rPr>
        </w:r>
        <w:r>
          <w:rPr>
            <w:noProof/>
            <w:webHidden/>
          </w:rPr>
          <w:fldChar w:fldCharType="separate"/>
        </w:r>
        <w:r>
          <w:rPr>
            <w:noProof/>
            <w:webHidden/>
          </w:rPr>
          <w:t>53</w:t>
        </w:r>
        <w:r>
          <w:rPr>
            <w:noProof/>
            <w:webHidden/>
          </w:rPr>
          <w:fldChar w:fldCharType="end"/>
        </w:r>
      </w:hyperlink>
    </w:p>
    <w:p w:rsidR="00595748" w:rsidRPr="00190390" w:rsidRDefault="00595748">
      <w:pPr>
        <w:pStyle w:val="TOC3"/>
        <w:rPr>
          <w:rFonts w:ascii="Calibri" w:hAnsi="Calibri"/>
          <w:noProof/>
          <w:szCs w:val="22"/>
        </w:rPr>
      </w:pPr>
      <w:hyperlink w:anchor="_Toc8903945" w:history="1">
        <w:r w:rsidRPr="008E7685">
          <w:rPr>
            <w:rStyle w:val="Hyperlink"/>
            <w:noProof/>
          </w:rPr>
          <w:t>5.5.6</w:t>
        </w:r>
        <w:r w:rsidRPr="00190390">
          <w:rPr>
            <w:rFonts w:ascii="Calibri" w:hAnsi="Calibri"/>
            <w:noProof/>
            <w:szCs w:val="22"/>
          </w:rPr>
          <w:tab/>
        </w:r>
        <w:r w:rsidRPr="008E7685">
          <w:rPr>
            <w:rStyle w:val="Hyperlink"/>
            <w:noProof/>
          </w:rPr>
          <w:t>Temporal noise</w:t>
        </w:r>
        <w:r>
          <w:rPr>
            <w:noProof/>
            <w:webHidden/>
          </w:rPr>
          <w:tab/>
        </w:r>
        <w:r>
          <w:rPr>
            <w:noProof/>
            <w:webHidden/>
          </w:rPr>
          <w:fldChar w:fldCharType="begin"/>
        </w:r>
        <w:r>
          <w:rPr>
            <w:noProof/>
            <w:webHidden/>
          </w:rPr>
          <w:instrText xml:space="preserve"> PAGEREF _Toc8903945 \h </w:instrText>
        </w:r>
        <w:r>
          <w:rPr>
            <w:noProof/>
            <w:webHidden/>
          </w:rPr>
        </w:r>
        <w:r>
          <w:rPr>
            <w:noProof/>
            <w:webHidden/>
          </w:rPr>
          <w:fldChar w:fldCharType="separate"/>
        </w:r>
        <w:r>
          <w:rPr>
            <w:noProof/>
            <w:webHidden/>
          </w:rPr>
          <w:t>54</w:t>
        </w:r>
        <w:r>
          <w:rPr>
            <w:noProof/>
            <w:webHidden/>
          </w:rPr>
          <w:fldChar w:fldCharType="end"/>
        </w:r>
      </w:hyperlink>
    </w:p>
    <w:p w:rsidR="00595748" w:rsidRPr="00190390" w:rsidRDefault="00595748">
      <w:pPr>
        <w:pStyle w:val="TOC3"/>
        <w:rPr>
          <w:rFonts w:ascii="Calibri" w:hAnsi="Calibri"/>
          <w:noProof/>
          <w:szCs w:val="22"/>
        </w:rPr>
      </w:pPr>
      <w:hyperlink w:anchor="_Toc8903946" w:history="1">
        <w:r w:rsidRPr="008E7685">
          <w:rPr>
            <w:rStyle w:val="Hyperlink"/>
            <w:noProof/>
          </w:rPr>
          <w:t>5.5.7</w:t>
        </w:r>
        <w:r w:rsidRPr="00190390">
          <w:rPr>
            <w:rFonts w:ascii="Calibri" w:hAnsi="Calibri"/>
            <w:noProof/>
            <w:szCs w:val="22"/>
          </w:rPr>
          <w:tab/>
        </w:r>
        <w:r w:rsidRPr="008E7685">
          <w:rPr>
            <w:rStyle w:val="Hyperlink"/>
            <w:noProof/>
          </w:rPr>
          <w:t>Aberration of light</w:t>
        </w:r>
        <w:r>
          <w:rPr>
            <w:noProof/>
            <w:webHidden/>
          </w:rPr>
          <w:tab/>
        </w:r>
        <w:r>
          <w:rPr>
            <w:noProof/>
            <w:webHidden/>
          </w:rPr>
          <w:fldChar w:fldCharType="begin"/>
        </w:r>
        <w:r>
          <w:rPr>
            <w:noProof/>
            <w:webHidden/>
          </w:rPr>
          <w:instrText xml:space="preserve"> PAGEREF _Toc8903946 \h </w:instrText>
        </w:r>
        <w:r>
          <w:rPr>
            <w:noProof/>
            <w:webHidden/>
          </w:rPr>
        </w:r>
        <w:r>
          <w:rPr>
            <w:noProof/>
            <w:webHidden/>
          </w:rPr>
          <w:fldChar w:fldCharType="separate"/>
        </w:r>
        <w:r>
          <w:rPr>
            <w:noProof/>
            <w:webHidden/>
          </w:rPr>
          <w:t>56</w:t>
        </w:r>
        <w:r>
          <w:rPr>
            <w:noProof/>
            <w:webHidden/>
          </w:rPr>
          <w:fldChar w:fldCharType="end"/>
        </w:r>
      </w:hyperlink>
    </w:p>
    <w:p w:rsidR="00595748" w:rsidRPr="00190390" w:rsidRDefault="00595748">
      <w:pPr>
        <w:pStyle w:val="TOC3"/>
        <w:rPr>
          <w:rFonts w:ascii="Calibri" w:hAnsi="Calibri"/>
          <w:noProof/>
          <w:szCs w:val="22"/>
        </w:rPr>
      </w:pPr>
      <w:hyperlink w:anchor="_Toc8903947" w:history="1">
        <w:r w:rsidRPr="008E7685">
          <w:rPr>
            <w:rStyle w:val="Hyperlink"/>
            <w:noProof/>
          </w:rPr>
          <w:t>5.5.8</w:t>
        </w:r>
        <w:r w:rsidRPr="00190390">
          <w:rPr>
            <w:rFonts w:ascii="Calibri" w:hAnsi="Calibri"/>
            <w:noProof/>
            <w:szCs w:val="22"/>
          </w:rPr>
          <w:tab/>
        </w:r>
        <w:r w:rsidRPr="008E7685">
          <w:rPr>
            <w:rStyle w:val="Hyperlink"/>
            <w:noProof/>
          </w:rPr>
          <w:t>Measurement date error</w:t>
        </w:r>
        <w:r>
          <w:rPr>
            <w:noProof/>
            <w:webHidden/>
          </w:rPr>
          <w:tab/>
        </w:r>
        <w:r>
          <w:rPr>
            <w:noProof/>
            <w:webHidden/>
          </w:rPr>
          <w:fldChar w:fldCharType="begin"/>
        </w:r>
        <w:r>
          <w:rPr>
            <w:noProof/>
            <w:webHidden/>
          </w:rPr>
          <w:instrText xml:space="preserve"> PAGEREF _Toc8903947 \h </w:instrText>
        </w:r>
        <w:r>
          <w:rPr>
            <w:noProof/>
            <w:webHidden/>
          </w:rPr>
        </w:r>
        <w:r>
          <w:rPr>
            <w:noProof/>
            <w:webHidden/>
          </w:rPr>
          <w:fldChar w:fldCharType="separate"/>
        </w:r>
        <w:r>
          <w:rPr>
            <w:noProof/>
            <w:webHidden/>
          </w:rPr>
          <w:t>56</w:t>
        </w:r>
        <w:r>
          <w:rPr>
            <w:noProof/>
            <w:webHidden/>
          </w:rPr>
          <w:fldChar w:fldCharType="end"/>
        </w:r>
      </w:hyperlink>
    </w:p>
    <w:p w:rsidR="00595748" w:rsidRPr="00190390" w:rsidRDefault="00595748">
      <w:pPr>
        <w:pStyle w:val="TOC3"/>
        <w:rPr>
          <w:rFonts w:ascii="Calibri" w:hAnsi="Calibri"/>
          <w:noProof/>
          <w:szCs w:val="22"/>
        </w:rPr>
      </w:pPr>
      <w:hyperlink w:anchor="_Toc8903948" w:history="1">
        <w:r w:rsidRPr="008E7685">
          <w:rPr>
            <w:rStyle w:val="Hyperlink"/>
            <w:noProof/>
          </w:rPr>
          <w:t>5.5.9</w:t>
        </w:r>
        <w:r w:rsidRPr="00190390">
          <w:rPr>
            <w:rFonts w:ascii="Calibri" w:hAnsi="Calibri"/>
            <w:noProof/>
            <w:szCs w:val="22"/>
          </w:rPr>
          <w:tab/>
        </w:r>
        <w:r w:rsidRPr="008E7685">
          <w:rPr>
            <w:rStyle w:val="Hyperlink"/>
            <w:noProof/>
          </w:rPr>
          <w:t>Measured output bandwidth</w:t>
        </w:r>
        <w:r>
          <w:rPr>
            <w:noProof/>
            <w:webHidden/>
          </w:rPr>
          <w:tab/>
        </w:r>
        <w:r>
          <w:rPr>
            <w:noProof/>
            <w:webHidden/>
          </w:rPr>
          <w:fldChar w:fldCharType="begin"/>
        </w:r>
        <w:r>
          <w:rPr>
            <w:noProof/>
            <w:webHidden/>
          </w:rPr>
          <w:instrText xml:space="preserve"> PAGEREF _Toc8903948 \h </w:instrText>
        </w:r>
        <w:r>
          <w:rPr>
            <w:noProof/>
            <w:webHidden/>
          </w:rPr>
        </w:r>
        <w:r>
          <w:rPr>
            <w:noProof/>
            <w:webHidden/>
          </w:rPr>
          <w:fldChar w:fldCharType="separate"/>
        </w:r>
        <w:r>
          <w:rPr>
            <w:noProof/>
            <w:webHidden/>
          </w:rPr>
          <w:t>57</w:t>
        </w:r>
        <w:r>
          <w:rPr>
            <w:noProof/>
            <w:webHidden/>
          </w:rPr>
          <w:fldChar w:fldCharType="end"/>
        </w:r>
      </w:hyperlink>
    </w:p>
    <w:p w:rsidR="00595748" w:rsidRPr="00190390" w:rsidRDefault="00595748">
      <w:pPr>
        <w:pStyle w:val="TOC2"/>
        <w:rPr>
          <w:rFonts w:ascii="Calibri" w:hAnsi="Calibri"/>
        </w:rPr>
      </w:pPr>
      <w:hyperlink w:anchor="_Toc8903949" w:history="1">
        <w:r w:rsidRPr="008E7685">
          <w:rPr>
            <w:rStyle w:val="Hyperlink"/>
          </w:rPr>
          <w:t>5.6</w:t>
        </w:r>
        <w:r w:rsidRPr="00190390">
          <w:rPr>
            <w:rFonts w:ascii="Calibri" w:hAnsi="Calibri"/>
          </w:rPr>
          <w:tab/>
        </w:r>
        <w:r w:rsidRPr="008E7685">
          <w:rPr>
            <w:rStyle w:val="Hyperlink"/>
          </w:rPr>
          <w:t>Cartography</w:t>
        </w:r>
        <w:r>
          <w:rPr>
            <w:webHidden/>
          </w:rPr>
          <w:tab/>
        </w:r>
        <w:r>
          <w:rPr>
            <w:webHidden/>
          </w:rPr>
          <w:fldChar w:fldCharType="begin"/>
        </w:r>
        <w:r>
          <w:rPr>
            <w:webHidden/>
          </w:rPr>
          <w:instrText xml:space="preserve"> PAGEREF _Toc8903949 \h </w:instrText>
        </w:r>
        <w:r>
          <w:rPr>
            <w:webHidden/>
          </w:rPr>
        </w:r>
        <w:r>
          <w:rPr>
            <w:webHidden/>
          </w:rPr>
          <w:fldChar w:fldCharType="separate"/>
        </w:r>
        <w:r>
          <w:rPr>
            <w:webHidden/>
          </w:rPr>
          <w:t>57</w:t>
        </w:r>
        <w:r>
          <w:rPr>
            <w:webHidden/>
          </w:rPr>
          <w:fldChar w:fldCharType="end"/>
        </w:r>
      </w:hyperlink>
    </w:p>
    <w:p w:rsidR="00595748" w:rsidRPr="00190390" w:rsidRDefault="00595748">
      <w:pPr>
        <w:pStyle w:val="TOC2"/>
        <w:rPr>
          <w:rFonts w:ascii="Calibri" w:hAnsi="Calibri"/>
        </w:rPr>
      </w:pPr>
      <w:hyperlink w:anchor="_Toc8903950" w:history="1">
        <w:r w:rsidRPr="008E7685">
          <w:rPr>
            <w:rStyle w:val="Hyperlink"/>
          </w:rPr>
          <w:t>5.7</w:t>
        </w:r>
        <w:r w:rsidRPr="00190390">
          <w:rPr>
            <w:rFonts w:ascii="Calibri" w:hAnsi="Calibri"/>
          </w:rPr>
          <w:tab/>
        </w:r>
        <w:r w:rsidRPr="008E7685">
          <w:rPr>
            <w:rStyle w:val="Hyperlink"/>
          </w:rPr>
          <w:t>Star tracking</w:t>
        </w:r>
        <w:r>
          <w:rPr>
            <w:webHidden/>
          </w:rPr>
          <w:tab/>
        </w:r>
        <w:r>
          <w:rPr>
            <w:webHidden/>
          </w:rPr>
          <w:fldChar w:fldCharType="begin"/>
        </w:r>
        <w:r>
          <w:rPr>
            <w:webHidden/>
          </w:rPr>
          <w:instrText xml:space="preserve"> PAGEREF _Toc8903950 \h </w:instrText>
        </w:r>
        <w:r>
          <w:rPr>
            <w:webHidden/>
          </w:rPr>
        </w:r>
        <w:r>
          <w:rPr>
            <w:webHidden/>
          </w:rPr>
          <w:fldChar w:fldCharType="separate"/>
        </w:r>
        <w:r>
          <w:rPr>
            <w:webHidden/>
          </w:rPr>
          <w:t>57</w:t>
        </w:r>
        <w:r>
          <w:rPr>
            <w:webHidden/>
          </w:rPr>
          <w:fldChar w:fldCharType="end"/>
        </w:r>
      </w:hyperlink>
    </w:p>
    <w:p w:rsidR="00595748" w:rsidRPr="00190390" w:rsidRDefault="00595748">
      <w:pPr>
        <w:pStyle w:val="TOC3"/>
        <w:rPr>
          <w:rFonts w:ascii="Calibri" w:hAnsi="Calibri"/>
          <w:noProof/>
          <w:szCs w:val="22"/>
        </w:rPr>
      </w:pPr>
      <w:hyperlink w:anchor="_Toc8903951" w:history="1">
        <w:r w:rsidRPr="008E7685">
          <w:rPr>
            <w:rStyle w:val="Hyperlink"/>
            <w:noProof/>
          </w:rPr>
          <w:t>5.7.1</w:t>
        </w:r>
        <w:r w:rsidRPr="00190390">
          <w:rPr>
            <w:rFonts w:ascii="Calibri" w:hAnsi="Calibri"/>
            <w:noProof/>
            <w:szCs w:val="22"/>
          </w:rPr>
          <w:tab/>
        </w:r>
        <w:r w:rsidRPr="008E7685">
          <w:rPr>
            <w:rStyle w:val="Hyperlink"/>
            <w:noProof/>
          </w:rPr>
          <w:t>Additional performance conditions</w:t>
        </w:r>
        <w:r>
          <w:rPr>
            <w:noProof/>
            <w:webHidden/>
          </w:rPr>
          <w:tab/>
        </w:r>
        <w:r>
          <w:rPr>
            <w:noProof/>
            <w:webHidden/>
          </w:rPr>
          <w:fldChar w:fldCharType="begin"/>
        </w:r>
        <w:r>
          <w:rPr>
            <w:noProof/>
            <w:webHidden/>
          </w:rPr>
          <w:instrText xml:space="preserve"> PAGEREF _Toc8903951 \h </w:instrText>
        </w:r>
        <w:r>
          <w:rPr>
            <w:noProof/>
            <w:webHidden/>
          </w:rPr>
        </w:r>
        <w:r>
          <w:rPr>
            <w:noProof/>
            <w:webHidden/>
          </w:rPr>
          <w:fldChar w:fldCharType="separate"/>
        </w:r>
        <w:r>
          <w:rPr>
            <w:noProof/>
            <w:webHidden/>
          </w:rPr>
          <w:t>57</w:t>
        </w:r>
        <w:r>
          <w:rPr>
            <w:noProof/>
            <w:webHidden/>
          </w:rPr>
          <w:fldChar w:fldCharType="end"/>
        </w:r>
      </w:hyperlink>
    </w:p>
    <w:p w:rsidR="00595748" w:rsidRPr="00190390" w:rsidRDefault="00595748">
      <w:pPr>
        <w:pStyle w:val="TOC3"/>
        <w:rPr>
          <w:rFonts w:ascii="Calibri" w:hAnsi="Calibri"/>
          <w:noProof/>
          <w:szCs w:val="22"/>
        </w:rPr>
      </w:pPr>
      <w:hyperlink w:anchor="_Toc8903952" w:history="1">
        <w:r w:rsidRPr="008E7685">
          <w:rPr>
            <w:rStyle w:val="Hyperlink"/>
            <w:noProof/>
          </w:rPr>
          <w:t>5.7.2</w:t>
        </w:r>
        <w:r w:rsidRPr="00190390">
          <w:rPr>
            <w:rFonts w:ascii="Calibri" w:hAnsi="Calibri"/>
            <w:noProof/>
            <w:szCs w:val="22"/>
          </w:rPr>
          <w:tab/>
        </w:r>
        <w:r w:rsidRPr="008E7685">
          <w:rPr>
            <w:rStyle w:val="Hyperlink"/>
            <w:noProof/>
          </w:rPr>
          <w:t>Single star tracking maintenance probability</w:t>
        </w:r>
        <w:r>
          <w:rPr>
            <w:noProof/>
            <w:webHidden/>
          </w:rPr>
          <w:tab/>
        </w:r>
        <w:r>
          <w:rPr>
            <w:noProof/>
            <w:webHidden/>
          </w:rPr>
          <w:fldChar w:fldCharType="begin"/>
        </w:r>
        <w:r>
          <w:rPr>
            <w:noProof/>
            <w:webHidden/>
          </w:rPr>
          <w:instrText xml:space="preserve"> PAGEREF _Toc8903952 \h </w:instrText>
        </w:r>
        <w:r>
          <w:rPr>
            <w:noProof/>
            <w:webHidden/>
          </w:rPr>
        </w:r>
        <w:r>
          <w:rPr>
            <w:noProof/>
            <w:webHidden/>
          </w:rPr>
          <w:fldChar w:fldCharType="separate"/>
        </w:r>
        <w:r>
          <w:rPr>
            <w:noProof/>
            <w:webHidden/>
          </w:rPr>
          <w:t>57</w:t>
        </w:r>
        <w:r>
          <w:rPr>
            <w:noProof/>
            <w:webHidden/>
          </w:rPr>
          <w:fldChar w:fldCharType="end"/>
        </w:r>
      </w:hyperlink>
    </w:p>
    <w:p w:rsidR="00595748" w:rsidRPr="00190390" w:rsidRDefault="00595748">
      <w:pPr>
        <w:pStyle w:val="TOC2"/>
        <w:rPr>
          <w:rFonts w:ascii="Calibri" w:hAnsi="Calibri"/>
        </w:rPr>
      </w:pPr>
      <w:hyperlink w:anchor="_Toc8903953" w:history="1">
        <w:r w:rsidRPr="008E7685">
          <w:rPr>
            <w:rStyle w:val="Hyperlink"/>
          </w:rPr>
          <w:t>5.8</w:t>
        </w:r>
        <w:r w:rsidRPr="00190390">
          <w:rPr>
            <w:rFonts w:ascii="Calibri" w:hAnsi="Calibri"/>
          </w:rPr>
          <w:tab/>
        </w:r>
        <w:r w:rsidRPr="008E7685">
          <w:rPr>
            <w:rStyle w:val="Hyperlink"/>
          </w:rPr>
          <w:t>Autonomous star tracking</w:t>
        </w:r>
        <w:r>
          <w:rPr>
            <w:webHidden/>
          </w:rPr>
          <w:tab/>
        </w:r>
        <w:r>
          <w:rPr>
            <w:webHidden/>
          </w:rPr>
          <w:fldChar w:fldCharType="begin"/>
        </w:r>
        <w:r>
          <w:rPr>
            <w:webHidden/>
          </w:rPr>
          <w:instrText xml:space="preserve"> PAGEREF _Toc8903953 \h </w:instrText>
        </w:r>
        <w:r>
          <w:rPr>
            <w:webHidden/>
          </w:rPr>
        </w:r>
        <w:r>
          <w:rPr>
            <w:webHidden/>
          </w:rPr>
          <w:fldChar w:fldCharType="separate"/>
        </w:r>
        <w:r>
          <w:rPr>
            <w:webHidden/>
          </w:rPr>
          <w:t>58</w:t>
        </w:r>
        <w:r>
          <w:rPr>
            <w:webHidden/>
          </w:rPr>
          <w:fldChar w:fldCharType="end"/>
        </w:r>
      </w:hyperlink>
    </w:p>
    <w:p w:rsidR="00595748" w:rsidRPr="00190390" w:rsidRDefault="00595748">
      <w:pPr>
        <w:pStyle w:val="TOC3"/>
        <w:rPr>
          <w:rFonts w:ascii="Calibri" w:hAnsi="Calibri"/>
          <w:noProof/>
          <w:szCs w:val="22"/>
        </w:rPr>
      </w:pPr>
      <w:hyperlink w:anchor="_Toc8903954" w:history="1">
        <w:r w:rsidRPr="008E7685">
          <w:rPr>
            <w:rStyle w:val="Hyperlink"/>
            <w:noProof/>
          </w:rPr>
          <w:t>5.8.1</w:t>
        </w:r>
        <w:r w:rsidRPr="00190390">
          <w:rPr>
            <w:rFonts w:ascii="Calibri" w:hAnsi="Calibri"/>
            <w:noProof/>
            <w:szCs w:val="22"/>
          </w:rPr>
          <w:tab/>
        </w:r>
        <w:r w:rsidRPr="008E7685">
          <w:rPr>
            <w:rStyle w:val="Hyperlink"/>
            <w:noProof/>
          </w:rPr>
          <w:t>Additional performance conditions</w:t>
        </w:r>
        <w:r>
          <w:rPr>
            <w:noProof/>
            <w:webHidden/>
          </w:rPr>
          <w:tab/>
        </w:r>
        <w:r>
          <w:rPr>
            <w:noProof/>
            <w:webHidden/>
          </w:rPr>
          <w:fldChar w:fldCharType="begin"/>
        </w:r>
        <w:r>
          <w:rPr>
            <w:noProof/>
            <w:webHidden/>
          </w:rPr>
          <w:instrText xml:space="preserve"> PAGEREF _Toc8903954 \h </w:instrText>
        </w:r>
        <w:r>
          <w:rPr>
            <w:noProof/>
            <w:webHidden/>
          </w:rPr>
        </w:r>
        <w:r>
          <w:rPr>
            <w:noProof/>
            <w:webHidden/>
          </w:rPr>
          <w:fldChar w:fldCharType="separate"/>
        </w:r>
        <w:r>
          <w:rPr>
            <w:noProof/>
            <w:webHidden/>
          </w:rPr>
          <w:t>58</w:t>
        </w:r>
        <w:r>
          <w:rPr>
            <w:noProof/>
            <w:webHidden/>
          </w:rPr>
          <w:fldChar w:fldCharType="end"/>
        </w:r>
      </w:hyperlink>
    </w:p>
    <w:p w:rsidR="00595748" w:rsidRPr="00190390" w:rsidRDefault="00595748">
      <w:pPr>
        <w:pStyle w:val="TOC3"/>
        <w:rPr>
          <w:rFonts w:ascii="Calibri" w:hAnsi="Calibri"/>
          <w:noProof/>
          <w:szCs w:val="22"/>
        </w:rPr>
      </w:pPr>
      <w:hyperlink w:anchor="_Toc8903955" w:history="1">
        <w:r w:rsidRPr="008E7685">
          <w:rPr>
            <w:rStyle w:val="Hyperlink"/>
            <w:noProof/>
          </w:rPr>
          <w:t>5.8.2</w:t>
        </w:r>
        <w:r w:rsidRPr="00190390">
          <w:rPr>
            <w:rFonts w:ascii="Calibri" w:hAnsi="Calibri"/>
            <w:noProof/>
            <w:szCs w:val="22"/>
          </w:rPr>
          <w:tab/>
        </w:r>
        <w:r w:rsidRPr="008E7685">
          <w:rPr>
            <w:rStyle w:val="Hyperlink"/>
            <w:noProof/>
          </w:rPr>
          <w:t>Multiple star tracking maintenance level</w:t>
        </w:r>
        <w:r>
          <w:rPr>
            <w:noProof/>
            <w:webHidden/>
          </w:rPr>
          <w:tab/>
        </w:r>
        <w:r>
          <w:rPr>
            <w:noProof/>
            <w:webHidden/>
          </w:rPr>
          <w:fldChar w:fldCharType="begin"/>
        </w:r>
        <w:r>
          <w:rPr>
            <w:noProof/>
            <w:webHidden/>
          </w:rPr>
          <w:instrText xml:space="preserve"> PAGEREF _Toc8903955 \h </w:instrText>
        </w:r>
        <w:r>
          <w:rPr>
            <w:noProof/>
            <w:webHidden/>
          </w:rPr>
        </w:r>
        <w:r>
          <w:rPr>
            <w:noProof/>
            <w:webHidden/>
          </w:rPr>
          <w:fldChar w:fldCharType="separate"/>
        </w:r>
        <w:r>
          <w:rPr>
            <w:noProof/>
            <w:webHidden/>
          </w:rPr>
          <w:t>58</w:t>
        </w:r>
        <w:r>
          <w:rPr>
            <w:noProof/>
            <w:webHidden/>
          </w:rPr>
          <w:fldChar w:fldCharType="end"/>
        </w:r>
      </w:hyperlink>
    </w:p>
    <w:p w:rsidR="00595748" w:rsidRPr="00190390" w:rsidRDefault="00595748">
      <w:pPr>
        <w:pStyle w:val="TOC2"/>
        <w:rPr>
          <w:rFonts w:ascii="Calibri" w:hAnsi="Calibri"/>
        </w:rPr>
      </w:pPr>
      <w:hyperlink w:anchor="_Toc8903956" w:history="1">
        <w:r w:rsidRPr="008E7685">
          <w:rPr>
            <w:rStyle w:val="Hyperlink"/>
          </w:rPr>
          <w:t>5.9</w:t>
        </w:r>
        <w:r w:rsidRPr="00190390">
          <w:rPr>
            <w:rFonts w:ascii="Calibri" w:hAnsi="Calibri"/>
          </w:rPr>
          <w:tab/>
        </w:r>
        <w:r w:rsidRPr="008E7685">
          <w:rPr>
            <w:rStyle w:val="Hyperlink"/>
          </w:rPr>
          <w:t>Autonomous attitude determination</w:t>
        </w:r>
        <w:r>
          <w:rPr>
            <w:webHidden/>
          </w:rPr>
          <w:tab/>
        </w:r>
        <w:r>
          <w:rPr>
            <w:webHidden/>
          </w:rPr>
          <w:fldChar w:fldCharType="begin"/>
        </w:r>
        <w:r>
          <w:rPr>
            <w:webHidden/>
          </w:rPr>
          <w:instrText xml:space="preserve"> PAGEREF _Toc8903956 \h </w:instrText>
        </w:r>
        <w:r>
          <w:rPr>
            <w:webHidden/>
          </w:rPr>
        </w:r>
        <w:r>
          <w:rPr>
            <w:webHidden/>
          </w:rPr>
          <w:fldChar w:fldCharType="separate"/>
        </w:r>
        <w:r>
          <w:rPr>
            <w:webHidden/>
          </w:rPr>
          <w:t>59</w:t>
        </w:r>
        <w:r>
          <w:rPr>
            <w:webHidden/>
          </w:rPr>
          <w:fldChar w:fldCharType="end"/>
        </w:r>
      </w:hyperlink>
    </w:p>
    <w:p w:rsidR="00595748" w:rsidRPr="00190390" w:rsidRDefault="00595748">
      <w:pPr>
        <w:pStyle w:val="TOC3"/>
        <w:rPr>
          <w:rFonts w:ascii="Calibri" w:hAnsi="Calibri"/>
          <w:noProof/>
          <w:szCs w:val="22"/>
        </w:rPr>
      </w:pPr>
      <w:hyperlink w:anchor="_Toc8903957" w:history="1">
        <w:r w:rsidRPr="008E7685">
          <w:rPr>
            <w:rStyle w:val="Hyperlink"/>
            <w:noProof/>
          </w:rPr>
          <w:t>5.9.1</w:t>
        </w:r>
        <w:r w:rsidRPr="00190390">
          <w:rPr>
            <w:rFonts w:ascii="Calibri" w:hAnsi="Calibri"/>
            <w:noProof/>
            <w:szCs w:val="22"/>
          </w:rPr>
          <w:tab/>
        </w:r>
        <w:r w:rsidRPr="008E7685">
          <w:rPr>
            <w:rStyle w:val="Hyperlink"/>
            <w:noProof/>
          </w:rPr>
          <w:t>General</w:t>
        </w:r>
        <w:r>
          <w:rPr>
            <w:noProof/>
            <w:webHidden/>
          </w:rPr>
          <w:tab/>
        </w:r>
        <w:r>
          <w:rPr>
            <w:noProof/>
            <w:webHidden/>
          </w:rPr>
          <w:fldChar w:fldCharType="begin"/>
        </w:r>
        <w:r>
          <w:rPr>
            <w:noProof/>
            <w:webHidden/>
          </w:rPr>
          <w:instrText xml:space="preserve"> PAGEREF _Toc8903957 \h </w:instrText>
        </w:r>
        <w:r>
          <w:rPr>
            <w:noProof/>
            <w:webHidden/>
          </w:rPr>
        </w:r>
        <w:r>
          <w:rPr>
            <w:noProof/>
            <w:webHidden/>
          </w:rPr>
          <w:fldChar w:fldCharType="separate"/>
        </w:r>
        <w:r>
          <w:rPr>
            <w:noProof/>
            <w:webHidden/>
          </w:rPr>
          <w:t>59</w:t>
        </w:r>
        <w:r>
          <w:rPr>
            <w:noProof/>
            <w:webHidden/>
          </w:rPr>
          <w:fldChar w:fldCharType="end"/>
        </w:r>
      </w:hyperlink>
    </w:p>
    <w:p w:rsidR="00595748" w:rsidRPr="00190390" w:rsidRDefault="00595748">
      <w:pPr>
        <w:pStyle w:val="TOC3"/>
        <w:rPr>
          <w:rFonts w:ascii="Calibri" w:hAnsi="Calibri"/>
          <w:noProof/>
          <w:szCs w:val="22"/>
        </w:rPr>
      </w:pPr>
      <w:hyperlink w:anchor="_Toc8903958" w:history="1">
        <w:r w:rsidRPr="008E7685">
          <w:rPr>
            <w:rStyle w:val="Hyperlink"/>
            <w:noProof/>
          </w:rPr>
          <w:t>5.9.2</w:t>
        </w:r>
        <w:r w:rsidRPr="00190390">
          <w:rPr>
            <w:rFonts w:ascii="Calibri" w:hAnsi="Calibri"/>
            <w:noProof/>
            <w:szCs w:val="22"/>
          </w:rPr>
          <w:tab/>
        </w:r>
        <w:r w:rsidRPr="008E7685">
          <w:rPr>
            <w:rStyle w:val="Hyperlink"/>
            <w:noProof/>
          </w:rPr>
          <w:t>Additional performance conditions</w:t>
        </w:r>
        <w:r>
          <w:rPr>
            <w:noProof/>
            <w:webHidden/>
          </w:rPr>
          <w:tab/>
        </w:r>
        <w:r>
          <w:rPr>
            <w:noProof/>
            <w:webHidden/>
          </w:rPr>
          <w:fldChar w:fldCharType="begin"/>
        </w:r>
        <w:r>
          <w:rPr>
            <w:noProof/>
            <w:webHidden/>
          </w:rPr>
          <w:instrText xml:space="preserve"> PAGEREF _Toc8903958 \h </w:instrText>
        </w:r>
        <w:r>
          <w:rPr>
            <w:noProof/>
            <w:webHidden/>
          </w:rPr>
        </w:r>
        <w:r>
          <w:rPr>
            <w:noProof/>
            <w:webHidden/>
          </w:rPr>
          <w:fldChar w:fldCharType="separate"/>
        </w:r>
        <w:r>
          <w:rPr>
            <w:noProof/>
            <w:webHidden/>
          </w:rPr>
          <w:t>60</w:t>
        </w:r>
        <w:r>
          <w:rPr>
            <w:noProof/>
            <w:webHidden/>
          </w:rPr>
          <w:fldChar w:fldCharType="end"/>
        </w:r>
      </w:hyperlink>
    </w:p>
    <w:p w:rsidR="00595748" w:rsidRPr="00190390" w:rsidRDefault="00595748">
      <w:pPr>
        <w:pStyle w:val="TOC3"/>
        <w:rPr>
          <w:rFonts w:ascii="Calibri" w:hAnsi="Calibri"/>
          <w:noProof/>
          <w:szCs w:val="22"/>
        </w:rPr>
      </w:pPr>
      <w:hyperlink w:anchor="_Toc8903959" w:history="1">
        <w:r w:rsidRPr="008E7685">
          <w:rPr>
            <w:rStyle w:val="Hyperlink"/>
            <w:noProof/>
          </w:rPr>
          <w:t>5.9.3</w:t>
        </w:r>
        <w:r w:rsidRPr="00190390">
          <w:rPr>
            <w:rFonts w:ascii="Calibri" w:hAnsi="Calibri"/>
            <w:noProof/>
            <w:szCs w:val="22"/>
          </w:rPr>
          <w:tab/>
        </w:r>
        <w:r w:rsidRPr="008E7685">
          <w:rPr>
            <w:rStyle w:val="Hyperlink"/>
            <w:noProof/>
          </w:rPr>
          <w:t>Verification methods</w:t>
        </w:r>
        <w:r>
          <w:rPr>
            <w:noProof/>
            <w:webHidden/>
          </w:rPr>
          <w:tab/>
        </w:r>
        <w:r>
          <w:rPr>
            <w:noProof/>
            <w:webHidden/>
          </w:rPr>
          <w:fldChar w:fldCharType="begin"/>
        </w:r>
        <w:r>
          <w:rPr>
            <w:noProof/>
            <w:webHidden/>
          </w:rPr>
          <w:instrText xml:space="preserve"> PAGEREF _Toc8903959 \h </w:instrText>
        </w:r>
        <w:r>
          <w:rPr>
            <w:noProof/>
            <w:webHidden/>
          </w:rPr>
        </w:r>
        <w:r>
          <w:rPr>
            <w:noProof/>
            <w:webHidden/>
          </w:rPr>
          <w:fldChar w:fldCharType="separate"/>
        </w:r>
        <w:r>
          <w:rPr>
            <w:noProof/>
            <w:webHidden/>
          </w:rPr>
          <w:t>60</w:t>
        </w:r>
        <w:r>
          <w:rPr>
            <w:noProof/>
            <w:webHidden/>
          </w:rPr>
          <w:fldChar w:fldCharType="end"/>
        </w:r>
      </w:hyperlink>
    </w:p>
    <w:p w:rsidR="00595748" w:rsidRPr="00190390" w:rsidRDefault="00595748">
      <w:pPr>
        <w:pStyle w:val="TOC3"/>
        <w:rPr>
          <w:rFonts w:ascii="Calibri" w:hAnsi="Calibri"/>
          <w:noProof/>
          <w:szCs w:val="22"/>
        </w:rPr>
      </w:pPr>
      <w:hyperlink w:anchor="_Toc8903960" w:history="1">
        <w:r w:rsidRPr="008E7685">
          <w:rPr>
            <w:rStyle w:val="Hyperlink"/>
            <w:noProof/>
          </w:rPr>
          <w:t>5.9.4</w:t>
        </w:r>
        <w:r w:rsidRPr="00190390">
          <w:rPr>
            <w:rFonts w:ascii="Calibri" w:hAnsi="Calibri"/>
            <w:noProof/>
            <w:szCs w:val="22"/>
          </w:rPr>
          <w:tab/>
        </w:r>
        <w:r w:rsidRPr="008E7685">
          <w:rPr>
            <w:rStyle w:val="Hyperlink"/>
            <w:noProof/>
          </w:rPr>
          <w:t>Attitude determination probability</w:t>
        </w:r>
        <w:r>
          <w:rPr>
            <w:noProof/>
            <w:webHidden/>
          </w:rPr>
          <w:tab/>
        </w:r>
        <w:r>
          <w:rPr>
            <w:noProof/>
            <w:webHidden/>
          </w:rPr>
          <w:fldChar w:fldCharType="begin"/>
        </w:r>
        <w:r>
          <w:rPr>
            <w:noProof/>
            <w:webHidden/>
          </w:rPr>
          <w:instrText xml:space="preserve"> PAGEREF _Toc8903960 \h </w:instrText>
        </w:r>
        <w:r>
          <w:rPr>
            <w:noProof/>
            <w:webHidden/>
          </w:rPr>
        </w:r>
        <w:r>
          <w:rPr>
            <w:noProof/>
            <w:webHidden/>
          </w:rPr>
          <w:fldChar w:fldCharType="separate"/>
        </w:r>
        <w:r>
          <w:rPr>
            <w:noProof/>
            <w:webHidden/>
          </w:rPr>
          <w:t>60</w:t>
        </w:r>
        <w:r>
          <w:rPr>
            <w:noProof/>
            <w:webHidden/>
          </w:rPr>
          <w:fldChar w:fldCharType="end"/>
        </w:r>
      </w:hyperlink>
    </w:p>
    <w:p w:rsidR="00595748" w:rsidRPr="00190390" w:rsidRDefault="00595748">
      <w:pPr>
        <w:pStyle w:val="TOC2"/>
        <w:rPr>
          <w:rFonts w:ascii="Calibri" w:hAnsi="Calibri"/>
        </w:rPr>
      </w:pPr>
      <w:hyperlink w:anchor="_Toc8903961" w:history="1">
        <w:r w:rsidRPr="008E7685">
          <w:rPr>
            <w:rStyle w:val="Hyperlink"/>
          </w:rPr>
          <w:t>5.10</w:t>
        </w:r>
        <w:r w:rsidRPr="00190390">
          <w:rPr>
            <w:rFonts w:ascii="Calibri" w:hAnsi="Calibri"/>
          </w:rPr>
          <w:tab/>
        </w:r>
        <w:r w:rsidRPr="008E7685">
          <w:rPr>
            <w:rStyle w:val="Hyperlink"/>
          </w:rPr>
          <w:t>Autonomous attitude tracking</w:t>
        </w:r>
        <w:r>
          <w:rPr>
            <w:webHidden/>
          </w:rPr>
          <w:tab/>
        </w:r>
        <w:r>
          <w:rPr>
            <w:webHidden/>
          </w:rPr>
          <w:fldChar w:fldCharType="begin"/>
        </w:r>
        <w:r>
          <w:rPr>
            <w:webHidden/>
          </w:rPr>
          <w:instrText xml:space="preserve"> PAGEREF _Toc8903961 \h </w:instrText>
        </w:r>
        <w:r>
          <w:rPr>
            <w:webHidden/>
          </w:rPr>
        </w:r>
        <w:r>
          <w:rPr>
            <w:webHidden/>
          </w:rPr>
          <w:fldChar w:fldCharType="separate"/>
        </w:r>
        <w:r>
          <w:rPr>
            <w:webHidden/>
          </w:rPr>
          <w:t>62</w:t>
        </w:r>
        <w:r>
          <w:rPr>
            <w:webHidden/>
          </w:rPr>
          <w:fldChar w:fldCharType="end"/>
        </w:r>
      </w:hyperlink>
    </w:p>
    <w:p w:rsidR="00595748" w:rsidRPr="00190390" w:rsidRDefault="00595748">
      <w:pPr>
        <w:pStyle w:val="TOC3"/>
        <w:rPr>
          <w:rFonts w:ascii="Calibri" w:hAnsi="Calibri"/>
          <w:noProof/>
          <w:szCs w:val="22"/>
        </w:rPr>
      </w:pPr>
      <w:hyperlink w:anchor="_Toc8903962" w:history="1">
        <w:r w:rsidRPr="008E7685">
          <w:rPr>
            <w:rStyle w:val="Hyperlink"/>
            <w:noProof/>
          </w:rPr>
          <w:t>5.10.1</w:t>
        </w:r>
        <w:r w:rsidRPr="00190390">
          <w:rPr>
            <w:rFonts w:ascii="Calibri" w:hAnsi="Calibri"/>
            <w:noProof/>
            <w:szCs w:val="22"/>
          </w:rPr>
          <w:tab/>
        </w:r>
        <w:r w:rsidRPr="008E7685">
          <w:rPr>
            <w:rStyle w:val="Hyperlink"/>
            <w:noProof/>
          </w:rPr>
          <w:t>Additional performance conditions</w:t>
        </w:r>
        <w:r>
          <w:rPr>
            <w:noProof/>
            <w:webHidden/>
          </w:rPr>
          <w:tab/>
        </w:r>
        <w:r>
          <w:rPr>
            <w:noProof/>
            <w:webHidden/>
          </w:rPr>
          <w:fldChar w:fldCharType="begin"/>
        </w:r>
        <w:r>
          <w:rPr>
            <w:noProof/>
            <w:webHidden/>
          </w:rPr>
          <w:instrText xml:space="preserve"> PAGEREF _Toc8903962 \h </w:instrText>
        </w:r>
        <w:r>
          <w:rPr>
            <w:noProof/>
            <w:webHidden/>
          </w:rPr>
        </w:r>
        <w:r>
          <w:rPr>
            <w:noProof/>
            <w:webHidden/>
          </w:rPr>
          <w:fldChar w:fldCharType="separate"/>
        </w:r>
        <w:r>
          <w:rPr>
            <w:noProof/>
            <w:webHidden/>
          </w:rPr>
          <w:t>62</w:t>
        </w:r>
        <w:r>
          <w:rPr>
            <w:noProof/>
            <w:webHidden/>
          </w:rPr>
          <w:fldChar w:fldCharType="end"/>
        </w:r>
      </w:hyperlink>
    </w:p>
    <w:p w:rsidR="00595748" w:rsidRPr="00190390" w:rsidRDefault="00595748">
      <w:pPr>
        <w:pStyle w:val="TOC3"/>
        <w:rPr>
          <w:rFonts w:ascii="Calibri" w:hAnsi="Calibri"/>
          <w:noProof/>
          <w:szCs w:val="22"/>
        </w:rPr>
      </w:pPr>
      <w:hyperlink w:anchor="_Toc8903963" w:history="1">
        <w:r w:rsidRPr="008E7685">
          <w:rPr>
            <w:rStyle w:val="Hyperlink"/>
            <w:noProof/>
          </w:rPr>
          <w:t>5.10.2</w:t>
        </w:r>
        <w:r w:rsidRPr="00190390">
          <w:rPr>
            <w:rFonts w:ascii="Calibri" w:hAnsi="Calibri"/>
            <w:noProof/>
            <w:szCs w:val="22"/>
          </w:rPr>
          <w:tab/>
        </w:r>
        <w:r w:rsidRPr="008E7685">
          <w:rPr>
            <w:rStyle w:val="Hyperlink"/>
            <w:noProof/>
          </w:rPr>
          <w:t>Maintenance level of attitude tracking</w:t>
        </w:r>
        <w:r>
          <w:rPr>
            <w:noProof/>
            <w:webHidden/>
          </w:rPr>
          <w:tab/>
        </w:r>
        <w:r>
          <w:rPr>
            <w:noProof/>
            <w:webHidden/>
          </w:rPr>
          <w:fldChar w:fldCharType="begin"/>
        </w:r>
        <w:r>
          <w:rPr>
            <w:noProof/>
            <w:webHidden/>
          </w:rPr>
          <w:instrText xml:space="preserve"> PAGEREF _Toc8903963 \h </w:instrText>
        </w:r>
        <w:r>
          <w:rPr>
            <w:noProof/>
            <w:webHidden/>
          </w:rPr>
        </w:r>
        <w:r>
          <w:rPr>
            <w:noProof/>
            <w:webHidden/>
          </w:rPr>
          <w:fldChar w:fldCharType="separate"/>
        </w:r>
        <w:r>
          <w:rPr>
            <w:noProof/>
            <w:webHidden/>
          </w:rPr>
          <w:t>63</w:t>
        </w:r>
        <w:r>
          <w:rPr>
            <w:noProof/>
            <w:webHidden/>
          </w:rPr>
          <w:fldChar w:fldCharType="end"/>
        </w:r>
      </w:hyperlink>
    </w:p>
    <w:p w:rsidR="00595748" w:rsidRPr="00190390" w:rsidRDefault="00595748">
      <w:pPr>
        <w:pStyle w:val="TOC3"/>
        <w:rPr>
          <w:rFonts w:ascii="Calibri" w:hAnsi="Calibri"/>
          <w:noProof/>
          <w:szCs w:val="22"/>
        </w:rPr>
      </w:pPr>
      <w:hyperlink w:anchor="_Toc8903964" w:history="1">
        <w:r w:rsidRPr="008E7685">
          <w:rPr>
            <w:rStyle w:val="Hyperlink"/>
            <w:noProof/>
          </w:rPr>
          <w:t>5.10.3</w:t>
        </w:r>
        <w:r w:rsidRPr="00190390">
          <w:rPr>
            <w:rFonts w:ascii="Calibri" w:hAnsi="Calibri"/>
            <w:noProof/>
            <w:szCs w:val="22"/>
          </w:rPr>
          <w:tab/>
        </w:r>
        <w:r w:rsidRPr="008E7685">
          <w:rPr>
            <w:rStyle w:val="Hyperlink"/>
            <w:noProof/>
          </w:rPr>
          <w:t>Sensor settling time</w:t>
        </w:r>
        <w:r>
          <w:rPr>
            <w:noProof/>
            <w:webHidden/>
          </w:rPr>
          <w:tab/>
        </w:r>
        <w:r>
          <w:rPr>
            <w:noProof/>
            <w:webHidden/>
          </w:rPr>
          <w:fldChar w:fldCharType="begin"/>
        </w:r>
        <w:r>
          <w:rPr>
            <w:noProof/>
            <w:webHidden/>
          </w:rPr>
          <w:instrText xml:space="preserve"> PAGEREF _Toc8903964 \h </w:instrText>
        </w:r>
        <w:r>
          <w:rPr>
            <w:noProof/>
            <w:webHidden/>
          </w:rPr>
        </w:r>
        <w:r>
          <w:rPr>
            <w:noProof/>
            <w:webHidden/>
          </w:rPr>
          <w:fldChar w:fldCharType="separate"/>
        </w:r>
        <w:r>
          <w:rPr>
            <w:noProof/>
            <w:webHidden/>
          </w:rPr>
          <w:t>64</w:t>
        </w:r>
        <w:r>
          <w:rPr>
            <w:noProof/>
            <w:webHidden/>
          </w:rPr>
          <w:fldChar w:fldCharType="end"/>
        </w:r>
      </w:hyperlink>
    </w:p>
    <w:p w:rsidR="00595748" w:rsidRPr="00190390" w:rsidRDefault="00595748">
      <w:pPr>
        <w:pStyle w:val="TOC2"/>
        <w:rPr>
          <w:rFonts w:ascii="Calibri" w:hAnsi="Calibri"/>
        </w:rPr>
      </w:pPr>
      <w:hyperlink w:anchor="_Toc8903965" w:history="1">
        <w:r w:rsidRPr="008E7685">
          <w:rPr>
            <w:rStyle w:val="Hyperlink"/>
          </w:rPr>
          <w:t>5.11</w:t>
        </w:r>
        <w:r w:rsidRPr="00190390">
          <w:rPr>
            <w:rFonts w:ascii="Calibri" w:hAnsi="Calibri"/>
          </w:rPr>
          <w:tab/>
        </w:r>
        <w:r w:rsidRPr="008E7685">
          <w:rPr>
            <w:rStyle w:val="Hyperlink"/>
          </w:rPr>
          <w:t>Angular rate measurement</w:t>
        </w:r>
        <w:r>
          <w:rPr>
            <w:webHidden/>
          </w:rPr>
          <w:tab/>
        </w:r>
        <w:r>
          <w:rPr>
            <w:webHidden/>
          </w:rPr>
          <w:fldChar w:fldCharType="begin"/>
        </w:r>
        <w:r>
          <w:rPr>
            <w:webHidden/>
          </w:rPr>
          <w:instrText xml:space="preserve"> PAGEREF _Toc8903965 \h </w:instrText>
        </w:r>
        <w:r>
          <w:rPr>
            <w:webHidden/>
          </w:rPr>
        </w:r>
        <w:r>
          <w:rPr>
            <w:webHidden/>
          </w:rPr>
          <w:fldChar w:fldCharType="separate"/>
        </w:r>
        <w:r>
          <w:rPr>
            <w:webHidden/>
          </w:rPr>
          <w:t>64</w:t>
        </w:r>
        <w:r>
          <w:rPr>
            <w:webHidden/>
          </w:rPr>
          <w:fldChar w:fldCharType="end"/>
        </w:r>
      </w:hyperlink>
    </w:p>
    <w:p w:rsidR="00595748" w:rsidRPr="00190390" w:rsidRDefault="00595748">
      <w:pPr>
        <w:pStyle w:val="TOC3"/>
        <w:rPr>
          <w:rFonts w:ascii="Calibri" w:hAnsi="Calibri"/>
          <w:noProof/>
          <w:szCs w:val="22"/>
        </w:rPr>
      </w:pPr>
      <w:hyperlink w:anchor="_Toc8903966" w:history="1">
        <w:r w:rsidRPr="008E7685">
          <w:rPr>
            <w:rStyle w:val="Hyperlink"/>
            <w:noProof/>
          </w:rPr>
          <w:t>5.11.1</w:t>
        </w:r>
        <w:r w:rsidRPr="00190390">
          <w:rPr>
            <w:rFonts w:ascii="Calibri" w:hAnsi="Calibri"/>
            <w:noProof/>
            <w:szCs w:val="22"/>
          </w:rPr>
          <w:tab/>
        </w:r>
        <w:r w:rsidRPr="008E7685">
          <w:rPr>
            <w:rStyle w:val="Hyperlink"/>
            <w:noProof/>
          </w:rPr>
          <w:t>Additional performance conditions</w:t>
        </w:r>
        <w:r>
          <w:rPr>
            <w:noProof/>
            <w:webHidden/>
          </w:rPr>
          <w:tab/>
        </w:r>
        <w:r>
          <w:rPr>
            <w:noProof/>
            <w:webHidden/>
          </w:rPr>
          <w:fldChar w:fldCharType="begin"/>
        </w:r>
        <w:r>
          <w:rPr>
            <w:noProof/>
            <w:webHidden/>
          </w:rPr>
          <w:instrText xml:space="preserve"> PAGEREF _Toc8903966 \h </w:instrText>
        </w:r>
        <w:r>
          <w:rPr>
            <w:noProof/>
            <w:webHidden/>
          </w:rPr>
        </w:r>
        <w:r>
          <w:rPr>
            <w:noProof/>
            <w:webHidden/>
          </w:rPr>
          <w:fldChar w:fldCharType="separate"/>
        </w:r>
        <w:r>
          <w:rPr>
            <w:noProof/>
            <w:webHidden/>
          </w:rPr>
          <w:t>64</w:t>
        </w:r>
        <w:r>
          <w:rPr>
            <w:noProof/>
            <w:webHidden/>
          </w:rPr>
          <w:fldChar w:fldCharType="end"/>
        </w:r>
      </w:hyperlink>
    </w:p>
    <w:p w:rsidR="00595748" w:rsidRPr="00190390" w:rsidRDefault="00595748">
      <w:pPr>
        <w:pStyle w:val="TOC3"/>
        <w:rPr>
          <w:rFonts w:ascii="Calibri" w:hAnsi="Calibri"/>
          <w:noProof/>
          <w:szCs w:val="22"/>
        </w:rPr>
      </w:pPr>
      <w:hyperlink w:anchor="_Toc8903967" w:history="1">
        <w:r w:rsidRPr="008E7685">
          <w:rPr>
            <w:rStyle w:val="Hyperlink"/>
            <w:noProof/>
          </w:rPr>
          <w:t>5.11.2</w:t>
        </w:r>
        <w:r w:rsidRPr="00190390">
          <w:rPr>
            <w:rFonts w:ascii="Calibri" w:hAnsi="Calibri"/>
            <w:noProof/>
            <w:szCs w:val="22"/>
          </w:rPr>
          <w:tab/>
        </w:r>
        <w:r w:rsidRPr="008E7685">
          <w:rPr>
            <w:rStyle w:val="Hyperlink"/>
            <w:noProof/>
          </w:rPr>
          <w:t>Verification methods</w:t>
        </w:r>
        <w:r>
          <w:rPr>
            <w:noProof/>
            <w:webHidden/>
          </w:rPr>
          <w:tab/>
        </w:r>
        <w:r>
          <w:rPr>
            <w:noProof/>
            <w:webHidden/>
          </w:rPr>
          <w:fldChar w:fldCharType="begin"/>
        </w:r>
        <w:r>
          <w:rPr>
            <w:noProof/>
            <w:webHidden/>
          </w:rPr>
          <w:instrText xml:space="preserve"> PAGEREF _Toc8903967 \h </w:instrText>
        </w:r>
        <w:r>
          <w:rPr>
            <w:noProof/>
            <w:webHidden/>
          </w:rPr>
        </w:r>
        <w:r>
          <w:rPr>
            <w:noProof/>
            <w:webHidden/>
          </w:rPr>
          <w:fldChar w:fldCharType="separate"/>
        </w:r>
        <w:r>
          <w:rPr>
            <w:noProof/>
            <w:webHidden/>
          </w:rPr>
          <w:t>65</w:t>
        </w:r>
        <w:r>
          <w:rPr>
            <w:noProof/>
            <w:webHidden/>
          </w:rPr>
          <w:fldChar w:fldCharType="end"/>
        </w:r>
      </w:hyperlink>
    </w:p>
    <w:p w:rsidR="00595748" w:rsidRPr="00190390" w:rsidRDefault="00595748">
      <w:pPr>
        <w:pStyle w:val="TOC2"/>
        <w:rPr>
          <w:rFonts w:ascii="Calibri" w:hAnsi="Calibri"/>
        </w:rPr>
      </w:pPr>
      <w:hyperlink w:anchor="_Toc8903968" w:history="1">
        <w:r w:rsidRPr="008E7685">
          <w:rPr>
            <w:rStyle w:val="Hyperlink"/>
          </w:rPr>
          <w:t>5.12</w:t>
        </w:r>
        <w:r w:rsidRPr="00190390">
          <w:rPr>
            <w:rFonts w:ascii="Calibri" w:hAnsi="Calibri"/>
          </w:rPr>
          <w:tab/>
        </w:r>
        <w:r w:rsidRPr="008E7685">
          <w:rPr>
            <w:rStyle w:val="Hyperlink"/>
          </w:rPr>
          <w:t>Mathematical model</w:t>
        </w:r>
        <w:r>
          <w:rPr>
            <w:webHidden/>
          </w:rPr>
          <w:tab/>
        </w:r>
        <w:r>
          <w:rPr>
            <w:webHidden/>
          </w:rPr>
          <w:fldChar w:fldCharType="begin"/>
        </w:r>
        <w:r>
          <w:rPr>
            <w:webHidden/>
          </w:rPr>
          <w:instrText xml:space="preserve"> PAGEREF _Toc8903968 \h </w:instrText>
        </w:r>
        <w:r>
          <w:rPr>
            <w:webHidden/>
          </w:rPr>
        </w:r>
        <w:r>
          <w:rPr>
            <w:webHidden/>
          </w:rPr>
          <w:fldChar w:fldCharType="separate"/>
        </w:r>
        <w:r>
          <w:rPr>
            <w:webHidden/>
          </w:rPr>
          <w:t>65</w:t>
        </w:r>
        <w:r>
          <w:rPr>
            <w:webHidden/>
          </w:rPr>
          <w:fldChar w:fldCharType="end"/>
        </w:r>
      </w:hyperlink>
    </w:p>
    <w:p w:rsidR="00595748" w:rsidRPr="00190390" w:rsidRDefault="00595748">
      <w:pPr>
        <w:pStyle w:val="TOC2"/>
        <w:rPr>
          <w:rFonts w:ascii="Calibri" w:hAnsi="Calibri"/>
        </w:rPr>
      </w:pPr>
      <w:hyperlink w:anchor="_Toc8903969" w:history="1">
        <w:r w:rsidRPr="008E7685">
          <w:rPr>
            <w:rStyle w:val="Hyperlink"/>
          </w:rPr>
          <w:t>5.13</w:t>
        </w:r>
        <w:r w:rsidRPr="00190390">
          <w:rPr>
            <w:rFonts w:ascii="Calibri" w:hAnsi="Calibri"/>
          </w:rPr>
          <w:tab/>
        </w:r>
        <w:r w:rsidRPr="008E7685">
          <w:rPr>
            <w:rStyle w:val="Hyperlink"/>
          </w:rPr>
          <w:t>Robustness to solar events</w:t>
        </w:r>
        <w:r>
          <w:rPr>
            <w:webHidden/>
          </w:rPr>
          <w:tab/>
        </w:r>
        <w:r>
          <w:rPr>
            <w:webHidden/>
          </w:rPr>
          <w:fldChar w:fldCharType="begin"/>
        </w:r>
        <w:r>
          <w:rPr>
            <w:webHidden/>
          </w:rPr>
          <w:instrText xml:space="preserve"> PAGEREF _Toc8903969 \h </w:instrText>
        </w:r>
        <w:r>
          <w:rPr>
            <w:webHidden/>
          </w:rPr>
        </w:r>
        <w:r>
          <w:rPr>
            <w:webHidden/>
          </w:rPr>
          <w:fldChar w:fldCharType="separate"/>
        </w:r>
        <w:r>
          <w:rPr>
            <w:webHidden/>
          </w:rPr>
          <w:t>66</w:t>
        </w:r>
        <w:r>
          <w:rPr>
            <w:webHidden/>
          </w:rPr>
          <w:fldChar w:fldCharType="end"/>
        </w:r>
      </w:hyperlink>
    </w:p>
    <w:p w:rsidR="00595748" w:rsidRPr="00190390" w:rsidRDefault="00595748">
      <w:pPr>
        <w:pStyle w:val="TOC3"/>
        <w:rPr>
          <w:rFonts w:ascii="Calibri" w:hAnsi="Calibri"/>
          <w:noProof/>
          <w:szCs w:val="22"/>
        </w:rPr>
      </w:pPr>
      <w:hyperlink w:anchor="_Toc8903970" w:history="1">
        <w:r w:rsidRPr="008E7685">
          <w:rPr>
            <w:rStyle w:val="Hyperlink"/>
            <w:noProof/>
          </w:rPr>
          <w:t>5.13.1</w:t>
        </w:r>
        <w:r w:rsidRPr="00190390">
          <w:rPr>
            <w:rFonts w:ascii="Calibri" w:hAnsi="Calibri"/>
            <w:noProof/>
            <w:szCs w:val="22"/>
          </w:rPr>
          <w:tab/>
        </w:r>
        <w:r w:rsidRPr="008E7685">
          <w:rPr>
            <w:rStyle w:val="Hyperlink"/>
            <w:noProof/>
          </w:rPr>
          <w:t>Additional robustness conditions</w:t>
        </w:r>
        <w:r>
          <w:rPr>
            <w:noProof/>
            <w:webHidden/>
          </w:rPr>
          <w:tab/>
        </w:r>
        <w:r>
          <w:rPr>
            <w:noProof/>
            <w:webHidden/>
          </w:rPr>
          <w:fldChar w:fldCharType="begin"/>
        </w:r>
        <w:r>
          <w:rPr>
            <w:noProof/>
            <w:webHidden/>
          </w:rPr>
          <w:instrText xml:space="preserve"> PAGEREF _Toc8903970 \h </w:instrText>
        </w:r>
        <w:r>
          <w:rPr>
            <w:noProof/>
            <w:webHidden/>
          </w:rPr>
        </w:r>
        <w:r>
          <w:rPr>
            <w:noProof/>
            <w:webHidden/>
          </w:rPr>
          <w:fldChar w:fldCharType="separate"/>
        </w:r>
        <w:r>
          <w:rPr>
            <w:noProof/>
            <w:webHidden/>
          </w:rPr>
          <w:t>66</w:t>
        </w:r>
        <w:r>
          <w:rPr>
            <w:noProof/>
            <w:webHidden/>
          </w:rPr>
          <w:fldChar w:fldCharType="end"/>
        </w:r>
      </w:hyperlink>
    </w:p>
    <w:p w:rsidR="00595748" w:rsidRPr="00190390" w:rsidRDefault="00595748">
      <w:pPr>
        <w:pStyle w:val="TOC3"/>
        <w:rPr>
          <w:rFonts w:ascii="Calibri" w:hAnsi="Calibri"/>
          <w:noProof/>
          <w:szCs w:val="22"/>
        </w:rPr>
      </w:pPr>
      <w:hyperlink w:anchor="_Toc8903971" w:history="1">
        <w:r w:rsidRPr="008E7685">
          <w:rPr>
            <w:rStyle w:val="Hyperlink"/>
            <w:noProof/>
          </w:rPr>
          <w:t>5.13.2</w:t>
        </w:r>
        <w:r w:rsidRPr="00190390">
          <w:rPr>
            <w:rFonts w:ascii="Calibri" w:hAnsi="Calibri"/>
            <w:noProof/>
            <w:szCs w:val="22"/>
          </w:rPr>
          <w:tab/>
        </w:r>
        <w:r w:rsidRPr="008E7685">
          <w:rPr>
            <w:rStyle w:val="Hyperlink"/>
            <w:noProof/>
          </w:rPr>
          <w:t>Continuity of tracking during a solar event</w:t>
        </w:r>
        <w:r>
          <w:rPr>
            <w:noProof/>
            <w:webHidden/>
          </w:rPr>
          <w:tab/>
        </w:r>
        <w:r>
          <w:rPr>
            <w:noProof/>
            <w:webHidden/>
          </w:rPr>
          <w:fldChar w:fldCharType="begin"/>
        </w:r>
        <w:r>
          <w:rPr>
            <w:noProof/>
            <w:webHidden/>
          </w:rPr>
          <w:instrText xml:space="preserve"> PAGEREF _Toc8903971 \h </w:instrText>
        </w:r>
        <w:r>
          <w:rPr>
            <w:noProof/>
            <w:webHidden/>
          </w:rPr>
        </w:r>
        <w:r>
          <w:rPr>
            <w:noProof/>
            <w:webHidden/>
          </w:rPr>
          <w:fldChar w:fldCharType="separate"/>
        </w:r>
        <w:r>
          <w:rPr>
            <w:noProof/>
            <w:webHidden/>
          </w:rPr>
          <w:t>66</w:t>
        </w:r>
        <w:r>
          <w:rPr>
            <w:noProof/>
            <w:webHidden/>
          </w:rPr>
          <w:fldChar w:fldCharType="end"/>
        </w:r>
      </w:hyperlink>
    </w:p>
    <w:p w:rsidR="00595748" w:rsidRPr="00190390" w:rsidRDefault="00595748">
      <w:pPr>
        <w:pStyle w:val="TOC3"/>
        <w:rPr>
          <w:rFonts w:ascii="Calibri" w:hAnsi="Calibri"/>
          <w:noProof/>
          <w:szCs w:val="22"/>
        </w:rPr>
      </w:pPr>
      <w:hyperlink w:anchor="_Toc8903972" w:history="1">
        <w:r w:rsidRPr="008E7685">
          <w:rPr>
            <w:rStyle w:val="Hyperlink"/>
            <w:noProof/>
          </w:rPr>
          <w:t>5.13.3</w:t>
        </w:r>
        <w:r w:rsidRPr="00190390">
          <w:rPr>
            <w:rFonts w:ascii="Calibri" w:hAnsi="Calibri"/>
            <w:noProof/>
            <w:szCs w:val="22"/>
          </w:rPr>
          <w:tab/>
        </w:r>
        <w:r w:rsidRPr="008E7685">
          <w:rPr>
            <w:rStyle w:val="Hyperlink"/>
            <w:noProof/>
          </w:rPr>
          <w:t>Ability to solve the lost in space problem during a solar event</w:t>
        </w:r>
        <w:r>
          <w:rPr>
            <w:noProof/>
            <w:webHidden/>
          </w:rPr>
          <w:tab/>
        </w:r>
        <w:r>
          <w:rPr>
            <w:noProof/>
            <w:webHidden/>
          </w:rPr>
          <w:fldChar w:fldCharType="begin"/>
        </w:r>
        <w:r>
          <w:rPr>
            <w:noProof/>
            <w:webHidden/>
          </w:rPr>
          <w:instrText xml:space="preserve"> PAGEREF _Toc8903972 \h </w:instrText>
        </w:r>
        <w:r>
          <w:rPr>
            <w:noProof/>
            <w:webHidden/>
          </w:rPr>
        </w:r>
        <w:r>
          <w:rPr>
            <w:noProof/>
            <w:webHidden/>
          </w:rPr>
          <w:fldChar w:fldCharType="separate"/>
        </w:r>
        <w:r>
          <w:rPr>
            <w:noProof/>
            <w:webHidden/>
          </w:rPr>
          <w:t>67</w:t>
        </w:r>
        <w:r>
          <w:rPr>
            <w:noProof/>
            <w:webHidden/>
          </w:rPr>
          <w:fldChar w:fldCharType="end"/>
        </w:r>
      </w:hyperlink>
    </w:p>
    <w:p w:rsidR="00595748" w:rsidRPr="00190390" w:rsidRDefault="00595748">
      <w:pPr>
        <w:pStyle w:val="TOC3"/>
        <w:rPr>
          <w:rFonts w:ascii="Calibri" w:hAnsi="Calibri"/>
          <w:noProof/>
          <w:szCs w:val="22"/>
        </w:rPr>
      </w:pPr>
      <w:hyperlink w:anchor="_Toc8903973" w:history="1">
        <w:r w:rsidRPr="008E7685">
          <w:rPr>
            <w:rStyle w:val="Hyperlink"/>
            <w:noProof/>
          </w:rPr>
          <w:t>5.13.4</w:t>
        </w:r>
        <w:r w:rsidRPr="00190390">
          <w:rPr>
            <w:rFonts w:ascii="Calibri" w:hAnsi="Calibri"/>
            <w:noProof/>
            <w:szCs w:val="22"/>
          </w:rPr>
          <w:tab/>
        </w:r>
        <w:r w:rsidRPr="008E7685">
          <w:rPr>
            <w:rStyle w:val="Hyperlink"/>
            <w:noProof/>
          </w:rPr>
          <w:t>Flux levels</w:t>
        </w:r>
        <w:r>
          <w:rPr>
            <w:noProof/>
            <w:webHidden/>
          </w:rPr>
          <w:tab/>
        </w:r>
        <w:r>
          <w:rPr>
            <w:noProof/>
            <w:webHidden/>
          </w:rPr>
          <w:fldChar w:fldCharType="begin"/>
        </w:r>
        <w:r>
          <w:rPr>
            <w:noProof/>
            <w:webHidden/>
          </w:rPr>
          <w:instrText xml:space="preserve"> PAGEREF _Toc8903973 \h </w:instrText>
        </w:r>
        <w:r>
          <w:rPr>
            <w:noProof/>
            <w:webHidden/>
          </w:rPr>
        </w:r>
        <w:r>
          <w:rPr>
            <w:noProof/>
            <w:webHidden/>
          </w:rPr>
          <w:fldChar w:fldCharType="separate"/>
        </w:r>
        <w:r>
          <w:rPr>
            <w:noProof/>
            <w:webHidden/>
          </w:rPr>
          <w:t>68</w:t>
        </w:r>
        <w:r>
          <w:rPr>
            <w:noProof/>
            <w:webHidden/>
          </w:rPr>
          <w:fldChar w:fldCharType="end"/>
        </w:r>
      </w:hyperlink>
    </w:p>
    <w:p w:rsidR="00595748" w:rsidRPr="00190390" w:rsidRDefault="00595748">
      <w:pPr>
        <w:pStyle w:val="TOC1"/>
        <w:rPr>
          <w:rFonts w:ascii="Calibri" w:hAnsi="Calibri"/>
          <w:b w:val="0"/>
          <w:sz w:val="22"/>
          <w:szCs w:val="22"/>
        </w:rPr>
      </w:pPr>
      <w:hyperlink w:anchor="_Toc8903974" w:history="1">
        <w:r w:rsidRPr="008E7685">
          <w:rPr>
            <w:rStyle w:val="Hyperlink"/>
          </w:rPr>
          <w:t>Bibliography</w:t>
        </w:r>
        <w:r>
          <w:rPr>
            <w:webHidden/>
          </w:rPr>
          <w:tab/>
        </w:r>
        <w:r>
          <w:rPr>
            <w:webHidden/>
          </w:rPr>
          <w:fldChar w:fldCharType="begin"/>
        </w:r>
        <w:r>
          <w:rPr>
            <w:webHidden/>
          </w:rPr>
          <w:instrText xml:space="preserve"> PAGEREF _Toc8903974 \h </w:instrText>
        </w:r>
        <w:r>
          <w:rPr>
            <w:webHidden/>
          </w:rPr>
        </w:r>
        <w:r>
          <w:rPr>
            <w:webHidden/>
          </w:rPr>
          <w:fldChar w:fldCharType="separate"/>
        </w:r>
        <w:r>
          <w:rPr>
            <w:webHidden/>
          </w:rPr>
          <w:t>98</w:t>
        </w:r>
        <w:r>
          <w:rPr>
            <w:webHidden/>
          </w:rPr>
          <w:fldChar w:fldCharType="end"/>
        </w:r>
      </w:hyperlink>
    </w:p>
    <w:p w:rsidR="00D75B04" w:rsidRPr="00041B66" w:rsidRDefault="00481915" w:rsidP="00AF3912">
      <w:pPr>
        <w:pStyle w:val="paragraph"/>
        <w:rPr>
          <w:rFonts w:ascii="Arial" w:hAnsi="Arial"/>
          <w:sz w:val="24"/>
        </w:rPr>
      </w:pPr>
      <w:r>
        <w:rPr>
          <w:rFonts w:ascii="Arial" w:hAnsi="Arial"/>
          <w:b/>
          <w:sz w:val="24"/>
          <w:szCs w:val="24"/>
        </w:rPr>
        <w:fldChar w:fldCharType="end"/>
      </w:r>
    </w:p>
    <w:p w:rsidR="00D75B04" w:rsidRPr="00041B66" w:rsidRDefault="00D75B04" w:rsidP="00481915">
      <w:pPr>
        <w:pStyle w:val="paragraph"/>
        <w:ind w:left="0"/>
        <w:rPr>
          <w:rFonts w:ascii="Arial" w:hAnsi="Arial"/>
          <w:b/>
          <w:sz w:val="24"/>
        </w:rPr>
      </w:pPr>
      <w:r w:rsidRPr="00041B66">
        <w:rPr>
          <w:rFonts w:ascii="Arial" w:hAnsi="Arial"/>
          <w:b/>
          <w:sz w:val="24"/>
        </w:rPr>
        <w:t>Figures</w:t>
      </w:r>
    </w:p>
    <w:p w:rsidR="00595748" w:rsidRPr="00190390" w:rsidRDefault="00D75B04">
      <w:pPr>
        <w:pStyle w:val="TableofFigures"/>
        <w:rPr>
          <w:rFonts w:ascii="Calibri" w:hAnsi="Calibri"/>
          <w:noProof/>
        </w:rPr>
      </w:pPr>
      <w:r w:rsidRPr="00041B66">
        <w:rPr>
          <w:sz w:val="24"/>
        </w:rPr>
        <w:fldChar w:fldCharType="begin"/>
      </w:r>
      <w:r w:rsidRPr="00041B66">
        <w:rPr>
          <w:sz w:val="24"/>
        </w:rPr>
        <w:instrText xml:space="preserve"> TOC \h \z \c "Figure" </w:instrText>
      </w:r>
      <w:r w:rsidRPr="00041B66">
        <w:rPr>
          <w:sz w:val="24"/>
        </w:rPr>
        <w:fldChar w:fldCharType="separate"/>
      </w:r>
      <w:hyperlink w:anchor="_Toc8903975" w:history="1">
        <w:r w:rsidR="00595748" w:rsidRPr="005A4B96">
          <w:rPr>
            <w:rStyle w:val="Hyperlink"/>
            <w:noProof/>
          </w:rPr>
          <w:t>Figure 3</w:t>
        </w:r>
        <w:r w:rsidR="00595748" w:rsidRPr="005A4B96">
          <w:rPr>
            <w:rStyle w:val="Hyperlink"/>
            <w:noProof/>
          </w:rPr>
          <w:noBreakHyphen/>
          <w:t>1: Star sensor elements – schematic</w:t>
        </w:r>
        <w:r w:rsidR="00595748">
          <w:rPr>
            <w:noProof/>
            <w:webHidden/>
          </w:rPr>
          <w:tab/>
        </w:r>
        <w:r w:rsidR="00595748">
          <w:rPr>
            <w:noProof/>
            <w:webHidden/>
          </w:rPr>
          <w:fldChar w:fldCharType="begin"/>
        </w:r>
        <w:r w:rsidR="00595748">
          <w:rPr>
            <w:noProof/>
            <w:webHidden/>
          </w:rPr>
          <w:instrText xml:space="preserve"> PAGEREF _Toc8903975 \h </w:instrText>
        </w:r>
        <w:r w:rsidR="00595748">
          <w:rPr>
            <w:noProof/>
            <w:webHidden/>
          </w:rPr>
        </w:r>
        <w:r w:rsidR="00595748">
          <w:rPr>
            <w:noProof/>
            <w:webHidden/>
          </w:rPr>
          <w:fldChar w:fldCharType="separate"/>
        </w:r>
        <w:r w:rsidR="00595748">
          <w:rPr>
            <w:noProof/>
            <w:webHidden/>
          </w:rPr>
          <w:t>14</w:t>
        </w:r>
        <w:r w:rsidR="00595748">
          <w:rPr>
            <w:noProof/>
            <w:webHidden/>
          </w:rPr>
          <w:fldChar w:fldCharType="end"/>
        </w:r>
      </w:hyperlink>
    </w:p>
    <w:p w:rsidR="00595748" w:rsidRPr="00190390" w:rsidRDefault="00595748">
      <w:pPr>
        <w:pStyle w:val="TableofFigures"/>
        <w:rPr>
          <w:rFonts w:ascii="Calibri" w:hAnsi="Calibri"/>
          <w:noProof/>
        </w:rPr>
      </w:pPr>
      <w:hyperlink w:anchor="_Toc8903976" w:history="1">
        <w:r w:rsidRPr="005A4B96">
          <w:rPr>
            <w:rStyle w:val="Hyperlink"/>
            <w:noProof/>
          </w:rPr>
          <w:t>Figure 3</w:t>
        </w:r>
        <w:r w:rsidRPr="005A4B96">
          <w:rPr>
            <w:rStyle w:val="Hyperlink"/>
            <w:noProof/>
          </w:rPr>
          <w:noBreakHyphen/>
          <w:t>2: Example alignment reference frame</w:t>
        </w:r>
        <w:r>
          <w:rPr>
            <w:noProof/>
            <w:webHidden/>
          </w:rPr>
          <w:tab/>
        </w:r>
        <w:r>
          <w:rPr>
            <w:noProof/>
            <w:webHidden/>
          </w:rPr>
          <w:fldChar w:fldCharType="begin"/>
        </w:r>
        <w:r>
          <w:rPr>
            <w:noProof/>
            <w:webHidden/>
          </w:rPr>
          <w:instrText xml:space="preserve"> PAGEREF _Toc8903976 \h </w:instrText>
        </w:r>
        <w:r>
          <w:rPr>
            <w:noProof/>
            <w:webHidden/>
          </w:rPr>
        </w:r>
        <w:r>
          <w:rPr>
            <w:noProof/>
            <w:webHidden/>
          </w:rPr>
          <w:fldChar w:fldCharType="separate"/>
        </w:r>
        <w:r>
          <w:rPr>
            <w:noProof/>
            <w:webHidden/>
          </w:rPr>
          <w:t>16</w:t>
        </w:r>
        <w:r>
          <w:rPr>
            <w:noProof/>
            <w:webHidden/>
          </w:rPr>
          <w:fldChar w:fldCharType="end"/>
        </w:r>
      </w:hyperlink>
    </w:p>
    <w:p w:rsidR="00595748" w:rsidRPr="00190390" w:rsidRDefault="00595748">
      <w:pPr>
        <w:pStyle w:val="TableofFigures"/>
        <w:rPr>
          <w:rFonts w:ascii="Calibri" w:hAnsi="Calibri"/>
          <w:noProof/>
        </w:rPr>
      </w:pPr>
      <w:hyperlink w:anchor="_Toc8903977" w:history="1">
        <w:r w:rsidRPr="005A4B96">
          <w:rPr>
            <w:rStyle w:val="Hyperlink"/>
            <w:noProof/>
          </w:rPr>
          <w:t>Figure 3</w:t>
        </w:r>
        <w:r w:rsidRPr="005A4B96">
          <w:rPr>
            <w:rStyle w:val="Hyperlink"/>
            <w:noProof/>
          </w:rPr>
          <w:noBreakHyphen/>
          <w:t>3: Boresight reference frame</w:t>
        </w:r>
        <w:r>
          <w:rPr>
            <w:noProof/>
            <w:webHidden/>
          </w:rPr>
          <w:tab/>
        </w:r>
        <w:r>
          <w:rPr>
            <w:noProof/>
            <w:webHidden/>
          </w:rPr>
          <w:fldChar w:fldCharType="begin"/>
        </w:r>
        <w:r>
          <w:rPr>
            <w:noProof/>
            <w:webHidden/>
          </w:rPr>
          <w:instrText xml:space="preserve"> PAGEREF _Toc8903977 \h </w:instrText>
        </w:r>
        <w:r>
          <w:rPr>
            <w:noProof/>
            <w:webHidden/>
          </w:rPr>
        </w:r>
        <w:r>
          <w:rPr>
            <w:noProof/>
            <w:webHidden/>
          </w:rPr>
          <w:fldChar w:fldCharType="separate"/>
        </w:r>
        <w:r>
          <w:rPr>
            <w:noProof/>
            <w:webHidden/>
          </w:rPr>
          <w:t>17</w:t>
        </w:r>
        <w:r>
          <w:rPr>
            <w:noProof/>
            <w:webHidden/>
          </w:rPr>
          <w:fldChar w:fldCharType="end"/>
        </w:r>
      </w:hyperlink>
    </w:p>
    <w:p w:rsidR="00595748" w:rsidRPr="00190390" w:rsidRDefault="00595748">
      <w:pPr>
        <w:pStyle w:val="TableofFigures"/>
        <w:rPr>
          <w:rFonts w:ascii="Calibri" w:hAnsi="Calibri"/>
          <w:noProof/>
        </w:rPr>
      </w:pPr>
      <w:hyperlink w:anchor="_Toc8903978" w:history="1">
        <w:r w:rsidRPr="005A4B96">
          <w:rPr>
            <w:rStyle w:val="Hyperlink"/>
            <w:noProof/>
          </w:rPr>
          <w:t>Figure 3</w:t>
        </w:r>
        <w:r w:rsidRPr="005A4B96">
          <w:rPr>
            <w:rStyle w:val="Hyperlink"/>
            <w:noProof/>
          </w:rPr>
          <w:noBreakHyphen/>
          <w:t>4: Example of Inertial reference frame</w:t>
        </w:r>
        <w:r>
          <w:rPr>
            <w:noProof/>
            <w:webHidden/>
          </w:rPr>
          <w:tab/>
        </w:r>
        <w:r>
          <w:rPr>
            <w:noProof/>
            <w:webHidden/>
          </w:rPr>
          <w:fldChar w:fldCharType="begin"/>
        </w:r>
        <w:r>
          <w:rPr>
            <w:noProof/>
            <w:webHidden/>
          </w:rPr>
          <w:instrText xml:space="preserve"> PAGEREF _Toc8903978 \h </w:instrText>
        </w:r>
        <w:r>
          <w:rPr>
            <w:noProof/>
            <w:webHidden/>
          </w:rPr>
        </w:r>
        <w:r>
          <w:rPr>
            <w:noProof/>
            <w:webHidden/>
          </w:rPr>
          <w:fldChar w:fldCharType="separate"/>
        </w:r>
        <w:r>
          <w:rPr>
            <w:noProof/>
            <w:webHidden/>
          </w:rPr>
          <w:t>17</w:t>
        </w:r>
        <w:r>
          <w:rPr>
            <w:noProof/>
            <w:webHidden/>
          </w:rPr>
          <w:fldChar w:fldCharType="end"/>
        </w:r>
      </w:hyperlink>
    </w:p>
    <w:p w:rsidR="00595748" w:rsidRPr="00190390" w:rsidRDefault="00595748">
      <w:pPr>
        <w:pStyle w:val="TableofFigures"/>
        <w:rPr>
          <w:rFonts w:ascii="Calibri" w:hAnsi="Calibri"/>
          <w:noProof/>
        </w:rPr>
      </w:pPr>
      <w:hyperlink w:anchor="_Toc8903979" w:history="1">
        <w:r w:rsidRPr="005A4B96">
          <w:rPr>
            <w:rStyle w:val="Hyperlink"/>
            <w:noProof/>
          </w:rPr>
          <w:t>Figure 3</w:t>
        </w:r>
        <w:r w:rsidRPr="005A4B96">
          <w:rPr>
            <w:rStyle w:val="Hyperlink"/>
            <w:noProof/>
          </w:rPr>
          <w:noBreakHyphen/>
          <w:t>5: Mechanical reference frame</w:t>
        </w:r>
        <w:r>
          <w:rPr>
            <w:noProof/>
            <w:webHidden/>
          </w:rPr>
          <w:tab/>
        </w:r>
        <w:r>
          <w:rPr>
            <w:noProof/>
            <w:webHidden/>
          </w:rPr>
          <w:fldChar w:fldCharType="begin"/>
        </w:r>
        <w:r>
          <w:rPr>
            <w:noProof/>
            <w:webHidden/>
          </w:rPr>
          <w:instrText xml:space="preserve"> PAGEREF _Toc8903979 \h </w:instrText>
        </w:r>
        <w:r>
          <w:rPr>
            <w:noProof/>
            <w:webHidden/>
          </w:rPr>
        </w:r>
        <w:r>
          <w:rPr>
            <w:noProof/>
            <w:webHidden/>
          </w:rPr>
          <w:fldChar w:fldCharType="separate"/>
        </w:r>
        <w:r>
          <w:rPr>
            <w:noProof/>
            <w:webHidden/>
          </w:rPr>
          <w:t>18</w:t>
        </w:r>
        <w:r>
          <w:rPr>
            <w:noProof/>
            <w:webHidden/>
          </w:rPr>
          <w:fldChar w:fldCharType="end"/>
        </w:r>
      </w:hyperlink>
    </w:p>
    <w:p w:rsidR="00595748" w:rsidRPr="00190390" w:rsidRDefault="00595748">
      <w:pPr>
        <w:pStyle w:val="TableofFigures"/>
        <w:rPr>
          <w:rFonts w:ascii="Calibri" w:hAnsi="Calibri"/>
          <w:noProof/>
        </w:rPr>
      </w:pPr>
      <w:hyperlink w:anchor="_Toc8903980" w:history="1">
        <w:r w:rsidRPr="005A4B96">
          <w:rPr>
            <w:rStyle w:val="Hyperlink"/>
            <w:noProof/>
          </w:rPr>
          <w:t>Figure 3</w:t>
        </w:r>
        <w:r w:rsidRPr="005A4B96">
          <w:rPr>
            <w:rStyle w:val="Hyperlink"/>
            <w:noProof/>
          </w:rPr>
          <w:noBreakHyphen/>
          <w:t>6: Stellar reference frame</w:t>
        </w:r>
        <w:r>
          <w:rPr>
            <w:noProof/>
            <w:webHidden/>
          </w:rPr>
          <w:tab/>
        </w:r>
        <w:r>
          <w:rPr>
            <w:noProof/>
            <w:webHidden/>
          </w:rPr>
          <w:fldChar w:fldCharType="begin"/>
        </w:r>
        <w:r>
          <w:rPr>
            <w:noProof/>
            <w:webHidden/>
          </w:rPr>
          <w:instrText xml:space="preserve"> PAGEREF _Toc8903980 \h </w:instrText>
        </w:r>
        <w:r>
          <w:rPr>
            <w:noProof/>
            <w:webHidden/>
          </w:rPr>
        </w:r>
        <w:r>
          <w:rPr>
            <w:noProof/>
            <w:webHidden/>
          </w:rPr>
          <w:fldChar w:fldCharType="separate"/>
        </w:r>
        <w:r>
          <w:rPr>
            <w:noProof/>
            <w:webHidden/>
          </w:rPr>
          <w:t>19</w:t>
        </w:r>
        <w:r>
          <w:rPr>
            <w:noProof/>
            <w:webHidden/>
          </w:rPr>
          <w:fldChar w:fldCharType="end"/>
        </w:r>
      </w:hyperlink>
    </w:p>
    <w:p w:rsidR="00595748" w:rsidRPr="00190390" w:rsidRDefault="00595748">
      <w:pPr>
        <w:pStyle w:val="TableofFigures"/>
        <w:rPr>
          <w:rFonts w:ascii="Calibri" w:hAnsi="Calibri"/>
          <w:noProof/>
        </w:rPr>
      </w:pPr>
      <w:hyperlink w:anchor="_Toc8903981" w:history="1">
        <w:r w:rsidRPr="005A4B96">
          <w:rPr>
            <w:rStyle w:val="Hyperlink"/>
            <w:noProof/>
          </w:rPr>
          <w:t>Figure 3</w:t>
        </w:r>
        <w:r w:rsidRPr="005A4B96">
          <w:rPr>
            <w:rStyle w:val="Hyperlink"/>
            <w:noProof/>
          </w:rPr>
          <w:noBreakHyphen/>
          <w:t>7: Schematic illustration of reference frames</w:t>
        </w:r>
        <w:r>
          <w:rPr>
            <w:noProof/>
            <w:webHidden/>
          </w:rPr>
          <w:tab/>
        </w:r>
        <w:r>
          <w:rPr>
            <w:noProof/>
            <w:webHidden/>
          </w:rPr>
          <w:fldChar w:fldCharType="begin"/>
        </w:r>
        <w:r>
          <w:rPr>
            <w:noProof/>
            <w:webHidden/>
          </w:rPr>
          <w:instrText xml:space="preserve"> PAGEREF _Toc8903981 \h </w:instrText>
        </w:r>
        <w:r>
          <w:rPr>
            <w:noProof/>
            <w:webHidden/>
          </w:rPr>
        </w:r>
        <w:r>
          <w:rPr>
            <w:noProof/>
            <w:webHidden/>
          </w:rPr>
          <w:fldChar w:fldCharType="separate"/>
        </w:r>
        <w:r>
          <w:rPr>
            <w:noProof/>
            <w:webHidden/>
          </w:rPr>
          <w:t>19</w:t>
        </w:r>
        <w:r>
          <w:rPr>
            <w:noProof/>
            <w:webHidden/>
          </w:rPr>
          <w:fldChar w:fldCharType="end"/>
        </w:r>
      </w:hyperlink>
    </w:p>
    <w:p w:rsidR="00595748" w:rsidRPr="00190390" w:rsidRDefault="00595748">
      <w:pPr>
        <w:pStyle w:val="TableofFigures"/>
        <w:rPr>
          <w:rFonts w:ascii="Calibri" w:hAnsi="Calibri"/>
          <w:noProof/>
        </w:rPr>
      </w:pPr>
      <w:hyperlink w:anchor="_Toc8903982" w:history="1">
        <w:r w:rsidRPr="005A4B96">
          <w:rPr>
            <w:rStyle w:val="Hyperlink"/>
            <w:noProof/>
          </w:rPr>
          <w:t>Figure 3</w:t>
        </w:r>
        <w:r w:rsidRPr="005A4B96">
          <w:rPr>
            <w:rStyle w:val="Hyperlink"/>
            <w:noProof/>
          </w:rPr>
          <w:noBreakHyphen/>
          <w:t>8: Schematic timing diagram</w:t>
        </w:r>
        <w:r>
          <w:rPr>
            <w:noProof/>
            <w:webHidden/>
          </w:rPr>
          <w:tab/>
        </w:r>
        <w:r>
          <w:rPr>
            <w:noProof/>
            <w:webHidden/>
          </w:rPr>
          <w:fldChar w:fldCharType="begin"/>
        </w:r>
        <w:r>
          <w:rPr>
            <w:noProof/>
            <w:webHidden/>
          </w:rPr>
          <w:instrText xml:space="preserve"> PAGEREF _Toc8903982 \h </w:instrText>
        </w:r>
        <w:r>
          <w:rPr>
            <w:noProof/>
            <w:webHidden/>
          </w:rPr>
        </w:r>
        <w:r>
          <w:rPr>
            <w:noProof/>
            <w:webHidden/>
          </w:rPr>
          <w:fldChar w:fldCharType="separate"/>
        </w:r>
        <w:r>
          <w:rPr>
            <w:noProof/>
            <w:webHidden/>
          </w:rPr>
          <w:t>21</w:t>
        </w:r>
        <w:r>
          <w:rPr>
            <w:noProof/>
            <w:webHidden/>
          </w:rPr>
          <w:fldChar w:fldCharType="end"/>
        </w:r>
      </w:hyperlink>
    </w:p>
    <w:p w:rsidR="00595748" w:rsidRPr="00190390" w:rsidRDefault="00595748">
      <w:pPr>
        <w:pStyle w:val="TableofFigures"/>
        <w:rPr>
          <w:rFonts w:ascii="Calibri" w:hAnsi="Calibri"/>
          <w:noProof/>
        </w:rPr>
      </w:pPr>
      <w:hyperlink w:anchor="_Toc8903983" w:history="1">
        <w:r w:rsidRPr="005A4B96">
          <w:rPr>
            <w:rStyle w:val="Hyperlink"/>
            <w:noProof/>
          </w:rPr>
          <w:t>Figure 3</w:t>
        </w:r>
        <w:r w:rsidRPr="005A4B96">
          <w:rPr>
            <w:rStyle w:val="Hyperlink"/>
            <w:noProof/>
          </w:rPr>
          <w:noBreakHyphen/>
          <w:t>9: Field of View</w:t>
        </w:r>
        <w:r>
          <w:rPr>
            <w:noProof/>
            <w:webHidden/>
          </w:rPr>
          <w:tab/>
        </w:r>
        <w:r>
          <w:rPr>
            <w:noProof/>
            <w:webHidden/>
          </w:rPr>
          <w:fldChar w:fldCharType="begin"/>
        </w:r>
        <w:r>
          <w:rPr>
            <w:noProof/>
            <w:webHidden/>
          </w:rPr>
          <w:instrText xml:space="preserve"> PAGEREF _Toc8903983 \h </w:instrText>
        </w:r>
        <w:r>
          <w:rPr>
            <w:noProof/>
            <w:webHidden/>
          </w:rPr>
        </w:r>
        <w:r>
          <w:rPr>
            <w:noProof/>
            <w:webHidden/>
          </w:rPr>
          <w:fldChar w:fldCharType="separate"/>
        </w:r>
        <w:r>
          <w:rPr>
            <w:noProof/>
            <w:webHidden/>
          </w:rPr>
          <w:t>23</w:t>
        </w:r>
        <w:r>
          <w:rPr>
            <w:noProof/>
            <w:webHidden/>
          </w:rPr>
          <w:fldChar w:fldCharType="end"/>
        </w:r>
      </w:hyperlink>
    </w:p>
    <w:p w:rsidR="00595748" w:rsidRPr="00190390" w:rsidRDefault="00595748">
      <w:pPr>
        <w:pStyle w:val="TableofFigures"/>
        <w:rPr>
          <w:rFonts w:ascii="Calibri" w:hAnsi="Calibri"/>
          <w:noProof/>
        </w:rPr>
      </w:pPr>
      <w:hyperlink w:anchor="_Toc8903984" w:history="1">
        <w:r w:rsidRPr="005A4B96">
          <w:rPr>
            <w:rStyle w:val="Hyperlink"/>
            <w:noProof/>
          </w:rPr>
          <w:t>Figure 3</w:t>
        </w:r>
        <w:r w:rsidRPr="005A4B96">
          <w:rPr>
            <w:rStyle w:val="Hyperlink"/>
            <w:noProof/>
          </w:rPr>
          <w:noBreakHyphen/>
          <w:t>10: Aspect angle to planetary body or sun</w:t>
        </w:r>
        <w:r>
          <w:rPr>
            <w:noProof/>
            <w:webHidden/>
          </w:rPr>
          <w:tab/>
        </w:r>
        <w:r>
          <w:rPr>
            <w:noProof/>
            <w:webHidden/>
          </w:rPr>
          <w:fldChar w:fldCharType="begin"/>
        </w:r>
        <w:r>
          <w:rPr>
            <w:noProof/>
            <w:webHidden/>
          </w:rPr>
          <w:instrText xml:space="preserve"> PAGEREF _Toc8903984 \h </w:instrText>
        </w:r>
        <w:r>
          <w:rPr>
            <w:noProof/>
            <w:webHidden/>
          </w:rPr>
        </w:r>
        <w:r>
          <w:rPr>
            <w:noProof/>
            <w:webHidden/>
          </w:rPr>
          <w:fldChar w:fldCharType="separate"/>
        </w:r>
        <w:r>
          <w:rPr>
            <w:noProof/>
            <w:webHidden/>
          </w:rPr>
          <w:t>24</w:t>
        </w:r>
        <w:r>
          <w:rPr>
            <w:noProof/>
            <w:webHidden/>
          </w:rPr>
          <w:fldChar w:fldCharType="end"/>
        </w:r>
      </w:hyperlink>
    </w:p>
    <w:p w:rsidR="00D75B04" w:rsidRPr="00041B66" w:rsidRDefault="00595748" w:rsidP="00AF3912">
      <w:pPr>
        <w:pStyle w:val="TableofFigures"/>
        <w:rPr>
          <w:sz w:val="24"/>
        </w:rPr>
      </w:pPr>
      <w:hyperlink w:anchor="_Toc8903985" w:history="1">
        <w:r w:rsidRPr="005A4B96">
          <w:rPr>
            <w:rStyle w:val="Hyperlink"/>
            <w:noProof/>
          </w:rPr>
          <w:t>Figure 4</w:t>
        </w:r>
        <w:r w:rsidRPr="005A4B96">
          <w:rPr>
            <w:rStyle w:val="Hyperlink"/>
            <w:noProof/>
          </w:rPr>
          <w:noBreakHyphen/>
          <w:t>1: Schematic generalized Star Sensor model</w:t>
        </w:r>
        <w:r>
          <w:rPr>
            <w:noProof/>
            <w:webHidden/>
          </w:rPr>
          <w:tab/>
        </w:r>
        <w:r>
          <w:rPr>
            <w:noProof/>
            <w:webHidden/>
          </w:rPr>
          <w:fldChar w:fldCharType="begin"/>
        </w:r>
        <w:r>
          <w:rPr>
            <w:noProof/>
            <w:webHidden/>
          </w:rPr>
          <w:instrText xml:space="preserve"> PAGEREF _Toc8903985 \h </w:instrText>
        </w:r>
        <w:r>
          <w:rPr>
            <w:noProof/>
            <w:webHidden/>
          </w:rPr>
        </w:r>
        <w:r>
          <w:rPr>
            <w:noProof/>
            <w:webHidden/>
          </w:rPr>
          <w:fldChar w:fldCharType="separate"/>
        </w:r>
        <w:r>
          <w:rPr>
            <w:noProof/>
            <w:webHidden/>
          </w:rPr>
          <w:t>34</w:t>
        </w:r>
        <w:r>
          <w:rPr>
            <w:noProof/>
            <w:webHidden/>
          </w:rPr>
          <w:fldChar w:fldCharType="end"/>
        </w:r>
      </w:hyperlink>
      <w:r w:rsidR="00D75B04" w:rsidRPr="00041B66">
        <w:rPr>
          <w:sz w:val="24"/>
        </w:rPr>
        <w:fldChar w:fldCharType="end"/>
      </w:r>
    </w:p>
    <w:p w:rsidR="00595748" w:rsidRPr="00190390" w:rsidRDefault="005D04DD">
      <w:pPr>
        <w:pStyle w:val="TableofFigures"/>
        <w:rPr>
          <w:rFonts w:ascii="Calibri" w:hAnsi="Calibri"/>
          <w:noProof/>
        </w:rPr>
      </w:pPr>
      <w:r w:rsidRPr="00041B66">
        <w:rPr>
          <w:sz w:val="24"/>
        </w:rPr>
        <w:fldChar w:fldCharType="begin"/>
      </w:r>
      <w:r w:rsidRPr="00041B66">
        <w:rPr>
          <w:sz w:val="24"/>
        </w:rPr>
        <w:instrText xml:space="preserve"> TOC \h \z \t "Caption:Annex Figure" \c </w:instrText>
      </w:r>
      <w:r w:rsidRPr="00041B66">
        <w:rPr>
          <w:sz w:val="24"/>
        </w:rPr>
        <w:fldChar w:fldCharType="separate"/>
      </w:r>
      <w:hyperlink w:anchor="_Toc8903986" w:history="1">
        <w:r w:rsidR="00595748" w:rsidRPr="00FC00D0">
          <w:rPr>
            <w:rStyle w:val="Hyperlink"/>
            <w:noProof/>
          </w:rPr>
          <w:t>Figure B-1 : Rotational and directional Error Geometry</w:t>
        </w:r>
        <w:r w:rsidR="00595748">
          <w:rPr>
            <w:noProof/>
            <w:webHidden/>
          </w:rPr>
          <w:tab/>
        </w:r>
        <w:r w:rsidR="00595748">
          <w:rPr>
            <w:noProof/>
            <w:webHidden/>
          </w:rPr>
          <w:fldChar w:fldCharType="begin"/>
        </w:r>
        <w:r w:rsidR="00595748">
          <w:rPr>
            <w:noProof/>
            <w:webHidden/>
          </w:rPr>
          <w:instrText xml:space="preserve"> PAGEREF _Toc8903986 \h </w:instrText>
        </w:r>
        <w:r w:rsidR="00595748">
          <w:rPr>
            <w:noProof/>
            <w:webHidden/>
          </w:rPr>
        </w:r>
        <w:r w:rsidR="00595748">
          <w:rPr>
            <w:noProof/>
            <w:webHidden/>
          </w:rPr>
          <w:fldChar w:fldCharType="separate"/>
        </w:r>
        <w:r w:rsidR="00595748">
          <w:rPr>
            <w:noProof/>
            <w:webHidden/>
          </w:rPr>
          <w:t>74</w:t>
        </w:r>
        <w:r w:rsidR="00595748">
          <w:rPr>
            <w:noProof/>
            <w:webHidden/>
          </w:rPr>
          <w:fldChar w:fldCharType="end"/>
        </w:r>
      </w:hyperlink>
    </w:p>
    <w:p w:rsidR="00595748" w:rsidRPr="00190390" w:rsidRDefault="00595748">
      <w:pPr>
        <w:pStyle w:val="TableofFigures"/>
        <w:rPr>
          <w:rFonts w:ascii="Calibri" w:hAnsi="Calibri"/>
          <w:noProof/>
        </w:rPr>
      </w:pPr>
      <w:hyperlink w:anchor="_Toc8903987" w:history="1">
        <w:r w:rsidRPr="00FC00D0">
          <w:rPr>
            <w:rStyle w:val="Hyperlink"/>
            <w:noProof/>
          </w:rPr>
          <w:t>Figure F-1 : Angle rotation sequence</w:t>
        </w:r>
        <w:r>
          <w:rPr>
            <w:noProof/>
            <w:webHidden/>
          </w:rPr>
          <w:tab/>
        </w:r>
        <w:r>
          <w:rPr>
            <w:noProof/>
            <w:webHidden/>
          </w:rPr>
          <w:fldChar w:fldCharType="begin"/>
        </w:r>
        <w:r>
          <w:rPr>
            <w:noProof/>
            <w:webHidden/>
          </w:rPr>
          <w:instrText xml:space="preserve"> PAGEREF _Toc8903987 \h </w:instrText>
        </w:r>
        <w:r>
          <w:rPr>
            <w:noProof/>
            <w:webHidden/>
          </w:rPr>
        </w:r>
        <w:r>
          <w:rPr>
            <w:noProof/>
            <w:webHidden/>
          </w:rPr>
          <w:fldChar w:fldCharType="separate"/>
        </w:r>
        <w:r>
          <w:rPr>
            <w:noProof/>
            <w:webHidden/>
          </w:rPr>
          <w:t>85</w:t>
        </w:r>
        <w:r>
          <w:rPr>
            <w:noProof/>
            <w:webHidden/>
          </w:rPr>
          <w:fldChar w:fldCharType="end"/>
        </w:r>
      </w:hyperlink>
    </w:p>
    <w:p w:rsidR="00595748" w:rsidRPr="00190390" w:rsidRDefault="00595748">
      <w:pPr>
        <w:pStyle w:val="TableofFigures"/>
        <w:rPr>
          <w:rFonts w:ascii="Calibri" w:hAnsi="Calibri"/>
          <w:noProof/>
        </w:rPr>
      </w:pPr>
      <w:hyperlink w:anchor="_Toc8903988" w:history="1">
        <w:r w:rsidRPr="00FC00D0">
          <w:rPr>
            <w:rStyle w:val="Hyperlink"/>
            <w:noProof/>
          </w:rPr>
          <w:t>Figure H-1 : Example of detailed data sheet</w:t>
        </w:r>
        <w:r>
          <w:rPr>
            <w:noProof/>
            <w:webHidden/>
          </w:rPr>
          <w:tab/>
        </w:r>
        <w:r>
          <w:rPr>
            <w:noProof/>
            <w:webHidden/>
          </w:rPr>
          <w:fldChar w:fldCharType="begin"/>
        </w:r>
        <w:r>
          <w:rPr>
            <w:noProof/>
            <w:webHidden/>
          </w:rPr>
          <w:instrText xml:space="preserve"> PAGEREF _Toc8903988 \h </w:instrText>
        </w:r>
        <w:r>
          <w:rPr>
            <w:noProof/>
            <w:webHidden/>
          </w:rPr>
        </w:r>
        <w:r>
          <w:rPr>
            <w:noProof/>
            <w:webHidden/>
          </w:rPr>
          <w:fldChar w:fldCharType="separate"/>
        </w:r>
        <w:r>
          <w:rPr>
            <w:noProof/>
            <w:webHidden/>
          </w:rPr>
          <w:t>91</w:t>
        </w:r>
        <w:r>
          <w:rPr>
            <w:noProof/>
            <w:webHidden/>
          </w:rPr>
          <w:fldChar w:fldCharType="end"/>
        </w:r>
      </w:hyperlink>
    </w:p>
    <w:p w:rsidR="00D75B04" w:rsidRPr="00041B66" w:rsidRDefault="005D04DD" w:rsidP="00AF3912">
      <w:pPr>
        <w:pStyle w:val="TableofFigures"/>
      </w:pPr>
      <w:r w:rsidRPr="00041B66">
        <w:fldChar w:fldCharType="end"/>
      </w:r>
    </w:p>
    <w:p w:rsidR="00D75B04" w:rsidRPr="00041B66" w:rsidRDefault="00D75B04" w:rsidP="00481915">
      <w:pPr>
        <w:pStyle w:val="paragraph"/>
        <w:ind w:left="0"/>
        <w:rPr>
          <w:rFonts w:ascii="Arial" w:hAnsi="Arial"/>
          <w:b/>
          <w:sz w:val="24"/>
        </w:rPr>
      </w:pPr>
      <w:r w:rsidRPr="00041B66">
        <w:rPr>
          <w:rFonts w:ascii="Arial" w:hAnsi="Arial"/>
          <w:b/>
          <w:sz w:val="24"/>
        </w:rPr>
        <w:t>Tables</w:t>
      </w:r>
      <w:r w:rsidR="00BD3B82" w:rsidRPr="00041B66">
        <w:rPr>
          <w:rFonts w:ascii="Arial" w:hAnsi="Arial"/>
          <w:b/>
          <w:sz w:val="24"/>
        </w:rPr>
        <w:t xml:space="preserve"> </w:t>
      </w:r>
    </w:p>
    <w:p w:rsidR="00595748" w:rsidRPr="00190390" w:rsidRDefault="005D04DD">
      <w:pPr>
        <w:pStyle w:val="TableofFigures"/>
        <w:rPr>
          <w:rFonts w:ascii="Calibri" w:hAnsi="Calibri"/>
          <w:noProof/>
        </w:rPr>
      </w:pPr>
      <w:r w:rsidRPr="00041B66">
        <w:rPr>
          <w:b/>
          <w:sz w:val="24"/>
        </w:rPr>
        <w:fldChar w:fldCharType="begin"/>
      </w:r>
      <w:r w:rsidRPr="00041B66">
        <w:rPr>
          <w:b/>
          <w:sz w:val="24"/>
        </w:rPr>
        <w:instrText xml:space="preserve"> TOC \h \z \t "Caption:Annex Table" \c </w:instrText>
      </w:r>
      <w:r w:rsidRPr="00041B66">
        <w:rPr>
          <w:b/>
          <w:sz w:val="24"/>
        </w:rPr>
        <w:fldChar w:fldCharType="separate"/>
      </w:r>
      <w:hyperlink w:anchor="_Toc8903989" w:history="1">
        <w:r w:rsidR="00595748" w:rsidRPr="000D45E2">
          <w:rPr>
            <w:rStyle w:val="Hyperlink"/>
            <w:noProof/>
          </w:rPr>
          <w:t>Table C-1 : Minimum and optional capabilities for star sensors</w:t>
        </w:r>
        <w:r w:rsidR="00595748">
          <w:rPr>
            <w:noProof/>
            <w:webHidden/>
          </w:rPr>
          <w:tab/>
        </w:r>
        <w:r w:rsidR="00595748">
          <w:rPr>
            <w:noProof/>
            <w:webHidden/>
          </w:rPr>
          <w:fldChar w:fldCharType="begin"/>
        </w:r>
        <w:r w:rsidR="00595748">
          <w:rPr>
            <w:noProof/>
            <w:webHidden/>
          </w:rPr>
          <w:instrText xml:space="preserve"> PAGEREF _Toc8903989 \h </w:instrText>
        </w:r>
        <w:r w:rsidR="00595748">
          <w:rPr>
            <w:noProof/>
            <w:webHidden/>
          </w:rPr>
        </w:r>
        <w:r w:rsidR="00595748">
          <w:rPr>
            <w:noProof/>
            <w:webHidden/>
          </w:rPr>
          <w:fldChar w:fldCharType="separate"/>
        </w:r>
        <w:r w:rsidR="00595748">
          <w:rPr>
            <w:noProof/>
            <w:webHidden/>
          </w:rPr>
          <w:t>78</w:t>
        </w:r>
        <w:r w:rsidR="00595748">
          <w:rPr>
            <w:noProof/>
            <w:webHidden/>
          </w:rPr>
          <w:fldChar w:fldCharType="end"/>
        </w:r>
      </w:hyperlink>
    </w:p>
    <w:p w:rsidR="00595748" w:rsidRPr="00190390" w:rsidRDefault="00595748">
      <w:pPr>
        <w:pStyle w:val="TableofFigures"/>
        <w:rPr>
          <w:rFonts w:ascii="Calibri" w:hAnsi="Calibri"/>
          <w:noProof/>
        </w:rPr>
      </w:pPr>
      <w:hyperlink w:anchor="_Toc8903990" w:history="1">
        <w:r w:rsidRPr="000D45E2">
          <w:rPr>
            <w:rStyle w:val="Hyperlink"/>
            <w:noProof/>
          </w:rPr>
          <w:t>Table G-1 : Contributing error sources</w:t>
        </w:r>
        <w:r>
          <w:rPr>
            <w:noProof/>
            <w:webHidden/>
          </w:rPr>
          <w:tab/>
        </w:r>
        <w:r>
          <w:rPr>
            <w:noProof/>
            <w:webHidden/>
          </w:rPr>
          <w:fldChar w:fldCharType="begin"/>
        </w:r>
        <w:r>
          <w:rPr>
            <w:noProof/>
            <w:webHidden/>
          </w:rPr>
          <w:instrText xml:space="preserve"> PAGEREF _Toc8903990 \h </w:instrText>
        </w:r>
        <w:r>
          <w:rPr>
            <w:noProof/>
            <w:webHidden/>
          </w:rPr>
        </w:r>
        <w:r>
          <w:rPr>
            <w:noProof/>
            <w:webHidden/>
          </w:rPr>
          <w:fldChar w:fldCharType="separate"/>
        </w:r>
        <w:r>
          <w:rPr>
            <w:noProof/>
            <w:webHidden/>
          </w:rPr>
          <w:t>87</w:t>
        </w:r>
        <w:r>
          <w:rPr>
            <w:noProof/>
            <w:webHidden/>
          </w:rPr>
          <w:fldChar w:fldCharType="end"/>
        </w:r>
      </w:hyperlink>
    </w:p>
    <w:p w:rsidR="00595748" w:rsidRPr="00190390" w:rsidRDefault="00595748">
      <w:pPr>
        <w:pStyle w:val="TableofFigures"/>
        <w:rPr>
          <w:rFonts w:ascii="Calibri" w:hAnsi="Calibri"/>
          <w:noProof/>
        </w:rPr>
      </w:pPr>
      <w:hyperlink w:anchor="_Toc8903991" w:history="1">
        <w:r w:rsidRPr="000D45E2">
          <w:rPr>
            <w:rStyle w:val="Hyperlink"/>
            <w:noProof/>
          </w:rPr>
          <w:t>Table I-1 : Command table</w:t>
        </w:r>
        <w:r>
          <w:rPr>
            <w:noProof/>
            <w:webHidden/>
          </w:rPr>
          <w:tab/>
        </w:r>
        <w:r>
          <w:rPr>
            <w:noProof/>
            <w:webHidden/>
          </w:rPr>
          <w:fldChar w:fldCharType="begin"/>
        </w:r>
        <w:r>
          <w:rPr>
            <w:noProof/>
            <w:webHidden/>
          </w:rPr>
          <w:instrText xml:space="preserve"> PAGEREF _Toc8903991 \h </w:instrText>
        </w:r>
        <w:r>
          <w:rPr>
            <w:noProof/>
            <w:webHidden/>
          </w:rPr>
        </w:r>
        <w:r>
          <w:rPr>
            <w:noProof/>
            <w:webHidden/>
          </w:rPr>
          <w:fldChar w:fldCharType="separate"/>
        </w:r>
        <w:r>
          <w:rPr>
            <w:noProof/>
            <w:webHidden/>
          </w:rPr>
          <w:t>93</w:t>
        </w:r>
        <w:r>
          <w:rPr>
            <w:noProof/>
            <w:webHidden/>
          </w:rPr>
          <w:fldChar w:fldCharType="end"/>
        </w:r>
      </w:hyperlink>
    </w:p>
    <w:p w:rsidR="00595748" w:rsidRPr="00190390" w:rsidRDefault="00595748">
      <w:pPr>
        <w:pStyle w:val="TableofFigures"/>
        <w:rPr>
          <w:rFonts w:ascii="Calibri" w:hAnsi="Calibri"/>
          <w:noProof/>
        </w:rPr>
      </w:pPr>
      <w:hyperlink w:anchor="_Toc8903992" w:history="1">
        <w:r w:rsidRPr="000D45E2">
          <w:rPr>
            <w:rStyle w:val="Hyperlink"/>
            <w:noProof/>
          </w:rPr>
          <w:t>Table I-2 : Telemetry table</w:t>
        </w:r>
        <w:r>
          <w:rPr>
            <w:noProof/>
            <w:webHidden/>
          </w:rPr>
          <w:tab/>
        </w:r>
        <w:r>
          <w:rPr>
            <w:noProof/>
            <w:webHidden/>
          </w:rPr>
          <w:fldChar w:fldCharType="begin"/>
        </w:r>
        <w:r>
          <w:rPr>
            <w:noProof/>
            <w:webHidden/>
          </w:rPr>
          <w:instrText xml:space="preserve"> PAGEREF _Toc8903992 \h </w:instrText>
        </w:r>
        <w:r>
          <w:rPr>
            <w:noProof/>
            <w:webHidden/>
          </w:rPr>
        </w:r>
        <w:r>
          <w:rPr>
            <w:noProof/>
            <w:webHidden/>
          </w:rPr>
          <w:fldChar w:fldCharType="separate"/>
        </w:r>
        <w:r>
          <w:rPr>
            <w:noProof/>
            <w:webHidden/>
          </w:rPr>
          <w:t>95</w:t>
        </w:r>
        <w:r>
          <w:rPr>
            <w:noProof/>
            <w:webHidden/>
          </w:rPr>
          <w:fldChar w:fldCharType="end"/>
        </w:r>
      </w:hyperlink>
    </w:p>
    <w:p w:rsidR="005D04DD" w:rsidRPr="00041B66" w:rsidRDefault="005D04DD" w:rsidP="00AF3912">
      <w:pPr>
        <w:pStyle w:val="paragraph"/>
        <w:rPr>
          <w:rFonts w:ascii="Arial" w:hAnsi="Arial"/>
          <w:b/>
          <w:sz w:val="24"/>
        </w:rPr>
      </w:pPr>
      <w:r w:rsidRPr="00041B66">
        <w:rPr>
          <w:rFonts w:ascii="Arial" w:hAnsi="Arial"/>
          <w:b/>
          <w:sz w:val="24"/>
        </w:rPr>
        <w:fldChar w:fldCharType="end"/>
      </w:r>
    </w:p>
    <w:p w:rsidR="00D75B04" w:rsidRPr="00041B66" w:rsidRDefault="00D75B04" w:rsidP="00D75B04">
      <w:pPr>
        <w:pStyle w:val="Heading0"/>
      </w:pPr>
      <w:bookmarkStart w:id="52" w:name="_Toc191723607"/>
      <w:bookmarkStart w:id="53" w:name="_Toc8903885"/>
      <w:r w:rsidRPr="00041B66">
        <w:lastRenderedPageBreak/>
        <w:t>Introduction</w:t>
      </w:r>
      <w:bookmarkEnd w:id="52"/>
      <w:bookmarkEnd w:id="53"/>
    </w:p>
    <w:p w:rsidR="00D75B04" w:rsidRPr="00041B66" w:rsidRDefault="00D75B04" w:rsidP="00D75B04">
      <w:pPr>
        <w:pStyle w:val="paragraph"/>
      </w:pPr>
      <w:r w:rsidRPr="00041B66">
        <w:t xml:space="preserve">In recent years there have been rapid developments in </w:t>
      </w:r>
      <w:r w:rsidRPr="00041B66">
        <w:fldChar w:fldCharType="begin"/>
      </w:r>
      <w:r w:rsidRPr="00041B66">
        <w:instrText xml:space="preserve"> HYPERLINK  \l "StarTracker" </w:instrText>
      </w:r>
      <w:r w:rsidRPr="00041B66">
        <w:fldChar w:fldCharType="separate"/>
      </w:r>
      <w:r w:rsidRPr="00041B66">
        <w:t xml:space="preserve">star </w:t>
      </w:r>
      <w:ins w:id="54" w:author="Klaus Ehrlich" w:date="2019-05-10T08:53:00Z">
        <w:r w:rsidR="00D5513F">
          <w:t>sensor</w:t>
        </w:r>
      </w:ins>
      <w:del w:id="55" w:author="Klaus Ehrlich" w:date="2019-05-10T08:53:00Z">
        <w:r w:rsidRPr="00041B66" w:rsidDel="00D5513F">
          <w:delText>tracker</w:delText>
        </w:r>
      </w:del>
      <w:r w:rsidRPr="00041B66">
        <w:fldChar w:fldCharType="end"/>
      </w:r>
      <w:r w:rsidRPr="00041B66">
        <w:t xml:space="preserve"> technology, in particular with a great increase in sensor autonomy and capabilities. This Standard is intended to support the variety of star sensors either available or under development.</w:t>
      </w:r>
    </w:p>
    <w:p w:rsidR="00D75B04" w:rsidRPr="00041B66" w:rsidRDefault="00D75B04" w:rsidP="00D75B04">
      <w:pPr>
        <w:pStyle w:val="paragraph"/>
      </w:pPr>
      <w:r w:rsidRPr="00041B66">
        <w:t xml:space="preserve">This Standard defines the terminology and specification definitions for the performance of star </w:t>
      </w:r>
      <w:ins w:id="56" w:author="Klaus Ehrlich" w:date="2019-05-10T08:53:00Z">
        <w:r w:rsidR="00D5513F" w:rsidRPr="00D5513F">
          <w:t>sensor</w:t>
        </w:r>
        <w:r w:rsidR="00D5513F">
          <w:t>s</w:t>
        </w:r>
      </w:ins>
      <w:del w:id="57" w:author="Klaus Ehrlich" w:date="2019-05-10T08:53:00Z">
        <w:r w:rsidRPr="00041B66" w:rsidDel="00D5513F">
          <w:delText>trackers</w:delText>
        </w:r>
      </w:del>
      <w:r w:rsidRPr="00041B66">
        <w:t xml:space="preserve"> (in particular, </w:t>
      </w:r>
      <w:ins w:id="58" w:author="Klaus Ehrlich" w:date="2019-05-10T08:53:00Z">
        <w:r w:rsidR="00D5513F">
          <w:t xml:space="preserve">star trackers and </w:t>
        </w:r>
      </w:ins>
      <w:r w:rsidRPr="00041B66">
        <w:t xml:space="preserve">autonomous star trackers). It focuses on the specific issues involved in the specification of performances of star </w:t>
      </w:r>
      <w:ins w:id="59" w:author="Klaus Ehrlich" w:date="2019-05-10T08:54:00Z">
        <w:r w:rsidR="00D5513F" w:rsidRPr="00D5513F">
          <w:t>sensor</w:t>
        </w:r>
        <w:r w:rsidR="00D5513F">
          <w:t>s</w:t>
        </w:r>
      </w:ins>
      <w:del w:id="60" w:author="Klaus Ehrlich" w:date="2019-05-10T08:54:00Z">
        <w:r w:rsidRPr="00041B66" w:rsidDel="00D5513F">
          <w:delText>trackers</w:delText>
        </w:r>
      </w:del>
      <w:r w:rsidRPr="00041B66">
        <w:t xml:space="preserve"> and is intended to be used as a structured set of systematic provisions.</w:t>
      </w:r>
    </w:p>
    <w:p w:rsidR="00D75B04" w:rsidRPr="00041B66" w:rsidRDefault="00D75B04" w:rsidP="00D75B04">
      <w:pPr>
        <w:pStyle w:val="paragraph"/>
      </w:pPr>
      <w:r w:rsidRPr="00041B66">
        <w:t xml:space="preserve">This Standard is not intended to replace textbook material on star </w:t>
      </w:r>
      <w:ins w:id="61" w:author="Klaus Ehrlich" w:date="2019-05-10T08:54:00Z">
        <w:r w:rsidR="00D5513F" w:rsidRPr="00D5513F">
          <w:t>sensor</w:t>
        </w:r>
      </w:ins>
      <w:del w:id="62" w:author="Klaus Ehrlich" w:date="2019-05-10T08:54:00Z">
        <w:r w:rsidRPr="00041B66" w:rsidDel="00D5513F">
          <w:delText>tracker</w:delText>
        </w:r>
      </w:del>
      <w:r w:rsidRPr="00041B66">
        <w:t xml:space="preserve"> technology, and such material is intentionally avoided. The readers and users of this Standard are assumed to possess general knowledge of star </w:t>
      </w:r>
      <w:ins w:id="63" w:author="Klaus Ehrlich" w:date="2019-05-10T08:54:00Z">
        <w:r w:rsidR="00D5513F" w:rsidRPr="00D5513F">
          <w:t>sensor</w:t>
        </w:r>
      </w:ins>
      <w:del w:id="64" w:author="Klaus Ehrlich" w:date="2019-05-10T08:54:00Z">
        <w:r w:rsidRPr="00041B66" w:rsidDel="00D5513F">
          <w:delText>tracker</w:delText>
        </w:r>
      </w:del>
      <w:r w:rsidRPr="00041B66">
        <w:t xml:space="preserve"> technology and its application to space missions.</w:t>
      </w:r>
    </w:p>
    <w:p w:rsidR="00D75B04" w:rsidRPr="00041B66" w:rsidRDefault="00D75B04" w:rsidP="00D75B04">
      <w:pPr>
        <w:pStyle w:val="paragraph"/>
      </w:pPr>
      <w:r w:rsidRPr="00041B66">
        <w:t>This document defines and normalizes terms used in star sensor performance specifications, as well as some performance assessment conditions:</w:t>
      </w:r>
    </w:p>
    <w:p w:rsidR="00D75B04" w:rsidRPr="00041B66" w:rsidRDefault="00D75B04" w:rsidP="00AF3912">
      <w:pPr>
        <w:pStyle w:val="Bul1"/>
      </w:pPr>
      <w:r w:rsidRPr="00041B66">
        <w:t>sensor components</w:t>
      </w:r>
    </w:p>
    <w:p w:rsidR="00D75B04" w:rsidRPr="00041B66" w:rsidRDefault="00D75B04" w:rsidP="00AF3912">
      <w:pPr>
        <w:pStyle w:val="Bul1"/>
      </w:pPr>
      <w:r w:rsidRPr="00041B66">
        <w:t>sensor capabilities</w:t>
      </w:r>
    </w:p>
    <w:p w:rsidR="00D75B04" w:rsidRPr="00041B66" w:rsidRDefault="00D75B04" w:rsidP="00AF3912">
      <w:pPr>
        <w:pStyle w:val="Bul1"/>
      </w:pPr>
      <w:r w:rsidRPr="00041B66">
        <w:t>sensor types</w:t>
      </w:r>
    </w:p>
    <w:p w:rsidR="00D75B04" w:rsidRPr="00041B66" w:rsidRDefault="00D75B04" w:rsidP="00AF3912">
      <w:pPr>
        <w:pStyle w:val="Bul1"/>
      </w:pPr>
      <w:r w:rsidRPr="00041B66">
        <w:t>sensor reference frames</w:t>
      </w:r>
    </w:p>
    <w:p w:rsidR="00D5513F" w:rsidRDefault="00D5513F" w:rsidP="00D5513F">
      <w:pPr>
        <w:pStyle w:val="Bul1"/>
        <w:rPr>
          <w:ins w:id="65" w:author="Klaus Ehrlich" w:date="2019-05-10T08:54:00Z"/>
        </w:rPr>
      </w:pPr>
      <w:ins w:id="66" w:author="Klaus Ehrlich" w:date="2019-05-10T08:54:00Z">
        <w:r w:rsidRPr="00DB5C92">
          <w:rPr>
            <w:noProof/>
          </w:rPr>
          <w:t>general performance conditions including temperature, radiation, dynamic and stray light</w:t>
        </w:r>
      </w:ins>
    </w:p>
    <w:p w:rsidR="00D75B04" w:rsidRPr="00041B66" w:rsidRDefault="00D75B04" w:rsidP="00AF3912">
      <w:pPr>
        <w:pStyle w:val="Bul1"/>
      </w:pPr>
      <w:r w:rsidRPr="00041B66">
        <w:t xml:space="preserve">sensor </w:t>
      </w:r>
      <w:ins w:id="67" w:author="Klaus Ehrlich" w:date="2019-05-10T08:54:00Z">
        <w:r w:rsidR="00D5513F">
          <w:t xml:space="preserve">performance </w:t>
        </w:r>
      </w:ins>
      <w:r w:rsidRPr="00041B66">
        <w:t>metrics</w:t>
      </w:r>
    </w:p>
    <w:p w:rsidR="00D5513F" w:rsidRPr="00DB5C92" w:rsidRDefault="00D5513F" w:rsidP="00D5513F">
      <w:pPr>
        <w:pStyle w:val="paragraph"/>
        <w:rPr>
          <w:ins w:id="68" w:author="Klaus Ehrlich" w:date="2019-05-10T08:54:00Z"/>
          <w:noProof/>
        </w:rPr>
      </w:pPr>
      <w:ins w:id="69" w:author="Klaus Ehrlich" w:date="2019-05-10T08:54:00Z">
        <w:r w:rsidRPr="00DB5C92">
          <w:rPr>
            <w:noProof/>
          </w:rPr>
          <w:t>This document also defines a standard core of functional interfaces which help to harmonize the majority of commands and telemetry necessary to operate star sensors.</w:t>
        </w:r>
      </w:ins>
    </w:p>
    <w:p w:rsidR="00D75B04" w:rsidRPr="00041B66" w:rsidRDefault="00D75B04" w:rsidP="00D75B04">
      <w:pPr>
        <w:pStyle w:val="paragraph"/>
      </w:pPr>
    </w:p>
    <w:p w:rsidR="00D75B04" w:rsidRPr="00041B66" w:rsidRDefault="00D75B04" w:rsidP="00AF3912">
      <w:pPr>
        <w:pStyle w:val="Heading1"/>
      </w:pPr>
      <w:r w:rsidRPr="00041B66">
        <w:lastRenderedPageBreak/>
        <w:br/>
      </w:r>
      <w:bookmarkStart w:id="70" w:name="_Toc486757421"/>
      <w:bookmarkStart w:id="71" w:name="_Ref114541756"/>
      <w:bookmarkStart w:id="72" w:name="_Toc179079150"/>
      <w:bookmarkStart w:id="73" w:name="_Toc8903886"/>
      <w:r w:rsidRPr="00041B66">
        <w:t>Scope</w:t>
      </w:r>
      <w:bookmarkStart w:id="74" w:name="ECSS_E_ST_60_20_0920014"/>
      <w:bookmarkEnd w:id="70"/>
      <w:bookmarkEnd w:id="71"/>
      <w:bookmarkEnd w:id="72"/>
      <w:bookmarkEnd w:id="73"/>
      <w:bookmarkEnd w:id="74"/>
    </w:p>
    <w:p w:rsidR="00D75B04" w:rsidRPr="00041B66" w:rsidRDefault="00D75B04" w:rsidP="00D75B04">
      <w:pPr>
        <w:pStyle w:val="paragraph"/>
      </w:pPr>
      <w:bookmarkStart w:id="75" w:name="ECSS_E_ST_60_20_0920015"/>
      <w:bookmarkEnd w:id="75"/>
      <w:r w:rsidRPr="00041B66">
        <w:t xml:space="preserve">This Standard specifies star </w:t>
      </w:r>
      <w:ins w:id="76" w:author="Klaus Ehrlich" w:date="2019-05-10T08:55:00Z">
        <w:r w:rsidR="00D5513F">
          <w:t>sensor</w:t>
        </w:r>
      </w:ins>
      <w:del w:id="77" w:author="Klaus Ehrlich" w:date="2019-05-10T08:55:00Z">
        <w:r w:rsidRPr="00041B66" w:rsidDel="00D5513F">
          <w:delText>tracker</w:delText>
        </w:r>
      </w:del>
      <w:r w:rsidRPr="00041B66">
        <w:t xml:space="preserve"> performances as part of a space project. The Standard covers all aspects of performances, including nomenclature, definitions, and performance </w:t>
      </w:r>
      <w:ins w:id="78" w:author="Klaus Ehrlich" w:date="2019-05-10T08:55:00Z">
        <w:r w:rsidR="00D5513F">
          <w:t>requirements</w:t>
        </w:r>
      </w:ins>
      <w:del w:id="79" w:author="Klaus Ehrlich" w:date="2019-05-10T08:55:00Z">
        <w:r w:rsidRPr="00041B66" w:rsidDel="00D5513F">
          <w:delText>metrics</w:delText>
        </w:r>
      </w:del>
      <w:r w:rsidRPr="00041B66">
        <w:t xml:space="preserve"> for the performance specification of star sensors.</w:t>
      </w:r>
    </w:p>
    <w:p w:rsidR="00D5513F" w:rsidRDefault="00D75B04" w:rsidP="00D75B04">
      <w:pPr>
        <w:pStyle w:val="paragraph"/>
        <w:rPr>
          <w:ins w:id="80" w:author="Klaus Ehrlich" w:date="2019-05-10T08:55:00Z"/>
        </w:rPr>
      </w:pPr>
      <w:r w:rsidRPr="00041B66">
        <w:t>The Standard focuses on</w:t>
      </w:r>
      <w:del w:id="81" w:author="Klaus Ehrlich" w:date="2019-05-10T08:55:00Z">
        <w:r w:rsidRPr="00041B66" w:rsidDel="00D5513F">
          <w:delText xml:space="preserve"> performance specifications.</w:delText>
        </w:r>
      </w:del>
      <w:ins w:id="82" w:author="Klaus Ehrlich" w:date="2019-05-10T08:55:00Z">
        <w:r w:rsidR="00D5513F">
          <w:t>:</w:t>
        </w:r>
      </w:ins>
      <w:r w:rsidRPr="00041B66">
        <w:t xml:space="preserve"> </w:t>
      </w:r>
    </w:p>
    <w:p w:rsidR="00D5513F" w:rsidRPr="00DB5C92" w:rsidRDefault="00D5513F" w:rsidP="00D5513F">
      <w:pPr>
        <w:pStyle w:val="Bul1"/>
        <w:rPr>
          <w:ins w:id="83" w:author="Klaus Ehrlich" w:date="2019-05-10T08:56:00Z"/>
          <w:noProof/>
        </w:rPr>
      </w:pPr>
      <w:ins w:id="84" w:author="Klaus Ehrlich" w:date="2019-05-10T08:56:00Z">
        <w:r w:rsidRPr="00DB5C92">
          <w:rPr>
            <w:noProof/>
          </w:rPr>
          <w:t>performance specifications (including the impact of temperature, radiation and straylight environments);</w:t>
        </w:r>
      </w:ins>
    </w:p>
    <w:p w:rsidR="00D5513F" w:rsidRDefault="00D5513F" w:rsidP="00D5513F">
      <w:pPr>
        <w:pStyle w:val="Bul1"/>
        <w:rPr>
          <w:ins w:id="85" w:author="Klaus Ehrlich" w:date="2019-05-10T08:55:00Z"/>
        </w:rPr>
      </w:pPr>
      <w:ins w:id="86" w:author="Klaus Ehrlich" w:date="2019-05-10T08:56:00Z">
        <w:r w:rsidRPr="00DB5C92">
          <w:rPr>
            <w:noProof/>
          </w:rPr>
          <w:t>robustness (ability to maintain functionalities under non nominal environmental conditions).</w:t>
        </w:r>
      </w:ins>
    </w:p>
    <w:p w:rsidR="00D75B04" w:rsidRDefault="00D75B04" w:rsidP="00D75B04">
      <w:pPr>
        <w:pStyle w:val="paragraph"/>
      </w:pPr>
      <w:r w:rsidRPr="00041B66">
        <w:t>Other specification types, for example mass and power, housekeeping data</w:t>
      </w:r>
      <w:del w:id="87" w:author="Klaus Ehrlich" w:date="2019-05-10T08:56:00Z">
        <w:r w:rsidRPr="00041B66" w:rsidDel="00132DFC">
          <w:delText>, TM/TC interface</w:delText>
        </w:r>
      </w:del>
      <w:r w:rsidRPr="00041B66">
        <w:t xml:space="preserve"> and data structures, are outside the scope of this Standard.</w:t>
      </w:r>
    </w:p>
    <w:p w:rsidR="00132DFC" w:rsidRPr="00DB5C92" w:rsidRDefault="00132DFC" w:rsidP="00132DFC">
      <w:pPr>
        <w:pStyle w:val="paragraph"/>
        <w:rPr>
          <w:ins w:id="88" w:author="Klaus Ehrlich" w:date="2019-05-10T08:56:00Z"/>
          <w:noProof/>
        </w:rPr>
      </w:pPr>
      <w:ins w:id="89" w:author="Klaus Ehrlich" w:date="2019-05-10T08:56:00Z">
        <w:r w:rsidRPr="00DB5C92">
          <w:rPr>
            <w:noProof/>
          </w:rPr>
          <w:t>This Standard also proposes a standard core of functional interfaces defined by unit suppliers and avionics primes in the context of Space AVionics Open Interface aRchitecture (SAVOIR) initiative.</w:t>
        </w:r>
      </w:ins>
    </w:p>
    <w:p w:rsidR="00662FFC" w:rsidRPr="00041B66" w:rsidRDefault="00D75B04" w:rsidP="00662FFC">
      <w:pPr>
        <w:pStyle w:val="paragraph"/>
      </w:pPr>
      <w:r w:rsidRPr="00041B66">
        <w:t>When viewed from the perspective of a specific project context, the requirements defined in this Standard should be tailored to match the genuine requirements of a particular profile and circumstances of a project.</w:t>
      </w:r>
    </w:p>
    <w:p w:rsidR="00662FFC" w:rsidRPr="00041B66" w:rsidRDefault="00662FFC" w:rsidP="00662FFC">
      <w:pPr>
        <w:pStyle w:val="paragraph"/>
      </w:pPr>
      <w:r w:rsidRPr="00041B66">
        <w:t>This standard may be tailored for the specific characteristics and constraints of a space project in conformance with ECSS-S-ST-00.</w:t>
      </w:r>
    </w:p>
    <w:p w:rsidR="00662FFC" w:rsidRPr="00041B66" w:rsidRDefault="00662FFC" w:rsidP="00662FFC">
      <w:pPr>
        <w:pStyle w:val="paragraph"/>
      </w:pPr>
    </w:p>
    <w:p w:rsidR="00D75B04" w:rsidRPr="00041B66" w:rsidRDefault="00D75B04" w:rsidP="00AF3912">
      <w:pPr>
        <w:pStyle w:val="Heading1"/>
      </w:pPr>
      <w:bookmarkStart w:id="90" w:name="_Toc414331814"/>
      <w:r w:rsidRPr="00041B66">
        <w:lastRenderedPageBreak/>
        <w:br/>
      </w:r>
      <w:bookmarkStart w:id="91" w:name="_Toc179079151"/>
      <w:bookmarkStart w:id="92" w:name="_Toc8903887"/>
      <w:r w:rsidRPr="00041B66">
        <w:t>Normative references</w:t>
      </w:r>
      <w:bookmarkStart w:id="93" w:name="ECSS_E_ST_60_20_0920016"/>
      <w:bookmarkEnd w:id="90"/>
      <w:bookmarkEnd w:id="91"/>
      <w:bookmarkEnd w:id="92"/>
      <w:bookmarkEnd w:id="93"/>
    </w:p>
    <w:p w:rsidR="00F1326F" w:rsidRPr="00041B66" w:rsidRDefault="00F1326F" w:rsidP="00F1326F">
      <w:pPr>
        <w:pStyle w:val="paragraph"/>
      </w:pPr>
      <w:bookmarkStart w:id="94" w:name="ECSS_E_ST_60_20_0920017"/>
      <w:bookmarkEnd w:id="94"/>
      <w:r w:rsidRPr="00041B66">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F1326F" w:rsidRPr="00041B66" w:rsidRDefault="00F1326F" w:rsidP="00675DE9">
      <w:pPr>
        <w:pStyle w:val="paragraph"/>
        <w:rPr>
          <w:highlight w:val="yellow"/>
          <w:lang w:eastAsia="ar-SA"/>
        </w:rPr>
      </w:pPr>
    </w:p>
    <w:tbl>
      <w:tblPr>
        <w:tblW w:w="0" w:type="auto"/>
        <w:tblInd w:w="1985" w:type="dxa"/>
        <w:tblLook w:val="01E0" w:firstRow="1" w:lastRow="1" w:firstColumn="1" w:lastColumn="1" w:noHBand="0" w:noVBand="0"/>
      </w:tblPr>
      <w:tblGrid>
        <w:gridCol w:w="2376"/>
        <w:gridCol w:w="4785"/>
      </w:tblGrid>
      <w:tr w:rsidR="00D75B04" w:rsidRPr="00041B66" w:rsidTr="00204D98">
        <w:tc>
          <w:tcPr>
            <w:tcW w:w="2376" w:type="dxa"/>
            <w:shd w:val="clear" w:color="auto" w:fill="auto"/>
          </w:tcPr>
          <w:p w:rsidR="00D75B04" w:rsidRPr="00041B66" w:rsidRDefault="00D75B04" w:rsidP="00D75B04">
            <w:pPr>
              <w:pStyle w:val="TablecellLEFT"/>
              <w:rPr>
                <w:lang w:eastAsia="ar-SA"/>
              </w:rPr>
            </w:pPr>
            <w:bookmarkStart w:id="95" w:name="ECSS_E_ST_60_20_0920018"/>
            <w:bookmarkEnd w:id="95"/>
            <w:r w:rsidRPr="00041B66">
              <w:t>ECSS-S-ST-00-01</w:t>
            </w:r>
          </w:p>
        </w:tc>
        <w:tc>
          <w:tcPr>
            <w:tcW w:w="4785" w:type="dxa"/>
            <w:shd w:val="clear" w:color="auto" w:fill="auto"/>
          </w:tcPr>
          <w:p w:rsidR="00D75B04" w:rsidRPr="00041B66" w:rsidRDefault="00D75B04" w:rsidP="00D75B04">
            <w:pPr>
              <w:pStyle w:val="TablecellLEFT"/>
              <w:rPr>
                <w:lang w:eastAsia="ar-SA"/>
              </w:rPr>
            </w:pPr>
            <w:r w:rsidRPr="00041B66">
              <w:rPr>
                <w:lang w:eastAsia="ar-SA"/>
              </w:rPr>
              <w:t xml:space="preserve">ECSS </w:t>
            </w:r>
            <w:r w:rsidR="009B5827" w:rsidRPr="00041B66">
              <w:rPr>
                <w:lang w:eastAsia="ar-SA"/>
              </w:rPr>
              <w:t>system</w:t>
            </w:r>
            <w:r w:rsidR="00675DE9">
              <w:rPr>
                <w:lang w:eastAsia="ar-SA"/>
              </w:rPr>
              <w:t xml:space="preserve"> </w:t>
            </w:r>
            <w:r w:rsidR="00262DE6" w:rsidRPr="00041B66">
              <w:rPr>
                <w:lang w:eastAsia="ar-SA"/>
              </w:rPr>
              <w:t>–</w:t>
            </w:r>
            <w:r w:rsidRPr="00041B66">
              <w:rPr>
                <w:lang w:eastAsia="ar-SA"/>
              </w:rPr>
              <w:t xml:space="preserve"> Glossary of terms</w:t>
            </w:r>
          </w:p>
        </w:tc>
      </w:tr>
      <w:tr w:rsidR="00132DFC" w:rsidRPr="00041B66" w:rsidTr="00204D98">
        <w:trPr>
          <w:ins w:id="96" w:author="Klaus Ehrlich" w:date="2019-05-10T08:57:00Z"/>
        </w:trPr>
        <w:tc>
          <w:tcPr>
            <w:tcW w:w="2376" w:type="dxa"/>
            <w:shd w:val="clear" w:color="auto" w:fill="auto"/>
          </w:tcPr>
          <w:p w:rsidR="00132DFC" w:rsidRPr="00041B66" w:rsidRDefault="00132DFC" w:rsidP="00132DFC">
            <w:pPr>
              <w:pStyle w:val="TablecellLEFT"/>
              <w:rPr>
                <w:ins w:id="97" w:author="Klaus Ehrlich" w:date="2019-05-10T08:57:00Z"/>
              </w:rPr>
            </w:pPr>
            <w:ins w:id="98" w:author="Klaus Ehrlich" w:date="2019-05-10T08:57:00Z">
              <w:r w:rsidRPr="00DB5C92">
                <w:rPr>
                  <w:noProof/>
                </w:rPr>
                <w:t>ECSS-E-ST-60-10</w:t>
              </w:r>
            </w:ins>
          </w:p>
        </w:tc>
        <w:tc>
          <w:tcPr>
            <w:tcW w:w="4785" w:type="dxa"/>
            <w:shd w:val="clear" w:color="auto" w:fill="auto"/>
          </w:tcPr>
          <w:p w:rsidR="00132DFC" w:rsidRPr="00041B66" w:rsidRDefault="00132DFC" w:rsidP="00132DFC">
            <w:pPr>
              <w:pStyle w:val="TablecellLEFT"/>
              <w:rPr>
                <w:ins w:id="99" w:author="Klaus Ehrlich" w:date="2019-05-10T08:57:00Z"/>
                <w:lang w:eastAsia="ar-SA"/>
              </w:rPr>
            </w:pPr>
            <w:ins w:id="100" w:author="Klaus Ehrlich" w:date="2019-05-10T08:57:00Z">
              <w:r w:rsidRPr="00DB5C92">
                <w:rPr>
                  <w:noProof/>
                  <w:lang w:eastAsia="ar-SA"/>
                </w:rPr>
                <w:t>Space engineering – Control performance</w:t>
              </w:r>
            </w:ins>
          </w:p>
        </w:tc>
      </w:tr>
      <w:tr w:rsidR="00132DFC" w:rsidRPr="00041B66" w:rsidTr="00204D98">
        <w:trPr>
          <w:ins w:id="101" w:author="Klaus Ehrlich" w:date="2019-05-10T08:57:00Z"/>
        </w:trPr>
        <w:tc>
          <w:tcPr>
            <w:tcW w:w="2376" w:type="dxa"/>
            <w:shd w:val="clear" w:color="auto" w:fill="auto"/>
          </w:tcPr>
          <w:p w:rsidR="00132DFC" w:rsidRPr="00041B66" w:rsidRDefault="00132DFC" w:rsidP="00132DFC">
            <w:pPr>
              <w:pStyle w:val="TablecellLEFT"/>
              <w:rPr>
                <w:ins w:id="102" w:author="Klaus Ehrlich" w:date="2019-05-10T08:57:00Z"/>
              </w:rPr>
            </w:pPr>
            <w:ins w:id="103" w:author="Klaus Ehrlich" w:date="2019-05-10T08:57:00Z">
              <w:r w:rsidRPr="00DB5C92">
                <w:rPr>
                  <w:noProof/>
                </w:rPr>
                <w:t>ECSS-E-ST-60-30</w:t>
              </w:r>
            </w:ins>
          </w:p>
        </w:tc>
        <w:tc>
          <w:tcPr>
            <w:tcW w:w="4785" w:type="dxa"/>
            <w:shd w:val="clear" w:color="auto" w:fill="auto"/>
          </w:tcPr>
          <w:p w:rsidR="00132DFC" w:rsidRPr="00041B66" w:rsidRDefault="00132DFC" w:rsidP="00132DFC">
            <w:pPr>
              <w:pStyle w:val="TablecellLEFT"/>
              <w:rPr>
                <w:ins w:id="104" w:author="Klaus Ehrlich" w:date="2019-05-10T08:57:00Z"/>
                <w:lang w:eastAsia="ar-SA"/>
              </w:rPr>
            </w:pPr>
            <w:ins w:id="105" w:author="Klaus Ehrlich" w:date="2019-05-10T08:57:00Z">
              <w:r w:rsidRPr="00DB5C92">
                <w:rPr>
                  <w:noProof/>
                  <w:lang w:eastAsia="ar-SA"/>
                </w:rPr>
                <w:t>Space engineering – Satellite attitude and orbit control system (AOCS) requirements</w:t>
              </w:r>
            </w:ins>
          </w:p>
        </w:tc>
      </w:tr>
    </w:tbl>
    <w:p w:rsidR="00C54DB3" w:rsidRPr="00041B66" w:rsidRDefault="00C54DB3" w:rsidP="00C54DB3">
      <w:pPr>
        <w:pStyle w:val="paragraph"/>
      </w:pPr>
    </w:p>
    <w:p w:rsidR="00D75B04" w:rsidRPr="00041B66" w:rsidRDefault="00D75B04" w:rsidP="00AF3912">
      <w:pPr>
        <w:pStyle w:val="Heading1"/>
      </w:pPr>
      <w:r w:rsidRPr="00041B66">
        <w:lastRenderedPageBreak/>
        <w:br/>
      </w:r>
      <w:bookmarkStart w:id="106" w:name="_Ref164737706"/>
      <w:bookmarkStart w:id="107" w:name="_Toc179079152"/>
      <w:bookmarkStart w:id="108" w:name="_Toc8903888"/>
      <w:r w:rsidRPr="00041B66">
        <w:t>Terms, definitions and abbreviated terms</w:t>
      </w:r>
      <w:bookmarkStart w:id="109" w:name="ECSS_E_ST_60_20_0920019"/>
      <w:bookmarkEnd w:id="106"/>
      <w:bookmarkEnd w:id="107"/>
      <w:bookmarkEnd w:id="108"/>
      <w:bookmarkEnd w:id="109"/>
    </w:p>
    <w:p w:rsidR="00D75B04" w:rsidRPr="00041B66" w:rsidRDefault="00D75B04" w:rsidP="007B1BA0">
      <w:pPr>
        <w:pStyle w:val="Heading2"/>
      </w:pPr>
      <w:bookmarkStart w:id="110" w:name="_Toc191723611"/>
      <w:bookmarkStart w:id="111" w:name="_Toc8903889"/>
      <w:r w:rsidRPr="00041B66">
        <w:t>Terms from other standards</w:t>
      </w:r>
      <w:bookmarkStart w:id="112" w:name="ECSS_E_ST_60_20_0920020"/>
      <w:bookmarkEnd w:id="110"/>
      <w:bookmarkEnd w:id="111"/>
      <w:bookmarkEnd w:id="112"/>
    </w:p>
    <w:p w:rsidR="00D75B04" w:rsidRDefault="00D75B04" w:rsidP="00164FA1">
      <w:pPr>
        <w:pStyle w:val="listlevel1"/>
        <w:rPr>
          <w:ins w:id="113" w:author="Klaus Ehrlich" w:date="2019-05-10T08:57:00Z"/>
        </w:rPr>
      </w:pPr>
      <w:bookmarkStart w:id="114" w:name="ECSS_E_ST_60_20_0920021"/>
      <w:bookmarkEnd w:id="114"/>
      <w:r w:rsidRPr="00675DE9">
        <w:t xml:space="preserve">For the purpose of this Standard, the terms and definitions from </w:t>
      </w:r>
      <w:r w:rsidR="00C54DB3" w:rsidRPr="00675DE9">
        <w:t>ECSS</w:t>
      </w:r>
      <w:r w:rsidR="00675DE9" w:rsidRPr="00675DE9">
        <w:t>-</w:t>
      </w:r>
      <w:r w:rsidRPr="00675DE9">
        <w:t>S</w:t>
      </w:r>
      <w:r w:rsidR="00675DE9" w:rsidRPr="00675DE9">
        <w:t>-</w:t>
      </w:r>
      <w:r w:rsidRPr="00675DE9">
        <w:t>ST</w:t>
      </w:r>
      <w:r w:rsidR="00675DE9" w:rsidRPr="00675DE9">
        <w:t>-</w:t>
      </w:r>
      <w:r w:rsidRPr="00675DE9">
        <w:t>00</w:t>
      </w:r>
      <w:r w:rsidR="00675DE9" w:rsidRPr="00675DE9">
        <w:t>-</w:t>
      </w:r>
      <w:r w:rsidRPr="00675DE9">
        <w:t>01</w:t>
      </w:r>
      <w:ins w:id="115" w:author="Klaus Ehrlich" w:date="2019-05-10T08:57:00Z">
        <w:r w:rsidR="00132DFC" w:rsidRPr="00DB5C92">
          <w:rPr>
            <w:noProof/>
          </w:rPr>
          <w:t>, ECSS-E-ST-60-10 and ECSS-E-ST-60-30</w:t>
        </w:r>
      </w:ins>
      <w:r w:rsidRPr="00675DE9">
        <w:t xml:space="preserve"> apply. </w:t>
      </w:r>
      <w:del w:id="116" w:author="Klaus Ehrlich" w:date="2019-05-10T08:57:00Z">
        <w:r w:rsidRPr="00675DE9" w:rsidDel="00132DFC">
          <w:delText xml:space="preserve">Additional definitions are included in </w:delText>
        </w:r>
        <w:r w:rsidRPr="00675DE9" w:rsidDel="00132DFC">
          <w:fldChar w:fldCharType="begin"/>
        </w:r>
        <w:r w:rsidRPr="00675DE9" w:rsidDel="00132DFC">
          <w:delInstrText xml:space="preserve"> REF _Ref164572248 \r \h </w:delInstrText>
        </w:r>
        <w:r w:rsidR="00675DE9" w:rsidRPr="00675DE9" w:rsidDel="00132DFC">
          <w:delInstrText xml:space="preserve"> \* MERGEFORMAT </w:delInstrText>
        </w:r>
        <w:r w:rsidRPr="00675DE9" w:rsidDel="00132DFC">
          <w:fldChar w:fldCharType="separate"/>
        </w:r>
        <w:r w:rsidR="00B11FE6" w:rsidDel="00132DFC">
          <w:delText>Annex B</w:delText>
        </w:r>
        <w:r w:rsidRPr="00675DE9" w:rsidDel="00132DFC">
          <w:fldChar w:fldCharType="end"/>
        </w:r>
        <w:r w:rsidR="00463B96" w:rsidRPr="00675DE9" w:rsidDel="00132DFC">
          <w:delText>.</w:delText>
        </w:r>
      </w:del>
    </w:p>
    <w:p w:rsidR="00132DFC" w:rsidRDefault="00132DFC" w:rsidP="00164FA1">
      <w:pPr>
        <w:pStyle w:val="NOTE"/>
        <w:rPr>
          <w:ins w:id="117" w:author="Klaus Ehrlich" w:date="2019-05-10T08:58:00Z"/>
        </w:rPr>
      </w:pPr>
      <w:ins w:id="118" w:author="Klaus Ehrlich" w:date="2019-05-10T08:58:00Z">
        <w:r w:rsidRPr="00675DE9">
          <w:t xml:space="preserve">Additional definitions are included in </w:t>
        </w:r>
        <w:r w:rsidRPr="00675DE9">
          <w:fldChar w:fldCharType="begin"/>
        </w:r>
        <w:r w:rsidRPr="00675DE9">
          <w:instrText xml:space="preserve"> REF _Ref164572248 \r \h  \* MERGEFORMAT </w:instrText>
        </w:r>
      </w:ins>
      <w:ins w:id="119" w:author="Klaus Ehrlich" w:date="2019-05-10T08:58:00Z">
        <w:r w:rsidRPr="00675DE9">
          <w:fldChar w:fldCharType="separate"/>
        </w:r>
      </w:ins>
      <w:r w:rsidR="00595748">
        <w:t>Annex B</w:t>
      </w:r>
      <w:ins w:id="120" w:author="Klaus Ehrlich" w:date="2019-05-10T08:58:00Z">
        <w:r w:rsidRPr="00675DE9">
          <w:fldChar w:fldCharType="end"/>
        </w:r>
        <w:r w:rsidRPr="00675DE9">
          <w:t>.</w:t>
        </w:r>
      </w:ins>
    </w:p>
    <w:p w:rsidR="00D75B04" w:rsidRPr="00041B66" w:rsidRDefault="00D75B04" w:rsidP="007B1BA0">
      <w:pPr>
        <w:pStyle w:val="Heading2"/>
      </w:pPr>
      <w:bookmarkStart w:id="121" w:name="_Toc191723612"/>
      <w:bookmarkStart w:id="122" w:name="_Toc8903890"/>
      <w:r w:rsidRPr="00041B66">
        <w:t>Terms specific to the present standard</w:t>
      </w:r>
      <w:bookmarkStart w:id="123" w:name="ECSS_E_ST_60_20_0920022"/>
      <w:bookmarkEnd w:id="121"/>
      <w:bookmarkEnd w:id="122"/>
      <w:bookmarkEnd w:id="123"/>
    </w:p>
    <w:p w:rsidR="00D75B04" w:rsidRPr="00041B66" w:rsidRDefault="00D75B04" w:rsidP="0032476A">
      <w:pPr>
        <w:pStyle w:val="Definition1"/>
      </w:pPr>
      <w:bookmarkStart w:id="124" w:name="_Toc179079153"/>
      <w:r w:rsidRPr="00041B66">
        <w:t>Capabilities</w:t>
      </w:r>
      <w:bookmarkStart w:id="125" w:name="ECSS_E_ST_60_20_0920023"/>
      <w:bookmarkEnd w:id="124"/>
      <w:bookmarkEnd w:id="125"/>
    </w:p>
    <w:p w:rsidR="00D75B04" w:rsidRPr="00041B66" w:rsidRDefault="00D75B04" w:rsidP="00A0449F">
      <w:pPr>
        <w:pStyle w:val="Definition2"/>
      </w:pPr>
      <w:r w:rsidRPr="00041B66">
        <w:t>aided tracking</w:t>
      </w:r>
      <w:bookmarkStart w:id="126" w:name="ECSS_E_ST_60_20_0920024"/>
      <w:bookmarkEnd w:id="126"/>
    </w:p>
    <w:p w:rsidR="00D75B04" w:rsidRPr="00041B66" w:rsidRDefault="00D75B04" w:rsidP="00D75B04">
      <w:pPr>
        <w:pStyle w:val="paragraph"/>
      </w:pPr>
      <w:bookmarkStart w:id="127" w:name="ECSS_E_ST_60_20_0920025"/>
      <w:bookmarkEnd w:id="127"/>
      <w:r w:rsidRPr="00041B66">
        <w:t>capability to input information to the star sensor internal processing from an external source</w:t>
      </w:r>
    </w:p>
    <w:p w:rsidR="00D75B04" w:rsidRPr="00041B66" w:rsidRDefault="00D75B04" w:rsidP="00D75B04">
      <w:pPr>
        <w:pStyle w:val="NOTEnumbered"/>
        <w:rPr>
          <w:lang w:val="en-GB"/>
        </w:rPr>
      </w:pPr>
      <w:r w:rsidRPr="00041B66">
        <w:rPr>
          <w:lang w:val="en-GB"/>
        </w:rPr>
        <w:t>1</w:t>
      </w:r>
      <w:r w:rsidRPr="00041B66">
        <w:rPr>
          <w:lang w:val="en-GB"/>
        </w:rPr>
        <w:tab/>
        <w:t>This capability applies to star tracking, autonomous star tracking and autonomous attitude tracking.</w:t>
      </w:r>
    </w:p>
    <w:p w:rsidR="00D75B04" w:rsidRPr="00041B66" w:rsidRDefault="00D75B04" w:rsidP="00D75B04">
      <w:pPr>
        <w:pStyle w:val="NOTEnumbered"/>
        <w:rPr>
          <w:lang w:val="en-GB"/>
        </w:rPr>
      </w:pPr>
      <w:r w:rsidRPr="00041B66">
        <w:rPr>
          <w:lang w:val="en-GB"/>
        </w:rPr>
        <w:t>2</w:t>
      </w:r>
      <w:r w:rsidRPr="00041B66">
        <w:rPr>
          <w:lang w:val="en-GB"/>
        </w:rPr>
        <w:tab/>
        <w:t>E.g. AOCS</w:t>
      </w:r>
      <w:r w:rsidR="00722185" w:rsidRPr="00041B66">
        <w:rPr>
          <w:lang w:val="en-GB"/>
        </w:rPr>
        <w:t>.</w:t>
      </w:r>
    </w:p>
    <w:p w:rsidR="00D75B04" w:rsidRPr="00041B66" w:rsidRDefault="00D75B04" w:rsidP="00A0449F">
      <w:pPr>
        <w:pStyle w:val="Definition2"/>
      </w:pPr>
      <w:r w:rsidRPr="00041B66">
        <w:t>angular rate measurement</w:t>
      </w:r>
      <w:bookmarkStart w:id="128" w:name="ECSS_E_ST_60_20_0920026"/>
      <w:bookmarkEnd w:id="128"/>
    </w:p>
    <w:p w:rsidR="00D75B04" w:rsidRPr="00041B66" w:rsidRDefault="00D75B04" w:rsidP="00D75B04">
      <w:pPr>
        <w:pStyle w:val="paragraph"/>
      </w:pPr>
      <w:bookmarkStart w:id="129" w:name="ECSS_E_ST_60_20_0920027"/>
      <w:bookmarkEnd w:id="129"/>
      <w:r w:rsidRPr="00041B66">
        <w:t>capability to determine, the instantaneous sensor reference frame inertial angular rotational rates</w:t>
      </w:r>
    </w:p>
    <w:p w:rsidR="00D75B04" w:rsidRPr="00041B66" w:rsidRDefault="00D75B04" w:rsidP="00AE20EB">
      <w:pPr>
        <w:pStyle w:val="NOTE"/>
        <w:rPr>
          <w:lang w:val="en-GB"/>
        </w:rPr>
      </w:pPr>
      <w:r w:rsidRPr="00041B66">
        <w:rPr>
          <w:lang w:val="en-GB"/>
        </w:rPr>
        <w:t>Angular rate can be computed from successive star positions obtained from the detector or successive absolute attitude (derivation of successive attitude).</w:t>
      </w:r>
    </w:p>
    <w:p w:rsidR="00D75B04" w:rsidRPr="00041B66" w:rsidRDefault="00D75B04" w:rsidP="00A0449F">
      <w:pPr>
        <w:pStyle w:val="Definition2"/>
      </w:pPr>
      <w:r w:rsidRPr="00041B66">
        <w:t>autonomous attitude determination</w:t>
      </w:r>
      <w:bookmarkStart w:id="130" w:name="ECSS_E_ST_60_20_0920028"/>
      <w:bookmarkEnd w:id="130"/>
    </w:p>
    <w:p w:rsidR="00D75B04" w:rsidRPr="00041B66" w:rsidRDefault="00D75B04" w:rsidP="00D75B04">
      <w:pPr>
        <w:pStyle w:val="paragraph"/>
      </w:pPr>
      <w:bookmarkStart w:id="131" w:name="ECSS_E_ST_60_20_0920029"/>
      <w:bookmarkEnd w:id="131"/>
      <w:r w:rsidRPr="00041B66">
        <w:t>capability to determine the absolute orientation of a defined sensor reference frame with respect to a defined inertial reference frame and to do so without the use of any a priori or externally supplied attitude, angular rate or angular acceleration information</w:t>
      </w:r>
    </w:p>
    <w:p w:rsidR="00D75B04" w:rsidRPr="00041B66" w:rsidRDefault="00D75B04" w:rsidP="00A0449F">
      <w:pPr>
        <w:pStyle w:val="Definition2"/>
      </w:pPr>
      <w:r w:rsidRPr="00041B66">
        <w:t>autonomous attitude tracking</w:t>
      </w:r>
      <w:bookmarkStart w:id="132" w:name="ECSS_E_ST_60_20_0920030"/>
      <w:bookmarkEnd w:id="132"/>
    </w:p>
    <w:p w:rsidR="00D75B04" w:rsidRPr="00041B66" w:rsidRDefault="00D75B04" w:rsidP="00D75B04">
      <w:pPr>
        <w:pStyle w:val="paragraph"/>
      </w:pPr>
      <w:bookmarkStart w:id="133" w:name="ECSS_E_ST_60_20_0920031"/>
      <w:bookmarkEnd w:id="133"/>
      <w:r w:rsidRPr="00041B66">
        <w:t xml:space="preserve">capability to repeatedly re-assess and update the orientation of a sensor-defined reference frame with respect to an inertially defined reference frame for an extended period of time, using autonomously selected star images in the field </w:t>
      </w:r>
      <w:r w:rsidRPr="00041B66">
        <w:lastRenderedPageBreak/>
        <w:t>of view, following the changing orientation of the sensor reference frame as it moves in space</w:t>
      </w:r>
    </w:p>
    <w:p w:rsidR="00D75B04" w:rsidRPr="00041B66" w:rsidRDefault="00D75B04" w:rsidP="00D75B04">
      <w:pPr>
        <w:pStyle w:val="NOTEnumbered"/>
        <w:rPr>
          <w:lang w:val="en-GB"/>
        </w:rPr>
      </w:pPr>
      <w:r w:rsidRPr="00041B66">
        <w:rPr>
          <w:lang w:val="en-GB"/>
        </w:rPr>
        <w:t>1</w:t>
      </w:r>
      <w:r w:rsidRPr="00041B66">
        <w:rPr>
          <w:lang w:val="en-GB"/>
        </w:rPr>
        <w:tab/>
        <w:t>The Autonomous Attitude Tracking makes use of a supplied a priori Attitude Quaternion, either provided by an external source (e.g. AOCS) or as the output of an Autonomous Attitude Determination (‘Lost-in-Space’ solution).</w:t>
      </w:r>
    </w:p>
    <w:p w:rsidR="00D75B04" w:rsidRPr="00041B66" w:rsidRDefault="00D75B04" w:rsidP="00D75B04">
      <w:pPr>
        <w:pStyle w:val="NOTEnumbered"/>
        <w:rPr>
          <w:lang w:val="en-GB"/>
        </w:rPr>
      </w:pPr>
      <w:r w:rsidRPr="00041B66">
        <w:rPr>
          <w:lang w:val="en-GB"/>
        </w:rPr>
        <w:t>2</w:t>
      </w:r>
      <w:r w:rsidRPr="00041B66">
        <w:rPr>
          <w:lang w:val="en-GB"/>
        </w:rPr>
        <w:tab/>
        <w:t xml:space="preserve">The autonomous attitude tracking functionality can also be achieved by the repeated use of the Autonomous Attitude Determination capability. </w:t>
      </w:r>
    </w:p>
    <w:p w:rsidR="00D75B04" w:rsidRPr="00041B66" w:rsidRDefault="00D75B04" w:rsidP="00D75B04">
      <w:pPr>
        <w:pStyle w:val="NOTEnumbered"/>
        <w:rPr>
          <w:lang w:val="en-GB"/>
        </w:rPr>
      </w:pPr>
      <w:r w:rsidRPr="00041B66">
        <w:rPr>
          <w:lang w:val="en-GB"/>
        </w:rPr>
        <w:t>3</w:t>
      </w:r>
      <w:r w:rsidRPr="00041B66">
        <w:rPr>
          <w:lang w:val="en-GB"/>
        </w:rPr>
        <w:tab/>
        <w:t xml:space="preserve">The Autonomous Attitude Tracking capability does not imply the solution of the ‘lost in space’ problem. </w:t>
      </w:r>
    </w:p>
    <w:p w:rsidR="00D75B04" w:rsidRPr="00041B66" w:rsidRDefault="00D75B04" w:rsidP="00A0449F">
      <w:pPr>
        <w:pStyle w:val="Definition2"/>
      </w:pPr>
      <w:r w:rsidRPr="00041B66">
        <w:t>autonomous star tracking</w:t>
      </w:r>
      <w:bookmarkStart w:id="134" w:name="ECSS_E_ST_60_20_0920032"/>
      <w:bookmarkEnd w:id="134"/>
    </w:p>
    <w:p w:rsidR="00D75B04" w:rsidRPr="00041B66" w:rsidRDefault="00D75B04" w:rsidP="00D75B04">
      <w:pPr>
        <w:pStyle w:val="paragraph"/>
      </w:pPr>
      <w:bookmarkStart w:id="135" w:name="ECSS_E_ST_60_20_0920033"/>
      <w:bookmarkEnd w:id="135"/>
      <w:r w:rsidRPr="00041B66">
        <w:t>capability to detect, locate, select and subsequently track star images within the sensor field of view for an extended period of time with no assistance external to the sensor</w:t>
      </w:r>
    </w:p>
    <w:p w:rsidR="00D75B04" w:rsidRPr="00041B66" w:rsidRDefault="00D75B04" w:rsidP="00D75B04">
      <w:pPr>
        <w:pStyle w:val="NOTEnumbered"/>
        <w:rPr>
          <w:lang w:val="en-GB"/>
        </w:rPr>
      </w:pPr>
      <w:r w:rsidRPr="00041B66">
        <w:rPr>
          <w:lang w:val="en-GB"/>
        </w:rPr>
        <w:t>1</w:t>
      </w:r>
      <w:r w:rsidRPr="00041B66">
        <w:rPr>
          <w:lang w:val="en-GB"/>
        </w:rPr>
        <w:tab/>
        <w:t>Furthermore, the autonomous star tracking capability is taken to include the ability to determine when a tracked image leaves the sensor field of view and select a replacement image to be tracked without any user intervention.</w:t>
      </w:r>
    </w:p>
    <w:p w:rsidR="00D75B04" w:rsidRPr="00041B66" w:rsidRDefault="00D75B04" w:rsidP="00D75B04">
      <w:pPr>
        <w:pStyle w:val="NOTEnumbered"/>
        <w:rPr>
          <w:lang w:val="en-GB"/>
        </w:rPr>
      </w:pPr>
      <w:r w:rsidRPr="00041B66">
        <w:rPr>
          <w:lang w:val="en-GB"/>
        </w:rPr>
        <w:t>2</w:t>
      </w:r>
      <w:r w:rsidRPr="00041B66">
        <w:rPr>
          <w:lang w:val="en-GB"/>
        </w:rPr>
        <w:tab/>
        <w:t xml:space="preserve">See also </w:t>
      </w:r>
      <w:r w:rsidRPr="00041B66">
        <w:rPr>
          <w:lang w:val="en-GB"/>
        </w:rPr>
        <w:fldChar w:fldCharType="begin"/>
      </w:r>
      <w:r w:rsidRPr="00041B66">
        <w:rPr>
          <w:lang w:val="en-GB"/>
        </w:rPr>
        <w:instrText xml:space="preserve"> REF _Ref111545827 \r \h  \* MERGEFORMAT </w:instrText>
      </w:r>
      <w:r w:rsidRPr="00041B66">
        <w:rPr>
          <w:lang w:val="en-GB"/>
        </w:rPr>
      </w:r>
      <w:r w:rsidRPr="00041B66">
        <w:rPr>
          <w:lang w:val="en-GB"/>
        </w:rPr>
        <w:fldChar w:fldCharType="separate"/>
      </w:r>
      <w:r w:rsidR="00595748">
        <w:rPr>
          <w:lang w:val="en-GB"/>
        </w:rPr>
        <w:t>3.2.1.9</w:t>
      </w:r>
      <w:r w:rsidRPr="00041B66">
        <w:rPr>
          <w:lang w:val="en-GB"/>
        </w:rPr>
        <w:fldChar w:fldCharType="end"/>
      </w:r>
      <w:r w:rsidRPr="00041B66">
        <w:rPr>
          <w:lang w:val="en-GB"/>
        </w:rPr>
        <w:t xml:space="preserve"> (star tracking).</w:t>
      </w:r>
    </w:p>
    <w:p w:rsidR="00D75B04" w:rsidRPr="00041B66" w:rsidRDefault="00D75B04" w:rsidP="00A0449F">
      <w:pPr>
        <w:pStyle w:val="Definition2"/>
      </w:pPr>
      <w:r w:rsidRPr="00041B66">
        <w:t>cartography</w:t>
      </w:r>
      <w:bookmarkStart w:id="136" w:name="ECSS_E_ST_60_20_0920034"/>
      <w:bookmarkEnd w:id="136"/>
    </w:p>
    <w:p w:rsidR="00D75B04" w:rsidRPr="00041B66" w:rsidRDefault="00D75B04" w:rsidP="00D75B04">
      <w:pPr>
        <w:pStyle w:val="paragraph"/>
      </w:pPr>
      <w:bookmarkStart w:id="137" w:name="ECSS_E_ST_60_20_0920035"/>
      <w:bookmarkEnd w:id="137"/>
      <w:r w:rsidRPr="00041B66">
        <w:t>capability to scan the entire sensor field of view and to locate and output the position of each star image within that field of view</w:t>
      </w:r>
    </w:p>
    <w:p w:rsidR="00D75B04" w:rsidRPr="00041B66" w:rsidRDefault="00D75B04" w:rsidP="00A0449F">
      <w:pPr>
        <w:pStyle w:val="Definition2"/>
      </w:pPr>
      <w:bookmarkStart w:id="138" w:name="_Ref111620244"/>
      <w:r w:rsidRPr="00041B66">
        <w:t>image download</w:t>
      </w:r>
      <w:bookmarkStart w:id="139" w:name="ECSS_E_ST_60_20_0920036"/>
      <w:bookmarkEnd w:id="138"/>
      <w:bookmarkEnd w:id="139"/>
    </w:p>
    <w:p w:rsidR="00D75B04" w:rsidRPr="00041B66" w:rsidRDefault="00D75B04" w:rsidP="00D75B04">
      <w:pPr>
        <w:pStyle w:val="paragraph"/>
      </w:pPr>
      <w:bookmarkStart w:id="140" w:name="ECSS_E_ST_60_20_0920037"/>
      <w:bookmarkEnd w:id="140"/>
      <w:r w:rsidRPr="00041B66">
        <w:t xml:space="preserve">capability to capture the signals from the detector over the entire detector Field of view, </w:t>
      </w:r>
      <w:del w:id="141" w:author="Klaus Ehrlich" w:date="2019-05-10T08:59:00Z">
        <w:r w:rsidRPr="00041B66" w:rsidDel="00132DFC">
          <w:delText xml:space="preserve">at one instant (i.e. </w:delText>
        </w:r>
      </w:del>
      <w:r w:rsidRPr="00041B66">
        <w:t>within a single integration</w:t>
      </w:r>
      <w:del w:id="142" w:author="Klaus Ehrlich" w:date="2019-05-10T08:59:00Z">
        <w:r w:rsidRPr="00041B66" w:rsidDel="00556B64">
          <w:delText>)</w:delText>
        </w:r>
      </w:del>
      <w:r w:rsidRPr="00041B66">
        <w:t>, and output all of that information to the user</w:t>
      </w:r>
    </w:p>
    <w:p w:rsidR="00D75B04" w:rsidRPr="00041B66" w:rsidRDefault="00D75B04" w:rsidP="00AE20EB">
      <w:pPr>
        <w:pStyle w:val="NOTE"/>
        <w:rPr>
          <w:lang w:val="en-GB"/>
        </w:rPr>
      </w:pPr>
      <w:r w:rsidRPr="00041B66">
        <w:rPr>
          <w:lang w:val="en-GB"/>
        </w:rPr>
        <w:t xml:space="preserve">See also </w:t>
      </w:r>
      <w:r w:rsidRPr="00041B66">
        <w:rPr>
          <w:lang w:val="en-GB"/>
        </w:rPr>
        <w:fldChar w:fldCharType="begin"/>
      </w:r>
      <w:r w:rsidRPr="00041B66">
        <w:rPr>
          <w:lang w:val="en-GB"/>
        </w:rPr>
        <w:instrText xml:space="preserve"> REF _Ref111620220 \n \h  \* MERGEFORMAT </w:instrText>
      </w:r>
      <w:r w:rsidRPr="00041B66">
        <w:rPr>
          <w:lang w:val="en-GB"/>
        </w:rPr>
      </w:r>
      <w:r w:rsidRPr="00041B66">
        <w:rPr>
          <w:lang w:val="en-GB"/>
        </w:rPr>
        <w:fldChar w:fldCharType="separate"/>
      </w:r>
      <w:r w:rsidR="00595748">
        <w:rPr>
          <w:lang w:val="en-GB"/>
        </w:rPr>
        <w:t>3.2.1.8</w:t>
      </w:r>
      <w:r w:rsidRPr="00041B66">
        <w:rPr>
          <w:lang w:val="en-GB"/>
        </w:rPr>
        <w:fldChar w:fldCharType="end"/>
      </w:r>
      <w:r w:rsidRPr="00041B66">
        <w:rPr>
          <w:lang w:val="en-GB"/>
        </w:rPr>
        <w:t xml:space="preserve"> (partial image download).</w:t>
      </w:r>
    </w:p>
    <w:p w:rsidR="00D75B04" w:rsidRPr="00041B66" w:rsidRDefault="00D75B04" w:rsidP="00A0449F">
      <w:pPr>
        <w:pStyle w:val="Definition2"/>
      </w:pPr>
      <w:bookmarkStart w:id="143" w:name="_Ref111620220"/>
      <w:r w:rsidRPr="00041B66">
        <w:t>partial image download</w:t>
      </w:r>
      <w:bookmarkStart w:id="144" w:name="ECSS_E_ST_60_20_0920038"/>
      <w:bookmarkEnd w:id="143"/>
      <w:bookmarkEnd w:id="144"/>
    </w:p>
    <w:p w:rsidR="00D75B04" w:rsidRPr="00041B66" w:rsidRDefault="00D75B04" w:rsidP="00D75B04">
      <w:pPr>
        <w:pStyle w:val="paragraph"/>
      </w:pPr>
      <w:bookmarkStart w:id="145" w:name="ECSS_E_ST_60_20_0920039"/>
      <w:bookmarkEnd w:id="145"/>
      <w:r w:rsidRPr="00041B66">
        <w:t xml:space="preserve">capability to capture the signals from the detector over the entire detector Field of view, </w:t>
      </w:r>
      <w:del w:id="146" w:author="Klaus Ehrlich" w:date="2019-05-10T08:59:00Z">
        <w:r w:rsidRPr="00041B66" w:rsidDel="00132DFC">
          <w:delText xml:space="preserve">at one instant (i.e. </w:delText>
        </w:r>
      </w:del>
      <w:r w:rsidRPr="00041B66">
        <w:t>within a single integration</w:t>
      </w:r>
      <w:del w:id="147" w:author="Klaus Ehrlich" w:date="2019-05-10T08:59:00Z">
        <w:r w:rsidRPr="00041B66" w:rsidDel="00556B64">
          <w:delText>)</w:delText>
        </w:r>
      </w:del>
      <w:r w:rsidRPr="00041B66">
        <w:t>, and output part of that information to the user</w:t>
      </w:r>
    </w:p>
    <w:p w:rsidR="00D75B04" w:rsidRPr="00041B66" w:rsidRDefault="00D75B04" w:rsidP="00D75B04">
      <w:pPr>
        <w:pStyle w:val="NOTEnumbered"/>
        <w:rPr>
          <w:lang w:val="en-GB"/>
        </w:rPr>
      </w:pPr>
      <w:r w:rsidRPr="00041B66">
        <w:rPr>
          <w:lang w:val="en-GB"/>
        </w:rPr>
        <w:t>1</w:t>
      </w:r>
      <w:r w:rsidRPr="00041B66">
        <w:rPr>
          <w:lang w:val="en-GB"/>
        </w:rPr>
        <w:tab/>
        <w:t xml:space="preserve">Partial image download is </w:t>
      </w:r>
      <w:r w:rsidR="00924AC6" w:rsidRPr="00041B66">
        <w:rPr>
          <w:lang w:val="en-GB"/>
        </w:rPr>
        <w:t>an image download</w:t>
      </w:r>
      <w:del w:id="148" w:author="Klaus Ehrlich" w:date="2019-05-10T08:59:00Z">
        <w:r w:rsidR="00924AC6" w:rsidRPr="00041B66" w:rsidDel="00556B64">
          <w:rPr>
            <w:lang w:val="en-GB"/>
          </w:rPr>
          <w:delText>s</w:delText>
        </w:r>
      </w:del>
      <w:r w:rsidRPr="00041B66">
        <w:rPr>
          <w:lang w:val="en-GB"/>
        </w:rPr>
        <w:t xml:space="preserve"> (see </w:t>
      </w:r>
      <w:r w:rsidRPr="00041B66">
        <w:rPr>
          <w:lang w:val="en-GB"/>
        </w:rPr>
        <w:fldChar w:fldCharType="begin"/>
      </w:r>
      <w:r w:rsidRPr="00041B66">
        <w:rPr>
          <w:lang w:val="en-GB"/>
        </w:rPr>
        <w:instrText xml:space="preserve"> REF _Ref111620244 \n \h  \* MERGEFORMAT </w:instrText>
      </w:r>
      <w:r w:rsidRPr="00041B66">
        <w:rPr>
          <w:lang w:val="en-GB"/>
        </w:rPr>
      </w:r>
      <w:r w:rsidRPr="00041B66">
        <w:rPr>
          <w:lang w:val="en-GB"/>
        </w:rPr>
        <w:fldChar w:fldCharType="separate"/>
      </w:r>
      <w:r w:rsidR="00595748">
        <w:rPr>
          <w:lang w:val="en-GB"/>
        </w:rPr>
        <w:t>3.2.1.7</w:t>
      </w:r>
      <w:r w:rsidRPr="00041B66">
        <w:rPr>
          <w:lang w:val="en-GB"/>
        </w:rPr>
        <w:fldChar w:fldCharType="end"/>
      </w:r>
      <w:r w:rsidRPr="00041B66">
        <w:rPr>
          <w:lang w:val="en-GB"/>
        </w:rPr>
        <w:t>) where only a part of the detector field of view can be output for any given specific ‘instant’.</w:t>
      </w:r>
    </w:p>
    <w:p w:rsidR="00D75B04" w:rsidRPr="00041B66" w:rsidRDefault="00D75B04" w:rsidP="00D75B04">
      <w:pPr>
        <w:pStyle w:val="NOTEnumbered"/>
        <w:rPr>
          <w:lang w:val="en-GB"/>
        </w:rPr>
      </w:pPr>
      <w:r w:rsidRPr="00041B66">
        <w:rPr>
          <w:lang w:val="en-GB"/>
        </w:rPr>
        <w:t>2</w:t>
      </w:r>
      <w:r w:rsidRPr="00041B66">
        <w:rPr>
          <w:lang w:val="en-GB"/>
        </w:rPr>
        <w:tab/>
        <w:t xml:space="preserve">Partial readout of the detector array (windowing) and output of the corresponding pixel signals also </w:t>
      </w:r>
      <w:r w:rsidR="0058170A" w:rsidRPr="00041B66">
        <w:rPr>
          <w:lang w:val="en-GB"/>
        </w:rPr>
        <w:t>fulfil</w:t>
      </w:r>
      <w:r w:rsidRPr="00041B66">
        <w:rPr>
          <w:lang w:val="en-GB"/>
        </w:rPr>
        <w:t xml:space="preserve"> the functionality</w:t>
      </w:r>
      <w:r w:rsidR="00463B96" w:rsidRPr="00041B66">
        <w:rPr>
          <w:lang w:val="en-GB"/>
        </w:rPr>
        <w:t>.</w:t>
      </w:r>
    </w:p>
    <w:p w:rsidR="00D75B04" w:rsidRPr="00041B66" w:rsidRDefault="00D75B04" w:rsidP="00A0449F">
      <w:pPr>
        <w:pStyle w:val="Definition2"/>
      </w:pPr>
      <w:bookmarkStart w:id="149" w:name="_Ref111545827"/>
      <w:r w:rsidRPr="00041B66">
        <w:lastRenderedPageBreak/>
        <w:t>star tracking</w:t>
      </w:r>
      <w:bookmarkStart w:id="150" w:name="ECSS_E_ST_60_20_0920040"/>
      <w:bookmarkEnd w:id="149"/>
      <w:bookmarkEnd w:id="150"/>
    </w:p>
    <w:p w:rsidR="00D75B04" w:rsidRPr="00041B66" w:rsidRDefault="00D75B04" w:rsidP="00D75B04">
      <w:pPr>
        <w:pStyle w:val="paragraph"/>
      </w:pPr>
      <w:bookmarkStart w:id="151" w:name="ECSS_E_ST_60_20_0920041"/>
      <w:bookmarkEnd w:id="151"/>
      <w:r w:rsidRPr="00041B66">
        <w:t>capability to measure the location of selected star images on a detector, to output the co-ordinates of those star images with respect to a sensor defined reference frame and to repeatedly re-assess and update those co-ordinates for an extended period of time, following the motion of each image across the detector</w:t>
      </w:r>
    </w:p>
    <w:p w:rsidR="00D75B04" w:rsidRPr="00041B66" w:rsidRDefault="00D75B04" w:rsidP="00A0449F">
      <w:pPr>
        <w:pStyle w:val="Definition2"/>
      </w:pPr>
      <w:r w:rsidRPr="00041B66">
        <w:t>sun survivability</w:t>
      </w:r>
      <w:bookmarkStart w:id="152" w:name="ECSS_E_ST_60_20_0920042"/>
      <w:bookmarkEnd w:id="152"/>
    </w:p>
    <w:p w:rsidR="00D75B04" w:rsidRPr="00041B66" w:rsidRDefault="00D75B04" w:rsidP="00D75B04">
      <w:pPr>
        <w:pStyle w:val="paragraph"/>
      </w:pPr>
      <w:bookmarkStart w:id="153" w:name="ECSS_E_ST_60_20_0920043"/>
      <w:bookmarkEnd w:id="153"/>
      <w:r w:rsidRPr="00041B66">
        <w:t>capability to withstand direct sun illumination along the boresight axis for a certain period of time without permanent damage or subsequent performance degradation</w:t>
      </w:r>
    </w:p>
    <w:p w:rsidR="00D75B04" w:rsidRPr="00041B66" w:rsidRDefault="00D75B04" w:rsidP="00AE20EB">
      <w:pPr>
        <w:pStyle w:val="NOTE"/>
        <w:rPr>
          <w:lang w:val="en-GB"/>
        </w:rPr>
      </w:pPr>
      <w:r w:rsidRPr="00041B66">
        <w:rPr>
          <w:lang w:val="en-GB"/>
        </w:rPr>
        <w:t xml:space="preserve">This capability </w:t>
      </w:r>
      <w:ins w:id="154" w:author="Klaus Ehrlich" w:date="2019-05-10T08:59:00Z">
        <w:r w:rsidR="00556B64">
          <w:rPr>
            <w:lang w:val="en-GB"/>
          </w:rPr>
          <w:t>can</w:t>
        </w:r>
      </w:ins>
      <w:del w:id="155" w:author="Klaus Ehrlich" w:date="2019-05-10T08:59:00Z">
        <w:r w:rsidRPr="00041B66" w:rsidDel="00556B64">
          <w:rPr>
            <w:lang w:val="en-GB"/>
          </w:rPr>
          <w:delText>could</w:delText>
        </w:r>
      </w:del>
      <w:r w:rsidRPr="00041B66">
        <w:rPr>
          <w:lang w:val="en-GB"/>
        </w:rPr>
        <w:t xml:space="preserve"> be extended to flare capability considering the potential effect of the earth or the moon in the FOV. </w:t>
      </w:r>
    </w:p>
    <w:p w:rsidR="00D75B04" w:rsidRPr="00041B66" w:rsidRDefault="00D75B04" w:rsidP="00AF3912">
      <w:pPr>
        <w:pStyle w:val="Definition1"/>
      </w:pPr>
      <w:bookmarkStart w:id="156" w:name="_Toc179079154"/>
      <w:r w:rsidRPr="00041B66">
        <w:t>Star sensor components</w:t>
      </w:r>
      <w:bookmarkStart w:id="157" w:name="ECSS_E_ST_60_20_0920044"/>
      <w:bookmarkEnd w:id="156"/>
      <w:bookmarkEnd w:id="157"/>
    </w:p>
    <w:p w:rsidR="00D75B04" w:rsidRPr="00041B66" w:rsidRDefault="00D75B04" w:rsidP="00A0449F">
      <w:pPr>
        <w:pStyle w:val="Definition2"/>
      </w:pPr>
      <w:r w:rsidRPr="00041B66">
        <w:t>Overview</w:t>
      </w:r>
      <w:bookmarkStart w:id="158" w:name="ECSS_E_ST_60_20_0920045"/>
      <w:bookmarkEnd w:id="158"/>
    </w:p>
    <w:bookmarkStart w:id="159" w:name="ECSS_E_ST_60_20_0920046"/>
    <w:bookmarkEnd w:id="159"/>
    <w:p w:rsidR="00D75B04" w:rsidRPr="00041B66" w:rsidRDefault="00DC1D79" w:rsidP="00D75B04">
      <w:pPr>
        <w:pStyle w:val="paragraph"/>
      </w:pPr>
      <w:r w:rsidRPr="00041B66">
        <w:fldChar w:fldCharType="begin"/>
      </w:r>
      <w:r w:rsidRPr="00041B66">
        <w:instrText xml:space="preserve"> REF _Ref202334869 \h </w:instrText>
      </w:r>
      <w:r w:rsidRPr="00041B66">
        <w:fldChar w:fldCharType="separate"/>
      </w:r>
      <w:r w:rsidR="00595748" w:rsidRPr="00041B66">
        <w:t xml:space="preserve">Figure </w:t>
      </w:r>
      <w:r w:rsidR="00595748">
        <w:rPr>
          <w:noProof/>
        </w:rPr>
        <w:t>3</w:t>
      </w:r>
      <w:r w:rsidR="00595748" w:rsidRPr="00041B66">
        <w:noBreakHyphen/>
      </w:r>
      <w:r w:rsidR="00595748">
        <w:rPr>
          <w:noProof/>
        </w:rPr>
        <w:t>1</w:t>
      </w:r>
      <w:r w:rsidRPr="00041B66">
        <w:fldChar w:fldCharType="end"/>
      </w:r>
      <w:r w:rsidRPr="00041B66">
        <w:t xml:space="preserve"> </w:t>
      </w:r>
      <w:r w:rsidR="00D75B04" w:rsidRPr="00041B66">
        <w:t>shows a scheme of the interface among the generalized componen</w:t>
      </w:r>
      <w:smartTag w:uri="urn:schemas-microsoft-com:office:smarttags" w:element="PersonName">
        <w:r w:rsidR="00D75B04" w:rsidRPr="00041B66">
          <w:t>ts</w:t>
        </w:r>
      </w:smartTag>
      <w:r w:rsidR="00D75B04" w:rsidRPr="00041B66">
        <w:t xml:space="preserve"> specified in this Standard.</w:t>
      </w:r>
    </w:p>
    <w:p w:rsidR="00B72199" w:rsidRPr="00041B66" w:rsidRDefault="00B72199" w:rsidP="00B72199">
      <w:pPr>
        <w:pStyle w:val="NOTE"/>
        <w:rPr>
          <w:lang w:val="en-GB"/>
        </w:rPr>
      </w:pPr>
      <w:r w:rsidRPr="00041B66">
        <w:rPr>
          <w:lang w:val="en-GB"/>
        </w:rPr>
        <w:t>Used as a camera the sensor output can be located directly after the pre-processing block.</w:t>
      </w:r>
    </w:p>
    <w:bookmarkStart w:id="160" w:name="_MON_1274253026"/>
    <w:bookmarkStart w:id="161" w:name="_MON_1274253073"/>
    <w:bookmarkStart w:id="162" w:name="_MON_1276073297"/>
    <w:bookmarkStart w:id="163" w:name="_MON_1276077035"/>
    <w:bookmarkStart w:id="164" w:name="_MON_1276077671"/>
    <w:bookmarkStart w:id="165" w:name="_MON_1276081464"/>
    <w:bookmarkStart w:id="166" w:name="_MON_1277131220"/>
    <w:bookmarkStart w:id="167" w:name="_MON_1278412877"/>
    <w:bookmarkStart w:id="168" w:name="_MON_1278412970"/>
    <w:bookmarkStart w:id="169" w:name="_MON_1278413406"/>
    <w:bookmarkStart w:id="170" w:name="_MON_1288167246"/>
    <w:bookmarkStart w:id="171" w:name="_Ref111621123"/>
    <w:bookmarkStart w:id="172" w:name="_Toc179078563"/>
    <w:bookmarkEnd w:id="160"/>
    <w:bookmarkEnd w:id="161"/>
    <w:bookmarkEnd w:id="162"/>
    <w:bookmarkEnd w:id="163"/>
    <w:bookmarkEnd w:id="164"/>
    <w:bookmarkEnd w:id="165"/>
    <w:bookmarkEnd w:id="166"/>
    <w:bookmarkEnd w:id="167"/>
    <w:bookmarkEnd w:id="168"/>
    <w:bookmarkEnd w:id="169"/>
    <w:bookmarkEnd w:id="170"/>
    <w:bookmarkStart w:id="173" w:name="_MON_1274252757"/>
    <w:bookmarkEnd w:id="173"/>
    <w:p w:rsidR="00D75B04" w:rsidRPr="00041B66" w:rsidRDefault="00B72199" w:rsidP="00D75B04">
      <w:pPr>
        <w:pStyle w:val="graphic"/>
        <w:rPr>
          <w:lang w:val="en-GB"/>
        </w:rPr>
      </w:pPr>
      <w:r w:rsidRPr="00041B66">
        <w:rPr>
          <w:lang w:val="en-GB"/>
        </w:rPr>
        <w:object w:dxaOrig="7199" w:dyaOrig="8299">
          <v:shape id="_x0000_i1026" type="#_x0000_t75" style="width:5in;height:414.75pt" o:ole="">
            <v:imagedata r:id="rId9" o:title=""/>
          </v:shape>
          <o:OLEObject Type="Embed" ProgID="Word.Picture.8" ShapeID="_x0000_i1026" DrawAspect="Content" ObjectID="_1619517114" r:id="rId10"/>
        </w:object>
      </w:r>
    </w:p>
    <w:p w:rsidR="00D75B04" w:rsidRPr="00041B66" w:rsidRDefault="00D75B04" w:rsidP="00D75B04">
      <w:pPr>
        <w:pStyle w:val="Caption"/>
      </w:pPr>
      <w:bookmarkStart w:id="174" w:name="ECSS_E_ST_60_20_0920047"/>
      <w:bookmarkStart w:id="175" w:name="_Ref202334869"/>
      <w:bookmarkStart w:id="176" w:name="_Toc8903975"/>
      <w:bookmarkEnd w:id="174"/>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Figure \* ARABIC \s 1 </w:instrText>
      </w:r>
      <w:r w:rsidR="00190390">
        <w:fldChar w:fldCharType="separate"/>
      </w:r>
      <w:r w:rsidR="00595748">
        <w:rPr>
          <w:noProof/>
        </w:rPr>
        <w:t>1</w:t>
      </w:r>
      <w:r w:rsidR="00190390">
        <w:rPr>
          <w:noProof/>
        </w:rPr>
        <w:fldChar w:fldCharType="end"/>
      </w:r>
      <w:bookmarkEnd w:id="171"/>
      <w:bookmarkEnd w:id="175"/>
      <w:r w:rsidRPr="00041B66">
        <w:t>: Star sensor elements – schematic</w:t>
      </w:r>
      <w:bookmarkEnd w:id="172"/>
      <w:bookmarkEnd w:id="176"/>
    </w:p>
    <w:p w:rsidR="00D75B04" w:rsidRPr="00041B66" w:rsidRDefault="00D75B04" w:rsidP="00A0449F">
      <w:pPr>
        <w:pStyle w:val="Definition2"/>
      </w:pPr>
      <w:bookmarkStart w:id="177" w:name="_Toc23906452"/>
      <w:bookmarkStart w:id="178" w:name="_Toc8558355"/>
      <w:bookmarkStart w:id="179" w:name="_Toc23906450"/>
      <w:r w:rsidRPr="00041B66">
        <w:t>baffle</w:t>
      </w:r>
      <w:bookmarkStart w:id="180" w:name="ECSS_E_ST_60_20_0920048"/>
      <w:bookmarkEnd w:id="180"/>
    </w:p>
    <w:p w:rsidR="00D75B04" w:rsidRPr="00041B66" w:rsidRDefault="00D75B04" w:rsidP="00D75B04">
      <w:pPr>
        <w:pStyle w:val="paragraph"/>
      </w:pPr>
      <w:bookmarkStart w:id="181" w:name="Baffle"/>
      <w:bookmarkStart w:id="182" w:name="ECSS_E_ST_60_20_0920049"/>
      <w:bookmarkEnd w:id="181"/>
      <w:bookmarkEnd w:id="182"/>
      <w:r w:rsidRPr="00041B66">
        <w:t xml:space="preserve">passive structure used to prevent or reduce the entry into the sensor lens or aperture of any signals originating from outside of the </w:t>
      </w:r>
      <w:hyperlink w:anchor="FoV" w:history="1">
        <w:r w:rsidRPr="00041B66">
          <w:t>field of view</w:t>
        </w:r>
      </w:hyperlink>
      <w:r w:rsidRPr="00041B66">
        <w:t xml:space="preserve"> of the sensor</w:t>
      </w:r>
    </w:p>
    <w:p w:rsidR="00D75B04" w:rsidRPr="00041B66" w:rsidRDefault="00D75B04" w:rsidP="00AE20EB">
      <w:pPr>
        <w:pStyle w:val="NOTE"/>
        <w:rPr>
          <w:lang w:val="en-GB"/>
        </w:rPr>
      </w:pPr>
      <w:r w:rsidRPr="00041B66">
        <w:rPr>
          <w:lang w:val="en-GB"/>
        </w:rPr>
        <w:t>Baffle design is usually mission specific and usually determines the effective exclusion angles for the limb of the Earth, Moon and Sun. The Baffle can be mounted directly on the sensor or can be a totally separate element. In the latter case, a positioning specification with respect to the sensor is used.</w:t>
      </w:r>
    </w:p>
    <w:p w:rsidR="00D75B04" w:rsidRPr="00041B66" w:rsidRDefault="00D75B04" w:rsidP="00A0449F">
      <w:pPr>
        <w:pStyle w:val="Definition2"/>
      </w:pPr>
      <w:r w:rsidRPr="00041B66">
        <w:t>detector</w:t>
      </w:r>
      <w:bookmarkStart w:id="183" w:name="ECSS_E_ST_60_20_0920050"/>
      <w:bookmarkEnd w:id="177"/>
      <w:bookmarkEnd w:id="183"/>
    </w:p>
    <w:p w:rsidR="00D75B04" w:rsidRPr="00041B66" w:rsidRDefault="00D75B04" w:rsidP="00AF3912">
      <w:pPr>
        <w:pStyle w:val="paragraph"/>
      </w:pPr>
      <w:bookmarkStart w:id="184" w:name="ECSS_E_ST_60_20_0920051"/>
      <w:bookmarkEnd w:id="184"/>
      <w:r w:rsidRPr="00041B66">
        <w:t>element of the star sensor that converts the incoming signal (photons) into an electrical signal</w:t>
      </w:r>
    </w:p>
    <w:p w:rsidR="00D75B04" w:rsidRPr="00041B66" w:rsidRDefault="00D75B04" w:rsidP="00AE20EB">
      <w:pPr>
        <w:pStyle w:val="NOTE"/>
        <w:rPr>
          <w:lang w:val="en-GB"/>
        </w:rPr>
      </w:pPr>
      <w:r w:rsidRPr="00041B66">
        <w:rPr>
          <w:lang w:val="en-GB"/>
        </w:rPr>
        <w:lastRenderedPageBreak/>
        <w:t>Usual technologies in use are CCD (charge coupled device) and APS (active pixel sensor) arrays though photomultipliers and various other technologies can also be used.</w:t>
      </w:r>
    </w:p>
    <w:p w:rsidR="00D75B04" w:rsidRPr="00041B66" w:rsidRDefault="00D75B04" w:rsidP="00A0449F">
      <w:pPr>
        <w:pStyle w:val="Definition2"/>
      </w:pPr>
      <w:bookmarkStart w:id="185" w:name="_Toc8548031"/>
      <w:bookmarkStart w:id="186" w:name="_Toc8558359"/>
      <w:bookmarkStart w:id="187" w:name="_Toc23906454"/>
      <w:bookmarkStart w:id="188" w:name="_Toc8558356"/>
      <w:bookmarkStart w:id="189" w:name="_Toc23906451"/>
      <w:r w:rsidRPr="00041B66">
        <w:t>electronic processing unit</w:t>
      </w:r>
      <w:bookmarkStart w:id="190" w:name="ECSS_E_ST_60_20_0920052"/>
      <w:bookmarkEnd w:id="185"/>
      <w:bookmarkEnd w:id="186"/>
      <w:bookmarkEnd w:id="187"/>
      <w:bookmarkEnd w:id="190"/>
    </w:p>
    <w:p w:rsidR="00D75B04" w:rsidRPr="00041B66" w:rsidRDefault="00D75B04" w:rsidP="00D75B04">
      <w:pPr>
        <w:pStyle w:val="paragraph"/>
      </w:pPr>
      <w:bookmarkStart w:id="191" w:name="ECSS_E_ST_60_20_0920053"/>
      <w:bookmarkEnd w:id="191"/>
      <w:r w:rsidRPr="00041B66">
        <w:t>set of functions of the sensor not contained within the optical head</w:t>
      </w:r>
    </w:p>
    <w:p w:rsidR="00D75B04" w:rsidRPr="00041B66" w:rsidRDefault="00D75B04" w:rsidP="00AE20EB">
      <w:pPr>
        <w:pStyle w:val="NOTE"/>
        <w:rPr>
          <w:lang w:val="en-GB"/>
        </w:rPr>
      </w:pPr>
      <w:r w:rsidRPr="00041B66">
        <w:rPr>
          <w:lang w:val="en-GB"/>
        </w:rPr>
        <w:t>Specifically, the sensor electronics contains:</w:t>
      </w:r>
    </w:p>
    <w:p w:rsidR="00D75B04" w:rsidRPr="00041B66" w:rsidRDefault="00D75B04" w:rsidP="00AF3912">
      <w:pPr>
        <w:pStyle w:val="NOTEbul0"/>
      </w:pPr>
      <w:r w:rsidRPr="00041B66">
        <w:t>sensor processor;</w:t>
      </w:r>
    </w:p>
    <w:p w:rsidR="00D75B04" w:rsidRPr="00041B66" w:rsidRDefault="00D75B04" w:rsidP="00AF3912">
      <w:pPr>
        <w:pStyle w:val="NOTEbul0"/>
      </w:pPr>
      <w:r w:rsidRPr="00041B66">
        <w:t>power conditioning;</w:t>
      </w:r>
    </w:p>
    <w:p w:rsidR="00D75B04" w:rsidRPr="00041B66" w:rsidRDefault="00D75B04" w:rsidP="00AF3912">
      <w:pPr>
        <w:pStyle w:val="NOTEbul0"/>
      </w:pPr>
      <w:r w:rsidRPr="00041B66">
        <w:t>software algorithms;</w:t>
      </w:r>
    </w:p>
    <w:p w:rsidR="00D75B04" w:rsidRPr="00041B66" w:rsidRDefault="00D75B04" w:rsidP="00AF3912">
      <w:pPr>
        <w:pStyle w:val="NOTEbul0"/>
      </w:pPr>
      <w:r w:rsidRPr="00041B66">
        <w:t>onboard star catalogue (if present).</w:t>
      </w:r>
    </w:p>
    <w:p w:rsidR="00D75B04" w:rsidRPr="00041B66" w:rsidRDefault="00D75B04" w:rsidP="00A0449F">
      <w:pPr>
        <w:pStyle w:val="Definition2"/>
      </w:pPr>
      <w:bookmarkStart w:id="192" w:name="_Toc8548030"/>
      <w:bookmarkStart w:id="193" w:name="_Toc8558358"/>
      <w:bookmarkStart w:id="194" w:name="_Toc23906453"/>
      <w:r w:rsidRPr="00041B66">
        <w:t>optical head</w:t>
      </w:r>
      <w:bookmarkStart w:id="195" w:name="ECSS_E_ST_60_20_0920054"/>
      <w:bookmarkEnd w:id="192"/>
      <w:bookmarkEnd w:id="193"/>
      <w:bookmarkEnd w:id="194"/>
      <w:bookmarkEnd w:id="195"/>
    </w:p>
    <w:p w:rsidR="00D75B04" w:rsidRPr="00041B66" w:rsidRDefault="00D75B04" w:rsidP="00D75B04">
      <w:pPr>
        <w:pStyle w:val="paragraph"/>
      </w:pPr>
      <w:bookmarkStart w:id="196" w:name="ECSS_E_ST_60_20_0920055"/>
      <w:bookmarkEnd w:id="196"/>
      <w:r w:rsidRPr="00041B66">
        <w:t>part of the sensor responsible for the capture and measurement of the incoming signal</w:t>
      </w:r>
    </w:p>
    <w:p w:rsidR="00D75B04" w:rsidRPr="00041B66" w:rsidRDefault="00D75B04" w:rsidP="00AE20EB">
      <w:pPr>
        <w:pStyle w:val="NOTE"/>
        <w:rPr>
          <w:lang w:val="en-GB"/>
        </w:rPr>
      </w:pPr>
      <w:r w:rsidRPr="00041B66">
        <w:rPr>
          <w:lang w:val="en-GB"/>
        </w:rPr>
        <w:t>As such it consists of</w:t>
      </w:r>
    </w:p>
    <w:p w:rsidR="00D75B04" w:rsidRPr="00041B66" w:rsidRDefault="00D75B04" w:rsidP="00AF3912">
      <w:pPr>
        <w:pStyle w:val="NOTEbul0"/>
      </w:pPr>
      <w:r w:rsidRPr="00041B66">
        <w:t>the optical system;</w:t>
      </w:r>
    </w:p>
    <w:p w:rsidR="00D75B04" w:rsidRPr="00041B66" w:rsidRDefault="00D75B04" w:rsidP="00AF3912">
      <w:pPr>
        <w:pStyle w:val="NOTEbul0"/>
      </w:pPr>
      <w:r w:rsidRPr="00041B66">
        <w:t>the detector (including any cooling equipment);</w:t>
      </w:r>
    </w:p>
    <w:p w:rsidR="00D75B04" w:rsidRPr="00041B66" w:rsidRDefault="00D75B04" w:rsidP="00AF3912">
      <w:pPr>
        <w:pStyle w:val="NOTEbul0"/>
      </w:pPr>
      <w:r w:rsidRPr="00041B66">
        <w:t>the proximity electronics (usually detector control, readout and interface, and optionally pixel pre-processing);</w:t>
      </w:r>
    </w:p>
    <w:p w:rsidR="00D75B04" w:rsidRPr="00041B66" w:rsidRDefault="00D75B04" w:rsidP="00AF3912">
      <w:pPr>
        <w:pStyle w:val="NOTEbul0"/>
      </w:pPr>
      <w:r w:rsidRPr="00041B66">
        <w:t>the mechanical structure to support the above</w:t>
      </w:r>
      <w:r w:rsidR="00463B96" w:rsidRPr="00041B66">
        <w:t>.</w:t>
      </w:r>
    </w:p>
    <w:p w:rsidR="00D75B04" w:rsidRPr="00041B66" w:rsidRDefault="00D75B04" w:rsidP="00A0449F">
      <w:pPr>
        <w:pStyle w:val="Definition2"/>
      </w:pPr>
      <w:r w:rsidRPr="00041B66">
        <w:t>optical system</w:t>
      </w:r>
      <w:bookmarkStart w:id="197" w:name="ECSS_E_ST_60_20_0920056"/>
      <w:bookmarkEnd w:id="188"/>
      <w:bookmarkEnd w:id="189"/>
      <w:bookmarkEnd w:id="197"/>
    </w:p>
    <w:p w:rsidR="00D75B04" w:rsidRPr="00041B66" w:rsidRDefault="00D75B04" w:rsidP="00D75B04">
      <w:pPr>
        <w:pStyle w:val="paragraph"/>
      </w:pPr>
      <w:bookmarkStart w:id="198" w:name="ECSS_E_ST_60_20_0920057"/>
      <w:bookmarkEnd w:id="198"/>
      <w:r w:rsidRPr="00041B66">
        <w:t>system that comprises the component parts to capture and focus the incoming photons</w:t>
      </w:r>
    </w:p>
    <w:p w:rsidR="00D75B04" w:rsidRPr="00041B66" w:rsidRDefault="00D75B04" w:rsidP="00AE20EB">
      <w:pPr>
        <w:pStyle w:val="NOTE"/>
        <w:rPr>
          <w:lang w:val="en-GB"/>
        </w:rPr>
      </w:pPr>
      <w:r w:rsidRPr="00041B66">
        <w:rPr>
          <w:lang w:val="en-GB"/>
        </w:rPr>
        <w:t xml:space="preserve">Usually this consists </w:t>
      </w:r>
      <w:bookmarkStart w:id="199" w:name="_Hlt23647801"/>
      <w:bookmarkEnd w:id="199"/>
      <w:r w:rsidRPr="00041B66">
        <w:rPr>
          <w:lang w:val="en-GB"/>
        </w:rPr>
        <w:t>of a number of lenses, or mirrors and filters, and the supporting mechanical structure, stops, pinholes and slits if used</w:t>
      </w:r>
      <w:bookmarkStart w:id="200" w:name="_Hlt23655375"/>
      <w:bookmarkEnd w:id="200"/>
      <w:r w:rsidRPr="00041B66">
        <w:rPr>
          <w:lang w:val="en-GB"/>
        </w:rPr>
        <w:t>.</w:t>
      </w:r>
    </w:p>
    <w:p w:rsidR="00D75B04" w:rsidRPr="00041B66" w:rsidRDefault="00D75B04" w:rsidP="00AF3912">
      <w:pPr>
        <w:pStyle w:val="Definition1"/>
      </w:pPr>
      <w:bookmarkStart w:id="201" w:name="_Ref114476753"/>
      <w:bookmarkStart w:id="202" w:name="_Toc179079155"/>
      <w:bookmarkEnd w:id="178"/>
      <w:bookmarkEnd w:id="179"/>
      <w:r w:rsidRPr="00041B66">
        <w:t>Reference frames</w:t>
      </w:r>
      <w:bookmarkStart w:id="203" w:name="ECSS_E_ST_60_20_0920058"/>
      <w:bookmarkEnd w:id="201"/>
      <w:bookmarkEnd w:id="202"/>
      <w:bookmarkEnd w:id="203"/>
    </w:p>
    <w:p w:rsidR="00D75B04" w:rsidRPr="00041B66" w:rsidRDefault="00D75B04" w:rsidP="00A0449F">
      <w:pPr>
        <w:pStyle w:val="Definition2"/>
      </w:pPr>
      <w:bookmarkStart w:id="204" w:name="_Toc114552602"/>
      <w:bookmarkStart w:id="205" w:name="_Toc8548037"/>
      <w:bookmarkStart w:id="206" w:name="_Toc8558369"/>
      <w:bookmarkStart w:id="207" w:name="_Toc23906460"/>
      <w:bookmarkStart w:id="208" w:name="_Toc8548034"/>
      <w:bookmarkStart w:id="209" w:name="_Toc8558366"/>
      <w:bookmarkStart w:id="210" w:name="_Toc23906457"/>
      <w:r w:rsidRPr="00041B66">
        <w:t>alignment reference frame (ARF)</w:t>
      </w:r>
      <w:bookmarkStart w:id="211" w:name="ECSS_E_ST_60_20_0920059"/>
      <w:bookmarkEnd w:id="204"/>
      <w:bookmarkEnd w:id="211"/>
    </w:p>
    <w:p w:rsidR="00D75B04" w:rsidRPr="00041B66" w:rsidRDefault="00D75B04" w:rsidP="006D64E5">
      <w:pPr>
        <w:pStyle w:val="paragraph"/>
      </w:pPr>
      <w:bookmarkStart w:id="212" w:name="ECSS_E_ST_60_20_0920060"/>
      <w:bookmarkEnd w:id="212"/>
      <w:r w:rsidRPr="00041B66">
        <w:t>reference frame fixed with respect to the sensor external optical cube where</w:t>
      </w:r>
      <w:r w:rsidR="006D64E5" w:rsidRPr="00041B66">
        <w:t xml:space="preserve"> </w:t>
      </w:r>
      <w:r w:rsidRPr="00041B66">
        <w:t>the origin of the ARF is defined unambiguously with reference to the sensor external optical cube</w:t>
      </w:r>
    </w:p>
    <w:p w:rsidR="00D75B04" w:rsidRPr="00041B66" w:rsidRDefault="00123201" w:rsidP="00D75B04">
      <w:pPr>
        <w:pStyle w:val="NOTEnumbered"/>
        <w:rPr>
          <w:lang w:val="en-GB"/>
        </w:rPr>
      </w:pPr>
      <w:r w:rsidRPr="00041B66">
        <w:rPr>
          <w:lang w:val="en-GB"/>
        </w:rPr>
        <w:t>1</w:t>
      </w:r>
      <w:r w:rsidRPr="00041B66">
        <w:rPr>
          <w:lang w:val="en-GB"/>
        </w:rPr>
        <w:tab/>
      </w:r>
      <w:r w:rsidR="00632D6B" w:rsidRPr="00041B66">
        <w:rPr>
          <w:lang w:val="en-GB"/>
        </w:rPr>
        <w:t>T</w:t>
      </w:r>
      <w:r w:rsidR="00D75B04" w:rsidRPr="00041B66">
        <w:rPr>
          <w:lang w:val="en-GB"/>
        </w:rPr>
        <w:t>he X-, Y- and Z-axes of the ARF are a right-handed orthogonal set of axes which are defined unambiguously with respect to the normal of the faces of the external optical cube</w:t>
      </w:r>
      <w:bookmarkEnd w:id="205"/>
      <w:bookmarkEnd w:id="206"/>
      <w:bookmarkEnd w:id="207"/>
      <w:r w:rsidRPr="00041B66">
        <w:rPr>
          <w:lang w:val="en-GB"/>
        </w:rPr>
        <w:t xml:space="preserve">. </w:t>
      </w:r>
      <w:r w:rsidRPr="00041B66">
        <w:rPr>
          <w:lang w:val="en-GB"/>
        </w:rPr>
        <w:fldChar w:fldCharType="begin"/>
      </w:r>
      <w:r w:rsidRPr="00041B66">
        <w:rPr>
          <w:lang w:val="en-GB"/>
        </w:rPr>
        <w:instrText xml:space="preserve"> REF _Ref202334966 \h </w:instrText>
      </w:r>
      <w:r w:rsidRPr="00041B66">
        <w:rPr>
          <w:lang w:val="en-GB"/>
        </w:rPr>
      </w:r>
      <w:r w:rsidRPr="00041B66">
        <w:rPr>
          <w:lang w:val="en-GB"/>
        </w:rPr>
        <w:fldChar w:fldCharType="separate"/>
      </w:r>
      <w:r w:rsidR="00595748" w:rsidRPr="00041B66">
        <w:t xml:space="preserve">Figure </w:t>
      </w:r>
      <w:r w:rsidR="00595748">
        <w:rPr>
          <w:noProof/>
        </w:rPr>
        <w:t>3</w:t>
      </w:r>
      <w:r w:rsidR="00595748" w:rsidRPr="00041B66">
        <w:noBreakHyphen/>
      </w:r>
      <w:r w:rsidR="00595748">
        <w:rPr>
          <w:noProof/>
        </w:rPr>
        <w:t>2</w:t>
      </w:r>
      <w:r w:rsidRPr="00041B66">
        <w:rPr>
          <w:lang w:val="en-GB"/>
        </w:rPr>
        <w:fldChar w:fldCharType="end"/>
      </w:r>
      <w:r w:rsidRPr="00041B66">
        <w:rPr>
          <w:lang w:val="en-GB"/>
        </w:rPr>
        <w:t xml:space="preserve"> </w:t>
      </w:r>
      <w:r w:rsidR="00D75B04" w:rsidRPr="00041B66">
        <w:rPr>
          <w:lang w:val="en-GB"/>
        </w:rPr>
        <w:t>schematically illustrates the definition of the ARF.</w:t>
      </w:r>
    </w:p>
    <w:p w:rsidR="00D75B04" w:rsidRPr="00041B66" w:rsidRDefault="00123201" w:rsidP="00D75B04">
      <w:pPr>
        <w:pStyle w:val="NOTEnumbered"/>
        <w:rPr>
          <w:lang w:val="en-GB"/>
        </w:rPr>
      </w:pPr>
      <w:r w:rsidRPr="00041B66">
        <w:rPr>
          <w:lang w:val="en-GB"/>
        </w:rPr>
        <w:t>2</w:t>
      </w:r>
      <w:r w:rsidRPr="00041B66">
        <w:rPr>
          <w:lang w:val="en-GB"/>
        </w:rPr>
        <w:tab/>
      </w:r>
      <w:r w:rsidR="00D75B04" w:rsidRPr="00041B66">
        <w:rPr>
          <w:lang w:val="en-GB"/>
        </w:rPr>
        <w:t>The ARF is the frame used to align the sensor during integration.</w:t>
      </w:r>
    </w:p>
    <w:p w:rsidR="00D75B04" w:rsidRPr="00041B66" w:rsidRDefault="00123201" w:rsidP="00D75B04">
      <w:pPr>
        <w:pStyle w:val="NOTEnumbered"/>
        <w:rPr>
          <w:lang w:val="en-GB"/>
        </w:rPr>
      </w:pPr>
      <w:r w:rsidRPr="00041B66">
        <w:rPr>
          <w:lang w:val="en-GB"/>
        </w:rPr>
        <w:t>3</w:t>
      </w:r>
      <w:r w:rsidRPr="00041B66">
        <w:rPr>
          <w:lang w:val="en-GB"/>
        </w:rPr>
        <w:tab/>
      </w:r>
      <w:r w:rsidR="00D75B04" w:rsidRPr="00041B66">
        <w:rPr>
          <w:lang w:val="en-GB"/>
        </w:rPr>
        <w:t xml:space="preserve">This definition does not attempt to prescribe a definition of the ARF, other than it is a frame fixed </w:t>
      </w:r>
      <w:r w:rsidR="00D75B04" w:rsidRPr="00041B66">
        <w:rPr>
          <w:lang w:val="en-GB"/>
        </w:rPr>
        <w:lastRenderedPageBreak/>
        <w:t>relative to the physical geometry of the sensor optical cube.</w:t>
      </w:r>
    </w:p>
    <w:p w:rsidR="00D75B04" w:rsidRPr="00041B66" w:rsidRDefault="00123201" w:rsidP="00D75B04">
      <w:pPr>
        <w:pStyle w:val="NOTEnumbered"/>
        <w:rPr>
          <w:lang w:val="en-GB"/>
        </w:rPr>
      </w:pPr>
      <w:r w:rsidRPr="00041B66">
        <w:rPr>
          <w:lang w:val="en-GB"/>
        </w:rPr>
        <w:t>4</w:t>
      </w:r>
      <w:r w:rsidRPr="00041B66">
        <w:rPr>
          <w:lang w:val="en-GB"/>
        </w:rPr>
        <w:tab/>
      </w:r>
      <w:r w:rsidR="00D75B04" w:rsidRPr="00041B66">
        <w:rPr>
          <w:lang w:val="en-GB"/>
        </w:rPr>
        <w:t>If the optical cube’s faces are not perfectly orthogonal, the X-axis can be defined as the projection of the normal of the X-face in the plane orthogonal to the Z-axis, and the Y-axis completes the RHS.</w:t>
      </w:r>
    </w:p>
    <w:bookmarkStart w:id="213" w:name="_Hlt23659753"/>
    <w:bookmarkStart w:id="214" w:name="_MON_1274253300"/>
    <w:bookmarkStart w:id="215" w:name="_MON_1276073298"/>
    <w:bookmarkStart w:id="216" w:name="_MON_1276077036"/>
    <w:bookmarkStart w:id="217" w:name="_MON_1276077672"/>
    <w:bookmarkStart w:id="218" w:name="_MON_1276081465"/>
    <w:bookmarkStart w:id="219" w:name="_MON_1277131221"/>
    <w:bookmarkStart w:id="220" w:name="_MON_1278412986"/>
    <w:bookmarkStart w:id="221" w:name="_MON_1278413407"/>
    <w:bookmarkStart w:id="222" w:name="_MON_1288167247"/>
    <w:bookmarkStart w:id="223" w:name="_Ref111978150"/>
    <w:bookmarkEnd w:id="213"/>
    <w:bookmarkEnd w:id="214"/>
    <w:bookmarkEnd w:id="215"/>
    <w:bookmarkEnd w:id="216"/>
    <w:bookmarkEnd w:id="217"/>
    <w:bookmarkEnd w:id="218"/>
    <w:bookmarkEnd w:id="219"/>
    <w:bookmarkEnd w:id="220"/>
    <w:bookmarkEnd w:id="221"/>
    <w:bookmarkEnd w:id="222"/>
    <w:bookmarkStart w:id="224" w:name="_MON_1274253261"/>
    <w:bookmarkEnd w:id="224"/>
    <w:p w:rsidR="00D75B04" w:rsidRPr="00041B66" w:rsidRDefault="00D75B04" w:rsidP="00D75B04">
      <w:pPr>
        <w:pStyle w:val="graphic"/>
        <w:rPr>
          <w:lang w:val="en-GB"/>
        </w:rPr>
      </w:pPr>
      <w:r w:rsidRPr="00041B66">
        <w:rPr>
          <w:lang w:val="en-GB"/>
        </w:rPr>
        <w:object w:dxaOrig="7020" w:dyaOrig="4512">
          <v:shape id="_x0000_i1027" type="#_x0000_t75" style="width:351pt;height:225.75pt" o:ole="">
            <v:imagedata r:id="rId11" o:title=""/>
          </v:shape>
          <o:OLEObject Type="Embed" ProgID="Word.Picture.8" ShapeID="_x0000_i1027" DrawAspect="Content" ObjectID="_1619517115" r:id="rId12"/>
        </w:object>
      </w:r>
    </w:p>
    <w:p w:rsidR="00D75B04" w:rsidRPr="00041B66" w:rsidRDefault="00D75B04" w:rsidP="00D75B04">
      <w:pPr>
        <w:pStyle w:val="Caption"/>
      </w:pPr>
      <w:bookmarkStart w:id="225" w:name="ECSS_E_ST_60_20_0920061"/>
      <w:bookmarkStart w:id="226" w:name="_Ref202334966"/>
      <w:bookmarkStart w:id="227" w:name="_Toc179078568"/>
      <w:bookmarkStart w:id="228" w:name="_Toc8903976"/>
      <w:bookmarkEnd w:id="225"/>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Figure \* ARABIC \s 1 </w:instrText>
      </w:r>
      <w:r w:rsidR="00190390">
        <w:fldChar w:fldCharType="separate"/>
      </w:r>
      <w:r w:rsidR="00595748">
        <w:rPr>
          <w:noProof/>
        </w:rPr>
        <w:t>2</w:t>
      </w:r>
      <w:r w:rsidR="00190390">
        <w:rPr>
          <w:noProof/>
        </w:rPr>
        <w:fldChar w:fldCharType="end"/>
      </w:r>
      <w:bookmarkEnd w:id="223"/>
      <w:bookmarkEnd w:id="226"/>
      <w:r w:rsidRPr="00041B66">
        <w:t>:</w:t>
      </w:r>
      <w:r w:rsidRPr="00041B66">
        <w:rPr>
          <w:color w:val="FF0000"/>
        </w:rPr>
        <w:t xml:space="preserve"> </w:t>
      </w:r>
      <w:r w:rsidRPr="00041B66">
        <w:t>Example alignment reference frame</w:t>
      </w:r>
      <w:bookmarkEnd w:id="227"/>
      <w:bookmarkEnd w:id="228"/>
    </w:p>
    <w:p w:rsidR="00D75B04" w:rsidRPr="00041B66" w:rsidRDefault="00D75B04" w:rsidP="00A0449F">
      <w:pPr>
        <w:pStyle w:val="Definition2"/>
      </w:pPr>
      <w:r w:rsidRPr="00041B66">
        <w:t>boresight reference frame (BRF)</w:t>
      </w:r>
      <w:bookmarkStart w:id="229" w:name="ECSS_E_ST_60_20_0920062"/>
      <w:bookmarkEnd w:id="208"/>
      <w:bookmarkEnd w:id="209"/>
      <w:bookmarkEnd w:id="210"/>
      <w:bookmarkEnd w:id="229"/>
    </w:p>
    <w:p w:rsidR="00D75B04" w:rsidRPr="00041B66" w:rsidRDefault="00D75B04" w:rsidP="00D75B04">
      <w:pPr>
        <w:pStyle w:val="paragraph"/>
      </w:pPr>
      <w:bookmarkStart w:id="230" w:name="ECSS_E_ST_60_20_0920063"/>
      <w:bookmarkEnd w:id="230"/>
      <w:r w:rsidRPr="00041B66">
        <w:t>reference frame where:</w:t>
      </w:r>
      <w:bookmarkStart w:id="231" w:name="BRF"/>
      <w:bookmarkEnd w:id="231"/>
    </w:p>
    <w:p w:rsidR="00D75B04" w:rsidRPr="00041B66" w:rsidRDefault="00D75B04" w:rsidP="00AF3912">
      <w:pPr>
        <w:pStyle w:val="Bul1"/>
      </w:pPr>
      <w:r w:rsidRPr="00041B66">
        <w:t>the origin of the Boresight Reference Frame (BRF)  is defined unambiguously with reference to the mounting interface plane of the sensor Optical Head</w:t>
      </w:r>
      <w:r w:rsidR="007A3699" w:rsidRPr="00041B66">
        <w:t>;</w:t>
      </w:r>
    </w:p>
    <w:p w:rsidR="00D75B04" w:rsidRPr="00041B66" w:rsidRDefault="00D75B04" w:rsidP="00AE20EB">
      <w:pPr>
        <w:pStyle w:val="NOTE"/>
        <w:rPr>
          <w:lang w:val="en-GB"/>
        </w:rPr>
      </w:pPr>
      <w:r w:rsidRPr="00041B66">
        <w:rPr>
          <w:lang w:val="en-GB"/>
        </w:rPr>
        <w:t>In an ideally aligned opto-electrical system this results in a measured position at the centre of the detector</w:t>
      </w:r>
      <w:r w:rsidR="007A3699" w:rsidRPr="00041B66">
        <w:rPr>
          <w:lang w:val="en-GB"/>
        </w:rPr>
        <w:t>.</w:t>
      </w:r>
    </w:p>
    <w:p w:rsidR="00D75B04" w:rsidRPr="00041B66" w:rsidRDefault="00D75B04" w:rsidP="00AF3912">
      <w:pPr>
        <w:pStyle w:val="Bul1"/>
      </w:pPr>
      <w:r w:rsidRPr="00041B66">
        <w:t>the Z-axis of the BRF is defined to be anti-parallel to the direction of an incoming collimated light ray which is parallel to the optical axis;</w:t>
      </w:r>
    </w:p>
    <w:p w:rsidR="00D75B04" w:rsidRPr="00041B66" w:rsidRDefault="00D75B04" w:rsidP="00AF3912">
      <w:pPr>
        <w:pStyle w:val="Bul1"/>
      </w:pPr>
      <w:r w:rsidRPr="00041B66">
        <w:t>X-BRF-axis is  in the plane spanned by Z-BRF-axis and the vector from the detector centre pointing along the positively counted detector rows, as the axis perpendicular to Z-BRF-axis. The Y-BRF-axis completes the right handed orthogonal system.</w:t>
      </w:r>
    </w:p>
    <w:p w:rsidR="00D75B04" w:rsidRPr="00041B66" w:rsidRDefault="00D75B04" w:rsidP="00D75B04">
      <w:pPr>
        <w:pStyle w:val="NOTEnumbered"/>
        <w:rPr>
          <w:lang w:val="en-GB"/>
        </w:rPr>
      </w:pPr>
      <w:r w:rsidRPr="00041B66">
        <w:rPr>
          <w:lang w:val="en-GB"/>
        </w:rPr>
        <w:t>1</w:t>
      </w:r>
      <w:r w:rsidRPr="00041B66">
        <w:rPr>
          <w:lang w:val="en-GB"/>
        </w:rPr>
        <w:tab/>
        <w:t xml:space="preserve">The X-axes and Y-axes of the BRF are defined to lie (nominally) in the plane of the detector perpendicular to the Z-axis, so as to form a right handed set with one axis nominally along the detector array row and the other nominally along the detector array column. </w:t>
      </w:r>
      <w:r w:rsidRPr="00041B66">
        <w:rPr>
          <w:lang w:val="en-GB"/>
        </w:rPr>
        <w:fldChar w:fldCharType="begin"/>
      </w:r>
      <w:r w:rsidRPr="00041B66">
        <w:rPr>
          <w:lang w:val="en-GB"/>
        </w:rPr>
        <w:instrText xml:space="preserve"> REF _Ref164223336 \h </w:instrText>
      </w:r>
      <w:r w:rsidRPr="00041B66">
        <w:rPr>
          <w:lang w:val="en-GB"/>
        </w:rPr>
      </w:r>
      <w:r w:rsidRPr="00041B66">
        <w:rPr>
          <w:lang w:val="en-GB"/>
        </w:rPr>
        <w:fldChar w:fldCharType="separate"/>
      </w:r>
      <w:r w:rsidR="00595748" w:rsidRPr="00041B66">
        <w:t xml:space="preserve">Figure </w:t>
      </w:r>
      <w:r w:rsidR="00595748">
        <w:rPr>
          <w:noProof/>
        </w:rPr>
        <w:t>3</w:t>
      </w:r>
      <w:r w:rsidR="00595748" w:rsidRPr="00041B66">
        <w:noBreakHyphen/>
      </w:r>
      <w:r w:rsidR="00595748">
        <w:rPr>
          <w:noProof/>
        </w:rPr>
        <w:t>3</w:t>
      </w:r>
      <w:r w:rsidRPr="00041B66">
        <w:rPr>
          <w:lang w:val="en-GB"/>
        </w:rPr>
        <w:fldChar w:fldCharType="end"/>
      </w:r>
      <w:r w:rsidRPr="00041B66">
        <w:rPr>
          <w:lang w:val="en-GB"/>
        </w:rPr>
        <w:t xml:space="preserve"> schematically illustrates the definition of the BRF.</w:t>
      </w:r>
    </w:p>
    <w:p w:rsidR="00D75B04" w:rsidRPr="00041B66" w:rsidRDefault="00D75B04" w:rsidP="00D75B04">
      <w:pPr>
        <w:pStyle w:val="NOTEnumbered"/>
        <w:rPr>
          <w:lang w:val="en-GB"/>
        </w:rPr>
      </w:pPr>
      <w:r w:rsidRPr="00041B66">
        <w:rPr>
          <w:lang w:val="en-GB"/>
        </w:rPr>
        <w:lastRenderedPageBreak/>
        <w:t>2</w:t>
      </w:r>
      <w:r w:rsidRPr="00041B66">
        <w:rPr>
          <w:lang w:val="en-GB"/>
        </w:rPr>
        <w:tab/>
        <w:t>The definition of the Boresight Reference Frame does not imply that it is fixed with respect to the Detector, but that it is fixed with respect to the combined detector and optical system.</w:t>
      </w:r>
    </w:p>
    <w:bookmarkStart w:id="232" w:name="_MON_1274253467"/>
    <w:bookmarkStart w:id="233" w:name="_MON_1276073299"/>
    <w:bookmarkStart w:id="234" w:name="_MON_1276077037"/>
    <w:bookmarkStart w:id="235" w:name="_MON_1276077673"/>
    <w:bookmarkStart w:id="236" w:name="_MON_1276081467"/>
    <w:bookmarkStart w:id="237" w:name="_MON_1277131223"/>
    <w:bookmarkStart w:id="238" w:name="_MON_1278412987"/>
    <w:bookmarkStart w:id="239" w:name="_MON_1278413408"/>
    <w:bookmarkStart w:id="240" w:name="_MON_1288167248"/>
    <w:bookmarkStart w:id="241" w:name="_Ref111623154"/>
    <w:bookmarkEnd w:id="232"/>
    <w:bookmarkEnd w:id="233"/>
    <w:bookmarkEnd w:id="234"/>
    <w:bookmarkEnd w:id="235"/>
    <w:bookmarkEnd w:id="236"/>
    <w:bookmarkEnd w:id="237"/>
    <w:bookmarkEnd w:id="238"/>
    <w:bookmarkEnd w:id="239"/>
    <w:bookmarkEnd w:id="240"/>
    <w:bookmarkStart w:id="242" w:name="_MON_1274253368"/>
    <w:bookmarkEnd w:id="242"/>
    <w:p w:rsidR="00D75B04" w:rsidRPr="00041B66" w:rsidRDefault="00D75B04" w:rsidP="00D75B04">
      <w:pPr>
        <w:pStyle w:val="graphic"/>
        <w:rPr>
          <w:lang w:val="en-GB"/>
        </w:rPr>
      </w:pPr>
      <w:r w:rsidRPr="00041B66">
        <w:rPr>
          <w:lang w:val="en-GB"/>
        </w:rPr>
        <w:object w:dxaOrig="8455" w:dyaOrig="4347">
          <v:shape id="_x0000_i1028" type="#_x0000_t75" style="width:423pt;height:217.5pt" o:ole="">
            <v:imagedata r:id="rId13" o:title=""/>
          </v:shape>
          <o:OLEObject Type="Embed" ProgID="Word.Picture.8" ShapeID="_x0000_i1028" DrawAspect="Content" ObjectID="_1619517116" r:id="rId14"/>
        </w:object>
      </w:r>
    </w:p>
    <w:p w:rsidR="00D75B04" w:rsidRPr="00041B66" w:rsidRDefault="00D75B04" w:rsidP="00D75B04">
      <w:pPr>
        <w:pStyle w:val="Caption"/>
      </w:pPr>
      <w:bookmarkStart w:id="243" w:name="ECSS_E_ST_60_20_0920064"/>
      <w:bookmarkStart w:id="244" w:name="_Ref164223336"/>
      <w:bookmarkStart w:id="245" w:name="_Toc179078564"/>
      <w:bookmarkStart w:id="246" w:name="_Toc8903977"/>
      <w:bookmarkEnd w:id="241"/>
      <w:bookmarkEnd w:id="243"/>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w:instrText>
      </w:r>
      <w:r w:rsidR="00190390">
        <w:instrText xml:space="preserve">Figure \* ARABIC \s 1 </w:instrText>
      </w:r>
      <w:r w:rsidR="00190390">
        <w:fldChar w:fldCharType="separate"/>
      </w:r>
      <w:r w:rsidR="00595748">
        <w:rPr>
          <w:noProof/>
        </w:rPr>
        <w:t>3</w:t>
      </w:r>
      <w:r w:rsidR="00190390">
        <w:rPr>
          <w:noProof/>
        </w:rPr>
        <w:fldChar w:fldCharType="end"/>
      </w:r>
      <w:bookmarkEnd w:id="244"/>
      <w:r w:rsidRPr="00041B66">
        <w:t>:</w:t>
      </w:r>
      <w:r w:rsidRPr="00041B66">
        <w:rPr>
          <w:color w:val="FF0000"/>
        </w:rPr>
        <w:t xml:space="preserve"> </w:t>
      </w:r>
      <w:r w:rsidRPr="00041B66">
        <w:t>Boresight reference frame</w:t>
      </w:r>
      <w:bookmarkEnd w:id="245"/>
      <w:bookmarkEnd w:id="246"/>
      <w:r w:rsidRPr="00041B66">
        <w:t xml:space="preserve"> </w:t>
      </w:r>
    </w:p>
    <w:p w:rsidR="00D75B04" w:rsidRPr="00041B66" w:rsidRDefault="00D75B04" w:rsidP="00A0449F">
      <w:pPr>
        <w:pStyle w:val="Definition2"/>
      </w:pPr>
      <w:bookmarkStart w:id="247" w:name="_Toc8548038"/>
      <w:bookmarkStart w:id="248" w:name="_Toc8558370"/>
      <w:bookmarkStart w:id="249" w:name="_Toc23906461"/>
      <w:bookmarkStart w:id="250" w:name="_Toc8548035"/>
      <w:bookmarkStart w:id="251" w:name="_Toc8558367"/>
      <w:bookmarkStart w:id="252" w:name="_Ref13555237"/>
      <w:bookmarkStart w:id="253" w:name="_Toc23906458"/>
      <w:bookmarkStart w:id="254" w:name="_Ref114476788"/>
      <w:r w:rsidRPr="00041B66">
        <w:t>inertial reference frame (IRF)</w:t>
      </w:r>
      <w:bookmarkStart w:id="255" w:name="ECSS_E_ST_60_20_0920065"/>
      <w:bookmarkEnd w:id="247"/>
      <w:bookmarkEnd w:id="248"/>
      <w:bookmarkEnd w:id="249"/>
      <w:bookmarkEnd w:id="255"/>
    </w:p>
    <w:p w:rsidR="00D75B04" w:rsidRPr="00041B66" w:rsidRDefault="00D75B04" w:rsidP="00D75B04">
      <w:pPr>
        <w:pStyle w:val="paragraph"/>
      </w:pPr>
      <w:bookmarkStart w:id="256" w:name="ECSS_E_ST_60_20_0920066"/>
      <w:bookmarkEnd w:id="256"/>
      <w:r w:rsidRPr="00041B66">
        <w:t>reference frame determined to provide an inertial reference</w:t>
      </w:r>
    </w:p>
    <w:p w:rsidR="00D75B04" w:rsidRPr="00041B66" w:rsidRDefault="00D75B04" w:rsidP="00D75B04">
      <w:pPr>
        <w:pStyle w:val="NOTEnumbered"/>
        <w:rPr>
          <w:lang w:val="en-GB"/>
        </w:rPr>
      </w:pPr>
      <w:r w:rsidRPr="00041B66">
        <w:rPr>
          <w:lang w:val="en-GB"/>
        </w:rPr>
        <w:t>1</w:t>
      </w:r>
      <w:r w:rsidRPr="00041B66">
        <w:rPr>
          <w:lang w:val="en-GB"/>
        </w:rPr>
        <w:tab/>
        <w:t>E.g. use the J2000 reference frame as IRF as shown in</w:t>
      </w:r>
      <w:r w:rsidR="00EB486D" w:rsidRPr="00041B66">
        <w:rPr>
          <w:lang w:val="en-GB"/>
        </w:rPr>
        <w:t xml:space="preserve"> </w:t>
      </w:r>
      <w:r w:rsidR="00EB486D" w:rsidRPr="00041B66">
        <w:rPr>
          <w:lang w:val="en-GB"/>
        </w:rPr>
        <w:fldChar w:fldCharType="begin"/>
      </w:r>
      <w:r w:rsidR="00EB486D" w:rsidRPr="00041B66">
        <w:rPr>
          <w:lang w:val="en-GB"/>
        </w:rPr>
        <w:instrText xml:space="preserve"> REF _Ref202335050 \h </w:instrText>
      </w:r>
      <w:r w:rsidR="00EB486D" w:rsidRPr="00041B66">
        <w:rPr>
          <w:lang w:val="en-GB"/>
        </w:rPr>
      </w:r>
      <w:r w:rsidR="00EB486D" w:rsidRPr="00041B66">
        <w:rPr>
          <w:lang w:val="en-GB"/>
        </w:rPr>
        <w:fldChar w:fldCharType="separate"/>
      </w:r>
      <w:r w:rsidR="00595748" w:rsidRPr="00041B66">
        <w:t xml:space="preserve">Figure </w:t>
      </w:r>
      <w:r w:rsidR="00595748">
        <w:rPr>
          <w:noProof/>
        </w:rPr>
        <w:t>3</w:t>
      </w:r>
      <w:r w:rsidR="00595748" w:rsidRPr="00041B66">
        <w:noBreakHyphen/>
      </w:r>
      <w:r w:rsidR="00595748">
        <w:rPr>
          <w:noProof/>
        </w:rPr>
        <w:t>4</w:t>
      </w:r>
      <w:r w:rsidR="00EB486D" w:rsidRPr="00041B66">
        <w:rPr>
          <w:lang w:val="en-GB"/>
        </w:rPr>
        <w:fldChar w:fldCharType="end"/>
      </w:r>
      <w:r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 xml:space="preserve">The J2000 reference frame </w:t>
      </w:r>
      <w:r w:rsidRPr="00041B66">
        <w:rPr>
          <w:bCs/>
          <w:sz w:val="18"/>
          <w:lang w:val="en-GB"/>
        </w:rPr>
        <w:t xml:space="preserve">(in short for ICRF – Inertial Celestial Reference Frame at J2000 Julian date) </w:t>
      </w:r>
      <w:r w:rsidRPr="00041B66">
        <w:rPr>
          <w:lang w:val="en-GB"/>
        </w:rPr>
        <w:t xml:space="preserve">is usually defined as Z IRF = earth axis of rotation (direction of north) at J2000 (01/01/2000 at noon GMT), X IRF = direction of vernal equinox at J2000, Y IRF completes the right-handed orthonormal reference frame. </w:t>
      </w:r>
    </w:p>
    <w:bookmarkStart w:id="257" w:name="_MON_1274253604"/>
    <w:bookmarkStart w:id="258" w:name="_MON_1276073300"/>
    <w:bookmarkStart w:id="259" w:name="_MON_1276077038"/>
    <w:bookmarkStart w:id="260" w:name="_MON_1276077674"/>
    <w:bookmarkStart w:id="261" w:name="_MON_1276081468"/>
    <w:bookmarkStart w:id="262" w:name="_MON_1277131224"/>
    <w:bookmarkStart w:id="263" w:name="_MON_1278412988"/>
    <w:bookmarkStart w:id="264" w:name="_MON_1278413226"/>
    <w:bookmarkStart w:id="265" w:name="_MON_1278413409"/>
    <w:bookmarkStart w:id="266" w:name="_MON_1288167249"/>
    <w:bookmarkStart w:id="267" w:name="_Ref111624483"/>
    <w:bookmarkStart w:id="268" w:name="_Toc179078569"/>
    <w:bookmarkEnd w:id="257"/>
    <w:bookmarkEnd w:id="258"/>
    <w:bookmarkEnd w:id="259"/>
    <w:bookmarkEnd w:id="260"/>
    <w:bookmarkEnd w:id="261"/>
    <w:bookmarkEnd w:id="262"/>
    <w:bookmarkEnd w:id="263"/>
    <w:bookmarkEnd w:id="264"/>
    <w:bookmarkEnd w:id="265"/>
    <w:bookmarkEnd w:id="266"/>
    <w:bookmarkStart w:id="269" w:name="_MON_1274253538"/>
    <w:bookmarkEnd w:id="269"/>
    <w:p w:rsidR="00D75B04" w:rsidRPr="00041B66" w:rsidRDefault="006110D6" w:rsidP="00D75B04">
      <w:pPr>
        <w:pStyle w:val="graphic"/>
        <w:rPr>
          <w:lang w:val="en-GB"/>
        </w:rPr>
      </w:pPr>
      <w:r w:rsidRPr="00041B66">
        <w:rPr>
          <w:lang w:val="en-GB"/>
        </w:rPr>
        <w:object w:dxaOrig="7919" w:dyaOrig="3972">
          <v:shape id="_x0000_i1029" type="#_x0000_t75" style="width:396pt;height:163.5pt" o:ole="">
            <v:imagedata r:id="rId15" o:title="" cropbottom="11623f"/>
          </v:shape>
          <o:OLEObject Type="Embed" ProgID="Word.Picture.8" ShapeID="_x0000_i1029" DrawAspect="Content" ObjectID="_1619517117" r:id="rId16"/>
        </w:object>
      </w:r>
    </w:p>
    <w:p w:rsidR="00D75B04" w:rsidRPr="00041B66" w:rsidRDefault="00D75B04" w:rsidP="00D75B04">
      <w:pPr>
        <w:pStyle w:val="Caption"/>
      </w:pPr>
      <w:bookmarkStart w:id="270" w:name="ECSS_E_ST_60_20_0920067"/>
      <w:bookmarkStart w:id="271" w:name="_Ref202335050"/>
      <w:bookmarkStart w:id="272" w:name="_Toc8903978"/>
      <w:bookmarkEnd w:id="270"/>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Figure \* ARABIC \s 1 </w:instrText>
      </w:r>
      <w:r w:rsidR="00190390">
        <w:fldChar w:fldCharType="separate"/>
      </w:r>
      <w:r w:rsidR="00595748">
        <w:rPr>
          <w:noProof/>
        </w:rPr>
        <w:t>4</w:t>
      </w:r>
      <w:r w:rsidR="00190390">
        <w:rPr>
          <w:noProof/>
        </w:rPr>
        <w:fldChar w:fldCharType="end"/>
      </w:r>
      <w:bookmarkEnd w:id="267"/>
      <w:bookmarkEnd w:id="271"/>
      <w:r w:rsidRPr="00041B66">
        <w:t>: Example of Inertial reference frame</w:t>
      </w:r>
      <w:bookmarkEnd w:id="268"/>
      <w:bookmarkEnd w:id="272"/>
      <w:r w:rsidRPr="00041B66">
        <w:t xml:space="preserve"> </w:t>
      </w:r>
    </w:p>
    <w:p w:rsidR="00D75B04" w:rsidRPr="00041B66" w:rsidRDefault="00D75B04" w:rsidP="00A0449F">
      <w:pPr>
        <w:pStyle w:val="Definition2"/>
      </w:pPr>
      <w:bookmarkStart w:id="273" w:name="_Toc114552601"/>
      <w:bookmarkStart w:id="274" w:name="_Toc8548036"/>
      <w:bookmarkStart w:id="275" w:name="_Toc8558368"/>
      <w:bookmarkStart w:id="276" w:name="_Toc23906459"/>
      <w:r w:rsidRPr="00041B66">
        <w:lastRenderedPageBreak/>
        <w:t>mechanical reference frame (MRF)</w:t>
      </w:r>
      <w:bookmarkStart w:id="277" w:name="ECSS_E_ST_60_20_0920068"/>
      <w:bookmarkEnd w:id="273"/>
      <w:bookmarkEnd w:id="277"/>
    </w:p>
    <w:p w:rsidR="00D75B04" w:rsidRPr="00041B66" w:rsidRDefault="00D75B04" w:rsidP="00D75B04">
      <w:pPr>
        <w:pStyle w:val="paragraph"/>
      </w:pPr>
      <w:bookmarkStart w:id="278" w:name="ECSS_E_ST_60_20_0920069"/>
      <w:bookmarkEnd w:id="278"/>
      <w:r w:rsidRPr="00041B66">
        <w:t>reference frame where the origin of the MRF is defined unambiguously with reference to the mounting interface plane of the sensor Optical Head</w:t>
      </w:r>
    </w:p>
    <w:p w:rsidR="00D75B04" w:rsidRPr="00041B66" w:rsidDel="00556B64" w:rsidRDefault="00D75B04" w:rsidP="00D75B04">
      <w:pPr>
        <w:pStyle w:val="NOTEnumbered"/>
        <w:rPr>
          <w:del w:id="279" w:author="Klaus Ehrlich" w:date="2019-05-10T09:00:00Z"/>
          <w:lang w:val="en-GB"/>
        </w:rPr>
      </w:pPr>
      <w:del w:id="280" w:author="Klaus Ehrlich" w:date="2019-05-10T09:00:00Z">
        <w:r w:rsidRPr="00041B66" w:rsidDel="00556B64">
          <w:rPr>
            <w:lang w:val="en-GB"/>
          </w:rPr>
          <w:delText>1</w:delText>
        </w:r>
        <w:r w:rsidRPr="00041B66" w:rsidDel="00556B64">
          <w:rPr>
            <w:lang w:val="en-GB"/>
          </w:rPr>
          <w:tab/>
          <w:delText>For Fused Multiple Optical Head configurations, the interface plane of one of the Optical Heads may be nominated to define the MRF. The orientation is to be defined</w:delText>
        </w:r>
        <w:r w:rsidR="007A3699" w:rsidRPr="00041B66" w:rsidDel="00556B64">
          <w:rPr>
            <w:lang w:val="en-GB"/>
          </w:rPr>
          <w:delText>.</w:delText>
        </w:r>
      </w:del>
    </w:p>
    <w:p w:rsidR="00D75B04" w:rsidRPr="00041B66" w:rsidRDefault="00556B64" w:rsidP="00D75B04">
      <w:pPr>
        <w:pStyle w:val="NOTEnumbered"/>
        <w:rPr>
          <w:lang w:val="en-GB"/>
        </w:rPr>
      </w:pPr>
      <w:ins w:id="281" w:author="Klaus Ehrlich" w:date="2019-05-10T09:00:00Z">
        <w:r>
          <w:rPr>
            <w:lang w:val="en-GB"/>
          </w:rPr>
          <w:t>1</w:t>
        </w:r>
      </w:ins>
      <w:del w:id="282" w:author="Klaus Ehrlich" w:date="2019-05-10T09:00:00Z">
        <w:r w:rsidR="00D75B04" w:rsidRPr="00041B66" w:rsidDel="00556B64">
          <w:rPr>
            <w:lang w:val="en-GB"/>
          </w:rPr>
          <w:delText>2</w:delText>
        </w:r>
      </w:del>
      <w:r w:rsidR="00D75B04" w:rsidRPr="00041B66">
        <w:rPr>
          <w:lang w:val="en-GB"/>
        </w:rPr>
        <w:tab/>
        <w:t>E.g. the Z-axis of the MRF is defined to be perpendicular to the mounting interface plane. The X- and Y-axes of the MRF are defined to lie in the mounting plane such as to form an orthogonal RHS with the MRF Z-axis.</w:t>
      </w:r>
    </w:p>
    <w:p w:rsidR="00D75B04" w:rsidRDefault="00556B64" w:rsidP="00D75B04">
      <w:pPr>
        <w:pStyle w:val="NOTEnumbered"/>
        <w:rPr>
          <w:lang w:val="en-GB"/>
        </w:rPr>
      </w:pPr>
      <w:bookmarkStart w:id="283" w:name="MRF"/>
      <w:bookmarkEnd w:id="274"/>
      <w:bookmarkEnd w:id="275"/>
      <w:bookmarkEnd w:id="276"/>
      <w:bookmarkEnd w:id="283"/>
      <w:ins w:id="284" w:author="Klaus Ehrlich" w:date="2019-05-10T09:00:00Z">
        <w:r>
          <w:rPr>
            <w:lang w:val="en-GB"/>
          </w:rPr>
          <w:t>2</w:t>
        </w:r>
      </w:ins>
      <w:del w:id="285" w:author="Klaus Ehrlich" w:date="2019-05-10T09:00:00Z">
        <w:r w:rsidR="00D75B04" w:rsidRPr="00041B66" w:rsidDel="00556B64">
          <w:rPr>
            <w:lang w:val="en-GB"/>
          </w:rPr>
          <w:delText>3</w:delText>
        </w:r>
      </w:del>
      <w:r w:rsidR="00D75B04" w:rsidRPr="00041B66">
        <w:rPr>
          <w:lang w:val="en-GB"/>
        </w:rPr>
        <w:tab/>
      </w:r>
      <w:r w:rsidR="00F80AAC" w:rsidRPr="00041B66">
        <w:rPr>
          <w:lang w:val="en-GB"/>
        </w:rPr>
        <w:fldChar w:fldCharType="begin"/>
      </w:r>
      <w:r w:rsidR="00F80AAC" w:rsidRPr="00041B66">
        <w:rPr>
          <w:lang w:val="en-GB"/>
        </w:rPr>
        <w:instrText xml:space="preserve"> REF _Ref202335081 \h </w:instrText>
      </w:r>
      <w:r w:rsidR="00F80AAC" w:rsidRPr="00041B66">
        <w:rPr>
          <w:lang w:val="en-GB"/>
        </w:rPr>
      </w:r>
      <w:r w:rsidR="00F80AAC" w:rsidRPr="00041B66">
        <w:rPr>
          <w:lang w:val="en-GB"/>
        </w:rPr>
        <w:fldChar w:fldCharType="separate"/>
      </w:r>
      <w:r w:rsidR="00595748" w:rsidRPr="00041B66">
        <w:t xml:space="preserve">Figure </w:t>
      </w:r>
      <w:r w:rsidR="00595748">
        <w:rPr>
          <w:noProof/>
        </w:rPr>
        <w:t>3</w:t>
      </w:r>
      <w:r w:rsidR="00595748" w:rsidRPr="00041B66">
        <w:noBreakHyphen/>
      </w:r>
      <w:r w:rsidR="00595748">
        <w:rPr>
          <w:noProof/>
        </w:rPr>
        <w:t>5</w:t>
      </w:r>
      <w:r w:rsidR="00F80AAC" w:rsidRPr="00041B66">
        <w:rPr>
          <w:lang w:val="en-GB"/>
        </w:rPr>
        <w:fldChar w:fldCharType="end"/>
      </w:r>
      <w:r w:rsidR="00F80AAC" w:rsidRPr="00041B66">
        <w:rPr>
          <w:lang w:val="en-GB"/>
        </w:rPr>
        <w:t xml:space="preserve"> </w:t>
      </w:r>
      <w:r w:rsidR="00D75B04" w:rsidRPr="00041B66">
        <w:rPr>
          <w:lang w:val="en-GB"/>
        </w:rPr>
        <w:t>schematically illustrates the definition of the MRF.</w:t>
      </w:r>
    </w:p>
    <w:p w:rsidR="00556B64" w:rsidRDefault="00556B64" w:rsidP="00556B64">
      <w:pPr>
        <w:pStyle w:val="NOTEnumbered"/>
        <w:rPr>
          <w:ins w:id="286" w:author="Klaus Ehrlich" w:date="2019-05-10T09:01:00Z"/>
          <w:lang w:val="en-GB"/>
        </w:rPr>
      </w:pPr>
      <w:ins w:id="287" w:author="Klaus Ehrlich" w:date="2019-05-10T09:00:00Z">
        <w:r>
          <w:rPr>
            <w:lang w:val="en-GB"/>
          </w:rPr>
          <w:t>3</w:t>
        </w:r>
        <w:r>
          <w:rPr>
            <w:lang w:val="en-GB"/>
          </w:rPr>
          <w:tab/>
        </w:r>
      </w:ins>
      <w:ins w:id="288" w:author="Klaus Ehrlich" w:date="2019-05-10T09:01:00Z">
        <w:r w:rsidRPr="00556B64">
          <w:rPr>
            <w:lang w:val="en-GB"/>
          </w:rPr>
          <w:t>For Fused Multiple Optical Head configurations, MRF should be discussed and agreed between supplier and customer.</w:t>
        </w:r>
      </w:ins>
    </w:p>
    <w:bookmarkStart w:id="289" w:name="_MON_1274253800"/>
    <w:bookmarkStart w:id="290" w:name="_MON_1276073302"/>
    <w:bookmarkStart w:id="291" w:name="_MON_1276077040"/>
    <w:bookmarkStart w:id="292" w:name="_MON_1276077675"/>
    <w:bookmarkStart w:id="293" w:name="_MON_1276081469"/>
    <w:bookmarkStart w:id="294" w:name="_MON_1277131225"/>
    <w:bookmarkStart w:id="295" w:name="_MON_1278412989"/>
    <w:bookmarkStart w:id="296" w:name="_MON_1278413410"/>
    <w:bookmarkStart w:id="297" w:name="_MON_1288167250"/>
    <w:bookmarkStart w:id="298" w:name="_Ref111978055"/>
    <w:bookmarkStart w:id="299" w:name="_Ref140554253"/>
    <w:bookmarkStart w:id="300" w:name="_Toc179078567"/>
    <w:bookmarkEnd w:id="289"/>
    <w:bookmarkEnd w:id="290"/>
    <w:bookmarkEnd w:id="291"/>
    <w:bookmarkEnd w:id="292"/>
    <w:bookmarkEnd w:id="293"/>
    <w:bookmarkEnd w:id="294"/>
    <w:bookmarkEnd w:id="295"/>
    <w:bookmarkEnd w:id="296"/>
    <w:bookmarkEnd w:id="297"/>
    <w:bookmarkStart w:id="301" w:name="_MON_1274253687"/>
    <w:bookmarkEnd w:id="301"/>
    <w:p w:rsidR="00D75B04" w:rsidRPr="00041B66" w:rsidRDefault="00D75B04" w:rsidP="00D75B04">
      <w:pPr>
        <w:pStyle w:val="graphic"/>
        <w:rPr>
          <w:lang w:val="en-GB"/>
        </w:rPr>
      </w:pPr>
      <w:r w:rsidRPr="00041B66">
        <w:rPr>
          <w:lang w:val="en-GB"/>
        </w:rPr>
        <w:object w:dxaOrig="6655" w:dyaOrig="3254">
          <v:shape id="_x0000_i1030" type="#_x0000_t75" style="width:333pt;height:162.75pt" o:ole="">
            <v:imagedata r:id="rId17" o:title=""/>
          </v:shape>
          <o:OLEObject Type="Embed" ProgID="Word.Picture.8" ShapeID="_x0000_i1030" DrawAspect="Content" ObjectID="_1619517118" r:id="rId18"/>
        </w:object>
      </w:r>
    </w:p>
    <w:p w:rsidR="00D75B04" w:rsidRPr="00041B66" w:rsidRDefault="00D75B04" w:rsidP="00D75B04">
      <w:pPr>
        <w:pStyle w:val="Caption"/>
      </w:pPr>
      <w:bookmarkStart w:id="302" w:name="ECSS_E_ST_60_20_0920070"/>
      <w:bookmarkStart w:id="303" w:name="_Ref202335081"/>
      <w:bookmarkStart w:id="304" w:name="_Toc8903979"/>
      <w:bookmarkEnd w:id="302"/>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Figure \* ARABIC \s 1 </w:instrText>
      </w:r>
      <w:r w:rsidR="00190390">
        <w:fldChar w:fldCharType="separate"/>
      </w:r>
      <w:r w:rsidR="00595748">
        <w:rPr>
          <w:noProof/>
        </w:rPr>
        <w:t>5</w:t>
      </w:r>
      <w:r w:rsidR="00190390">
        <w:rPr>
          <w:noProof/>
        </w:rPr>
        <w:fldChar w:fldCharType="end"/>
      </w:r>
      <w:bookmarkEnd w:id="298"/>
      <w:bookmarkEnd w:id="299"/>
      <w:bookmarkEnd w:id="303"/>
      <w:r w:rsidRPr="00041B66">
        <w:t>: Mechanical reference frame</w:t>
      </w:r>
      <w:bookmarkEnd w:id="300"/>
      <w:bookmarkEnd w:id="304"/>
      <w:r w:rsidRPr="00041B66">
        <w:t xml:space="preserve"> </w:t>
      </w:r>
    </w:p>
    <w:p w:rsidR="00D75B04" w:rsidRPr="00041B66" w:rsidRDefault="00D75B04" w:rsidP="00A0449F">
      <w:pPr>
        <w:pStyle w:val="Definition2"/>
      </w:pPr>
      <w:r w:rsidRPr="00041B66">
        <w:t>stellar reference frame (SRF)</w:t>
      </w:r>
      <w:bookmarkStart w:id="305" w:name="ECSS_E_ST_60_20_0920071"/>
      <w:bookmarkEnd w:id="250"/>
      <w:bookmarkEnd w:id="251"/>
      <w:bookmarkEnd w:id="252"/>
      <w:bookmarkEnd w:id="253"/>
      <w:bookmarkEnd w:id="254"/>
      <w:bookmarkEnd w:id="305"/>
    </w:p>
    <w:p w:rsidR="00D75B04" w:rsidRPr="00041B66" w:rsidRDefault="00D75B04" w:rsidP="00AF3912">
      <w:pPr>
        <w:pStyle w:val="paragraph"/>
      </w:pPr>
      <w:bookmarkStart w:id="306" w:name="SRF"/>
      <w:bookmarkStart w:id="307" w:name="ECSS_E_ST_60_20_0920072"/>
      <w:bookmarkEnd w:id="306"/>
      <w:bookmarkEnd w:id="307"/>
      <w:r w:rsidRPr="00041B66">
        <w:t>reference frame for each star where</w:t>
      </w:r>
      <w:r w:rsidR="007A3699" w:rsidRPr="00041B66">
        <w:t xml:space="preserve"> </w:t>
      </w:r>
      <w:r w:rsidRPr="00041B66">
        <w:t>the origin of any SRF is defined to be coincident with the Boresight Reference Frame (BRF) origin</w:t>
      </w:r>
    </w:p>
    <w:p w:rsidR="00D75B04" w:rsidRPr="00041B66" w:rsidRDefault="00D75B04" w:rsidP="00556B64">
      <w:pPr>
        <w:pStyle w:val="NOTEnumbered"/>
      </w:pPr>
      <w:r w:rsidRPr="00041B66">
        <w:rPr>
          <w:lang w:eastAsia="fr-FR"/>
        </w:rPr>
        <w:t>1</w:t>
      </w:r>
      <w:r w:rsidRPr="00041B66">
        <w:rPr>
          <w:lang w:eastAsia="fr-FR"/>
        </w:rPr>
        <w:tab/>
      </w:r>
      <w:r w:rsidR="005F5722" w:rsidRPr="00041B66">
        <w:rPr>
          <w:lang w:eastAsia="fr-FR"/>
        </w:rPr>
        <w:t>T</w:t>
      </w:r>
      <w:r w:rsidRPr="00041B66">
        <w:rPr>
          <w:lang w:eastAsia="fr-FR"/>
        </w:rPr>
        <w:t>he Z-axis of any SRF is defined to be the direction from the SRF origin to the true position of the selected star</w:t>
      </w:r>
      <w:r w:rsidR="008E3510" w:rsidRPr="00041B66">
        <w:rPr>
          <w:lang w:eastAsia="fr-FR"/>
        </w:rPr>
        <w:t xml:space="preserve"> </w:t>
      </w:r>
      <w:r w:rsidR="008E3510" w:rsidRPr="00041B66">
        <w:rPr>
          <w:lang w:eastAsia="fr-FR"/>
        </w:rPr>
        <w:fldChar w:fldCharType="begin"/>
      </w:r>
      <w:r w:rsidR="008E3510" w:rsidRPr="00041B66">
        <w:rPr>
          <w:lang w:eastAsia="fr-FR"/>
        </w:rPr>
        <w:instrText xml:space="preserve"> REF _Ref202335246 \h </w:instrText>
      </w:r>
      <w:r w:rsidR="008E3510" w:rsidRPr="00041B66">
        <w:rPr>
          <w:lang w:eastAsia="fr-FR"/>
        </w:rPr>
      </w:r>
      <w:r w:rsidR="008E3510" w:rsidRPr="00041B66">
        <w:rPr>
          <w:lang w:eastAsia="fr-FR"/>
        </w:rPr>
        <w:fldChar w:fldCharType="separate"/>
      </w:r>
      <w:r w:rsidR="00595748" w:rsidRPr="00041B66">
        <w:t xml:space="preserve">Figure </w:t>
      </w:r>
      <w:r w:rsidR="00595748">
        <w:rPr>
          <w:noProof/>
        </w:rPr>
        <w:t>3</w:t>
      </w:r>
      <w:r w:rsidR="00595748" w:rsidRPr="00041B66">
        <w:noBreakHyphen/>
      </w:r>
      <w:r w:rsidR="00595748">
        <w:rPr>
          <w:noProof/>
        </w:rPr>
        <w:t>6</w:t>
      </w:r>
      <w:r w:rsidR="008E3510" w:rsidRPr="00041B66">
        <w:rPr>
          <w:lang w:eastAsia="fr-FR"/>
        </w:rPr>
        <w:fldChar w:fldCharType="end"/>
      </w:r>
      <w:r w:rsidRPr="00041B66">
        <w:t xml:space="preserve"> </w:t>
      </w:r>
      <w:ins w:id="308" w:author="Klaus Ehrlich" w:date="2019-05-10T09:02:00Z">
        <w:r w:rsidR="00556B64" w:rsidRPr="00556B64">
          <w:rPr>
            <w:lang w:val="en-GB"/>
          </w:rPr>
          <w:t xml:space="preserve">schematically illustrates the definition of the SRF. </w:t>
        </w:r>
        <w:r w:rsidR="00556B64">
          <w:rPr>
            <w:lang w:val="en-GB"/>
          </w:rPr>
          <w:fldChar w:fldCharType="begin"/>
        </w:r>
        <w:r w:rsidR="00556B64">
          <w:rPr>
            <w:lang w:val="en-GB"/>
          </w:rPr>
          <w:instrText xml:space="preserve"> REF _Ref202335216 \h </w:instrText>
        </w:r>
      </w:ins>
      <w:r w:rsidR="00556B64">
        <w:rPr>
          <w:lang w:val="en-GB"/>
        </w:rPr>
      </w:r>
      <w:r w:rsidR="00556B64">
        <w:rPr>
          <w:lang w:val="en-GB"/>
        </w:rPr>
        <w:fldChar w:fldCharType="separate"/>
      </w:r>
      <w:r w:rsidR="00595748" w:rsidRPr="00041B66">
        <w:t xml:space="preserve">Figure </w:t>
      </w:r>
      <w:r w:rsidR="00595748">
        <w:rPr>
          <w:noProof/>
        </w:rPr>
        <w:t>3</w:t>
      </w:r>
      <w:r w:rsidR="00595748" w:rsidRPr="00041B66">
        <w:noBreakHyphen/>
      </w:r>
      <w:r w:rsidR="00595748">
        <w:rPr>
          <w:noProof/>
        </w:rPr>
        <w:t>7</w:t>
      </w:r>
      <w:ins w:id="309" w:author="Klaus Ehrlich" w:date="2019-05-10T09:02:00Z">
        <w:r w:rsidR="00556B64">
          <w:rPr>
            <w:lang w:val="en-GB"/>
          </w:rPr>
          <w:fldChar w:fldCharType="end"/>
        </w:r>
        <w:r w:rsidR="00556B64">
          <w:rPr>
            <w:lang w:val="en-GB"/>
          </w:rPr>
          <w:t xml:space="preserve"> </w:t>
        </w:r>
      </w:ins>
      <w:r w:rsidRPr="00041B66">
        <w:t xml:space="preserve">gives a schematic representation of the reference frames. </w:t>
      </w:r>
      <w:del w:id="310" w:author="Klaus Ehrlich" w:date="2019-05-10T09:02:00Z">
        <w:r w:rsidR="008E3510" w:rsidRPr="00041B66" w:rsidDel="00556B64">
          <w:fldChar w:fldCharType="begin"/>
        </w:r>
        <w:r w:rsidR="008E3510" w:rsidRPr="00041B66" w:rsidDel="00556B64">
          <w:delInstrText xml:space="preserve"> REF _Ref202335216 \h </w:delInstrText>
        </w:r>
        <w:r w:rsidR="008E3510" w:rsidRPr="00041B66" w:rsidDel="00556B64">
          <w:fldChar w:fldCharType="separate"/>
        </w:r>
        <w:r w:rsidR="00B11FE6" w:rsidRPr="00041B66" w:rsidDel="00556B64">
          <w:delText xml:space="preserve">Figure </w:delText>
        </w:r>
        <w:r w:rsidR="00B11FE6" w:rsidDel="00556B64">
          <w:rPr>
            <w:noProof/>
          </w:rPr>
          <w:delText>3</w:delText>
        </w:r>
        <w:r w:rsidR="00B11FE6" w:rsidRPr="00041B66" w:rsidDel="00556B64">
          <w:noBreakHyphen/>
        </w:r>
        <w:r w:rsidR="00B11FE6" w:rsidDel="00556B64">
          <w:rPr>
            <w:noProof/>
          </w:rPr>
          <w:delText>7</w:delText>
        </w:r>
        <w:r w:rsidR="008E3510" w:rsidRPr="00041B66" w:rsidDel="00556B64">
          <w:fldChar w:fldCharType="end"/>
        </w:r>
        <w:r w:rsidR="008E3510" w:rsidRPr="00041B66" w:rsidDel="00556B64">
          <w:delText xml:space="preserve"> </w:delText>
        </w:r>
        <w:r w:rsidRPr="00041B66" w:rsidDel="00556B64">
          <w:delText>schematically illustrates the definition of the SRF.</w:delText>
        </w:r>
      </w:del>
    </w:p>
    <w:p w:rsidR="00D75B04" w:rsidRPr="00041B66" w:rsidRDefault="00D75B04" w:rsidP="00D75B04">
      <w:pPr>
        <w:pStyle w:val="NOTEnumbered"/>
        <w:rPr>
          <w:lang w:val="en-GB"/>
        </w:rPr>
      </w:pPr>
      <w:r w:rsidRPr="00041B66">
        <w:rPr>
          <w:lang w:val="en-GB"/>
        </w:rPr>
        <w:t>2</w:t>
      </w:r>
      <w:r w:rsidRPr="00041B66">
        <w:rPr>
          <w:lang w:val="en-GB"/>
        </w:rPr>
        <w:tab/>
        <w:t xml:space="preserve">The X- and Y- axes of the SRF are obtained under the assumption that the BRF can be brought into coincidence with the SRF by two rotations, the first around the BRF X-axis and the second around the new BRF Y-axis (which is coincident with the SRF Y-axis). </w:t>
      </w:r>
    </w:p>
    <w:bookmarkStart w:id="311" w:name="_MON_1274254073"/>
    <w:bookmarkStart w:id="312" w:name="_MON_1274254103"/>
    <w:bookmarkStart w:id="313" w:name="_MON_1274254235"/>
    <w:bookmarkStart w:id="314" w:name="_MON_1276073303"/>
    <w:bookmarkStart w:id="315" w:name="_MON_1276077041"/>
    <w:bookmarkStart w:id="316" w:name="_MON_1276077392"/>
    <w:bookmarkStart w:id="317" w:name="_MON_1276077677"/>
    <w:bookmarkStart w:id="318" w:name="_MON_1276081470"/>
    <w:bookmarkStart w:id="319" w:name="_MON_1277131226"/>
    <w:bookmarkStart w:id="320" w:name="_MON_1278412990"/>
    <w:bookmarkStart w:id="321" w:name="_MON_1278413411"/>
    <w:bookmarkStart w:id="322" w:name="_MON_1288167252"/>
    <w:bookmarkStart w:id="323" w:name="_Ref164223421"/>
    <w:bookmarkStart w:id="324" w:name="_Toc179078565"/>
    <w:bookmarkEnd w:id="311"/>
    <w:bookmarkEnd w:id="312"/>
    <w:bookmarkEnd w:id="313"/>
    <w:bookmarkEnd w:id="314"/>
    <w:bookmarkEnd w:id="315"/>
    <w:bookmarkEnd w:id="316"/>
    <w:bookmarkEnd w:id="317"/>
    <w:bookmarkEnd w:id="318"/>
    <w:bookmarkEnd w:id="319"/>
    <w:bookmarkEnd w:id="320"/>
    <w:bookmarkEnd w:id="321"/>
    <w:bookmarkEnd w:id="322"/>
    <w:bookmarkStart w:id="325" w:name="_MON_1274253913"/>
    <w:bookmarkEnd w:id="325"/>
    <w:p w:rsidR="00D75B04" w:rsidRPr="00041B66" w:rsidRDefault="00D75B04" w:rsidP="00D75B04">
      <w:pPr>
        <w:pStyle w:val="graphic"/>
        <w:rPr>
          <w:lang w:val="en-GB"/>
        </w:rPr>
      </w:pPr>
      <w:del w:id="326" w:author="Klaus Ehrlich" w:date="2019-05-10T09:03:00Z">
        <w:r w:rsidRPr="00041B66" w:rsidDel="00556B64">
          <w:rPr>
            <w:lang w:val="en-GB"/>
          </w:rPr>
          <w:object w:dxaOrig="8274" w:dyaOrig="8120">
            <v:shape id="_x0000_i1031" type="#_x0000_t75" style="width:414pt;height:405.75pt" o:ole="">
              <v:imagedata r:id="rId19" o:title=""/>
            </v:shape>
            <o:OLEObject Type="Embed" ProgID="Word.Picture.8" ShapeID="_x0000_i1031" DrawAspect="Content" ObjectID="_1619517119" r:id="rId20"/>
          </w:object>
        </w:r>
      </w:del>
      <w:ins w:id="327" w:author="Klaus Ehrlich" w:date="2019-05-10T09:03:00Z">
        <w:r w:rsidR="00556B64" w:rsidRPr="00DB5C92">
          <w:rPr>
            <w:noProof/>
            <w:lang w:val="en-GB"/>
          </w:rPr>
          <w:object w:dxaOrig="7919" w:dyaOrig="3807">
            <v:shape id="_x0000_i1032" type="#_x0000_t75" style="width:396pt;height:189.75pt" o:ole="">
              <v:imagedata r:id="rId21" o:title=""/>
            </v:shape>
            <o:OLEObject Type="Embed" ProgID="Word.Picture.8" ShapeID="_x0000_i1032" DrawAspect="Content" ObjectID="_1619517120" r:id="rId22"/>
          </w:object>
        </w:r>
      </w:ins>
    </w:p>
    <w:p w:rsidR="00D75B04" w:rsidRPr="00041B66" w:rsidRDefault="00D75B04" w:rsidP="00D75B04">
      <w:pPr>
        <w:pStyle w:val="Caption"/>
      </w:pPr>
      <w:bookmarkStart w:id="328" w:name="ECSS_E_ST_60_20_0920073"/>
      <w:bookmarkStart w:id="329" w:name="_Ref202335246"/>
      <w:bookmarkStart w:id="330" w:name="_Toc8903980"/>
      <w:bookmarkEnd w:id="328"/>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Figure \* ARABIC \s 1 </w:instrText>
      </w:r>
      <w:r w:rsidR="00190390">
        <w:fldChar w:fldCharType="separate"/>
      </w:r>
      <w:r w:rsidR="00595748">
        <w:rPr>
          <w:noProof/>
        </w:rPr>
        <w:t>6</w:t>
      </w:r>
      <w:r w:rsidR="00190390">
        <w:rPr>
          <w:noProof/>
        </w:rPr>
        <w:fldChar w:fldCharType="end"/>
      </w:r>
      <w:bookmarkEnd w:id="323"/>
      <w:bookmarkEnd w:id="329"/>
      <w:r w:rsidRPr="00041B66">
        <w:t xml:space="preserve">: </w:t>
      </w:r>
      <w:del w:id="331" w:author="Klaus Ehrlich" w:date="2019-05-10T09:03:00Z">
        <w:r w:rsidRPr="00041B66" w:rsidDel="00556B64">
          <w:delText>Schematic illustration of</w:delText>
        </w:r>
      </w:del>
      <w:ins w:id="332" w:author="Klaus Ehrlich" w:date="2019-05-10T09:03:00Z">
        <w:r w:rsidR="00556B64">
          <w:t>Stellar</w:t>
        </w:r>
      </w:ins>
      <w:r w:rsidRPr="00041B66">
        <w:t xml:space="preserve"> reference frame</w:t>
      </w:r>
      <w:bookmarkEnd w:id="330"/>
      <w:del w:id="333" w:author="Klaus Ehrlich" w:date="2019-05-10T11:33:00Z">
        <w:r w:rsidRPr="00041B66" w:rsidDel="00FC434D">
          <w:delText>s</w:delText>
        </w:r>
      </w:del>
      <w:bookmarkEnd w:id="324"/>
    </w:p>
    <w:p w:rsidR="00D75B04" w:rsidRPr="00041B66" w:rsidRDefault="00D75B04" w:rsidP="008E3510">
      <w:pPr>
        <w:pStyle w:val="paragraph"/>
      </w:pPr>
    </w:p>
    <w:bookmarkStart w:id="334" w:name="_MON_1274254248"/>
    <w:bookmarkStart w:id="335" w:name="_MON_1276073304"/>
    <w:bookmarkStart w:id="336" w:name="_MON_1276077042"/>
    <w:bookmarkStart w:id="337" w:name="_MON_1276077678"/>
    <w:bookmarkStart w:id="338" w:name="_MON_1276081472"/>
    <w:bookmarkStart w:id="339" w:name="_MON_1277131228"/>
    <w:bookmarkStart w:id="340" w:name="_MON_1278412991"/>
    <w:bookmarkStart w:id="341" w:name="_MON_1278413413"/>
    <w:bookmarkStart w:id="342" w:name="_MON_1288167253"/>
    <w:bookmarkStart w:id="343" w:name="_Ref111623580"/>
    <w:bookmarkStart w:id="344" w:name="_Toc179078566"/>
    <w:bookmarkEnd w:id="334"/>
    <w:bookmarkEnd w:id="335"/>
    <w:bookmarkEnd w:id="336"/>
    <w:bookmarkEnd w:id="337"/>
    <w:bookmarkEnd w:id="338"/>
    <w:bookmarkEnd w:id="339"/>
    <w:bookmarkEnd w:id="340"/>
    <w:bookmarkEnd w:id="341"/>
    <w:bookmarkEnd w:id="342"/>
    <w:bookmarkStart w:id="345" w:name="_MON_1274254174"/>
    <w:bookmarkEnd w:id="345"/>
    <w:p w:rsidR="00D75B04" w:rsidRPr="00041B66" w:rsidRDefault="00D75B04" w:rsidP="00D75B04">
      <w:pPr>
        <w:pStyle w:val="graphic"/>
        <w:rPr>
          <w:lang w:val="en-GB"/>
        </w:rPr>
      </w:pPr>
      <w:del w:id="346" w:author="Klaus Ehrlich" w:date="2019-05-10T09:03:00Z">
        <w:r w:rsidRPr="00041B66" w:rsidDel="00556B64">
          <w:rPr>
            <w:lang w:val="en-GB"/>
          </w:rPr>
          <w:object w:dxaOrig="7919" w:dyaOrig="3807">
            <v:shape id="_x0000_i1033" type="#_x0000_t75" style="width:396pt;height:190.5pt" o:ole="">
              <v:imagedata r:id="rId21" o:title=""/>
            </v:shape>
            <o:OLEObject Type="Embed" ProgID="Word.Picture.8" ShapeID="_x0000_i1033" DrawAspect="Content" ObjectID="_1619517121" r:id="rId23"/>
          </w:object>
        </w:r>
      </w:del>
      <w:ins w:id="347" w:author="Klaus Ehrlich" w:date="2019-05-10T09:03:00Z">
        <w:r w:rsidR="00556B64" w:rsidRPr="00DB5C92">
          <w:rPr>
            <w:noProof/>
            <w:lang w:val="en-GB"/>
          </w:rPr>
          <w:object w:dxaOrig="8274" w:dyaOrig="8120">
            <v:shape id="_x0000_i1034" type="#_x0000_t75" style="width:414pt;height:405.75pt" o:ole="">
              <v:imagedata r:id="rId19" o:title=""/>
            </v:shape>
            <o:OLEObject Type="Embed" ProgID="Word.Picture.8" ShapeID="_x0000_i1034" DrawAspect="Content" ObjectID="_1619517122" r:id="rId24"/>
          </w:object>
        </w:r>
      </w:ins>
    </w:p>
    <w:p w:rsidR="00D75B04" w:rsidRPr="00041B66" w:rsidRDefault="00D75B04" w:rsidP="00E431E7">
      <w:pPr>
        <w:pStyle w:val="Caption"/>
      </w:pPr>
      <w:bookmarkStart w:id="348" w:name="ECSS_E_ST_60_20_0920074"/>
      <w:bookmarkStart w:id="349" w:name="_Ref202335216"/>
      <w:bookmarkStart w:id="350" w:name="_Toc8903981"/>
      <w:bookmarkEnd w:id="348"/>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Figure \* ARABIC \s 1 </w:instrText>
      </w:r>
      <w:r w:rsidR="00190390">
        <w:fldChar w:fldCharType="separate"/>
      </w:r>
      <w:r w:rsidR="00595748">
        <w:rPr>
          <w:noProof/>
        </w:rPr>
        <w:t>7</w:t>
      </w:r>
      <w:r w:rsidR="00190390">
        <w:rPr>
          <w:noProof/>
        </w:rPr>
        <w:fldChar w:fldCharType="end"/>
      </w:r>
      <w:bookmarkEnd w:id="343"/>
      <w:bookmarkEnd w:id="349"/>
      <w:r w:rsidRPr="00041B66">
        <w:t xml:space="preserve">: </w:t>
      </w:r>
      <w:del w:id="351" w:author="Klaus Ehrlich" w:date="2019-05-10T09:03:00Z">
        <w:r w:rsidRPr="00041B66" w:rsidDel="00556B64">
          <w:delText>Stellar</w:delText>
        </w:r>
      </w:del>
      <w:ins w:id="352" w:author="Klaus Ehrlich" w:date="2019-05-10T09:03:00Z">
        <w:r w:rsidR="00556B64">
          <w:t>Schematic illustration of</w:t>
        </w:r>
      </w:ins>
      <w:r w:rsidRPr="00041B66">
        <w:t xml:space="preserve"> reference frame</w:t>
      </w:r>
      <w:bookmarkEnd w:id="344"/>
      <w:ins w:id="353" w:author="Klaus Ehrlich" w:date="2019-05-10T09:04:00Z">
        <w:r w:rsidR="00556B64">
          <w:t>s</w:t>
        </w:r>
      </w:ins>
      <w:bookmarkEnd w:id="350"/>
    </w:p>
    <w:p w:rsidR="00D75B04" w:rsidRPr="00041B66" w:rsidRDefault="00D75B04" w:rsidP="00AF3912">
      <w:pPr>
        <w:pStyle w:val="Definition1"/>
      </w:pPr>
      <w:bookmarkStart w:id="354" w:name="_Toc179079156"/>
      <w:r w:rsidRPr="00041B66">
        <w:lastRenderedPageBreak/>
        <w:t>Definitions related to time and frequency</w:t>
      </w:r>
      <w:bookmarkStart w:id="355" w:name="ECSS_E_ST_60_20_0920075"/>
      <w:bookmarkEnd w:id="354"/>
      <w:bookmarkEnd w:id="355"/>
    </w:p>
    <w:p w:rsidR="00D75B04" w:rsidRPr="00041B66" w:rsidRDefault="00D75B04" w:rsidP="00A0449F">
      <w:pPr>
        <w:pStyle w:val="Definition2"/>
      </w:pPr>
      <w:bookmarkStart w:id="356" w:name="_Toc8558373"/>
      <w:bookmarkStart w:id="357" w:name="_Toc23906464"/>
      <w:bookmarkStart w:id="358" w:name="_Toc23906467"/>
      <w:r w:rsidRPr="00041B66">
        <w:t>integration time</w:t>
      </w:r>
      <w:bookmarkStart w:id="359" w:name="ECSS_E_ST_60_20_0920076"/>
      <w:bookmarkEnd w:id="356"/>
      <w:bookmarkEnd w:id="357"/>
      <w:bookmarkEnd w:id="359"/>
    </w:p>
    <w:p w:rsidR="00D75B04" w:rsidRPr="00041B66" w:rsidRDefault="00D75B04" w:rsidP="00D75B04">
      <w:pPr>
        <w:pStyle w:val="paragraph"/>
      </w:pPr>
      <w:bookmarkStart w:id="360" w:name="ECSS_E_ST_60_20_0920077"/>
      <w:bookmarkEnd w:id="360"/>
      <w:r w:rsidRPr="00041B66">
        <w:t xml:space="preserve">exposure time over which photons were collected in the detector array prior to readout and processing to generate </w:t>
      </w:r>
      <w:del w:id="361" w:author="Klaus Ehrlich" w:date="2019-05-10T09:04:00Z">
        <w:r w:rsidRPr="00041B66" w:rsidDel="00556B64">
          <w:delText>the output (</w:delText>
        </w:r>
      </w:del>
      <w:r w:rsidRPr="00041B66">
        <w:t>star positions or attitude</w:t>
      </w:r>
      <w:del w:id="362" w:author="Klaus Ehrlich" w:date="2019-05-10T09:04:00Z">
        <w:r w:rsidRPr="00041B66" w:rsidDel="00556B64">
          <w:delText>)</w:delText>
        </w:r>
      </w:del>
    </w:p>
    <w:p w:rsidR="00D75B04" w:rsidRPr="00041B66" w:rsidRDefault="00D75B04" w:rsidP="00D75B04">
      <w:pPr>
        <w:pStyle w:val="NOTEnumbered"/>
        <w:rPr>
          <w:lang w:val="en-GB"/>
        </w:rPr>
      </w:pPr>
      <w:r w:rsidRPr="00041B66">
        <w:rPr>
          <w:lang w:val="en-GB"/>
        </w:rPr>
        <w:t>1</w:t>
      </w:r>
      <w:r w:rsidRPr="00041B66">
        <w:rPr>
          <w:lang w:val="en-GB"/>
        </w:rPr>
        <w:tab/>
        <w:t>Integration time can be fixed, manually adjustable or autonomously set.</w:t>
      </w:r>
    </w:p>
    <w:p w:rsidR="00D75B04" w:rsidRPr="00041B66" w:rsidRDefault="00D75B04" w:rsidP="00D75B04">
      <w:pPr>
        <w:pStyle w:val="NOTEnumbered"/>
        <w:rPr>
          <w:lang w:val="en-GB"/>
        </w:rPr>
      </w:pPr>
      <w:r w:rsidRPr="00041B66">
        <w:rPr>
          <w:lang w:val="en-GB"/>
        </w:rPr>
        <w:t>2</w:t>
      </w:r>
      <w:r w:rsidRPr="00041B66">
        <w:rPr>
          <w:lang w:val="en-GB"/>
        </w:rPr>
        <w:tab/>
      </w:r>
      <w:r w:rsidRPr="00041B66">
        <w:rPr>
          <w:lang w:val="en-GB"/>
        </w:rPr>
        <w:fldChar w:fldCharType="begin"/>
      </w:r>
      <w:r w:rsidRPr="00041B66">
        <w:rPr>
          <w:lang w:val="en-GB"/>
        </w:rPr>
        <w:instrText xml:space="preserve"> REF _Ref111625123 \h  \* MERGEFORMAT </w:instrText>
      </w:r>
      <w:r w:rsidRPr="00041B66">
        <w:rPr>
          <w:lang w:val="en-GB"/>
        </w:rPr>
      </w:r>
      <w:r w:rsidRPr="00041B66">
        <w:rPr>
          <w:lang w:val="en-GB"/>
        </w:rPr>
        <w:fldChar w:fldCharType="separate"/>
      </w:r>
      <w:r w:rsidR="00595748" w:rsidRPr="00595748">
        <w:rPr>
          <w:lang w:val="en-GB"/>
        </w:rPr>
        <w:t>Figure 3</w:t>
      </w:r>
      <w:r w:rsidR="00595748" w:rsidRPr="00595748">
        <w:rPr>
          <w:lang w:val="en-GB"/>
        </w:rPr>
        <w:noBreakHyphen/>
        <w:t>8</w:t>
      </w:r>
      <w:r w:rsidRPr="00041B66">
        <w:rPr>
          <w:lang w:val="en-GB"/>
        </w:rPr>
        <w:fldChar w:fldCharType="end"/>
      </w:r>
      <w:r w:rsidRPr="00041B66">
        <w:rPr>
          <w:lang w:val="en-GB"/>
        </w:rPr>
        <w:t xml:space="preserve"> illustrates schematically the various times defined together with their inter-relationship. The figure includes data being output from two Optical Heads, each of which is separately processed prior to generation of the sensor output. Note that for a Fused Multiple Optical Head sensor; conceptually it is assumed that the filtered output is achieved via sequential processing of data from a single head at a time as the data is received.  Hence, with this understanding, the figure and the associated time definitions also </w:t>
      </w:r>
      <w:smartTag w:uri="urn:schemas-microsoft-com:office:smarttags" w:element="PersonName">
        <w:r w:rsidRPr="00041B66">
          <w:rPr>
            <w:lang w:val="en-GB"/>
          </w:rPr>
          <w:t>ap</w:t>
        </w:r>
      </w:smartTag>
      <w:r w:rsidRPr="00041B66">
        <w:rPr>
          <w:lang w:val="en-GB"/>
        </w:rPr>
        <w:t>ply to this sensor configuration.</w:t>
      </w:r>
    </w:p>
    <w:bookmarkStart w:id="363" w:name="_MON_1276073305"/>
    <w:bookmarkStart w:id="364" w:name="_MON_1276077043"/>
    <w:bookmarkStart w:id="365" w:name="_MON_1276077393"/>
    <w:bookmarkStart w:id="366" w:name="_MON_1276077679"/>
    <w:bookmarkStart w:id="367" w:name="_MON_1276081473"/>
    <w:bookmarkStart w:id="368" w:name="_MON_1277131229"/>
    <w:bookmarkStart w:id="369" w:name="_MON_1278412993"/>
    <w:bookmarkStart w:id="370" w:name="_MON_1278413414"/>
    <w:bookmarkStart w:id="371" w:name="_MON_1288167254"/>
    <w:bookmarkStart w:id="372" w:name="_Toc8558374"/>
    <w:bookmarkStart w:id="373" w:name="_Toc23906465"/>
    <w:bookmarkEnd w:id="363"/>
    <w:bookmarkEnd w:id="364"/>
    <w:bookmarkEnd w:id="365"/>
    <w:bookmarkEnd w:id="366"/>
    <w:bookmarkEnd w:id="367"/>
    <w:bookmarkEnd w:id="368"/>
    <w:bookmarkEnd w:id="369"/>
    <w:bookmarkEnd w:id="370"/>
    <w:bookmarkEnd w:id="371"/>
    <w:bookmarkStart w:id="374" w:name="_MON_1274254334"/>
    <w:bookmarkEnd w:id="374"/>
    <w:p w:rsidR="00D75B04" w:rsidRPr="00041B66" w:rsidRDefault="008E3510" w:rsidP="00D75B04">
      <w:pPr>
        <w:pStyle w:val="graphic"/>
        <w:rPr>
          <w:lang w:val="en-GB"/>
        </w:rPr>
      </w:pPr>
      <w:r w:rsidRPr="00041B66">
        <w:rPr>
          <w:lang w:val="en-GB"/>
        </w:rPr>
        <w:object w:dxaOrig="9714" w:dyaOrig="12970">
          <v:shape id="_x0000_i1035" type="#_x0000_t75" style="width:439.5pt;height:586.5pt" o:ole="">
            <v:imagedata r:id="rId25" o:title=""/>
          </v:shape>
          <o:OLEObject Type="Embed" ProgID="Word.Picture.8" ShapeID="_x0000_i1035" DrawAspect="Content" ObjectID="_1619517123" r:id="rId26"/>
        </w:object>
      </w:r>
    </w:p>
    <w:p w:rsidR="00D75B04" w:rsidRPr="00041B66" w:rsidRDefault="00D75B04" w:rsidP="00E431E7">
      <w:pPr>
        <w:pStyle w:val="Caption"/>
      </w:pPr>
      <w:bookmarkStart w:id="375" w:name="ECSS_E_ST_60_20_0920078"/>
      <w:bookmarkStart w:id="376" w:name="_Ref111625123"/>
      <w:bookmarkStart w:id="377" w:name="_Ref164479251"/>
      <w:bookmarkStart w:id="378" w:name="_Toc179078570"/>
      <w:bookmarkStart w:id="379" w:name="_Toc8903982"/>
      <w:bookmarkEnd w:id="375"/>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Figure \* ARABIC \s 1 </w:instrText>
      </w:r>
      <w:r w:rsidR="00190390">
        <w:fldChar w:fldCharType="separate"/>
      </w:r>
      <w:r w:rsidR="00595748">
        <w:rPr>
          <w:noProof/>
        </w:rPr>
        <w:t>8</w:t>
      </w:r>
      <w:r w:rsidR="00190390">
        <w:rPr>
          <w:noProof/>
        </w:rPr>
        <w:fldChar w:fldCharType="end"/>
      </w:r>
      <w:bookmarkEnd w:id="376"/>
      <w:r w:rsidRPr="00041B66">
        <w:t>: Schematic timing diagram</w:t>
      </w:r>
      <w:bookmarkEnd w:id="377"/>
      <w:bookmarkEnd w:id="378"/>
      <w:bookmarkEnd w:id="379"/>
    </w:p>
    <w:p w:rsidR="00D75B04" w:rsidRPr="00041B66" w:rsidRDefault="00D75B04" w:rsidP="00A0449F">
      <w:pPr>
        <w:pStyle w:val="Definition2"/>
      </w:pPr>
      <w:bookmarkStart w:id="380" w:name="_Ref114541792"/>
      <w:r w:rsidRPr="00041B66">
        <w:t xml:space="preserve">measurement </w:t>
      </w:r>
      <w:bookmarkEnd w:id="372"/>
      <w:bookmarkEnd w:id="373"/>
      <w:r w:rsidRPr="00041B66">
        <w:t>date</w:t>
      </w:r>
      <w:bookmarkEnd w:id="380"/>
      <w:r w:rsidRPr="00041B66">
        <w:t xml:space="preserve"> </w:t>
      </w:r>
      <w:bookmarkStart w:id="381" w:name="ECSS_E_ST_60_20_0920079"/>
      <w:bookmarkEnd w:id="381"/>
    </w:p>
    <w:p w:rsidR="00D75B04" w:rsidRPr="00041B66" w:rsidRDefault="00D75B04" w:rsidP="00AF3912">
      <w:pPr>
        <w:pStyle w:val="paragraph"/>
      </w:pPr>
      <w:bookmarkStart w:id="382" w:name="ECSS_E_ST_60_20_0920080"/>
      <w:bookmarkEnd w:id="382"/>
      <w:r w:rsidRPr="00041B66">
        <w:t xml:space="preserve">date of the provided measurement </w:t>
      </w:r>
    </w:p>
    <w:p w:rsidR="00D75B04" w:rsidRPr="00041B66" w:rsidRDefault="00D75B04" w:rsidP="00AF3912">
      <w:pPr>
        <w:pStyle w:val="NOTEnumbered"/>
        <w:rPr>
          <w:lang w:val="en-GB"/>
        </w:rPr>
      </w:pPr>
      <w:r w:rsidRPr="00041B66">
        <w:rPr>
          <w:lang w:val="en-GB"/>
        </w:rPr>
        <w:t>1</w:t>
      </w:r>
      <w:r w:rsidRPr="00041B66">
        <w:rPr>
          <w:lang w:val="en-GB"/>
        </w:rPr>
        <w:tab/>
        <w:t>In case of on board filtering the measurement date can deviate from individual measurement dates.</w:t>
      </w:r>
    </w:p>
    <w:p w:rsidR="00D75B04" w:rsidRPr="00041B66" w:rsidRDefault="00D75B04" w:rsidP="00D75B04">
      <w:pPr>
        <w:pStyle w:val="NOTEnumbered"/>
        <w:rPr>
          <w:lang w:val="en-GB"/>
        </w:rPr>
      </w:pPr>
      <w:r w:rsidRPr="00041B66">
        <w:rPr>
          <w:lang w:val="en-GB"/>
        </w:rPr>
        <w:lastRenderedPageBreak/>
        <w:t>2</w:t>
      </w:r>
      <w:r w:rsidRPr="00041B66">
        <w:rPr>
          <w:lang w:val="en-GB"/>
        </w:rPr>
        <w:tab/>
        <w:t>Usually the mid-point of the integration time is considered as measurement date for CCD technology.</w:t>
      </w:r>
    </w:p>
    <w:p w:rsidR="00D75B04" w:rsidRPr="00041B66" w:rsidRDefault="00D75B04" w:rsidP="00A0449F">
      <w:pPr>
        <w:pStyle w:val="Definition2"/>
      </w:pPr>
      <w:bookmarkStart w:id="383" w:name="_Toc8548047"/>
      <w:bookmarkStart w:id="384" w:name="_Toc8558381"/>
      <w:bookmarkStart w:id="385" w:name="_Toc23906474"/>
      <w:bookmarkEnd w:id="358"/>
      <w:r w:rsidRPr="00041B66">
        <w:t>output bandwidth</w:t>
      </w:r>
      <w:bookmarkStart w:id="386" w:name="ECSS_E_ST_60_20_0920081"/>
      <w:bookmarkEnd w:id="383"/>
      <w:bookmarkEnd w:id="384"/>
      <w:bookmarkEnd w:id="385"/>
      <w:bookmarkEnd w:id="386"/>
    </w:p>
    <w:p w:rsidR="00D75B04" w:rsidRPr="00041B66" w:rsidRDefault="00D75B04" w:rsidP="00D75B04">
      <w:pPr>
        <w:pStyle w:val="paragraph"/>
      </w:pPr>
      <w:bookmarkStart w:id="387" w:name="ECSS_E_ST_60_20_0920082"/>
      <w:bookmarkEnd w:id="387"/>
      <w:r w:rsidRPr="00041B66">
        <w:t>maximum frequency contained within the sensor outputs</w:t>
      </w:r>
    </w:p>
    <w:p w:rsidR="00D75B04" w:rsidRPr="00041B66" w:rsidRDefault="00D75B04" w:rsidP="00D75B04">
      <w:pPr>
        <w:pStyle w:val="NOTEnumbered"/>
        <w:rPr>
          <w:lang w:val="en-GB"/>
        </w:rPr>
      </w:pPr>
      <w:r w:rsidRPr="00041B66">
        <w:rPr>
          <w:lang w:val="en-GB"/>
        </w:rPr>
        <w:t>1</w:t>
      </w:r>
      <w:r w:rsidRPr="00041B66">
        <w:rPr>
          <w:lang w:val="en-GB"/>
        </w:rPr>
        <w:tab/>
        <w:t>The bandwidth of the sensor is limited in general by several factors, including:</w:t>
      </w:r>
    </w:p>
    <w:p w:rsidR="00D75B04" w:rsidRPr="00041B66" w:rsidRDefault="00D75B04" w:rsidP="00AF3912">
      <w:pPr>
        <w:pStyle w:val="NOTEbul0"/>
      </w:pPr>
      <w:r w:rsidRPr="00041B66">
        <w:t>integration time;</w:t>
      </w:r>
    </w:p>
    <w:p w:rsidR="00D75B04" w:rsidRPr="00041B66" w:rsidRDefault="00D75B04" w:rsidP="00AF3912">
      <w:pPr>
        <w:pStyle w:val="NOTEbul0"/>
      </w:pPr>
      <w:r w:rsidRPr="00041B66">
        <w:t>sampling frequency;</w:t>
      </w:r>
    </w:p>
    <w:p w:rsidR="00D75B04" w:rsidRPr="00041B66" w:rsidRDefault="00D75B04" w:rsidP="00AF3912">
      <w:pPr>
        <w:pStyle w:val="NOTEbul0"/>
      </w:pPr>
      <w:r w:rsidRPr="00041B66">
        <w:t>attitude processing rate;</w:t>
      </w:r>
    </w:p>
    <w:p w:rsidR="00D75B04" w:rsidRPr="00041B66" w:rsidRDefault="00D75B04" w:rsidP="00AF3912">
      <w:pPr>
        <w:pStyle w:val="NOTEbul0"/>
      </w:pPr>
      <w:r w:rsidRPr="00041B66">
        <w:t>onboard filtering of data (in particular for multiple head units).</w:t>
      </w:r>
    </w:p>
    <w:p w:rsidR="00D75B04" w:rsidRPr="00556B64" w:rsidRDefault="00D75B04" w:rsidP="00556B64">
      <w:pPr>
        <w:pStyle w:val="NOTEnumbered"/>
        <w:rPr>
          <w:lang w:val="en-GB"/>
        </w:rPr>
      </w:pPr>
      <w:bookmarkStart w:id="388" w:name="_Hlt23650373"/>
      <w:bookmarkStart w:id="389" w:name="_Hlt23910344"/>
      <w:bookmarkStart w:id="390" w:name="_Toc8548045"/>
      <w:bookmarkStart w:id="391" w:name="_Toc8558377"/>
      <w:bookmarkStart w:id="392" w:name="_Toc23906469"/>
      <w:bookmarkEnd w:id="388"/>
      <w:bookmarkEnd w:id="389"/>
      <w:r w:rsidRPr="00041B66">
        <w:rPr>
          <w:lang w:val="en-GB"/>
        </w:rPr>
        <w:t>2</w:t>
      </w:r>
      <w:r w:rsidRPr="00041B66">
        <w:rPr>
          <w:lang w:val="en-GB"/>
        </w:rPr>
        <w:tab/>
        <w:t>The output bandwidth corresponds to the bandwidth of the sensor seen as a low-pass filter.</w:t>
      </w:r>
      <w:ins w:id="393" w:author="Klaus Ehrlich" w:date="2019-05-10T09:04:00Z">
        <w:r w:rsidR="00556B64">
          <w:rPr>
            <w:lang w:val="en-GB"/>
          </w:rPr>
          <w:t xml:space="preserve"> </w:t>
        </w:r>
        <w:r w:rsidR="00556B64" w:rsidRPr="00556B64">
          <w:rPr>
            <w:lang w:val="en-GB"/>
          </w:rPr>
          <w:t>In general, the bandwidth is the lowest of the cut-off frequencies implied by the factors listed in NOTE 1.</w:t>
        </w:r>
      </w:ins>
    </w:p>
    <w:p w:rsidR="00D75B04" w:rsidRPr="00041B66" w:rsidRDefault="00D75B04" w:rsidP="00AF3912">
      <w:pPr>
        <w:pStyle w:val="Definition1"/>
      </w:pPr>
      <w:bookmarkStart w:id="394" w:name="_Toc179079157"/>
      <w:r w:rsidRPr="00041B66">
        <w:t>Field of view</w:t>
      </w:r>
      <w:bookmarkStart w:id="395" w:name="ECSS_E_ST_60_20_0920083"/>
      <w:bookmarkEnd w:id="390"/>
      <w:bookmarkEnd w:id="391"/>
      <w:bookmarkEnd w:id="392"/>
      <w:bookmarkEnd w:id="394"/>
      <w:bookmarkEnd w:id="395"/>
    </w:p>
    <w:p w:rsidR="00D75B04" w:rsidRPr="00041B66" w:rsidRDefault="00D75B04" w:rsidP="00A0449F">
      <w:pPr>
        <w:pStyle w:val="Definition2"/>
      </w:pPr>
      <w:bookmarkStart w:id="396" w:name="_Toc8558378"/>
      <w:r w:rsidRPr="00041B66">
        <w:t>half-rectangular field of view</w:t>
      </w:r>
      <w:bookmarkStart w:id="397" w:name="ECSS_E_ST_60_20_0920084"/>
      <w:bookmarkEnd w:id="396"/>
      <w:bookmarkEnd w:id="397"/>
    </w:p>
    <w:p w:rsidR="00D75B04" w:rsidRPr="00041B66" w:rsidRDefault="00D75B04" w:rsidP="00D75B04">
      <w:pPr>
        <w:pStyle w:val="paragraph"/>
      </w:pPr>
      <w:bookmarkStart w:id="398" w:name="ECSS_E_ST_60_20_0920085"/>
      <w:bookmarkEnd w:id="398"/>
      <w:r w:rsidRPr="00041B66">
        <w:t>angular region around the Boresight Reference Frame (BRF) frame Z-axis, specified by the angular excursions around the BRF X- and Y-axes between the BRF Z-axis and the appropriate rectangle edge, within which a star produces an image on the Detector array that is then used by the star sensor</w:t>
      </w:r>
    </w:p>
    <w:p w:rsidR="00D75B04" w:rsidRPr="00041B66" w:rsidRDefault="00D75B04" w:rsidP="00D75B04">
      <w:pPr>
        <w:pStyle w:val="NOTEnumbered"/>
        <w:rPr>
          <w:lang w:val="en-GB"/>
        </w:rPr>
      </w:pPr>
      <w:r w:rsidRPr="00041B66">
        <w:rPr>
          <w:lang w:val="en-GB"/>
        </w:rPr>
        <w:t>1</w:t>
      </w:r>
      <w:r w:rsidRPr="00041B66">
        <w:rPr>
          <w:lang w:val="en-GB"/>
        </w:rPr>
        <w:tab/>
        <w:t>This Field of View is determine</w:t>
      </w:r>
      <w:bookmarkStart w:id="399" w:name="_Hlt23649576"/>
      <w:bookmarkEnd w:id="399"/>
      <w:r w:rsidRPr="00041B66">
        <w:rPr>
          <w:lang w:val="en-GB"/>
        </w:rPr>
        <w:t xml:space="preserve">d by the </w:t>
      </w:r>
      <w:ins w:id="400" w:author="Klaus Ehrlich" w:date="2019-05-10T09:05:00Z">
        <w:r w:rsidR="00556B64">
          <w:rPr>
            <w:lang w:val="en-GB"/>
          </w:rPr>
          <w:t>optical system</w:t>
        </w:r>
      </w:ins>
      <w:del w:id="401" w:author="Klaus Ehrlich" w:date="2019-05-10T09:05:00Z">
        <w:r w:rsidRPr="00041B66" w:rsidDel="00556B64">
          <w:rPr>
            <w:lang w:val="en-GB"/>
          </w:rPr>
          <w:delText>optics</w:delText>
        </w:r>
      </w:del>
      <w:r w:rsidRPr="00041B66">
        <w:rPr>
          <w:lang w:val="en-GB"/>
        </w:rPr>
        <w:t xml:space="preserve"> and Detector design. This is schematically illustrated in</w:t>
      </w:r>
      <w:r w:rsidR="00717E97" w:rsidRPr="00041B66">
        <w:rPr>
          <w:lang w:val="en-GB"/>
        </w:rPr>
        <w:t xml:space="preserve"> </w:t>
      </w:r>
      <w:r w:rsidR="00717E97" w:rsidRPr="00041B66">
        <w:rPr>
          <w:lang w:val="en-GB"/>
        </w:rPr>
        <w:fldChar w:fldCharType="begin"/>
      </w:r>
      <w:r w:rsidR="00717E97" w:rsidRPr="00041B66">
        <w:rPr>
          <w:lang w:val="en-GB"/>
        </w:rPr>
        <w:instrText xml:space="preserve"> REF _Ref202335451 \h </w:instrText>
      </w:r>
      <w:r w:rsidR="00717E97" w:rsidRPr="00041B66">
        <w:rPr>
          <w:lang w:val="en-GB"/>
        </w:rPr>
      </w:r>
      <w:r w:rsidR="00717E97" w:rsidRPr="00041B66">
        <w:rPr>
          <w:lang w:val="en-GB"/>
        </w:rPr>
        <w:fldChar w:fldCharType="separate"/>
      </w:r>
      <w:r w:rsidR="00595748" w:rsidRPr="00041B66">
        <w:t xml:space="preserve">Figure </w:t>
      </w:r>
      <w:r w:rsidR="00595748">
        <w:rPr>
          <w:noProof/>
        </w:rPr>
        <w:t>3</w:t>
      </w:r>
      <w:r w:rsidR="00595748" w:rsidRPr="00041B66">
        <w:noBreakHyphen/>
      </w:r>
      <w:r w:rsidR="00595748">
        <w:rPr>
          <w:noProof/>
        </w:rPr>
        <w:t>9</w:t>
      </w:r>
      <w:r w:rsidR="00717E97" w:rsidRPr="00041B66">
        <w:rPr>
          <w:lang w:val="en-GB"/>
        </w:rPr>
        <w:fldChar w:fldCharType="end"/>
      </w:r>
      <w:r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 xml:space="preserve">In the corners, the extent of the </w:t>
      </w:r>
      <w:r w:rsidR="008F09BD" w:rsidRPr="00041B66">
        <w:rPr>
          <w:lang w:val="en-GB"/>
        </w:rPr>
        <w:t>FOV</w:t>
      </w:r>
      <w:r w:rsidRPr="00041B66">
        <w:rPr>
          <w:lang w:val="en-GB"/>
        </w:rPr>
        <w:t xml:space="preserve"> for this definition exceeds the quoted value (see</w:t>
      </w:r>
      <w:r w:rsidR="00717E97" w:rsidRPr="00041B66">
        <w:rPr>
          <w:lang w:val="en-GB"/>
        </w:rPr>
        <w:t xml:space="preserve"> </w:t>
      </w:r>
      <w:r w:rsidR="00717E97" w:rsidRPr="00041B66">
        <w:rPr>
          <w:lang w:val="en-GB"/>
        </w:rPr>
        <w:fldChar w:fldCharType="begin"/>
      </w:r>
      <w:r w:rsidR="00717E97" w:rsidRPr="00041B66">
        <w:rPr>
          <w:lang w:val="en-GB"/>
        </w:rPr>
        <w:instrText xml:space="preserve"> REF _Ref202335451 \h </w:instrText>
      </w:r>
      <w:r w:rsidR="00717E97" w:rsidRPr="00041B66">
        <w:rPr>
          <w:lang w:val="en-GB"/>
        </w:rPr>
      </w:r>
      <w:r w:rsidR="00717E97" w:rsidRPr="00041B66">
        <w:rPr>
          <w:lang w:val="en-GB"/>
        </w:rPr>
        <w:fldChar w:fldCharType="separate"/>
      </w:r>
      <w:r w:rsidR="00595748" w:rsidRPr="00041B66">
        <w:t xml:space="preserve">Figure </w:t>
      </w:r>
      <w:r w:rsidR="00595748">
        <w:rPr>
          <w:noProof/>
        </w:rPr>
        <w:t>3</w:t>
      </w:r>
      <w:r w:rsidR="00595748" w:rsidRPr="00041B66">
        <w:noBreakHyphen/>
      </w:r>
      <w:r w:rsidR="00595748">
        <w:rPr>
          <w:noProof/>
        </w:rPr>
        <w:t>9</w:t>
      </w:r>
      <w:r w:rsidR="00717E97" w:rsidRPr="00041B66">
        <w:rPr>
          <w:lang w:val="en-GB"/>
        </w:rPr>
        <w:fldChar w:fldCharType="end"/>
      </w:r>
      <w:r w:rsidRPr="00041B66">
        <w:rPr>
          <w:lang w:val="en-GB"/>
        </w:rPr>
        <w:t>).</w:t>
      </w:r>
    </w:p>
    <w:bookmarkStart w:id="402" w:name="_MON_1274254806"/>
    <w:bookmarkStart w:id="403" w:name="_MON_1274254830"/>
    <w:bookmarkStart w:id="404" w:name="_MON_1274254836"/>
    <w:bookmarkStart w:id="405" w:name="_MON_1276073307"/>
    <w:bookmarkStart w:id="406" w:name="_MON_1276077045"/>
    <w:bookmarkStart w:id="407" w:name="_MON_1276077681"/>
    <w:bookmarkStart w:id="408" w:name="_MON_1276081474"/>
    <w:bookmarkStart w:id="409" w:name="_MON_1277131230"/>
    <w:bookmarkStart w:id="410" w:name="_MON_1278412994"/>
    <w:bookmarkStart w:id="411" w:name="_MON_1278413415"/>
    <w:bookmarkStart w:id="412" w:name="_MON_1288167255"/>
    <w:bookmarkStart w:id="413" w:name="_Ref111626424"/>
    <w:bookmarkStart w:id="414" w:name="_Toc179078571"/>
    <w:bookmarkEnd w:id="402"/>
    <w:bookmarkEnd w:id="403"/>
    <w:bookmarkEnd w:id="404"/>
    <w:bookmarkEnd w:id="405"/>
    <w:bookmarkEnd w:id="406"/>
    <w:bookmarkEnd w:id="407"/>
    <w:bookmarkEnd w:id="408"/>
    <w:bookmarkEnd w:id="409"/>
    <w:bookmarkEnd w:id="410"/>
    <w:bookmarkEnd w:id="411"/>
    <w:bookmarkEnd w:id="412"/>
    <w:bookmarkStart w:id="415" w:name="_MON_1274254694"/>
    <w:bookmarkEnd w:id="415"/>
    <w:p w:rsidR="00D75B04" w:rsidRPr="00041B66" w:rsidRDefault="0060279B" w:rsidP="00D75B04">
      <w:pPr>
        <w:pStyle w:val="graphic"/>
        <w:rPr>
          <w:lang w:val="en-GB"/>
        </w:rPr>
      </w:pPr>
      <w:r w:rsidRPr="00041B66">
        <w:rPr>
          <w:lang w:val="en-GB"/>
        </w:rPr>
        <w:object w:dxaOrig="8455" w:dyaOrig="5770">
          <v:shape id="_x0000_i1036" type="#_x0000_t75" style="width:399.75pt;height:273pt" o:ole="">
            <v:imagedata r:id="rId27" o:title=""/>
          </v:shape>
          <o:OLEObject Type="Embed" ProgID="Word.Picture.8" ShapeID="_x0000_i1036" DrawAspect="Content" ObjectID="_1619517124" r:id="rId28"/>
        </w:object>
      </w:r>
    </w:p>
    <w:p w:rsidR="00D75B04" w:rsidRPr="00041B66" w:rsidRDefault="00D75B04" w:rsidP="00E431E7">
      <w:pPr>
        <w:pStyle w:val="Caption"/>
      </w:pPr>
      <w:bookmarkStart w:id="416" w:name="ECSS_E_ST_60_20_0920086"/>
      <w:bookmarkStart w:id="417" w:name="_Ref202335451"/>
      <w:bookmarkStart w:id="418" w:name="_Toc8903983"/>
      <w:bookmarkEnd w:id="416"/>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Figure \* ARABIC \s 1 </w:instrText>
      </w:r>
      <w:r w:rsidR="00190390">
        <w:fldChar w:fldCharType="separate"/>
      </w:r>
      <w:r w:rsidR="00595748">
        <w:rPr>
          <w:noProof/>
        </w:rPr>
        <w:t>9</w:t>
      </w:r>
      <w:r w:rsidR="00190390">
        <w:rPr>
          <w:noProof/>
        </w:rPr>
        <w:fldChar w:fldCharType="end"/>
      </w:r>
      <w:bookmarkEnd w:id="413"/>
      <w:bookmarkEnd w:id="417"/>
      <w:r w:rsidRPr="00041B66">
        <w:t>: Field of View</w:t>
      </w:r>
      <w:bookmarkEnd w:id="414"/>
      <w:bookmarkEnd w:id="418"/>
    </w:p>
    <w:p w:rsidR="00D75B04" w:rsidRPr="00041B66" w:rsidRDefault="00D75B04" w:rsidP="00A0449F">
      <w:pPr>
        <w:pStyle w:val="Definition2"/>
      </w:pPr>
      <w:bookmarkStart w:id="419" w:name="_Hlt23656000"/>
      <w:bookmarkEnd w:id="419"/>
      <w:r w:rsidRPr="00041B66">
        <w:t xml:space="preserve">full cone field of view </w:t>
      </w:r>
      <w:bookmarkStart w:id="420" w:name="ECSS_E_ST_60_20_0920087"/>
      <w:bookmarkEnd w:id="420"/>
    </w:p>
    <w:p w:rsidR="00D75B04" w:rsidRPr="00041B66" w:rsidRDefault="00D75B04" w:rsidP="00D75B04">
      <w:pPr>
        <w:pStyle w:val="paragraph"/>
      </w:pPr>
      <w:bookmarkStart w:id="421" w:name="ECSS_E_ST_60_20_0920088"/>
      <w:bookmarkEnd w:id="421"/>
      <w:r w:rsidRPr="00041B66">
        <w:t xml:space="preserve">angular region around the Boresight Reference Frame (BRF) frame Z-axis, specified as a full cone angle, within which a star </w:t>
      </w:r>
      <w:del w:id="422" w:author="Klaus Ehrlich" w:date="2019-05-10T09:05:00Z">
        <w:r w:rsidRPr="00041B66" w:rsidDel="00556B64">
          <w:delText xml:space="preserve">will </w:delText>
        </w:r>
      </w:del>
      <w:r w:rsidRPr="00041B66">
        <w:t>produce</w:t>
      </w:r>
      <w:ins w:id="423" w:author="Klaus Ehrlich" w:date="2019-05-10T09:05:00Z">
        <w:r w:rsidR="00556B64">
          <w:t>s</w:t>
        </w:r>
      </w:ins>
      <w:r w:rsidRPr="00041B66">
        <w:t xml:space="preserve"> an image on the Detector array that is then used by the star sensor</w:t>
      </w:r>
    </w:p>
    <w:p w:rsidR="00D75B04" w:rsidRPr="00041B66" w:rsidRDefault="00D75B04" w:rsidP="00AE20EB">
      <w:pPr>
        <w:pStyle w:val="NOTE"/>
        <w:rPr>
          <w:lang w:val="en-GB"/>
        </w:rPr>
      </w:pPr>
      <w:r w:rsidRPr="00041B66">
        <w:rPr>
          <w:lang w:val="en-GB"/>
        </w:rPr>
        <w:t xml:space="preserve">This Field of View is determined by the </w:t>
      </w:r>
      <w:ins w:id="424" w:author="Klaus Ehrlich" w:date="2019-05-10T09:05:00Z">
        <w:r w:rsidR="00556B64">
          <w:rPr>
            <w:lang w:val="en-GB"/>
          </w:rPr>
          <w:t>optical system</w:t>
        </w:r>
      </w:ins>
      <w:del w:id="425" w:author="Klaus Ehrlich" w:date="2019-05-10T09:05:00Z">
        <w:r w:rsidRPr="00041B66" w:rsidDel="00556B64">
          <w:rPr>
            <w:lang w:val="en-GB"/>
          </w:rPr>
          <w:delText>optics</w:delText>
        </w:r>
      </w:del>
      <w:r w:rsidRPr="00041B66">
        <w:rPr>
          <w:lang w:val="en-GB"/>
        </w:rPr>
        <w:t xml:space="preserve"> and Detector design. This is schematically illustrated in</w:t>
      </w:r>
      <w:r w:rsidR="000623C8" w:rsidRPr="00041B66">
        <w:rPr>
          <w:lang w:val="en-GB"/>
        </w:rPr>
        <w:t xml:space="preserve"> </w:t>
      </w:r>
      <w:r w:rsidR="000623C8" w:rsidRPr="00041B66">
        <w:rPr>
          <w:lang w:val="en-GB"/>
        </w:rPr>
        <w:fldChar w:fldCharType="begin"/>
      </w:r>
      <w:r w:rsidR="000623C8" w:rsidRPr="00041B66">
        <w:rPr>
          <w:lang w:val="en-GB"/>
        </w:rPr>
        <w:instrText xml:space="preserve"> REF _Ref202335451 \h </w:instrText>
      </w:r>
      <w:r w:rsidR="000623C8" w:rsidRPr="00041B66">
        <w:rPr>
          <w:lang w:val="en-GB"/>
        </w:rPr>
      </w:r>
      <w:r w:rsidR="000623C8" w:rsidRPr="00041B66">
        <w:rPr>
          <w:lang w:val="en-GB"/>
        </w:rPr>
        <w:fldChar w:fldCharType="separate"/>
      </w:r>
      <w:r w:rsidR="00595748" w:rsidRPr="00041B66">
        <w:t xml:space="preserve">Figure </w:t>
      </w:r>
      <w:r w:rsidR="00595748">
        <w:rPr>
          <w:noProof/>
        </w:rPr>
        <w:t>3</w:t>
      </w:r>
      <w:r w:rsidR="00595748" w:rsidRPr="00041B66">
        <w:noBreakHyphen/>
      </w:r>
      <w:r w:rsidR="00595748">
        <w:rPr>
          <w:noProof/>
        </w:rPr>
        <w:t>9</w:t>
      </w:r>
      <w:r w:rsidR="000623C8" w:rsidRPr="00041B66">
        <w:rPr>
          <w:lang w:val="en-GB"/>
        </w:rPr>
        <w:fldChar w:fldCharType="end"/>
      </w:r>
      <w:r w:rsidRPr="00041B66">
        <w:rPr>
          <w:lang w:val="en-GB"/>
        </w:rPr>
        <w:t>.</w:t>
      </w:r>
    </w:p>
    <w:p w:rsidR="00D75B04" w:rsidRPr="00041B66" w:rsidRDefault="00D75B04" w:rsidP="00A0449F">
      <w:pPr>
        <w:pStyle w:val="Definition2"/>
      </w:pPr>
      <w:bookmarkStart w:id="426" w:name="_Hlt23660426"/>
      <w:bookmarkStart w:id="427" w:name="_Toc8558379"/>
      <w:bookmarkEnd w:id="426"/>
      <w:r w:rsidRPr="00041B66">
        <w:t>pixel field of view</w:t>
      </w:r>
      <w:bookmarkStart w:id="428" w:name="ECSS_E_ST_60_20_0920089"/>
      <w:bookmarkEnd w:id="427"/>
      <w:bookmarkEnd w:id="428"/>
    </w:p>
    <w:p w:rsidR="00D75B04" w:rsidRPr="00041B66" w:rsidRDefault="00D75B04" w:rsidP="00D75B04">
      <w:pPr>
        <w:pStyle w:val="paragraph"/>
      </w:pPr>
      <w:bookmarkStart w:id="429" w:name="ECSS_E_ST_60_20_0920090"/>
      <w:bookmarkEnd w:id="429"/>
      <w:r w:rsidRPr="00041B66">
        <w:t>angle subtended by a single Detector element</w:t>
      </w:r>
    </w:p>
    <w:p w:rsidR="00D75B04" w:rsidRPr="00041B66" w:rsidRDefault="00D75B04" w:rsidP="00AE20EB">
      <w:pPr>
        <w:pStyle w:val="NOTE"/>
        <w:rPr>
          <w:lang w:val="en-GB"/>
        </w:rPr>
      </w:pPr>
      <w:r w:rsidRPr="00041B66">
        <w:rPr>
          <w:lang w:val="en-GB"/>
        </w:rPr>
        <w:t>Pixel Field of View replaces (and is identical to) the commonly used term Instantaneous Field of View.</w:t>
      </w:r>
    </w:p>
    <w:p w:rsidR="00D75B04" w:rsidRPr="00041B66" w:rsidRDefault="00D75B04" w:rsidP="00AF3912">
      <w:pPr>
        <w:pStyle w:val="Definition1"/>
      </w:pPr>
      <w:bookmarkStart w:id="430" w:name="_Toc8548046"/>
      <w:bookmarkStart w:id="431" w:name="_Toc8558380"/>
      <w:bookmarkStart w:id="432" w:name="_Toc23906470"/>
      <w:bookmarkStart w:id="433" w:name="_Toc179079158"/>
      <w:r w:rsidRPr="00041B66">
        <w:t>Angles</w:t>
      </w:r>
      <w:bookmarkEnd w:id="430"/>
      <w:bookmarkEnd w:id="431"/>
      <w:bookmarkEnd w:id="432"/>
      <w:r w:rsidRPr="00041B66">
        <w:t xml:space="preserve"> of celestial bodies</w:t>
      </w:r>
      <w:bookmarkStart w:id="434" w:name="ECSS_E_ST_60_20_0920091"/>
      <w:bookmarkEnd w:id="433"/>
      <w:bookmarkEnd w:id="434"/>
    </w:p>
    <w:p w:rsidR="00D75B04" w:rsidRPr="00041B66" w:rsidRDefault="00D75B04" w:rsidP="00A0449F">
      <w:pPr>
        <w:pStyle w:val="Definition2"/>
      </w:pPr>
      <w:r w:rsidRPr="00041B66">
        <w:t>aspect angle</w:t>
      </w:r>
      <w:bookmarkStart w:id="435" w:name="ECSS_E_ST_60_20_0920092"/>
      <w:bookmarkEnd w:id="435"/>
    </w:p>
    <w:p w:rsidR="00D75B04" w:rsidRPr="00041B66" w:rsidRDefault="00D75B04" w:rsidP="00D75B04">
      <w:pPr>
        <w:pStyle w:val="paragraph"/>
      </w:pPr>
      <w:bookmarkStart w:id="436" w:name="ECSS_E_ST_60_20_0920093"/>
      <w:bookmarkEnd w:id="436"/>
      <w:r w:rsidRPr="00041B66">
        <w:t>half-cone angle between the Boresight Reference Frame (BRF) Z-axis and the nearest limb of a celestial body</w:t>
      </w:r>
    </w:p>
    <w:bookmarkStart w:id="437" w:name="_MON_1274254979"/>
    <w:bookmarkStart w:id="438" w:name="_MON_1274255010"/>
    <w:bookmarkStart w:id="439" w:name="_MON_1274255012"/>
    <w:bookmarkStart w:id="440" w:name="_MON_1274255035"/>
    <w:bookmarkStart w:id="441" w:name="_MON_1274255037"/>
    <w:bookmarkStart w:id="442" w:name="_MON_1276073308"/>
    <w:bookmarkStart w:id="443" w:name="_MON_1276077046"/>
    <w:bookmarkStart w:id="444" w:name="_MON_1276077682"/>
    <w:bookmarkStart w:id="445" w:name="_MON_1276078896"/>
    <w:bookmarkStart w:id="446" w:name="_MON_1276081476"/>
    <w:bookmarkStart w:id="447" w:name="_MON_1277131232"/>
    <w:bookmarkStart w:id="448" w:name="_MON_1278412995"/>
    <w:bookmarkStart w:id="449" w:name="_MON_1278413416"/>
    <w:bookmarkStart w:id="450" w:name="_MON_1288167256"/>
    <w:bookmarkStart w:id="451" w:name="_Ref111626622"/>
    <w:bookmarkStart w:id="452" w:name="_Ref162086777"/>
    <w:bookmarkStart w:id="453" w:name="_Ref162086760"/>
    <w:bookmarkStart w:id="454" w:name="_Toc179078572"/>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Start w:id="455" w:name="_MON_1274254910"/>
    <w:bookmarkEnd w:id="455"/>
    <w:p w:rsidR="00D75B04" w:rsidRPr="00041B66" w:rsidRDefault="00D75B04" w:rsidP="00D75B04">
      <w:pPr>
        <w:pStyle w:val="graphic"/>
        <w:rPr>
          <w:lang w:val="en-GB"/>
        </w:rPr>
      </w:pPr>
      <w:r w:rsidRPr="00041B66">
        <w:rPr>
          <w:lang w:val="en-GB"/>
        </w:rPr>
        <w:object w:dxaOrig="8274" w:dyaOrig="5050">
          <v:shape id="_x0000_i1037" type="#_x0000_t75" style="width:423.75pt;height:258.75pt" o:ole="">
            <v:imagedata r:id="rId29" o:title=""/>
          </v:shape>
          <o:OLEObject Type="Embed" ProgID="Word.Picture.8" ShapeID="_x0000_i1037" DrawAspect="Content" ObjectID="_1619517125" r:id="rId30"/>
        </w:object>
      </w:r>
    </w:p>
    <w:p w:rsidR="00D75B04" w:rsidRPr="00041B66" w:rsidRDefault="00D75B04" w:rsidP="00E431E7">
      <w:pPr>
        <w:pStyle w:val="Caption"/>
      </w:pPr>
      <w:bookmarkStart w:id="456" w:name="ECSS_E_ST_60_20_0920094"/>
      <w:bookmarkStart w:id="457" w:name="_Ref202335629"/>
      <w:bookmarkStart w:id="458" w:name="_Toc8903984"/>
      <w:bookmarkEnd w:id="456"/>
      <w:r w:rsidRPr="00041B66">
        <w:t xml:space="preserve">Figure </w:t>
      </w:r>
      <w:r w:rsidR="00190390">
        <w:fldChar w:fldCharType="begin"/>
      </w:r>
      <w:r w:rsidR="00190390">
        <w:instrText xml:space="preserve"> STYLEREF 1 \s </w:instrText>
      </w:r>
      <w:r w:rsidR="00190390">
        <w:fldChar w:fldCharType="separate"/>
      </w:r>
      <w:r w:rsidR="00595748">
        <w:rPr>
          <w:noProof/>
        </w:rPr>
        <w:t>3</w:t>
      </w:r>
      <w:r w:rsidR="00190390">
        <w:rPr>
          <w:noProof/>
        </w:rPr>
        <w:fldChar w:fldCharType="end"/>
      </w:r>
      <w:r w:rsidRPr="00041B66">
        <w:noBreakHyphen/>
      </w:r>
      <w:r w:rsidR="00190390">
        <w:fldChar w:fldCharType="begin"/>
      </w:r>
      <w:r w:rsidR="00190390">
        <w:instrText xml:space="preserve"> SEQ Figure \* ARABIC \s</w:instrText>
      </w:r>
      <w:r w:rsidR="00190390">
        <w:instrText xml:space="preserve"> 1 </w:instrText>
      </w:r>
      <w:r w:rsidR="00190390">
        <w:fldChar w:fldCharType="separate"/>
      </w:r>
      <w:r w:rsidR="00595748">
        <w:rPr>
          <w:noProof/>
        </w:rPr>
        <w:t>10</w:t>
      </w:r>
      <w:r w:rsidR="00190390">
        <w:rPr>
          <w:noProof/>
        </w:rPr>
        <w:fldChar w:fldCharType="end"/>
      </w:r>
      <w:bookmarkEnd w:id="451"/>
      <w:bookmarkEnd w:id="452"/>
      <w:bookmarkEnd w:id="457"/>
      <w:r w:rsidRPr="00041B66">
        <w:t>: Aspect angle to planetary body or sun</w:t>
      </w:r>
      <w:bookmarkEnd w:id="453"/>
      <w:bookmarkEnd w:id="454"/>
      <w:bookmarkEnd w:id="458"/>
    </w:p>
    <w:p w:rsidR="00D75B04" w:rsidRPr="00041B66" w:rsidRDefault="00D75B04" w:rsidP="00A0449F">
      <w:pPr>
        <w:pStyle w:val="Definition2"/>
      </w:pPr>
      <w:bookmarkStart w:id="459" w:name="_Toc23906471"/>
      <w:bookmarkStart w:id="460" w:name="_Toc23906472"/>
      <w:bookmarkStart w:id="461" w:name="_Toc8548048"/>
      <w:bookmarkStart w:id="462" w:name="_Toc8558382"/>
      <w:bookmarkStart w:id="463" w:name="_Toc23906475"/>
      <w:r w:rsidRPr="00041B66">
        <w:t>exclusion angle (EA)</w:t>
      </w:r>
      <w:bookmarkStart w:id="464" w:name="ECSS_E_ST_60_20_0920095"/>
      <w:bookmarkEnd w:id="464"/>
    </w:p>
    <w:p w:rsidR="00D75B04" w:rsidRPr="00041B66" w:rsidRDefault="00D75B04" w:rsidP="00D75B04">
      <w:pPr>
        <w:pStyle w:val="paragraph"/>
      </w:pPr>
      <w:bookmarkStart w:id="465" w:name="ECSS_E_ST_60_20_0920096"/>
      <w:bookmarkEnd w:id="465"/>
      <w:r w:rsidRPr="00041B66">
        <w:t>lowest aspect angle of a body at which quoted full performance is achieved</w:t>
      </w:r>
    </w:p>
    <w:p w:rsidR="00D75B04" w:rsidRPr="00041B66" w:rsidRDefault="00D75B04" w:rsidP="00D75B04">
      <w:pPr>
        <w:pStyle w:val="NOTEnumbered"/>
        <w:rPr>
          <w:lang w:val="en-GB"/>
        </w:rPr>
      </w:pPr>
      <w:r w:rsidRPr="00041B66">
        <w:rPr>
          <w:lang w:val="en-GB"/>
        </w:rPr>
        <w:t>1</w:t>
      </w:r>
      <w:r w:rsidRPr="00041B66">
        <w:rPr>
          <w:lang w:val="en-GB"/>
        </w:rPr>
        <w:tab/>
        <w:t>The following particular exclusion angles can be considered:</w:t>
      </w:r>
    </w:p>
    <w:p w:rsidR="00D75B04" w:rsidRPr="00041B66" w:rsidRDefault="00D75B04" w:rsidP="00AF3912">
      <w:pPr>
        <w:pStyle w:val="NOTEbul0"/>
      </w:pPr>
      <w:r w:rsidRPr="00041B66">
        <w:t>The Earth exclusion angle (EEA)</w:t>
      </w:r>
      <w:bookmarkEnd w:id="459"/>
      <w:r w:rsidRPr="00041B66">
        <w:t xml:space="preserve">, defined as the lowest aspect angle of fully illuminated Earth (including the Earth atmosphere) at which quoted full performance is achieved, as shown schematically in </w:t>
      </w:r>
      <w:r w:rsidR="002439AD" w:rsidRPr="00041B66">
        <w:fldChar w:fldCharType="begin"/>
      </w:r>
      <w:r w:rsidR="002439AD" w:rsidRPr="00041B66">
        <w:instrText xml:space="preserve"> REF _Ref202335629 \h </w:instrText>
      </w:r>
      <w:r w:rsidR="002439AD" w:rsidRPr="00041B66">
        <w:fldChar w:fldCharType="separate"/>
      </w:r>
      <w:r w:rsidR="00595748" w:rsidRPr="00041B66">
        <w:t xml:space="preserve">Figure </w:t>
      </w:r>
      <w:r w:rsidR="00595748">
        <w:rPr>
          <w:noProof/>
        </w:rPr>
        <w:t>3</w:t>
      </w:r>
      <w:r w:rsidR="00595748" w:rsidRPr="00041B66">
        <w:noBreakHyphen/>
      </w:r>
      <w:r w:rsidR="00595748">
        <w:rPr>
          <w:noProof/>
        </w:rPr>
        <w:t>10</w:t>
      </w:r>
      <w:r w:rsidR="002439AD" w:rsidRPr="00041B66">
        <w:fldChar w:fldCharType="end"/>
      </w:r>
      <w:r w:rsidR="000F28AE" w:rsidRPr="00041B66">
        <w:t>.</w:t>
      </w:r>
    </w:p>
    <w:bookmarkEnd w:id="460"/>
    <w:p w:rsidR="00D75B04" w:rsidRPr="00041B66" w:rsidRDefault="00D75B04" w:rsidP="00AF3912">
      <w:pPr>
        <w:pStyle w:val="NOTEbul0"/>
      </w:pPr>
      <w:r w:rsidRPr="00041B66">
        <w:t>The Sun Exclusion Angle (SEA), defined as the lowest Aspect Angle of the Sun at which quoted full performance is achieved, as shown schematically in</w:t>
      </w:r>
      <w:r w:rsidR="002439AD" w:rsidRPr="00041B66">
        <w:t xml:space="preserve"> </w:t>
      </w:r>
      <w:r w:rsidR="002439AD" w:rsidRPr="00041B66">
        <w:fldChar w:fldCharType="begin"/>
      </w:r>
      <w:r w:rsidR="002439AD" w:rsidRPr="00041B66">
        <w:instrText xml:space="preserve"> REF _Ref202335629 \h </w:instrText>
      </w:r>
      <w:r w:rsidR="002439AD" w:rsidRPr="00041B66">
        <w:fldChar w:fldCharType="separate"/>
      </w:r>
      <w:r w:rsidR="00595748" w:rsidRPr="00041B66">
        <w:t xml:space="preserve">Figure </w:t>
      </w:r>
      <w:r w:rsidR="00595748">
        <w:rPr>
          <w:noProof/>
        </w:rPr>
        <w:t>3</w:t>
      </w:r>
      <w:r w:rsidR="00595748" w:rsidRPr="00041B66">
        <w:noBreakHyphen/>
      </w:r>
      <w:r w:rsidR="00595748">
        <w:rPr>
          <w:noProof/>
        </w:rPr>
        <w:t>10</w:t>
      </w:r>
      <w:r w:rsidR="002439AD" w:rsidRPr="00041B66">
        <w:fldChar w:fldCharType="end"/>
      </w:r>
      <w:r w:rsidRPr="00041B66">
        <w:t>.</w:t>
      </w:r>
    </w:p>
    <w:p w:rsidR="00D75B04" w:rsidRPr="00041B66" w:rsidRDefault="00D75B04" w:rsidP="00AF3912">
      <w:pPr>
        <w:pStyle w:val="NOTEbul0"/>
      </w:pPr>
      <w:r w:rsidRPr="00041B66">
        <w:t>The Moon Exclusion Angle (MEA) is defined as the lowest Aspect Angle of the Full Moon at which quoted full performance is achieved, as shown schematically in</w:t>
      </w:r>
      <w:r w:rsidR="002439AD" w:rsidRPr="00041B66">
        <w:t xml:space="preserve"> </w:t>
      </w:r>
      <w:r w:rsidR="002439AD" w:rsidRPr="00041B66">
        <w:fldChar w:fldCharType="begin"/>
      </w:r>
      <w:r w:rsidR="002439AD" w:rsidRPr="00041B66">
        <w:instrText xml:space="preserve"> REF _Ref202335629 \h </w:instrText>
      </w:r>
      <w:r w:rsidR="002439AD" w:rsidRPr="00041B66">
        <w:fldChar w:fldCharType="separate"/>
      </w:r>
      <w:r w:rsidR="00595748" w:rsidRPr="00041B66">
        <w:t xml:space="preserve">Figure </w:t>
      </w:r>
      <w:r w:rsidR="00595748">
        <w:rPr>
          <w:noProof/>
        </w:rPr>
        <w:t>3</w:t>
      </w:r>
      <w:r w:rsidR="00595748" w:rsidRPr="00041B66">
        <w:noBreakHyphen/>
      </w:r>
      <w:r w:rsidR="00595748">
        <w:rPr>
          <w:noProof/>
        </w:rPr>
        <w:t>10</w:t>
      </w:r>
      <w:r w:rsidR="002439AD" w:rsidRPr="00041B66">
        <w:fldChar w:fldCharType="end"/>
      </w:r>
      <w:r w:rsidRPr="00041B66">
        <w:t>.</w:t>
      </w:r>
    </w:p>
    <w:p w:rsidR="00D75B04" w:rsidRPr="00041B66" w:rsidRDefault="00D75B04" w:rsidP="00D75B04">
      <w:pPr>
        <w:pStyle w:val="NOTEnumbered"/>
        <w:rPr>
          <w:lang w:val="en-GB"/>
        </w:rPr>
      </w:pPr>
      <w:r w:rsidRPr="00041B66">
        <w:rPr>
          <w:lang w:val="en-GB"/>
        </w:rPr>
        <w:t>2</w:t>
      </w:r>
      <w:r w:rsidRPr="00041B66">
        <w:rPr>
          <w:lang w:val="en-GB"/>
        </w:rPr>
        <w:tab/>
        <w:t xml:space="preserve">The value of any EA depends on the distance to the object. </w:t>
      </w:r>
      <w:del w:id="466" w:author="Klaus Ehrlich" w:date="2019-05-10T09:05:00Z">
        <w:r w:rsidRPr="00041B66" w:rsidDel="00556B64">
          <w:rPr>
            <w:lang w:val="en-GB"/>
          </w:rPr>
          <w:delText>In general, the bandwidth is the lowest of the cut-off frequencies implied by the above factors.</w:delText>
        </w:r>
      </w:del>
    </w:p>
    <w:p w:rsidR="00D75B04" w:rsidRPr="00041B66" w:rsidRDefault="00D75B04" w:rsidP="00AF3912">
      <w:pPr>
        <w:pStyle w:val="Definition1"/>
      </w:pPr>
      <w:bookmarkStart w:id="467" w:name="_Toc179079159"/>
      <w:r w:rsidRPr="00041B66">
        <w:t>Most common terms</w:t>
      </w:r>
      <w:bookmarkEnd w:id="467"/>
      <w:r w:rsidRPr="00041B66">
        <w:t xml:space="preserve"> </w:t>
      </w:r>
      <w:bookmarkStart w:id="468" w:name="ECSS_E_ST_60_20_0920097"/>
      <w:bookmarkEnd w:id="468"/>
    </w:p>
    <w:p w:rsidR="00D75B04" w:rsidRPr="00041B66" w:rsidRDefault="00D75B04" w:rsidP="00A0449F">
      <w:pPr>
        <w:pStyle w:val="Definition2"/>
      </w:pPr>
      <w:r w:rsidRPr="00041B66">
        <w:t>correct attitude</w:t>
      </w:r>
      <w:bookmarkStart w:id="469" w:name="ECSS_E_ST_60_20_0920098"/>
      <w:bookmarkEnd w:id="469"/>
    </w:p>
    <w:p w:rsidR="00D75B04" w:rsidRPr="00041B66" w:rsidRDefault="00D75B04" w:rsidP="00AF3912">
      <w:pPr>
        <w:pStyle w:val="paragraph"/>
      </w:pPr>
      <w:bookmarkStart w:id="470" w:name="ECSS_E_ST_60_20_0920099"/>
      <w:bookmarkEnd w:id="470"/>
      <w:r w:rsidRPr="00041B66">
        <w:t xml:space="preserve">attitude for which the quaternion absolute measurement error </w:t>
      </w:r>
      <w:del w:id="471" w:author="Klaus Ehrlich" w:date="2019-05-10T09:06:00Z">
        <w:r w:rsidRPr="00041B66" w:rsidDel="0060514F">
          <w:delText xml:space="preserve">(AMEq defined in </w:delText>
        </w:r>
        <w:r w:rsidRPr="00041B66" w:rsidDel="0060514F">
          <w:fldChar w:fldCharType="begin"/>
        </w:r>
        <w:r w:rsidRPr="00041B66" w:rsidDel="0060514F">
          <w:delInstrText xml:space="preserve"> REF _Ref164483800 \r \h </w:delInstrText>
        </w:r>
        <w:r w:rsidRPr="00041B66" w:rsidDel="0060514F">
          <w:fldChar w:fldCharType="separate"/>
        </w:r>
        <w:r w:rsidR="00B11FE6" w:rsidDel="0060514F">
          <w:delText>D.2.2</w:delText>
        </w:r>
        <w:r w:rsidRPr="00041B66" w:rsidDel="0060514F">
          <w:fldChar w:fldCharType="end"/>
        </w:r>
        <w:r w:rsidRPr="00041B66" w:rsidDel="0060514F">
          <w:delText xml:space="preserve">) </w:delText>
        </w:r>
      </w:del>
      <w:r w:rsidRPr="00041B66">
        <w:t>is lower than a given threshold</w:t>
      </w:r>
    </w:p>
    <w:p w:rsidR="00D75B04" w:rsidRPr="00041B66" w:rsidDel="0060514F" w:rsidRDefault="00D75B04" w:rsidP="00A0449F">
      <w:pPr>
        <w:pStyle w:val="Definition2"/>
        <w:rPr>
          <w:del w:id="472" w:author="Klaus Ehrlich" w:date="2019-05-10T09:06:00Z"/>
        </w:rPr>
      </w:pPr>
      <w:del w:id="473" w:author="Klaus Ehrlich" w:date="2019-05-10T09:06:00Z">
        <w:r w:rsidRPr="00041B66" w:rsidDel="0060514F">
          <w:lastRenderedPageBreak/>
          <w:delText>correct attitude threshold</w:delText>
        </w:r>
        <w:bookmarkStart w:id="474" w:name="ECSS_E_ST_60_20_0920100"/>
        <w:bookmarkEnd w:id="474"/>
      </w:del>
    </w:p>
    <w:p w:rsidR="00D75B04" w:rsidRPr="00041B66" w:rsidDel="0060514F" w:rsidRDefault="00D75B04" w:rsidP="00D75B04">
      <w:pPr>
        <w:pStyle w:val="paragraph"/>
        <w:rPr>
          <w:del w:id="475" w:author="Klaus Ehrlich" w:date="2019-05-10T09:06:00Z"/>
        </w:rPr>
      </w:pPr>
      <w:bookmarkStart w:id="476" w:name="ECSS_E_ST_60_20_0920101"/>
      <w:bookmarkEnd w:id="476"/>
      <w:del w:id="477" w:author="Klaus Ehrlich" w:date="2019-05-10T09:06:00Z">
        <w:r w:rsidRPr="00041B66" w:rsidDel="0060514F">
          <w:delText>maximum quaternion absolute measurement error (AMEq) for which an attitude is a correct attitude</w:delText>
        </w:r>
      </w:del>
    </w:p>
    <w:p w:rsidR="00D75B04" w:rsidRPr="00041B66" w:rsidRDefault="00D75B04" w:rsidP="00A0449F">
      <w:pPr>
        <w:pStyle w:val="Definition2"/>
      </w:pPr>
      <w:r w:rsidRPr="00041B66">
        <w:t>false attitude</w:t>
      </w:r>
      <w:bookmarkStart w:id="478" w:name="ECSS_E_ST_60_20_0920102"/>
      <w:bookmarkEnd w:id="478"/>
    </w:p>
    <w:p w:rsidR="00D75B04" w:rsidRPr="00041B66" w:rsidRDefault="00D75B04" w:rsidP="00D75B04">
      <w:pPr>
        <w:pStyle w:val="paragraph"/>
      </w:pPr>
      <w:bookmarkStart w:id="479" w:name="ECSS_E_ST_60_20_0920103"/>
      <w:bookmarkEnd w:id="479"/>
      <w:r w:rsidRPr="00041B66">
        <w:t>attitude which is a</w:t>
      </w:r>
      <w:ins w:id="480" w:author="Klaus Ehrlich" w:date="2019-05-10T09:06:00Z">
        <w:r w:rsidR="0060514F">
          <w:t>n incorret</w:t>
        </w:r>
      </w:ins>
      <w:del w:id="481" w:author="Klaus Ehrlich" w:date="2019-05-10T09:06:00Z">
        <w:r w:rsidRPr="00041B66" w:rsidDel="0060514F">
          <w:delText xml:space="preserve"> non correct</w:delText>
        </w:r>
      </w:del>
      <w:r w:rsidRPr="00041B66">
        <w:t xml:space="preserve"> attitude</w:t>
      </w:r>
    </w:p>
    <w:p w:rsidR="00D75B04" w:rsidRPr="00041B66" w:rsidRDefault="00D75B04" w:rsidP="00A0449F">
      <w:pPr>
        <w:pStyle w:val="Definition2"/>
      </w:pPr>
      <w:r w:rsidRPr="00041B66">
        <w:t>false star</w:t>
      </w:r>
      <w:bookmarkStart w:id="482" w:name="ECSS_E_ST_60_20_0920104"/>
      <w:bookmarkEnd w:id="482"/>
    </w:p>
    <w:p w:rsidR="00D75B04" w:rsidRPr="00041B66" w:rsidRDefault="00D75B04" w:rsidP="00D75B04">
      <w:pPr>
        <w:pStyle w:val="paragraph"/>
      </w:pPr>
      <w:bookmarkStart w:id="483" w:name="ECSS_E_ST_60_20_0920105"/>
      <w:bookmarkEnd w:id="483"/>
      <w:r w:rsidRPr="00041B66">
        <w:t>signal on the detector not arising from a stellar source but otherwise indistinguishable from a star image</w:t>
      </w:r>
    </w:p>
    <w:p w:rsidR="00D75B04" w:rsidRPr="00041B66" w:rsidRDefault="00D75B04" w:rsidP="00AE20EB">
      <w:pPr>
        <w:pStyle w:val="NOTE"/>
        <w:rPr>
          <w:lang w:val="en-GB"/>
        </w:rPr>
      </w:pPr>
      <w:r w:rsidRPr="00041B66">
        <w:rPr>
          <w:lang w:val="en-GB"/>
        </w:rPr>
        <w:t>This definition explicitly excludes effects from the Moon, low incidence angle proton effects etc., which can generally be distinguished as non-stellar in origin by geometry.</w:t>
      </w:r>
    </w:p>
    <w:p w:rsidR="00D75B04" w:rsidRPr="00041B66" w:rsidRDefault="00D75B04" w:rsidP="00A0449F">
      <w:pPr>
        <w:pStyle w:val="Definition2"/>
      </w:pPr>
      <w:r w:rsidRPr="00041B66">
        <w:t>image output time</w:t>
      </w:r>
      <w:bookmarkStart w:id="484" w:name="ECSS_E_ST_60_20_0920106"/>
      <w:bookmarkEnd w:id="484"/>
    </w:p>
    <w:p w:rsidR="00D75B04" w:rsidRPr="00041B66" w:rsidRDefault="00D75B04" w:rsidP="00D75B04">
      <w:pPr>
        <w:pStyle w:val="paragraph"/>
      </w:pPr>
      <w:bookmarkStart w:id="485" w:name="ECSS_E_ST_60_20_0920107"/>
      <w:bookmarkEnd w:id="485"/>
      <w:r w:rsidRPr="00041B66">
        <w:t>time required to output the d</w:t>
      </w:r>
      <w:r w:rsidRPr="00041B66">
        <w:rPr>
          <w:bCs/>
        </w:rPr>
        <w:t>etector</w:t>
      </w:r>
      <w:r w:rsidRPr="00041B66">
        <w:t xml:space="preserve"> image</w:t>
      </w:r>
    </w:p>
    <w:p w:rsidR="00D75B04" w:rsidRPr="00041B66" w:rsidRDefault="00A44B0B" w:rsidP="00A0449F">
      <w:pPr>
        <w:pStyle w:val="Definition2"/>
      </w:pPr>
      <w:r w:rsidRPr="00041B66">
        <w:t>statistical</w:t>
      </w:r>
      <w:r w:rsidR="00D75B04" w:rsidRPr="00041B66">
        <w:t xml:space="preserve"> ensemble</w:t>
      </w:r>
      <w:bookmarkStart w:id="486" w:name="ECSS_E_ST_60_20_0920108"/>
      <w:bookmarkEnd w:id="486"/>
    </w:p>
    <w:p w:rsidR="00D75B04" w:rsidRPr="00041B66" w:rsidRDefault="00D75B04" w:rsidP="00D75B04">
      <w:pPr>
        <w:pStyle w:val="paragraph"/>
      </w:pPr>
      <w:bookmarkStart w:id="487" w:name="ECSS_E_ST_60_20_0920109"/>
      <w:bookmarkEnd w:id="487"/>
      <w:r w:rsidRPr="00041B66">
        <w:t xml:space="preserve">set of </w:t>
      </w:r>
      <w:ins w:id="488" w:author="Klaus Ehrlich" w:date="2019-05-10T09:06:00Z">
        <w:r w:rsidR="0060514F">
          <w:t xml:space="preserve">not actually built </w:t>
        </w:r>
      </w:ins>
      <w:r w:rsidRPr="00041B66">
        <w:t xml:space="preserve">sensors </w:t>
      </w:r>
      <w:del w:id="489" w:author="Klaus Ehrlich" w:date="2019-05-10T09:06:00Z">
        <w:r w:rsidRPr="00041B66" w:rsidDel="0060514F">
          <w:delText xml:space="preserve">(not all actually built) </w:delText>
        </w:r>
      </w:del>
      <w:r w:rsidRPr="00041B66">
        <w:t>on which the performances are assessed by use of statistical tools on a set of observations and observation conditions</w:t>
      </w:r>
    </w:p>
    <w:p w:rsidR="00D75B04" w:rsidRPr="00041B66" w:rsidRDefault="00D75B04" w:rsidP="00D75B04">
      <w:pPr>
        <w:pStyle w:val="NOTEnumbered"/>
        <w:rPr>
          <w:lang w:val="en-GB"/>
        </w:rPr>
      </w:pPr>
      <w:r w:rsidRPr="00041B66">
        <w:rPr>
          <w:lang w:val="en-GB"/>
        </w:rPr>
        <w:t>1</w:t>
      </w:r>
      <w:r w:rsidRPr="00041B66">
        <w:rPr>
          <w:lang w:val="en-GB"/>
        </w:rPr>
        <w:tab/>
        <w:t xml:space="preserve">The </w:t>
      </w:r>
      <w:r w:rsidR="00A44B0B" w:rsidRPr="00041B66">
        <w:rPr>
          <w:lang w:val="en-GB"/>
        </w:rPr>
        <w:t>statistical</w:t>
      </w:r>
      <w:r w:rsidRPr="00041B66">
        <w:rPr>
          <w:lang w:val="en-GB"/>
        </w:rPr>
        <w:t xml:space="preserve"> ensemble is defined on a case-by-case basis, depending on the performances to be assessed.</w:t>
      </w:r>
    </w:p>
    <w:p w:rsidR="00D75B04" w:rsidRPr="00041B66" w:rsidRDefault="00D75B04" w:rsidP="00D75B04">
      <w:pPr>
        <w:pStyle w:val="NOTEnumbered"/>
        <w:rPr>
          <w:lang w:val="en-GB"/>
        </w:rPr>
      </w:pPr>
      <w:r w:rsidRPr="00041B66">
        <w:rPr>
          <w:lang w:val="en-GB"/>
        </w:rPr>
        <w:t>2</w:t>
      </w:r>
      <w:r w:rsidRPr="00041B66">
        <w:rPr>
          <w:lang w:val="en-GB"/>
        </w:rPr>
        <w:tab/>
        <w:t xml:space="preserve">See </w:t>
      </w:r>
      <w:r w:rsidRPr="00041B66">
        <w:rPr>
          <w:lang w:val="en-GB"/>
        </w:rPr>
        <w:fldChar w:fldCharType="begin"/>
      </w:r>
      <w:r w:rsidRPr="00041B66">
        <w:rPr>
          <w:lang w:val="en-GB"/>
        </w:rPr>
        <w:instrText xml:space="preserve"> REF _Ref164481680 \r \h  \* MERGEFORMAT </w:instrText>
      </w:r>
      <w:r w:rsidRPr="00041B66">
        <w:rPr>
          <w:lang w:val="en-GB"/>
        </w:rPr>
      </w:r>
      <w:r w:rsidRPr="00041B66">
        <w:rPr>
          <w:lang w:val="en-GB"/>
        </w:rPr>
        <w:fldChar w:fldCharType="separate"/>
      </w:r>
      <w:r w:rsidR="00595748">
        <w:rPr>
          <w:lang w:val="en-GB"/>
        </w:rPr>
        <w:t>5.1</w:t>
      </w:r>
      <w:r w:rsidRPr="00041B66">
        <w:rPr>
          <w:lang w:val="en-GB"/>
        </w:rPr>
        <w:fldChar w:fldCharType="end"/>
      </w:r>
      <w:r w:rsidRPr="00041B66">
        <w:rPr>
          <w:lang w:val="en-GB"/>
        </w:rPr>
        <w:t xml:space="preserve"> and </w:t>
      </w:r>
      <w:r w:rsidRPr="00041B66">
        <w:rPr>
          <w:lang w:val="en-GB"/>
        </w:rPr>
        <w:fldChar w:fldCharType="begin"/>
      </w:r>
      <w:r w:rsidRPr="00041B66">
        <w:rPr>
          <w:lang w:val="en-GB"/>
        </w:rPr>
        <w:instrText xml:space="preserve"> REF _Ref162950288 \r \h  \* MERGEFORMAT </w:instrText>
      </w:r>
      <w:r w:rsidRPr="00041B66">
        <w:rPr>
          <w:lang w:val="en-GB"/>
        </w:rPr>
      </w:r>
      <w:r w:rsidRPr="00041B66">
        <w:rPr>
          <w:lang w:val="en-GB"/>
        </w:rPr>
        <w:fldChar w:fldCharType="separate"/>
      </w:r>
      <w:r w:rsidR="00595748">
        <w:rPr>
          <w:lang w:val="en-GB"/>
        </w:rPr>
        <w:t>Annex E</w:t>
      </w:r>
      <w:r w:rsidRPr="00041B66">
        <w:rPr>
          <w:lang w:val="en-GB"/>
        </w:rPr>
        <w:fldChar w:fldCharType="end"/>
      </w:r>
      <w:r w:rsidRPr="00041B66">
        <w:rPr>
          <w:lang w:val="en-GB"/>
        </w:rPr>
        <w:t xml:space="preserve"> for further details</w:t>
      </w:r>
      <w:r w:rsidR="00CA6D5C" w:rsidRPr="00041B66">
        <w:rPr>
          <w:lang w:val="en-GB"/>
        </w:rPr>
        <w:t>.</w:t>
      </w:r>
    </w:p>
    <w:p w:rsidR="00D75B04" w:rsidRPr="00041B66" w:rsidRDefault="00D75B04" w:rsidP="00A0449F">
      <w:pPr>
        <w:pStyle w:val="Definition2"/>
      </w:pPr>
      <w:r w:rsidRPr="00041B66">
        <w:t>maintenance level of attitude tracking</w:t>
      </w:r>
      <w:bookmarkStart w:id="490" w:name="ECSS_E_ST_60_20_0920110"/>
      <w:bookmarkEnd w:id="490"/>
    </w:p>
    <w:p w:rsidR="00D75B04" w:rsidRPr="00041B66" w:rsidRDefault="00D75B04" w:rsidP="00D75B04">
      <w:pPr>
        <w:pStyle w:val="paragraph"/>
      </w:pPr>
      <w:bookmarkStart w:id="491" w:name="ECSS_E_ST_60_20_0920111"/>
      <w:bookmarkEnd w:id="491"/>
      <w:r w:rsidRPr="00041B66">
        <w:t xml:space="preserve">total time within a longer defined interval that attitude tracking is maintained </w:t>
      </w:r>
      <w:del w:id="492" w:author="Klaus Ehrlich" w:date="2019-05-10T09:06:00Z">
        <w:r w:rsidRPr="00041B66" w:rsidDel="0060514F">
          <w:delText xml:space="preserve">(i.e. without any attitude acquisition being performed) </w:delText>
        </w:r>
      </w:del>
      <w:r w:rsidRPr="00041B66">
        <w:t>with a probability of 100 % for any initial pointing within the celestial sphere</w:t>
      </w:r>
    </w:p>
    <w:p w:rsidR="00D75B04" w:rsidRPr="00041B66" w:rsidRDefault="00D75B04" w:rsidP="00AE20EB">
      <w:pPr>
        <w:pStyle w:val="NOTE"/>
        <w:rPr>
          <w:lang w:val="en-GB"/>
        </w:rPr>
      </w:pPr>
      <w:r w:rsidRPr="00041B66">
        <w:rPr>
          <w:lang w:val="en-GB"/>
        </w:rPr>
        <w:t>This parameter can also be specified as Mean Time between loss of tracking or probability to loose tracking per time unit.</w:t>
      </w:r>
    </w:p>
    <w:p w:rsidR="00D75B04" w:rsidRPr="00041B66" w:rsidRDefault="00D75B04" w:rsidP="00A0449F">
      <w:pPr>
        <w:pStyle w:val="Definition2"/>
      </w:pPr>
      <w:r w:rsidRPr="00041B66">
        <w:t xml:space="preserve">multiple star tracking maintenance level </w:t>
      </w:r>
      <w:bookmarkStart w:id="493" w:name="ECSS_E_ST_60_20_0920112"/>
      <w:bookmarkEnd w:id="493"/>
    </w:p>
    <w:p w:rsidR="00D75B04" w:rsidRPr="00041B66" w:rsidRDefault="00D75B04" w:rsidP="00D75B04">
      <w:pPr>
        <w:pStyle w:val="paragraph"/>
      </w:pPr>
      <w:bookmarkStart w:id="494" w:name="ECSS_E_ST_60_20_0920113"/>
      <w:bookmarkEnd w:id="494"/>
      <w:r w:rsidRPr="00041B66">
        <w:t>total time within a longer defined interval that at least ‘n’ star tracks are maintained with a probability of 100 %</w:t>
      </w:r>
    </w:p>
    <w:p w:rsidR="00D75B04" w:rsidRDefault="0060514F" w:rsidP="00164FA1">
      <w:pPr>
        <w:pStyle w:val="NOTEnumbered"/>
      </w:pPr>
      <w:ins w:id="495" w:author="Klaus Ehrlich" w:date="2019-05-10T09:07:00Z">
        <w:r>
          <w:t>1</w:t>
        </w:r>
        <w:r>
          <w:tab/>
        </w:r>
      </w:ins>
      <w:r w:rsidR="00D75B04" w:rsidRPr="00041B66">
        <w:t xml:space="preserve">This covers the case where the stars in the </w:t>
      </w:r>
      <w:r w:rsidR="008F09BD" w:rsidRPr="00041B66">
        <w:t>FOV</w:t>
      </w:r>
      <w:r w:rsidR="00D75B04" w:rsidRPr="00041B66">
        <w:t xml:space="preserve"> are changing, such that the star tracks maintained evolve with time.</w:t>
      </w:r>
    </w:p>
    <w:p w:rsidR="0060514F" w:rsidRPr="00164FA1" w:rsidRDefault="0060514F" w:rsidP="00164FA1">
      <w:pPr>
        <w:pStyle w:val="NOTEnumbered"/>
        <w:rPr>
          <w:ins w:id="496" w:author="Klaus Ehrlich" w:date="2019-05-10T09:07:00Z"/>
        </w:rPr>
      </w:pPr>
      <w:ins w:id="497" w:author="Klaus Ehrlich" w:date="2019-05-10T09:07:00Z">
        <w:r>
          <w:rPr>
            <w:noProof/>
            <w:lang w:val="en-GB"/>
          </w:rPr>
          <w:t>2</w:t>
        </w:r>
        <w:r>
          <w:rPr>
            <w:noProof/>
            <w:lang w:val="en-GB"/>
          </w:rPr>
          <w:tab/>
        </w:r>
        <w:r w:rsidRPr="00DB5C92">
          <w:rPr>
            <w:noProof/>
            <w:lang w:val="en-GB"/>
          </w:rPr>
          <w:t>During this time interval no attitude acquisition is performed.</w:t>
        </w:r>
      </w:ins>
    </w:p>
    <w:p w:rsidR="00D75B04" w:rsidRPr="00041B66" w:rsidRDefault="00D75B04" w:rsidP="00A0449F">
      <w:pPr>
        <w:pStyle w:val="Definition2"/>
      </w:pPr>
      <w:r w:rsidRPr="00041B66">
        <w:t>night sky test</w:t>
      </w:r>
      <w:bookmarkStart w:id="498" w:name="ECSS_E_ST_60_20_0920114"/>
      <w:bookmarkEnd w:id="498"/>
    </w:p>
    <w:p w:rsidR="00D75B04" w:rsidRDefault="00D75B04" w:rsidP="00D75B04">
      <w:pPr>
        <w:pStyle w:val="paragraph"/>
      </w:pPr>
      <w:bookmarkStart w:id="499" w:name="ECSS_E_ST_60_20_0920115"/>
      <w:bookmarkEnd w:id="499"/>
      <w:r w:rsidRPr="00041B66">
        <w:t xml:space="preserve">test performed during night time using the sky as physical stimulus  for the star sensor. </w:t>
      </w:r>
      <w:del w:id="500" w:author="Klaus Ehrlich" w:date="2019-05-10T09:07:00Z">
        <w:r w:rsidRPr="00041B66" w:rsidDel="0060514F">
          <w:delText>The effect of atmospheric extinction should be taken into account and reduced by appropriate choice of the location for test</w:delText>
        </w:r>
      </w:del>
    </w:p>
    <w:p w:rsidR="0060514F" w:rsidRPr="00164FA1" w:rsidRDefault="0060514F" w:rsidP="0060514F">
      <w:pPr>
        <w:pStyle w:val="NOTE"/>
        <w:rPr>
          <w:ins w:id="501" w:author="Klaus Ehrlich" w:date="2019-05-10T09:07:00Z"/>
        </w:rPr>
      </w:pPr>
      <w:ins w:id="502" w:author="Klaus Ehrlich" w:date="2019-05-10T09:07:00Z">
        <w:r w:rsidRPr="00DB5C92">
          <w:rPr>
            <w:noProof/>
            <w:lang w:val="en-GB"/>
          </w:rPr>
          <w:t>The effect of atmospheric extinction is generally taken into account and reduced by appropriate choice of the location for test</w:t>
        </w:r>
        <w:r>
          <w:rPr>
            <w:noProof/>
            <w:lang w:val="en-GB"/>
          </w:rPr>
          <w:t>.</w:t>
        </w:r>
      </w:ins>
    </w:p>
    <w:p w:rsidR="00D75B04" w:rsidRPr="00041B66" w:rsidRDefault="00D75B04" w:rsidP="00A0449F">
      <w:pPr>
        <w:pStyle w:val="Definition2"/>
      </w:pPr>
      <w:r w:rsidRPr="00041B66">
        <w:lastRenderedPageBreak/>
        <w:t>probability of correct attitude determination</w:t>
      </w:r>
      <w:bookmarkStart w:id="503" w:name="ECSS_E_ST_60_20_0920116"/>
      <w:bookmarkEnd w:id="503"/>
    </w:p>
    <w:p w:rsidR="00D75B04" w:rsidRPr="00041B66" w:rsidRDefault="00D75B04" w:rsidP="00D75B04">
      <w:pPr>
        <w:pStyle w:val="paragraph"/>
      </w:pPr>
      <w:bookmarkStart w:id="504" w:name="ECSS_E_ST_60_20_0920117"/>
      <w:bookmarkEnd w:id="504"/>
      <w:r w:rsidRPr="00041B66">
        <w:t>probability that a correct attitude solution is obtained and is flagged as valid, within a defined time from the start of attitude determination with the sensor switched on and at the operating temperature</w:t>
      </w:r>
    </w:p>
    <w:p w:rsidR="00D75B04" w:rsidRPr="00041B66" w:rsidRDefault="00D75B04" w:rsidP="00D75B04">
      <w:pPr>
        <w:pStyle w:val="NOTEnumbered"/>
        <w:rPr>
          <w:lang w:val="en-GB"/>
        </w:rPr>
      </w:pPr>
      <w:r w:rsidRPr="00041B66">
        <w:rPr>
          <w:lang w:val="en-GB"/>
        </w:rPr>
        <w:t>1</w:t>
      </w:r>
      <w:r w:rsidRPr="00041B66">
        <w:rPr>
          <w:lang w:val="en-GB"/>
        </w:rPr>
        <w:tab/>
        <w:t xml:space="preserve">Time periods for other conditions, like recovery after the Sun entering the </w:t>
      </w:r>
      <w:r w:rsidR="008F09BD" w:rsidRPr="00041B66">
        <w:rPr>
          <w:lang w:val="en-GB"/>
        </w:rPr>
        <w:t>FOV</w:t>
      </w:r>
      <w:r w:rsidRPr="00041B66">
        <w:rPr>
          <w:lang w:val="en-GB"/>
        </w:rPr>
        <w:t xml:space="preserve"> or a cold start, can be defined as the time needed to reach the start time of the attitude determination. The total time needed </w:t>
      </w:r>
      <w:ins w:id="505" w:author="Klaus Ehrlich" w:date="2019-05-10T09:08:00Z">
        <w:r w:rsidR="0060514F">
          <w:rPr>
            <w:lang w:val="en-GB"/>
          </w:rPr>
          <w:t>is</w:t>
        </w:r>
      </w:ins>
      <w:del w:id="506" w:author="Klaus Ehrlich" w:date="2019-05-10T09:08:00Z">
        <w:r w:rsidRPr="00041B66" w:rsidDel="0060514F">
          <w:rPr>
            <w:lang w:val="en-GB"/>
          </w:rPr>
          <w:delText>would</w:delText>
        </w:r>
      </w:del>
      <w:r w:rsidRPr="00041B66">
        <w:rPr>
          <w:lang w:val="en-GB"/>
        </w:rPr>
        <w:t xml:space="preserve"> then </w:t>
      </w:r>
      <w:del w:id="507" w:author="Klaus Ehrlich" w:date="2019-05-10T09:08:00Z">
        <w:r w:rsidRPr="00041B66" w:rsidDel="0060514F">
          <w:rPr>
            <w:lang w:val="en-GB"/>
          </w:rPr>
          <w:delText xml:space="preserve">be </w:delText>
        </w:r>
      </w:del>
      <w:r w:rsidRPr="00041B66">
        <w:rPr>
          <w:lang w:val="en-GB"/>
        </w:rPr>
        <w:t>the sum of the time needed to reach the start time of the attitude determination and the time period related to this metric.</w:t>
      </w:r>
    </w:p>
    <w:p w:rsidR="00D75B04" w:rsidRPr="00041B66" w:rsidRDefault="00D75B04" w:rsidP="00D75B04">
      <w:pPr>
        <w:pStyle w:val="NOTEnumbered"/>
        <w:rPr>
          <w:lang w:val="en-GB"/>
        </w:rPr>
      </w:pPr>
      <w:r w:rsidRPr="00041B66">
        <w:rPr>
          <w:lang w:val="en-GB"/>
        </w:rPr>
        <w:t>2</w:t>
      </w:r>
      <w:r w:rsidRPr="00041B66">
        <w:rPr>
          <w:lang w:val="en-GB"/>
        </w:rPr>
        <w:tab/>
        <w:t>Attitude solution flagged as valid means that the obtained attitude is considered by star sensor suitable for use by the AOCS. The validity is independent of accuracy.</w:t>
      </w:r>
    </w:p>
    <w:p w:rsidR="00D75B04" w:rsidRPr="00041B66" w:rsidRDefault="00D75B04" w:rsidP="00D75B04">
      <w:pPr>
        <w:pStyle w:val="NOTEnumbered"/>
        <w:rPr>
          <w:lang w:val="en-GB"/>
        </w:rPr>
      </w:pPr>
      <w:r w:rsidRPr="00041B66">
        <w:rPr>
          <w:lang w:val="en-GB"/>
        </w:rPr>
        <w:t>3</w:t>
      </w:r>
      <w:r w:rsidRPr="00041B66">
        <w:rPr>
          <w:lang w:val="en-GB"/>
        </w:rPr>
        <w:tab/>
        <w:t>Correct attitude solution means that stars used to derive the quaternion have been correctly identified, i.e. error on delivered measurement is below a defined threshold.</w:t>
      </w:r>
    </w:p>
    <w:p w:rsidR="00D75B04" w:rsidRPr="00041B66" w:rsidRDefault="00D75B04" w:rsidP="00A0449F">
      <w:pPr>
        <w:pStyle w:val="Definition2"/>
      </w:pPr>
      <w:r w:rsidRPr="00041B66">
        <w:t>probability of false attitude determination</w:t>
      </w:r>
      <w:bookmarkStart w:id="508" w:name="ECSS_E_ST_60_20_0920118"/>
      <w:bookmarkEnd w:id="508"/>
    </w:p>
    <w:p w:rsidR="00D75B04" w:rsidRPr="00041B66" w:rsidRDefault="00D75B04" w:rsidP="00D75B04">
      <w:pPr>
        <w:pStyle w:val="paragraph"/>
      </w:pPr>
      <w:bookmarkStart w:id="509" w:name="ECSS_E_ST_60_20_0920119"/>
      <w:bookmarkEnd w:id="509"/>
      <w:r w:rsidRPr="00041B66">
        <w:t>probability that not correct attitude solution is obtained, which is flagged as valid, within a defined time from the start of attitude determination with the sensor switched on and at the operating temperature</w:t>
      </w:r>
    </w:p>
    <w:p w:rsidR="00D75B04" w:rsidRPr="00041B66" w:rsidRDefault="00D75B04" w:rsidP="00A0449F">
      <w:pPr>
        <w:pStyle w:val="Definition2"/>
      </w:pPr>
      <w:r w:rsidRPr="00041B66">
        <w:t>probability of invalid attitude solution</w:t>
      </w:r>
      <w:bookmarkStart w:id="510" w:name="ECSS_E_ST_60_20_0920120"/>
      <w:bookmarkEnd w:id="510"/>
    </w:p>
    <w:p w:rsidR="00D75B04" w:rsidRPr="00041B66" w:rsidRDefault="00D75B04" w:rsidP="00D75B04">
      <w:pPr>
        <w:pStyle w:val="paragraph"/>
      </w:pPr>
      <w:bookmarkStart w:id="511" w:name="ECSS_E_ST_60_20_0920121"/>
      <w:bookmarkEnd w:id="511"/>
      <w:r w:rsidRPr="00041B66">
        <w:t>probability that an attitude solution</w:t>
      </w:r>
      <w:ins w:id="512" w:author="Klaus Ehrlich" w:date="2019-05-10T09:09:00Z">
        <w:r w:rsidR="0060514F">
          <w:t>, that can be either</w:t>
        </w:r>
      </w:ins>
      <w:r w:rsidRPr="00041B66">
        <w:t xml:space="preserve"> </w:t>
      </w:r>
      <w:del w:id="513" w:author="Klaus Ehrlich" w:date="2019-05-10T09:09:00Z">
        <w:r w:rsidRPr="00041B66" w:rsidDel="0060514F">
          <w:delText>(</w:delText>
        </w:r>
      </w:del>
      <w:r w:rsidRPr="00041B66">
        <w:t>correct or not correct</w:t>
      </w:r>
      <w:ins w:id="514" w:author="Klaus Ehrlich" w:date="2019-05-10T09:09:00Z">
        <w:r w:rsidR="0060514F">
          <w:t>,</w:t>
        </w:r>
      </w:ins>
      <w:del w:id="515" w:author="Klaus Ehrlich" w:date="2019-05-10T09:09:00Z">
        <w:r w:rsidRPr="00041B66" w:rsidDel="0060514F">
          <w:delText>)</w:delText>
        </w:r>
      </w:del>
      <w:r w:rsidRPr="00041B66">
        <w:t xml:space="preserve"> is obtained and it is flagged as not valid, within a defined time from the start of attitude determination with the sensor switched on and at the operating temperature</w:t>
      </w:r>
    </w:p>
    <w:p w:rsidR="00D75B04" w:rsidRPr="00041B66" w:rsidRDefault="00D75B04" w:rsidP="00D75B04">
      <w:pPr>
        <w:pStyle w:val="NOTEnumbered"/>
        <w:rPr>
          <w:lang w:val="en-GB"/>
        </w:rPr>
      </w:pPr>
      <w:r w:rsidRPr="00041B66">
        <w:rPr>
          <w:lang w:val="en-GB"/>
        </w:rPr>
        <w:t>1</w:t>
      </w:r>
      <w:r w:rsidRPr="00041B66">
        <w:rPr>
          <w:lang w:val="en-GB"/>
        </w:rPr>
        <w:tab/>
        <w:t>The value of the Probability of Invalid Attitude Solution is 1-(Probability of Correct Attitude Determination + Probability of False Attitude Determination).</w:t>
      </w:r>
    </w:p>
    <w:p w:rsidR="00D75B04" w:rsidRPr="00041B66" w:rsidRDefault="00D75B04" w:rsidP="00D75B04">
      <w:pPr>
        <w:pStyle w:val="NOTEnumbered"/>
        <w:rPr>
          <w:lang w:val="en-GB"/>
        </w:rPr>
      </w:pPr>
      <w:r w:rsidRPr="00041B66">
        <w:rPr>
          <w:lang w:val="en-GB"/>
        </w:rPr>
        <w:t>2</w:t>
      </w:r>
      <w:r w:rsidRPr="00041B66">
        <w:rPr>
          <w:lang w:val="en-GB"/>
        </w:rPr>
        <w:tab/>
        <w:t>Invalid attitude solutions include cases of silence (i.e. no attitude is available from star sensor).</w:t>
      </w:r>
    </w:p>
    <w:p w:rsidR="00D75B04" w:rsidRPr="00041B66" w:rsidRDefault="00D75B04" w:rsidP="00A0449F">
      <w:pPr>
        <w:pStyle w:val="Definition2"/>
      </w:pPr>
      <w:bookmarkStart w:id="516" w:name="_Toc164479587"/>
      <w:bookmarkStart w:id="517" w:name="_Toc164488090"/>
      <w:bookmarkStart w:id="518" w:name="_Toc164488590"/>
      <w:bookmarkStart w:id="519" w:name="_Toc164571264"/>
      <w:bookmarkEnd w:id="516"/>
      <w:bookmarkEnd w:id="517"/>
      <w:bookmarkEnd w:id="518"/>
      <w:bookmarkEnd w:id="519"/>
      <w:r w:rsidRPr="00041B66">
        <w:t>sensor settling time</w:t>
      </w:r>
      <w:bookmarkStart w:id="520" w:name="ECSS_E_ST_60_20_0920122"/>
      <w:bookmarkEnd w:id="520"/>
    </w:p>
    <w:p w:rsidR="00D75B04" w:rsidRPr="00041B66" w:rsidRDefault="00D75B04" w:rsidP="00D75B04">
      <w:pPr>
        <w:pStyle w:val="paragraph"/>
      </w:pPr>
      <w:bookmarkStart w:id="521" w:name="ECSS_E_ST_60_20_0920123"/>
      <w:bookmarkEnd w:id="521"/>
      <w:r w:rsidRPr="00041B66">
        <w:t>time period from the first quaternion output to the first quaternion at full attitude accuracy, for random initial pointing within a defined region of the celestial sphere</w:t>
      </w:r>
    </w:p>
    <w:p w:rsidR="00D75B04" w:rsidRPr="00041B66" w:rsidRDefault="00D75B04" w:rsidP="00AE20EB">
      <w:pPr>
        <w:pStyle w:val="NOTE"/>
        <w:rPr>
          <w:lang w:val="en-GB"/>
        </w:rPr>
      </w:pPr>
      <w:r w:rsidRPr="00041B66">
        <w:rPr>
          <w:lang w:val="en-GB"/>
        </w:rPr>
        <w:t xml:space="preserve">The time period is specified with a probability of </w:t>
      </w:r>
      <w:r w:rsidR="00AF70DC" w:rsidRPr="00041B66">
        <w:rPr>
          <w:i/>
          <w:lang w:val="en-GB"/>
        </w:rPr>
        <w:t>n%</w:t>
      </w:r>
      <w:r w:rsidRPr="00041B66">
        <w:rPr>
          <w:lang w:val="en-GB"/>
        </w:rPr>
        <w:t xml:space="preserve"> - if not quoted, a value of 99 % is assumed.</w:t>
      </w:r>
    </w:p>
    <w:p w:rsidR="00D75B04" w:rsidRPr="00041B66" w:rsidRDefault="00D75B04" w:rsidP="00A0449F">
      <w:pPr>
        <w:pStyle w:val="Definition2"/>
      </w:pPr>
      <w:r w:rsidRPr="00041B66">
        <w:t>single star tracking maintenance probability</w:t>
      </w:r>
      <w:bookmarkStart w:id="522" w:name="ECSS_E_ST_60_20_0920124"/>
      <w:bookmarkEnd w:id="522"/>
    </w:p>
    <w:p w:rsidR="00D75B04" w:rsidRPr="00041B66" w:rsidRDefault="00D75B04" w:rsidP="00D75B04">
      <w:pPr>
        <w:pStyle w:val="paragraph"/>
      </w:pPr>
      <w:bookmarkStart w:id="523" w:name="ECSS_E_ST_60_20_0920125"/>
      <w:bookmarkEnd w:id="523"/>
      <w:r w:rsidRPr="00041B66">
        <w:t xml:space="preserve">probability to be maintained by an existing star track over a defined time period while the tracked star is in the </w:t>
      </w:r>
      <w:r w:rsidR="008F09BD" w:rsidRPr="00041B66">
        <w:t>FOV</w:t>
      </w:r>
    </w:p>
    <w:p w:rsidR="00D75B04" w:rsidRPr="00041B66" w:rsidRDefault="00D75B04" w:rsidP="00A0449F">
      <w:pPr>
        <w:pStyle w:val="Definition2"/>
      </w:pPr>
      <w:r w:rsidRPr="00041B66">
        <w:lastRenderedPageBreak/>
        <w:t>star image</w:t>
      </w:r>
      <w:bookmarkStart w:id="524" w:name="ECSS_E_ST_60_20_0920126"/>
      <w:bookmarkEnd w:id="524"/>
    </w:p>
    <w:p w:rsidR="00D75B04" w:rsidRPr="00041B66" w:rsidRDefault="00D75B04" w:rsidP="00D75B04">
      <w:pPr>
        <w:pStyle w:val="paragraph"/>
      </w:pPr>
      <w:bookmarkStart w:id="525" w:name="ECSS_E_ST_60_20_0920127"/>
      <w:bookmarkEnd w:id="525"/>
      <w:r w:rsidRPr="00041B66">
        <w:t>pattern of light falling on the detector from a stellar source</w:t>
      </w:r>
    </w:p>
    <w:p w:rsidR="00D75B04" w:rsidRPr="00041B66" w:rsidRDefault="00D75B04" w:rsidP="00A0449F">
      <w:pPr>
        <w:pStyle w:val="Definition2"/>
      </w:pPr>
      <w:r w:rsidRPr="00041B66">
        <w:t>star magnitude</w:t>
      </w:r>
      <w:bookmarkStart w:id="526" w:name="ECSS_E_ST_60_20_0920128"/>
      <w:bookmarkEnd w:id="526"/>
    </w:p>
    <w:p w:rsidR="00D75B04" w:rsidRPr="00041B66" w:rsidRDefault="00D75B04" w:rsidP="00D75B04">
      <w:pPr>
        <w:pStyle w:val="paragraph"/>
      </w:pPr>
      <w:bookmarkStart w:id="527" w:name="ECSS_E_ST_60_20_0920129"/>
      <w:bookmarkEnd w:id="527"/>
      <w:r w:rsidRPr="00041B66">
        <w:t>magnitude of the stellar image as seen by the sensor</w:t>
      </w:r>
    </w:p>
    <w:p w:rsidR="00D75B04" w:rsidRPr="00041B66" w:rsidRDefault="00D75B04" w:rsidP="00AE20EB">
      <w:pPr>
        <w:pStyle w:val="NOTE"/>
        <w:rPr>
          <w:lang w:val="en-GB"/>
        </w:rPr>
      </w:pPr>
      <w:r w:rsidRPr="00041B66">
        <w:rPr>
          <w:lang w:val="en-GB"/>
        </w:rPr>
        <w:t>Star magnitude takes into account spectral considerations. This is also referred to as instrumental magnitude.</w:t>
      </w:r>
    </w:p>
    <w:p w:rsidR="00D75B04" w:rsidRPr="00041B66" w:rsidRDefault="00D75B04" w:rsidP="00A0449F">
      <w:pPr>
        <w:pStyle w:val="Definition2"/>
      </w:pPr>
      <w:bookmarkStart w:id="528" w:name="_Ref149544686"/>
      <w:r w:rsidRPr="00041B66">
        <w:t>validity</w:t>
      </w:r>
      <w:bookmarkStart w:id="529" w:name="ECSS_E_ST_60_20_0920130"/>
      <w:bookmarkEnd w:id="529"/>
    </w:p>
    <w:p w:rsidR="00D75B04" w:rsidRPr="00041B66" w:rsidRDefault="00D75B04" w:rsidP="00D75B04">
      <w:pPr>
        <w:pStyle w:val="paragraph"/>
      </w:pPr>
      <w:bookmarkStart w:id="530" w:name="ECSS_E_ST_60_20_0920131"/>
      <w:bookmarkEnd w:id="530"/>
      <w:r w:rsidRPr="00041B66">
        <w:t>characteristics of an output of the star sensor being accurate enough for the purpose it is intended for</w:t>
      </w:r>
    </w:p>
    <w:p w:rsidR="00D75B04" w:rsidRPr="00041B66" w:rsidRDefault="00D75B04" w:rsidP="00AE20EB">
      <w:pPr>
        <w:pStyle w:val="NOTE"/>
        <w:rPr>
          <w:lang w:val="en-GB"/>
        </w:rPr>
      </w:pPr>
      <w:r w:rsidRPr="00041B66">
        <w:rPr>
          <w:lang w:val="en-GB"/>
        </w:rPr>
        <w:t>E.g. use by the AOCS.</w:t>
      </w:r>
    </w:p>
    <w:p w:rsidR="00D75B04" w:rsidRPr="00041B66" w:rsidRDefault="00D75B04" w:rsidP="00AF3912">
      <w:pPr>
        <w:pStyle w:val="Definition1"/>
      </w:pPr>
      <w:bookmarkStart w:id="531" w:name="_Toc179079160"/>
      <w:r w:rsidRPr="00041B66">
        <w:t>Error</w:t>
      </w:r>
      <w:del w:id="532" w:author="Klaus Ehrlich" w:date="2019-05-10T09:10:00Z">
        <w:r w:rsidRPr="00041B66" w:rsidDel="0060514F">
          <w:delText>s</w:delText>
        </w:r>
      </w:del>
      <w:bookmarkStart w:id="533" w:name="ECSS_E_ST_60_20_0920132"/>
      <w:bookmarkEnd w:id="528"/>
      <w:bookmarkEnd w:id="531"/>
      <w:bookmarkEnd w:id="533"/>
      <w:ins w:id="534" w:author="Klaus Ehrlich" w:date="2019-05-10T09:10:00Z">
        <w:r w:rsidR="0060514F">
          <w:t xml:space="preserve"> sources</w:t>
        </w:r>
      </w:ins>
    </w:p>
    <w:p w:rsidR="00D75B04" w:rsidRPr="00041B66" w:rsidRDefault="00D75B04" w:rsidP="00A0449F">
      <w:pPr>
        <w:pStyle w:val="Definition2"/>
        <w:rPr>
          <w:bCs/>
          <w:color w:val="000000"/>
        </w:rPr>
      </w:pPr>
      <w:bookmarkStart w:id="535" w:name="_Ref160589671"/>
      <w:r w:rsidRPr="00041B66">
        <w:t>aberration of light</w:t>
      </w:r>
      <w:bookmarkStart w:id="536" w:name="ECSS_E_ST_60_20_0920133"/>
      <w:bookmarkEnd w:id="536"/>
    </w:p>
    <w:p w:rsidR="00D75B04" w:rsidRPr="00041B66" w:rsidRDefault="00D75B04" w:rsidP="00D75B04">
      <w:pPr>
        <w:pStyle w:val="paragraph"/>
      </w:pPr>
      <w:bookmarkStart w:id="537" w:name="ECSS_E_ST_60_20_0920134"/>
      <w:bookmarkEnd w:id="537"/>
      <w:r w:rsidRPr="00041B66">
        <w:t>Error on the position of a measured star due to the time of propagation of light, and the linear motion of the STR in an inertial coordinate system</w:t>
      </w:r>
    </w:p>
    <w:p w:rsidR="00D75B04" w:rsidRPr="00041B66" w:rsidRDefault="00D75B04" w:rsidP="00D75B04">
      <w:pPr>
        <w:pStyle w:val="NOTEnumbered"/>
        <w:rPr>
          <w:lang w:val="en-GB"/>
        </w:rPr>
      </w:pPr>
      <w:r w:rsidRPr="00041B66">
        <w:rPr>
          <w:lang w:val="en-GB"/>
        </w:rPr>
        <w:t>1</w:t>
      </w:r>
      <w:r w:rsidRPr="00041B66">
        <w:rPr>
          <w:lang w:val="en-GB"/>
        </w:rPr>
        <w:tab/>
        <w:t>The Newtonian first order expression of the rotation error for one star direction is:</w:t>
      </w:r>
    </w:p>
    <w:p w:rsidR="00D75B04" w:rsidRPr="00041B66" w:rsidRDefault="00595748" w:rsidP="00D75B04">
      <w:pPr>
        <w:pStyle w:val="NOTEcont"/>
      </w:pPr>
      <w:r>
        <w:rPr>
          <w:noProof/>
        </w:rPr>
        <w:pict>
          <v:shape id="Picture 1" o:spid="_x0000_i1038" type="#_x0000_t75" style="width:78pt;height:35.25pt;visibility:visible">
            <v:imagedata r:id="rId31" o:title=""/>
          </v:shape>
        </w:pict>
      </w:r>
    </w:p>
    <w:p w:rsidR="00D75B04" w:rsidRPr="00041B66" w:rsidRDefault="00D75B04" w:rsidP="00D75B04">
      <w:pPr>
        <w:pStyle w:val="NOTEcont"/>
      </w:pPr>
      <w:r w:rsidRPr="00041B66">
        <w:t>where:</w:t>
      </w:r>
    </w:p>
    <w:p w:rsidR="00D75B04" w:rsidRPr="00041B66" w:rsidRDefault="00D75B04" w:rsidP="00AF3912">
      <w:pPr>
        <w:pStyle w:val="NOTEcont"/>
      </w:pPr>
      <w:r w:rsidRPr="00041B66">
        <w:t xml:space="preserve">V </w:t>
      </w:r>
      <w:r w:rsidRPr="00041B66">
        <w:tab/>
        <w:t xml:space="preserve">is the magnitude of the absolute linear velocity </w:t>
      </w:r>
      <w:r w:rsidR="00595748">
        <w:rPr>
          <w:noProof/>
        </w:rPr>
        <w:pict>
          <v:shape id="_x0000_i1039" type="#_x0000_t75" style="width:10.5pt;height:12.75pt;visibility:visible">
            <v:imagedata r:id="rId32" o:title="" cropbottom="9675f" cropleft="14060f"/>
          </v:shape>
        </w:pict>
      </w:r>
      <w:r w:rsidRPr="00041B66">
        <w:t>of the spacecraft w.r.t</w:t>
      </w:r>
      <w:r w:rsidR="0058170A" w:rsidRPr="00041B66">
        <w:t>.</w:t>
      </w:r>
      <w:r w:rsidRPr="00041B66">
        <w:t xml:space="preserve"> to an inertial frame</w:t>
      </w:r>
    </w:p>
    <w:p w:rsidR="00D75B04" w:rsidRPr="00041B66" w:rsidRDefault="00D75B04" w:rsidP="00AF3912">
      <w:pPr>
        <w:pStyle w:val="NOTEcont"/>
      </w:pPr>
      <w:r w:rsidRPr="00041B66">
        <w:t xml:space="preserve">c </w:t>
      </w:r>
      <w:r w:rsidRPr="00041B66">
        <w:tab/>
        <w:t>is the light velocity (299 792 458 m/s)</w:t>
      </w:r>
    </w:p>
    <w:p w:rsidR="00D75B04" w:rsidRPr="00041B66" w:rsidRDefault="00190390" w:rsidP="00AF3912">
      <w:pPr>
        <w:pStyle w:val="NOTEcont"/>
      </w:pPr>
      <w:r>
        <w:rPr>
          <w:position w:val="-6"/>
        </w:rPr>
        <w:pict>
          <v:shape id="_x0000_i1040" type="#_x0000_t75" style="width:9pt;height:12.75pt">
            <v:imagedata r:id="rId33" o:title=""/>
          </v:shape>
        </w:pict>
      </w:r>
      <w:r w:rsidR="00D75B04" w:rsidRPr="00041B66">
        <w:t xml:space="preserve"> </w:t>
      </w:r>
      <w:r w:rsidR="00D75B04" w:rsidRPr="00041B66">
        <w:tab/>
        <w:t xml:space="preserve">is the angle between the </w:t>
      </w:r>
      <w:r w:rsidR="00595748">
        <w:rPr>
          <w:noProof/>
        </w:rPr>
        <w:pict>
          <v:shape id="_x0000_i1041" type="#_x0000_t75" style="width:10.5pt;height:12.75pt;visibility:visible">
            <v:imagedata r:id="rId32" o:title="" cropbottom="9900f" cropleft="14060f"/>
          </v:shape>
        </w:pict>
      </w:r>
      <w:r w:rsidR="00D75B04" w:rsidRPr="00041B66">
        <w:t xml:space="preserve"> vector and the star direction </w:t>
      </w:r>
      <w:r w:rsidR="00595748">
        <w:rPr>
          <w:noProof/>
        </w:rPr>
        <w:pict>
          <v:shape id="_x0000_i1042" type="#_x0000_t75" style="width:12pt;height:11.25pt;visibility:visible">
            <v:imagedata r:id="rId34" o:title="" cropbottom="3289f"/>
          </v:shape>
        </w:pict>
      </w:r>
    </w:p>
    <w:p w:rsidR="00D75B04" w:rsidRPr="00041B66" w:rsidRDefault="00595748" w:rsidP="00D75B04">
      <w:pPr>
        <w:pStyle w:val="NOTEcont"/>
      </w:pPr>
      <w:r>
        <w:rPr>
          <w:noProof/>
        </w:rPr>
        <w:pict>
          <v:shape id="_x0000_i1043" type="#_x0000_t75" style="width:73.5pt;height:47.25pt;visibility:visible">
            <v:imagedata r:id="rId35" o:title=""/>
          </v:shape>
        </w:pict>
      </w:r>
    </w:p>
    <w:p w:rsidR="00D75B04" w:rsidRPr="00041B66" w:rsidRDefault="00D75B04" w:rsidP="00D75B04">
      <w:pPr>
        <w:pStyle w:val="NOTEnumbered"/>
        <w:rPr>
          <w:lang w:val="en-GB"/>
        </w:rPr>
      </w:pPr>
      <w:r w:rsidRPr="00041B66">
        <w:rPr>
          <w:lang w:val="en-GB"/>
        </w:rPr>
        <w:t>2</w:t>
      </w:r>
      <w:r w:rsidRPr="00041B66">
        <w:rPr>
          <w:lang w:val="en-GB"/>
        </w:rPr>
        <w:tab/>
        <w:t>For a satellite on an orbit around the Earth, the absolute velocity is the vector sum of the relative velocity of the spacecraft w.r.t the Earth and of the velocity of the Earth w.r.t the Sun.</w:t>
      </w:r>
    </w:p>
    <w:p w:rsidR="00D75B04" w:rsidRPr="00041B66" w:rsidRDefault="00D75B04" w:rsidP="00D75B04">
      <w:pPr>
        <w:pStyle w:val="NOTEnumbered"/>
        <w:rPr>
          <w:lang w:val="en-GB"/>
        </w:rPr>
      </w:pPr>
      <w:r w:rsidRPr="00041B66">
        <w:rPr>
          <w:lang w:val="en-GB"/>
        </w:rPr>
        <w:t>3</w:t>
      </w:r>
      <w:r w:rsidRPr="00041B66">
        <w:rPr>
          <w:lang w:val="en-GB"/>
        </w:rPr>
        <w:tab/>
        <w:t>For an Earth orbit, the magnitude of this effect is around 25 arcsec (max). For an interplanetary spacecraft the absolute velocity is simply the absolute velocity w.r.t. the sun.</w:t>
      </w:r>
    </w:p>
    <w:p w:rsidR="00D75B04" w:rsidRPr="00041B66" w:rsidRDefault="00D75B04" w:rsidP="00D75B04">
      <w:pPr>
        <w:pStyle w:val="NOTEnumbered"/>
        <w:rPr>
          <w:lang w:val="en-GB"/>
        </w:rPr>
      </w:pPr>
      <w:r w:rsidRPr="00041B66">
        <w:rPr>
          <w:lang w:val="en-GB"/>
        </w:rPr>
        <w:t>4</w:t>
      </w:r>
      <w:r w:rsidRPr="00041B66">
        <w:rPr>
          <w:lang w:val="en-GB"/>
        </w:rPr>
        <w:tab/>
      </w:r>
      <w:del w:id="538" w:author="Klaus Ehrlich" w:date="2019-05-10T09:11:00Z">
        <w:r w:rsidRPr="00041B66" w:rsidDel="00E173B7">
          <w:rPr>
            <w:lang w:val="en-GB"/>
          </w:rPr>
          <w:delText xml:space="preserve">The associated metrics is the MDE (see Annex </w:delText>
        </w:r>
        <w:r w:rsidRPr="00041B66" w:rsidDel="00E173B7">
          <w:rPr>
            <w:lang w:val="en-GB"/>
          </w:rPr>
          <w:fldChar w:fldCharType="begin"/>
        </w:r>
        <w:r w:rsidRPr="00041B66" w:rsidDel="00E173B7">
          <w:rPr>
            <w:lang w:val="en-GB"/>
          </w:rPr>
          <w:delInstrText xml:space="preserve"> REF _Ref164223772 \n \h </w:delInstrText>
        </w:r>
        <w:r w:rsidRPr="00041B66" w:rsidDel="00E173B7">
          <w:rPr>
            <w:lang w:val="en-GB"/>
          </w:rPr>
        </w:r>
        <w:r w:rsidRPr="00041B66" w:rsidDel="00E173B7">
          <w:rPr>
            <w:lang w:val="en-GB"/>
          </w:rPr>
          <w:fldChar w:fldCharType="separate"/>
        </w:r>
        <w:r w:rsidR="00B11FE6" w:rsidDel="00E173B7">
          <w:rPr>
            <w:lang w:val="en-GB"/>
          </w:rPr>
          <w:delText>B.5.11</w:delText>
        </w:r>
        <w:r w:rsidRPr="00041B66" w:rsidDel="00E173B7">
          <w:rPr>
            <w:lang w:val="en-GB"/>
          </w:rPr>
          <w:fldChar w:fldCharType="end"/>
        </w:r>
        <w:r w:rsidRPr="00041B66" w:rsidDel="00E173B7">
          <w:rPr>
            <w:lang w:val="en-GB"/>
          </w:rPr>
          <w:delText xml:space="preserve"> for the mathematical definition). </w:delText>
        </w:r>
      </w:del>
      <w:r w:rsidRPr="00041B66">
        <w:rPr>
          <w:lang w:val="en-GB"/>
        </w:rPr>
        <w:t xml:space="preserve">The detailed contributors to the relativistic error are given in </w:t>
      </w:r>
      <w:r w:rsidRPr="00041B66">
        <w:rPr>
          <w:lang w:val="en-GB"/>
        </w:rPr>
        <w:fldChar w:fldCharType="begin"/>
      </w:r>
      <w:r w:rsidRPr="00041B66">
        <w:rPr>
          <w:lang w:val="en-GB"/>
        </w:rPr>
        <w:instrText xml:space="preserve"> REF _Ref105555364 \n \h </w:instrText>
      </w:r>
      <w:r w:rsidRPr="00041B66">
        <w:rPr>
          <w:lang w:val="en-GB"/>
        </w:rPr>
      </w:r>
      <w:r w:rsidRPr="00041B66">
        <w:rPr>
          <w:lang w:val="en-GB"/>
        </w:rPr>
        <w:fldChar w:fldCharType="separate"/>
      </w:r>
      <w:r w:rsidR="00595748">
        <w:rPr>
          <w:lang w:val="en-GB"/>
        </w:rPr>
        <w:t>Annex G</w:t>
      </w:r>
      <w:r w:rsidRPr="00041B66">
        <w:rPr>
          <w:lang w:val="en-GB"/>
        </w:rPr>
        <w:fldChar w:fldCharType="end"/>
      </w:r>
      <w:r w:rsidRPr="00041B66">
        <w:rPr>
          <w:lang w:val="en-GB"/>
        </w:rPr>
        <w:t>.</w:t>
      </w:r>
    </w:p>
    <w:p w:rsidR="00D75B04" w:rsidRPr="00041B66" w:rsidRDefault="00D75B04" w:rsidP="00A0449F">
      <w:pPr>
        <w:pStyle w:val="Definition2"/>
      </w:pPr>
      <w:r w:rsidRPr="00041B66">
        <w:lastRenderedPageBreak/>
        <w:t>bias</w:t>
      </w:r>
      <w:bookmarkEnd w:id="535"/>
      <w:r w:rsidRPr="00041B66">
        <w:t xml:space="preserve"> </w:t>
      </w:r>
      <w:bookmarkStart w:id="539" w:name="ECSS_E_ST_60_20_0920135"/>
      <w:bookmarkEnd w:id="539"/>
    </w:p>
    <w:p w:rsidR="00D75B04" w:rsidRPr="00041B66" w:rsidRDefault="00D75B04" w:rsidP="00D75B04">
      <w:pPr>
        <w:pStyle w:val="paragraph"/>
      </w:pPr>
      <w:bookmarkStart w:id="540" w:name="ECSS_E_ST_60_20_0920136"/>
      <w:bookmarkEnd w:id="540"/>
      <w:r w:rsidRPr="00041B66">
        <w:t>error on the knowledge of the orientation of the BRF including</w:t>
      </w:r>
      <w:ins w:id="541" w:author="Klaus Ehrlich" w:date="2019-05-10T09:12:00Z">
        <w:r w:rsidR="00E173B7">
          <w:t xml:space="preserve"> t</w:t>
        </w:r>
      </w:ins>
      <w:ins w:id="542" w:author="Klaus Ehrlich" w:date="2019-05-10T09:11:00Z">
        <w:r w:rsidR="00E173B7" w:rsidRPr="00E173B7">
          <w:t>he initial alignment measurement error and the alignment stability error</w:t>
        </w:r>
      </w:ins>
      <w:del w:id="543" w:author="Klaus Ehrlich" w:date="2019-05-10T09:12:00Z">
        <w:r w:rsidRPr="00041B66" w:rsidDel="00E173B7">
          <w:delText>:</w:delText>
        </w:r>
      </w:del>
      <w:r w:rsidRPr="00041B66">
        <w:t xml:space="preserve"> </w:t>
      </w:r>
    </w:p>
    <w:p w:rsidR="00D75B04" w:rsidRPr="00041B66" w:rsidDel="00E173B7" w:rsidRDefault="00D75B04" w:rsidP="00AF3912">
      <w:pPr>
        <w:pStyle w:val="Bul1"/>
        <w:rPr>
          <w:del w:id="544" w:author="Klaus Ehrlich" w:date="2019-05-10T09:12:00Z"/>
        </w:rPr>
      </w:pPr>
      <w:del w:id="545" w:author="Klaus Ehrlich" w:date="2019-05-10T09:12:00Z">
        <w:r w:rsidRPr="00041B66" w:rsidDel="00E173B7">
          <w:delText xml:space="preserve">the initial alignment measurement error between the Alignment Reference Frame (ARF) and the sensor Boresight Reference Frame (BRF) (on ground calibration) </w:delText>
        </w:r>
      </w:del>
    </w:p>
    <w:p w:rsidR="00D75B04" w:rsidDel="00E173B7" w:rsidRDefault="00D75B04" w:rsidP="00AF3912">
      <w:pPr>
        <w:pStyle w:val="Bul1"/>
        <w:rPr>
          <w:del w:id="546" w:author="Klaus Ehrlich" w:date="2019-05-10T09:12:00Z"/>
        </w:rPr>
      </w:pPr>
      <w:del w:id="547" w:author="Klaus Ehrlich" w:date="2019-05-10T09:12:00Z">
        <w:r w:rsidRPr="00041B66" w:rsidDel="00E173B7">
          <w:delText>the Alignment Stability Error (Calibration to Flight )witch  is the change in the transformation between the sensor Mechanical Reference Frame (MRF) and the sensor Boresight Reference Frame (BRF) between the time of calibration and the start of the in-flight mission</w:delText>
        </w:r>
      </w:del>
    </w:p>
    <w:p w:rsidR="00E173B7" w:rsidRPr="00DB5C92" w:rsidRDefault="00E173B7" w:rsidP="00E173B7">
      <w:pPr>
        <w:pStyle w:val="NOTEnumbered"/>
        <w:rPr>
          <w:ins w:id="548" w:author="Klaus Ehrlich" w:date="2019-05-10T09:12:00Z"/>
          <w:noProof/>
          <w:lang w:val="en-GB"/>
        </w:rPr>
      </w:pPr>
      <w:ins w:id="549" w:author="Klaus Ehrlich" w:date="2019-05-10T09:12:00Z">
        <w:r>
          <w:t>1</w:t>
        </w:r>
        <w:r>
          <w:tab/>
        </w:r>
        <w:r w:rsidRPr="00DB5C92">
          <w:rPr>
            <w:noProof/>
            <w:lang w:val="en-GB"/>
          </w:rPr>
          <w:t xml:space="preserve">The initial alignment measurement error is between the Alignment Reference Frame (ARF) and the sensor Boresight Reference Frame (BRF) as measured during on ground calibration. </w:t>
        </w:r>
      </w:ins>
    </w:p>
    <w:p w:rsidR="00E173B7" w:rsidRPr="00041B66" w:rsidRDefault="00E173B7" w:rsidP="00164FA1">
      <w:pPr>
        <w:pStyle w:val="NOTEnumbered"/>
        <w:rPr>
          <w:ins w:id="550" w:author="Klaus Ehrlich" w:date="2019-05-10T09:12:00Z"/>
        </w:rPr>
      </w:pPr>
      <w:ins w:id="551" w:author="Klaus Ehrlich" w:date="2019-05-10T09:12:00Z">
        <w:r w:rsidRPr="00164FA1">
          <w:rPr>
            <w:noProof/>
            <w:lang w:val="en-GB"/>
          </w:rPr>
          <w:t>2</w:t>
        </w:r>
        <w:r w:rsidRPr="00164FA1">
          <w:rPr>
            <w:noProof/>
            <w:lang w:val="en-GB"/>
          </w:rPr>
          <w:tab/>
          <w:t>The Alignment Stability Error (Calibration to Flight) is the change in the transformation between the sensor Mechanical Reference Frame (MRF) and the sensor Boresight Reference Frame (BRF) between the time of calibration and the start of the in-flight mission.</w:t>
        </w:r>
      </w:ins>
    </w:p>
    <w:p w:rsidR="00D75B04" w:rsidRPr="00041B66" w:rsidRDefault="00E173B7" w:rsidP="00D75B04">
      <w:pPr>
        <w:pStyle w:val="NOTEnumbered"/>
        <w:rPr>
          <w:lang w:val="en-GB"/>
        </w:rPr>
      </w:pPr>
      <w:ins w:id="552" w:author="Klaus Ehrlich" w:date="2019-05-10T09:12:00Z">
        <w:r>
          <w:rPr>
            <w:lang w:val="en-GB"/>
          </w:rPr>
          <w:t>3</w:t>
        </w:r>
      </w:ins>
      <w:del w:id="553" w:author="Klaus Ehrlich" w:date="2019-05-10T09:12:00Z">
        <w:r w:rsidR="00D75B04" w:rsidRPr="00041B66" w:rsidDel="00E173B7">
          <w:rPr>
            <w:lang w:val="en-GB"/>
          </w:rPr>
          <w:delText>1</w:delText>
        </w:r>
      </w:del>
      <w:r w:rsidR="00D75B04" w:rsidRPr="00041B66">
        <w:rPr>
          <w:lang w:val="en-GB"/>
        </w:rPr>
        <w:tab/>
        <w:t xml:space="preserve">The bias can be for the BRF Z-axis directional or the rotational errors around the BRF X, Y- axes. </w:t>
      </w:r>
    </w:p>
    <w:p w:rsidR="00D75B04" w:rsidRPr="00041B66" w:rsidRDefault="00E173B7" w:rsidP="00D75B04">
      <w:pPr>
        <w:pStyle w:val="NOTEnumbered"/>
        <w:rPr>
          <w:lang w:val="en-GB"/>
        </w:rPr>
      </w:pPr>
      <w:ins w:id="554" w:author="Klaus Ehrlich" w:date="2019-05-10T09:12:00Z">
        <w:r>
          <w:rPr>
            <w:lang w:val="en-GB"/>
          </w:rPr>
          <w:t>4</w:t>
        </w:r>
      </w:ins>
      <w:del w:id="555" w:author="Klaus Ehrlich" w:date="2019-05-10T09:12:00Z">
        <w:r w:rsidR="00D75B04" w:rsidRPr="00041B66" w:rsidDel="00E173B7">
          <w:rPr>
            <w:lang w:val="en-GB"/>
          </w:rPr>
          <w:delText>2</w:delText>
        </w:r>
      </w:del>
      <w:r w:rsidR="00D75B04" w:rsidRPr="00041B66">
        <w:rPr>
          <w:lang w:val="en-GB"/>
        </w:rPr>
        <w:tab/>
        <w:t xml:space="preserve">For definition of directional and rotational errors see </w:t>
      </w:r>
      <w:del w:id="556" w:author="Klaus Ehrlich" w:date="2019-05-10T09:13:00Z">
        <w:r w:rsidR="00D75B04" w:rsidRPr="00041B66" w:rsidDel="00E173B7">
          <w:rPr>
            <w:lang w:val="en-GB"/>
          </w:rPr>
          <w:fldChar w:fldCharType="begin"/>
        </w:r>
        <w:r w:rsidR="00D75B04" w:rsidRPr="00041B66" w:rsidDel="00E173B7">
          <w:rPr>
            <w:lang w:val="en-GB"/>
          </w:rPr>
          <w:delInstrText xml:space="preserve"> REF _Ref165281651 \n \h </w:delInstrText>
        </w:r>
        <w:r w:rsidR="00D75B04" w:rsidRPr="00041B66" w:rsidDel="00E173B7">
          <w:rPr>
            <w:lang w:val="en-GB"/>
          </w:rPr>
        </w:r>
        <w:r w:rsidR="00D75B04" w:rsidRPr="00041B66" w:rsidDel="00E173B7">
          <w:rPr>
            <w:lang w:val="en-GB"/>
          </w:rPr>
          <w:fldChar w:fldCharType="separate"/>
        </w:r>
        <w:r w:rsidR="00B11FE6" w:rsidDel="00E173B7">
          <w:rPr>
            <w:lang w:val="en-GB"/>
          </w:rPr>
          <w:delText>B.5.14</w:delText>
        </w:r>
        <w:r w:rsidR="00D75B04" w:rsidRPr="00041B66" w:rsidDel="00E173B7">
          <w:rPr>
            <w:lang w:val="en-GB"/>
          </w:rPr>
          <w:fldChar w:fldCharType="end"/>
        </w:r>
        <w:r w:rsidR="00D75B04" w:rsidRPr="00041B66" w:rsidDel="00E173B7">
          <w:rPr>
            <w:lang w:val="en-GB"/>
          </w:rPr>
          <w:delText xml:space="preserve"> and </w:delText>
        </w:r>
      </w:del>
      <w:r w:rsidR="00D75B04" w:rsidRPr="00041B66">
        <w:rPr>
          <w:lang w:val="en-GB"/>
        </w:rPr>
        <w:fldChar w:fldCharType="begin"/>
      </w:r>
      <w:r w:rsidR="00D75B04" w:rsidRPr="00041B66">
        <w:rPr>
          <w:lang w:val="en-GB"/>
        </w:rPr>
        <w:instrText xml:space="preserve"> REF _Ref165281655 \n \h </w:instrText>
      </w:r>
      <w:r w:rsidR="00D75B04" w:rsidRPr="00041B66">
        <w:rPr>
          <w:lang w:val="en-GB"/>
        </w:rPr>
      </w:r>
      <w:r w:rsidR="00D75B04" w:rsidRPr="00041B66">
        <w:rPr>
          <w:lang w:val="en-GB"/>
        </w:rPr>
        <w:fldChar w:fldCharType="separate"/>
      </w:r>
      <w:r w:rsidR="00595748">
        <w:rPr>
          <w:lang w:val="en-GB"/>
        </w:rPr>
        <w:t>B.5.2</w:t>
      </w:r>
      <w:r w:rsidR="00D75B04" w:rsidRPr="00041B66">
        <w:rPr>
          <w:lang w:val="en-GB"/>
        </w:rPr>
        <w:fldChar w:fldCharType="end"/>
      </w:r>
      <w:r w:rsidR="00D75B04" w:rsidRPr="00041B66">
        <w:rPr>
          <w:lang w:val="en-GB"/>
        </w:rPr>
        <w:t>.</w:t>
      </w:r>
    </w:p>
    <w:p w:rsidR="00D75B04" w:rsidRPr="00041B66" w:rsidRDefault="00E173B7" w:rsidP="00D75B04">
      <w:pPr>
        <w:pStyle w:val="NOTEnumbered"/>
        <w:rPr>
          <w:lang w:val="en-GB"/>
        </w:rPr>
      </w:pPr>
      <w:ins w:id="557" w:author="Klaus Ehrlich" w:date="2019-05-10T09:12:00Z">
        <w:r>
          <w:rPr>
            <w:lang w:val="en-GB"/>
          </w:rPr>
          <w:t>5</w:t>
        </w:r>
      </w:ins>
      <w:del w:id="558" w:author="Klaus Ehrlich" w:date="2019-05-10T09:12:00Z">
        <w:r w:rsidR="00D75B04" w:rsidRPr="00041B66" w:rsidDel="00E173B7">
          <w:rPr>
            <w:lang w:val="en-GB"/>
          </w:rPr>
          <w:delText>3</w:delText>
        </w:r>
      </w:del>
      <w:r w:rsidR="00D75B04" w:rsidRPr="00041B66">
        <w:rPr>
          <w:lang w:val="en-GB"/>
        </w:rPr>
        <w:tab/>
        <w:t>Due to its nature, the bias metric value is the same whatever the observation area is.</w:t>
      </w:r>
      <w:bookmarkStart w:id="559" w:name="_Ref160621751"/>
    </w:p>
    <w:p w:rsidR="00D75B04" w:rsidRPr="00041B66" w:rsidRDefault="00E173B7" w:rsidP="00D75B04">
      <w:pPr>
        <w:pStyle w:val="NOTEnumbered"/>
        <w:rPr>
          <w:lang w:val="en-GB"/>
        </w:rPr>
      </w:pPr>
      <w:ins w:id="560" w:author="Klaus Ehrlich" w:date="2019-05-10T09:12:00Z">
        <w:r>
          <w:rPr>
            <w:lang w:val="en-GB"/>
          </w:rPr>
          <w:t>6</w:t>
        </w:r>
      </w:ins>
      <w:del w:id="561" w:author="Klaus Ehrlich" w:date="2019-05-10T09:13:00Z">
        <w:r w:rsidR="00D75B04" w:rsidRPr="00041B66" w:rsidDel="00E173B7">
          <w:rPr>
            <w:lang w:val="en-GB"/>
          </w:rPr>
          <w:delText>4</w:delText>
        </w:r>
      </w:del>
      <w:r w:rsidR="00D75B04" w:rsidRPr="00041B66">
        <w:rPr>
          <w:lang w:val="en-GB"/>
        </w:rPr>
        <w:tab/>
      </w:r>
      <w:del w:id="562" w:author="Klaus Ehrlich" w:date="2019-05-10T09:13:00Z">
        <w:r w:rsidR="00D75B04" w:rsidRPr="00041B66" w:rsidDel="00E173B7">
          <w:rPr>
            <w:lang w:val="en-GB"/>
          </w:rPr>
          <w:delText xml:space="preserve">The associated metrics is the MME (see Annex </w:delText>
        </w:r>
        <w:r w:rsidR="00D75B04" w:rsidRPr="00041B66" w:rsidDel="00E173B7">
          <w:rPr>
            <w:lang w:val="en-GB"/>
          </w:rPr>
          <w:fldChar w:fldCharType="begin"/>
        </w:r>
        <w:r w:rsidR="00D75B04" w:rsidRPr="00041B66" w:rsidDel="00E173B7">
          <w:rPr>
            <w:lang w:val="en-GB"/>
          </w:rPr>
          <w:delInstrText xml:space="preserve"> REF _Ref164222911 \n \h </w:delInstrText>
        </w:r>
        <w:r w:rsidR="00D75B04" w:rsidRPr="00041B66" w:rsidDel="00E173B7">
          <w:rPr>
            <w:lang w:val="en-GB"/>
          </w:rPr>
        </w:r>
        <w:r w:rsidR="00D75B04" w:rsidRPr="00041B66" w:rsidDel="00E173B7">
          <w:rPr>
            <w:lang w:val="en-GB"/>
          </w:rPr>
          <w:fldChar w:fldCharType="separate"/>
        </w:r>
        <w:r w:rsidR="00B11FE6" w:rsidDel="00E173B7">
          <w:rPr>
            <w:lang w:val="en-GB"/>
          </w:rPr>
          <w:delText>B.5.7</w:delText>
        </w:r>
        <w:r w:rsidR="00D75B04" w:rsidRPr="00041B66" w:rsidDel="00E173B7">
          <w:rPr>
            <w:lang w:val="en-GB"/>
          </w:rPr>
          <w:fldChar w:fldCharType="end"/>
        </w:r>
        <w:r w:rsidR="00D75B04" w:rsidRPr="00041B66" w:rsidDel="00E173B7">
          <w:rPr>
            <w:lang w:val="en-GB"/>
          </w:rPr>
          <w:delText xml:space="preserve"> for the mathematical definition). </w:delText>
        </w:r>
      </w:del>
      <w:r w:rsidR="00D75B04" w:rsidRPr="00041B66">
        <w:rPr>
          <w:lang w:val="en-GB"/>
        </w:rPr>
        <w:t xml:space="preserve">The detailed contributors to the bias are given in </w:t>
      </w:r>
      <w:ins w:id="563" w:author="Klaus Ehrlich" w:date="2019-05-10T09:14:00Z">
        <w:r>
          <w:rPr>
            <w:lang w:val="en-GB"/>
          </w:rPr>
          <w:t xml:space="preserve">clause </w:t>
        </w:r>
        <w:r>
          <w:rPr>
            <w:lang w:val="en-GB"/>
          </w:rPr>
          <w:fldChar w:fldCharType="begin"/>
        </w:r>
        <w:r>
          <w:rPr>
            <w:lang w:val="en-GB"/>
          </w:rPr>
          <w:instrText xml:space="preserve"> REF _Ref164242854 \w \h </w:instrText>
        </w:r>
      </w:ins>
      <w:r>
        <w:rPr>
          <w:lang w:val="en-GB"/>
        </w:rPr>
      </w:r>
      <w:r>
        <w:rPr>
          <w:lang w:val="en-GB"/>
        </w:rPr>
        <w:fldChar w:fldCharType="separate"/>
      </w:r>
      <w:r w:rsidR="00595748">
        <w:rPr>
          <w:lang w:val="en-GB"/>
        </w:rPr>
        <w:t>5.5</w:t>
      </w:r>
      <w:ins w:id="564" w:author="Klaus Ehrlich" w:date="2019-05-10T09:14:00Z">
        <w:r>
          <w:rPr>
            <w:lang w:val="en-GB"/>
          </w:rPr>
          <w:fldChar w:fldCharType="end"/>
        </w:r>
      </w:ins>
      <w:del w:id="565" w:author="Klaus Ehrlich" w:date="2019-05-10T09:14:00Z">
        <w:r w:rsidR="00D75B04" w:rsidRPr="00041B66" w:rsidDel="00E173B7">
          <w:rPr>
            <w:lang w:val="en-GB"/>
          </w:rPr>
          <w:fldChar w:fldCharType="begin"/>
        </w:r>
        <w:r w:rsidR="00D75B04" w:rsidRPr="00041B66" w:rsidDel="00E173B7">
          <w:rPr>
            <w:lang w:val="en-GB"/>
          </w:rPr>
          <w:delInstrText xml:space="preserve"> REF _Ref105555364 \n \h </w:delInstrText>
        </w:r>
        <w:r w:rsidR="00D75B04" w:rsidRPr="00041B66" w:rsidDel="00E173B7">
          <w:rPr>
            <w:lang w:val="en-GB"/>
          </w:rPr>
        </w:r>
        <w:r w:rsidR="00D75B04" w:rsidRPr="00041B66" w:rsidDel="00E173B7">
          <w:rPr>
            <w:lang w:val="en-GB"/>
          </w:rPr>
          <w:fldChar w:fldCharType="separate"/>
        </w:r>
        <w:r w:rsidR="00B11FE6" w:rsidDel="00E173B7">
          <w:rPr>
            <w:lang w:val="en-GB"/>
          </w:rPr>
          <w:delText>Annex G</w:delText>
        </w:r>
        <w:r w:rsidR="00D75B04" w:rsidRPr="00041B66" w:rsidDel="00E173B7">
          <w:rPr>
            <w:lang w:val="en-GB"/>
          </w:rPr>
          <w:fldChar w:fldCharType="end"/>
        </w:r>
      </w:del>
      <w:r w:rsidR="00D75B04" w:rsidRPr="00041B66">
        <w:rPr>
          <w:lang w:val="en-GB"/>
        </w:rPr>
        <w:t>.</w:t>
      </w:r>
    </w:p>
    <w:p w:rsidR="00D75B04" w:rsidRPr="00041B66" w:rsidRDefault="00D75B04" w:rsidP="00A0449F">
      <w:pPr>
        <w:pStyle w:val="Definition2"/>
      </w:pPr>
      <w:r w:rsidRPr="00041B66">
        <w:t>FOV spatial error</w:t>
      </w:r>
      <w:bookmarkStart w:id="566" w:name="ECSS_E_ST_60_20_0920137"/>
      <w:bookmarkEnd w:id="566"/>
    </w:p>
    <w:p w:rsidR="00D75B04" w:rsidRPr="00041B66" w:rsidRDefault="00D75B04" w:rsidP="00D75B04">
      <w:pPr>
        <w:pStyle w:val="paragraph"/>
      </w:pPr>
      <w:bookmarkStart w:id="567" w:name="ECSS_E_ST_60_20_0920138"/>
      <w:bookmarkEnd w:id="567"/>
      <w:r w:rsidRPr="00041B66">
        <w:t>error on the measured attitude quaternion due to the individual spatial errors on the stars</w:t>
      </w:r>
    </w:p>
    <w:p w:rsidR="00D75B04" w:rsidRPr="00041B66" w:rsidRDefault="00D75B04" w:rsidP="00D75B04">
      <w:pPr>
        <w:pStyle w:val="NOTEnumbered"/>
        <w:rPr>
          <w:lang w:val="en-GB"/>
        </w:rPr>
      </w:pPr>
      <w:r w:rsidRPr="00041B66">
        <w:rPr>
          <w:lang w:val="en-GB"/>
        </w:rPr>
        <w:t>1</w:t>
      </w:r>
      <w:r w:rsidRPr="00041B66">
        <w:rPr>
          <w:lang w:val="en-GB"/>
        </w:rPr>
        <w:tab/>
        <w:t>This error has a spatial periodicity, whose amplitude is defined by the supplier. It ranges from a few pixels up to the full camera FOV.</w:t>
      </w:r>
    </w:p>
    <w:p w:rsidR="00D75B04" w:rsidRPr="00041B66" w:rsidRDefault="00D75B04" w:rsidP="00D75B04">
      <w:pPr>
        <w:pStyle w:val="NOTEnumbered"/>
        <w:rPr>
          <w:lang w:val="en-GB"/>
        </w:rPr>
      </w:pPr>
      <w:r w:rsidRPr="00041B66">
        <w:rPr>
          <w:lang w:val="en-GB"/>
        </w:rPr>
        <w:t>2</w:t>
      </w:r>
      <w:r w:rsidRPr="00041B66">
        <w:rPr>
          <w:lang w:val="en-GB"/>
        </w:rPr>
        <w:tab/>
        <w:t>FOV spatial errors are mainly due to optical distortion. These errors can be converted to time domain using sensor angular rate. Then, from temporal frequency point of view, they range from bias to high frequency errors depending on the motion of stars on the detector. They lead to bias error in the case of inertial pointing, while they contribute to random noise for high angular rate missions.</w:t>
      </w:r>
    </w:p>
    <w:p w:rsidR="00D75B04" w:rsidRPr="00041B66" w:rsidRDefault="00D75B04" w:rsidP="00D75B04">
      <w:pPr>
        <w:pStyle w:val="NOTEnumbered"/>
        <w:rPr>
          <w:lang w:val="en-GB"/>
        </w:rPr>
      </w:pPr>
      <w:r w:rsidRPr="00041B66">
        <w:rPr>
          <w:lang w:val="en-GB"/>
        </w:rPr>
        <w:t>3</w:t>
      </w:r>
      <w:r w:rsidRPr="00041B66">
        <w:rPr>
          <w:lang w:val="en-GB"/>
        </w:rPr>
        <w:tab/>
      </w:r>
      <w:del w:id="568" w:author="Klaus Ehrlich" w:date="2019-05-10T09:14:00Z">
        <w:r w:rsidRPr="00041B66" w:rsidDel="00E173B7">
          <w:rPr>
            <w:lang w:val="en-GB"/>
          </w:rPr>
          <w:delText xml:space="preserve">The associated metrics is the MDE (see Annex </w:delText>
        </w:r>
        <w:r w:rsidRPr="00041B66" w:rsidDel="00E173B7">
          <w:rPr>
            <w:lang w:val="en-GB"/>
          </w:rPr>
          <w:fldChar w:fldCharType="begin"/>
        </w:r>
        <w:r w:rsidRPr="00041B66" w:rsidDel="00E173B7">
          <w:rPr>
            <w:lang w:val="en-GB"/>
          </w:rPr>
          <w:delInstrText xml:space="preserve"> REF _Ref164223772 \n \h  \* MERGEFORMAT </w:delInstrText>
        </w:r>
        <w:r w:rsidRPr="00041B66" w:rsidDel="00E173B7">
          <w:rPr>
            <w:lang w:val="en-GB"/>
          </w:rPr>
        </w:r>
        <w:r w:rsidRPr="00041B66" w:rsidDel="00E173B7">
          <w:rPr>
            <w:lang w:val="en-GB"/>
          </w:rPr>
          <w:fldChar w:fldCharType="separate"/>
        </w:r>
        <w:r w:rsidR="00B11FE6" w:rsidDel="00E173B7">
          <w:rPr>
            <w:lang w:val="en-GB"/>
          </w:rPr>
          <w:delText>B.5.11</w:delText>
        </w:r>
        <w:r w:rsidRPr="00041B66" w:rsidDel="00E173B7">
          <w:rPr>
            <w:lang w:val="en-GB"/>
          </w:rPr>
          <w:fldChar w:fldCharType="end"/>
        </w:r>
        <w:r w:rsidRPr="00041B66" w:rsidDel="00E173B7">
          <w:rPr>
            <w:lang w:val="en-GB"/>
          </w:rPr>
          <w:delText xml:space="preserve"> for the mathematical definition). </w:delText>
        </w:r>
      </w:del>
      <w:r w:rsidRPr="00041B66">
        <w:rPr>
          <w:lang w:val="en-GB"/>
        </w:rPr>
        <w:t xml:space="preserve">The detailed contributors to the FOV spatial error are given in </w:t>
      </w:r>
      <w:ins w:id="569" w:author="Klaus Ehrlich" w:date="2019-05-10T09:14:00Z">
        <w:r w:rsidR="00E173B7">
          <w:rPr>
            <w:lang w:val="en-GB"/>
          </w:rPr>
          <w:t xml:space="preserve">clause </w:t>
        </w:r>
        <w:r w:rsidR="00E173B7">
          <w:rPr>
            <w:lang w:val="en-GB"/>
          </w:rPr>
          <w:fldChar w:fldCharType="begin"/>
        </w:r>
        <w:r w:rsidR="00E173B7">
          <w:rPr>
            <w:lang w:val="en-GB"/>
          </w:rPr>
          <w:instrText xml:space="preserve"> REF _Ref164242854 \w \h </w:instrText>
        </w:r>
      </w:ins>
      <w:r w:rsidR="00E173B7">
        <w:rPr>
          <w:lang w:val="en-GB"/>
        </w:rPr>
      </w:r>
      <w:ins w:id="570" w:author="Klaus Ehrlich" w:date="2019-05-10T09:14:00Z">
        <w:r w:rsidR="00E173B7">
          <w:rPr>
            <w:lang w:val="en-GB"/>
          </w:rPr>
          <w:fldChar w:fldCharType="separate"/>
        </w:r>
      </w:ins>
      <w:r w:rsidR="00595748">
        <w:rPr>
          <w:lang w:val="en-GB"/>
        </w:rPr>
        <w:t>5.5</w:t>
      </w:r>
      <w:ins w:id="571" w:author="Klaus Ehrlich" w:date="2019-05-10T09:14:00Z">
        <w:r w:rsidR="00E173B7">
          <w:rPr>
            <w:lang w:val="en-GB"/>
          </w:rPr>
          <w:fldChar w:fldCharType="end"/>
        </w:r>
      </w:ins>
      <w:del w:id="572" w:author="Klaus Ehrlich" w:date="2019-05-10T09:14:00Z">
        <w:r w:rsidRPr="00041B66" w:rsidDel="00E173B7">
          <w:rPr>
            <w:lang w:val="en-GB"/>
          </w:rPr>
          <w:fldChar w:fldCharType="begin"/>
        </w:r>
        <w:r w:rsidRPr="00041B66" w:rsidDel="00E173B7">
          <w:rPr>
            <w:lang w:val="en-GB"/>
          </w:rPr>
          <w:delInstrText xml:space="preserve"> REF _Ref105555364 \n \h  \* MERGEFORMAT </w:delInstrText>
        </w:r>
        <w:r w:rsidRPr="00041B66" w:rsidDel="00E173B7">
          <w:rPr>
            <w:lang w:val="en-GB"/>
          </w:rPr>
        </w:r>
        <w:r w:rsidRPr="00041B66" w:rsidDel="00E173B7">
          <w:rPr>
            <w:lang w:val="en-GB"/>
          </w:rPr>
          <w:fldChar w:fldCharType="separate"/>
        </w:r>
        <w:r w:rsidR="00B11FE6" w:rsidDel="00E173B7">
          <w:rPr>
            <w:lang w:val="en-GB"/>
          </w:rPr>
          <w:delText>Annex G</w:delText>
        </w:r>
        <w:r w:rsidRPr="00041B66" w:rsidDel="00E173B7">
          <w:rPr>
            <w:lang w:val="en-GB"/>
          </w:rPr>
          <w:fldChar w:fldCharType="end"/>
        </w:r>
      </w:del>
      <w:r w:rsidRPr="00041B66">
        <w:rPr>
          <w:lang w:val="en-GB"/>
        </w:rPr>
        <w:t>.</w:t>
      </w:r>
    </w:p>
    <w:p w:rsidR="00D75B04" w:rsidRPr="00041B66" w:rsidRDefault="00D75B04" w:rsidP="00A0449F">
      <w:pPr>
        <w:pStyle w:val="Definition2"/>
      </w:pPr>
      <w:bookmarkStart w:id="573" w:name="_Ref161637082"/>
      <w:r w:rsidRPr="00041B66">
        <w:t>pixel spatial error</w:t>
      </w:r>
      <w:bookmarkStart w:id="574" w:name="ECSS_E_ST_60_20_0920139"/>
      <w:bookmarkEnd w:id="573"/>
      <w:bookmarkEnd w:id="574"/>
    </w:p>
    <w:p w:rsidR="00D75B04" w:rsidRPr="00041B66" w:rsidRDefault="00D75B04" w:rsidP="00D75B04">
      <w:pPr>
        <w:pStyle w:val="paragraph"/>
      </w:pPr>
      <w:bookmarkStart w:id="575" w:name="ECSS_E_ST_60_20_0920140"/>
      <w:bookmarkEnd w:id="575"/>
      <w:r w:rsidRPr="00041B66">
        <w:t xml:space="preserve">Measurement errors of star positions due to </w:t>
      </w:r>
      <w:r w:rsidRPr="00041B66">
        <w:rPr>
          <w:bCs/>
        </w:rPr>
        <w:t>detector spatial non uniformities</w:t>
      </w:r>
      <w:r w:rsidRPr="00041B66">
        <w:t xml:space="preserve"> </w:t>
      </w:r>
      <w:del w:id="576" w:author="Klaus Ehrlich" w:date="2019-05-10T09:14:00Z">
        <w:r w:rsidRPr="00041B66" w:rsidDel="00E173B7">
          <w:delText xml:space="preserve">(including PRNU, DSNU, dark current spikes, FPN) </w:delText>
        </w:r>
      </w:del>
      <w:r w:rsidRPr="00041B66">
        <w:t>and star centroid computation</w:t>
      </w:r>
      <w:del w:id="577" w:author="Klaus Ehrlich" w:date="2019-05-10T09:15:00Z">
        <w:r w:rsidRPr="00041B66" w:rsidDel="00E173B7">
          <w:delText xml:space="preserve"> (also called interpolation error)</w:delText>
        </w:r>
      </w:del>
    </w:p>
    <w:p w:rsidR="00D75B04" w:rsidRPr="00041B66" w:rsidRDefault="00D75B04" w:rsidP="00D75B04">
      <w:pPr>
        <w:pStyle w:val="NOTEnumbered"/>
        <w:rPr>
          <w:lang w:val="en-GB"/>
        </w:rPr>
      </w:pPr>
      <w:r w:rsidRPr="00041B66">
        <w:rPr>
          <w:lang w:val="en-GB"/>
        </w:rPr>
        <w:t>1</w:t>
      </w:r>
      <w:r w:rsidRPr="00041B66">
        <w:rPr>
          <w:lang w:val="en-GB"/>
        </w:rPr>
        <w:tab/>
        <w:t xml:space="preserve">Because of their ‘spatial’ nature – these errors vary with the position of stars on the detector – they are well captured by metrics working in the angular domain. The pixel spatial errors are then well defined as the errors on the measured attitude </w:t>
      </w:r>
      <w:r w:rsidRPr="00041B66">
        <w:rPr>
          <w:lang w:val="en-GB"/>
        </w:rPr>
        <w:lastRenderedPageBreak/>
        <w:t>(respectively the measured star positions) due to star measurement errors with spatial period of TBD angular value. Several classes of spatial periods can be considered.</w:t>
      </w:r>
    </w:p>
    <w:p w:rsidR="00D75B04" w:rsidRPr="00041B66" w:rsidRDefault="00D75B04" w:rsidP="00D75B04">
      <w:pPr>
        <w:pStyle w:val="NOTEnumbered"/>
        <w:rPr>
          <w:lang w:val="en-GB"/>
        </w:rPr>
      </w:pPr>
      <w:r w:rsidRPr="00041B66">
        <w:rPr>
          <w:lang w:val="en-GB"/>
        </w:rPr>
        <w:t>2</w:t>
      </w:r>
      <w:r w:rsidRPr="00041B66">
        <w:rPr>
          <w:lang w:val="en-GB"/>
        </w:rPr>
        <w:tab/>
        <w:t>These errors can be converted to time domain using sensor angular rate. Then, from temporal frequency point of view, they range from bias to high frequency errors depending on the motion of stars on the detector. They lead to bias error in the case of inertial pointing, while they contribute to random noise for high angular rate missions.</w:t>
      </w:r>
    </w:p>
    <w:p w:rsidR="00D75B04" w:rsidRDefault="00D75B04" w:rsidP="00D75B04">
      <w:pPr>
        <w:pStyle w:val="NOTEnumbered"/>
        <w:rPr>
          <w:lang w:val="en-GB"/>
        </w:rPr>
      </w:pPr>
      <w:r w:rsidRPr="00041B66">
        <w:rPr>
          <w:lang w:val="en-GB"/>
        </w:rPr>
        <w:t>3</w:t>
      </w:r>
      <w:r w:rsidRPr="00041B66">
        <w:rPr>
          <w:lang w:val="en-GB"/>
        </w:rPr>
        <w:tab/>
      </w:r>
      <w:del w:id="578" w:author="Klaus Ehrlich" w:date="2019-05-10T09:15:00Z">
        <w:r w:rsidRPr="00041B66" w:rsidDel="00E173B7">
          <w:rPr>
            <w:lang w:val="en-GB"/>
          </w:rPr>
          <w:delText xml:space="preserve">The associated metrics is the MDE (see Annex </w:delText>
        </w:r>
        <w:r w:rsidRPr="00041B66" w:rsidDel="00E173B7">
          <w:rPr>
            <w:lang w:val="en-GB"/>
          </w:rPr>
          <w:fldChar w:fldCharType="begin"/>
        </w:r>
        <w:r w:rsidRPr="00041B66" w:rsidDel="00E173B7">
          <w:rPr>
            <w:lang w:val="en-GB"/>
          </w:rPr>
          <w:delInstrText xml:space="preserve"> REF _Ref164223772 \n \h </w:delInstrText>
        </w:r>
        <w:r w:rsidRPr="00041B66" w:rsidDel="00E173B7">
          <w:rPr>
            <w:lang w:val="en-GB"/>
          </w:rPr>
        </w:r>
        <w:r w:rsidRPr="00041B66" w:rsidDel="00E173B7">
          <w:rPr>
            <w:lang w:val="en-GB"/>
          </w:rPr>
          <w:fldChar w:fldCharType="separate"/>
        </w:r>
        <w:r w:rsidR="00B11FE6" w:rsidDel="00E173B7">
          <w:rPr>
            <w:lang w:val="en-GB"/>
          </w:rPr>
          <w:delText>B.5.11</w:delText>
        </w:r>
        <w:r w:rsidRPr="00041B66" w:rsidDel="00E173B7">
          <w:rPr>
            <w:lang w:val="en-GB"/>
          </w:rPr>
          <w:fldChar w:fldCharType="end"/>
        </w:r>
        <w:r w:rsidRPr="00041B66" w:rsidDel="00E173B7">
          <w:rPr>
            <w:lang w:val="en-GB"/>
          </w:rPr>
          <w:delText xml:space="preserve"> for the mathematical definition). </w:delText>
        </w:r>
      </w:del>
      <w:r w:rsidRPr="00041B66">
        <w:rPr>
          <w:lang w:val="en-GB"/>
        </w:rPr>
        <w:t xml:space="preserve">The detailed contributors to the pixel spatial error are given in </w:t>
      </w:r>
      <w:ins w:id="579" w:author="Klaus Ehrlich" w:date="2019-05-10T09:15:00Z">
        <w:r w:rsidR="00E173B7">
          <w:rPr>
            <w:lang w:val="en-GB"/>
          </w:rPr>
          <w:t xml:space="preserve">clause </w:t>
        </w:r>
        <w:r w:rsidR="00E173B7">
          <w:rPr>
            <w:lang w:val="en-GB"/>
          </w:rPr>
          <w:fldChar w:fldCharType="begin"/>
        </w:r>
        <w:r w:rsidR="00E173B7">
          <w:rPr>
            <w:lang w:val="en-GB"/>
          </w:rPr>
          <w:instrText xml:space="preserve"> REF _Ref164242854 \w \h </w:instrText>
        </w:r>
      </w:ins>
      <w:r w:rsidR="00E173B7">
        <w:rPr>
          <w:lang w:val="en-GB"/>
        </w:rPr>
      </w:r>
      <w:ins w:id="580" w:author="Klaus Ehrlich" w:date="2019-05-10T09:15:00Z">
        <w:r w:rsidR="00E173B7">
          <w:rPr>
            <w:lang w:val="en-GB"/>
          </w:rPr>
          <w:fldChar w:fldCharType="separate"/>
        </w:r>
      </w:ins>
      <w:r w:rsidR="00595748">
        <w:rPr>
          <w:lang w:val="en-GB"/>
        </w:rPr>
        <w:t>5.5</w:t>
      </w:r>
      <w:ins w:id="581" w:author="Klaus Ehrlich" w:date="2019-05-10T09:15:00Z">
        <w:r w:rsidR="00E173B7">
          <w:rPr>
            <w:lang w:val="en-GB"/>
          </w:rPr>
          <w:fldChar w:fldCharType="end"/>
        </w:r>
      </w:ins>
      <w:del w:id="582" w:author="Klaus Ehrlich" w:date="2019-05-10T09:15:00Z">
        <w:r w:rsidRPr="00041B66" w:rsidDel="00E173B7">
          <w:rPr>
            <w:lang w:val="en-GB"/>
          </w:rPr>
          <w:fldChar w:fldCharType="begin"/>
        </w:r>
        <w:r w:rsidRPr="00041B66" w:rsidDel="00E173B7">
          <w:rPr>
            <w:lang w:val="en-GB"/>
          </w:rPr>
          <w:delInstrText xml:space="preserve"> REF _Ref105555364 \n \h </w:delInstrText>
        </w:r>
        <w:r w:rsidRPr="00041B66" w:rsidDel="00E173B7">
          <w:rPr>
            <w:lang w:val="en-GB"/>
          </w:rPr>
        </w:r>
        <w:r w:rsidRPr="00041B66" w:rsidDel="00E173B7">
          <w:rPr>
            <w:lang w:val="en-GB"/>
          </w:rPr>
          <w:fldChar w:fldCharType="separate"/>
        </w:r>
        <w:r w:rsidR="00B11FE6" w:rsidDel="00E173B7">
          <w:rPr>
            <w:lang w:val="en-GB"/>
          </w:rPr>
          <w:delText>Annex G</w:delText>
        </w:r>
        <w:r w:rsidRPr="00041B66" w:rsidDel="00E173B7">
          <w:rPr>
            <w:lang w:val="en-GB"/>
          </w:rPr>
          <w:fldChar w:fldCharType="end"/>
        </w:r>
      </w:del>
      <w:r w:rsidRPr="00041B66">
        <w:rPr>
          <w:lang w:val="en-GB"/>
        </w:rPr>
        <w:t>.</w:t>
      </w:r>
    </w:p>
    <w:p w:rsidR="00E173B7" w:rsidRPr="00DB5C92" w:rsidRDefault="00E173B7" w:rsidP="00E173B7">
      <w:pPr>
        <w:pStyle w:val="NOTEnumbered"/>
        <w:rPr>
          <w:ins w:id="583" w:author="Klaus Ehrlich" w:date="2019-05-10T09:15:00Z"/>
          <w:noProof/>
          <w:lang w:val="en-GB"/>
        </w:rPr>
      </w:pPr>
      <w:ins w:id="584" w:author="Klaus Ehrlich" w:date="2019-05-10T09:15:00Z">
        <w:r w:rsidRPr="00DB5C92">
          <w:rPr>
            <w:noProof/>
            <w:lang w:val="en-GB"/>
          </w:rPr>
          <w:t>4</w:t>
        </w:r>
        <w:r w:rsidRPr="00DB5C92">
          <w:rPr>
            <w:noProof/>
            <w:lang w:val="en-GB"/>
          </w:rPr>
          <w:tab/>
          <w:t>Spatial non uniformities include PRNU, DSNU, dark current spikes and FPN.</w:t>
        </w:r>
      </w:ins>
    </w:p>
    <w:p w:rsidR="00E173B7" w:rsidRPr="00DB5C92" w:rsidRDefault="00E173B7" w:rsidP="00E173B7">
      <w:pPr>
        <w:pStyle w:val="NOTEnumbered"/>
        <w:rPr>
          <w:ins w:id="585" w:author="Klaus Ehrlich" w:date="2019-05-10T09:15:00Z"/>
          <w:noProof/>
          <w:lang w:val="en-GB"/>
        </w:rPr>
      </w:pPr>
      <w:ins w:id="586" w:author="Klaus Ehrlich" w:date="2019-05-10T09:15:00Z">
        <w:r w:rsidRPr="00DB5C92">
          <w:rPr>
            <w:noProof/>
            <w:lang w:val="en-GB"/>
          </w:rPr>
          <w:t>5</w:t>
        </w:r>
        <w:r w:rsidRPr="00DB5C92">
          <w:rPr>
            <w:noProof/>
            <w:lang w:val="en-GB"/>
          </w:rPr>
          <w:tab/>
          <w:t>Inter-pixel crosstalk.</w:t>
        </w:r>
      </w:ins>
    </w:p>
    <w:p w:rsidR="00E173B7" w:rsidRPr="00DB5C92" w:rsidRDefault="00E173B7" w:rsidP="00E173B7">
      <w:pPr>
        <w:pStyle w:val="NOTEnumbered"/>
        <w:rPr>
          <w:ins w:id="587" w:author="Klaus Ehrlich" w:date="2019-05-10T09:15:00Z"/>
          <w:noProof/>
          <w:lang w:val="en-GB"/>
        </w:rPr>
      </w:pPr>
      <w:ins w:id="588" w:author="Klaus Ehrlich" w:date="2019-05-10T09:15:00Z">
        <w:r w:rsidRPr="00DB5C92">
          <w:rPr>
            <w:noProof/>
            <w:lang w:val="en-GB"/>
          </w:rPr>
          <w:t>6</w:t>
        </w:r>
        <w:r w:rsidRPr="00DB5C92">
          <w:rPr>
            <w:noProof/>
            <w:lang w:val="en-GB"/>
          </w:rPr>
          <w:tab/>
          <w:t>Star centroid computation is also called interpolation error.</w:t>
        </w:r>
      </w:ins>
    </w:p>
    <w:p w:rsidR="00D75B04" w:rsidRPr="00041B66" w:rsidRDefault="00D75B04" w:rsidP="00A0449F">
      <w:pPr>
        <w:pStyle w:val="Definition2"/>
      </w:pPr>
      <w:bookmarkStart w:id="589" w:name="_Ref160623286"/>
      <w:bookmarkStart w:id="590" w:name="_Ref161549715"/>
      <w:r w:rsidRPr="00041B66">
        <w:t>temporal noise</w:t>
      </w:r>
      <w:bookmarkStart w:id="591" w:name="ECSS_E_ST_60_20_0920141"/>
      <w:bookmarkEnd w:id="589"/>
      <w:bookmarkEnd w:id="590"/>
      <w:bookmarkEnd w:id="591"/>
    </w:p>
    <w:p w:rsidR="00D75B04" w:rsidRPr="00041B66" w:rsidRDefault="00D75B04" w:rsidP="00D75B04">
      <w:pPr>
        <w:pStyle w:val="paragraph"/>
      </w:pPr>
      <w:bookmarkStart w:id="592" w:name="ECSS_E_ST_60_20_0920142"/>
      <w:bookmarkEnd w:id="592"/>
      <w:r w:rsidRPr="00041B66">
        <w:t xml:space="preserve">Temporal fluctuation on the measured quaternion </w:t>
      </w:r>
      <w:del w:id="593" w:author="Klaus Ehrlich" w:date="2019-05-10T09:15:00Z">
        <w:r w:rsidRPr="00041B66" w:rsidDel="007331C1">
          <w:delText xml:space="preserve">(star positions) </w:delText>
        </w:r>
      </w:del>
      <w:r w:rsidRPr="00041B66">
        <w:t xml:space="preserve">due to time variation error sources </w:t>
      </w:r>
    </w:p>
    <w:p w:rsidR="00D75B04" w:rsidRPr="00041B66" w:rsidRDefault="00D75B04" w:rsidP="00D75B04">
      <w:pPr>
        <w:pStyle w:val="NOTEnumbered"/>
        <w:rPr>
          <w:lang w:val="en-GB"/>
        </w:rPr>
      </w:pPr>
      <w:r w:rsidRPr="00041B66">
        <w:rPr>
          <w:lang w:val="en-GB"/>
        </w:rPr>
        <w:t>1</w:t>
      </w:r>
      <w:r w:rsidRPr="00041B66">
        <w:rPr>
          <w:lang w:val="en-GB"/>
        </w:rPr>
        <w:tab/>
        <w:t>Temporal noise is a white noise.</w:t>
      </w:r>
    </w:p>
    <w:p w:rsidR="00D75B04" w:rsidRPr="00041B66" w:rsidRDefault="00D75B04" w:rsidP="00D75B04">
      <w:pPr>
        <w:pStyle w:val="NOTEnumbered"/>
        <w:rPr>
          <w:lang w:val="en-GB"/>
        </w:rPr>
      </w:pPr>
      <w:r w:rsidRPr="00041B66">
        <w:rPr>
          <w:lang w:val="en-GB"/>
        </w:rPr>
        <w:t>2</w:t>
      </w:r>
      <w:r w:rsidRPr="00041B66">
        <w:rPr>
          <w:lang w:val="en-GB"/>
        </w:rPr>
        <w:tab/>
      </w:r>
      <w:del w:id="594" w:author="Klaus Ehrlich" w:date="2019-05-10T09:15:00Z">
        <w:r w:rsidRPr="00041B66" w:rsidDel="007331C1">
          <w:rPr>
            <w:lang w:val="en-GB"/>
          </w:rPr>
          <w:delText xml:space="preserve">The associated metrics is the RME (see Annex </w:delText>
        </w:r>
        <w:r w:rsidRPr="00041B66" w:rsidDel="007331C1">
          <w:rPr>
            <w:lang w:val="en-GB"/>
          </w:rPr>
          <w:fldChar w:fldCharType="begin"/>
        </w:r>
        <w:r w:rsidRPr="00041B66" w:rsidDel="007331C1">
          <w:rPr>
            <w:lang w:val="en-GB"/>
          </w:rPr>
          <w:delInstrText xml:space="preserve"> REF _Ref164223200 \n \h </w:delInstrText>
        </w:r>
        <w:r w:rsidRPr="00041B66" w:rsidDel="007331C1">
          <w:rPr>
            <w:lang w:val="en-GB"/>
          </w:rPr>
        </w:r>
        <w:r w:rsidRPr="00041B66" w:rsidDel="007331C1">
          <w:rPr>
            <w:lang w:val="en-GB"/>
          </w:rPr>
          <w:fldChar w:fldCharType="separate"/>
        </w:r>
        <w:r w:rsidR="00B11FE6" w:rsidDel="007331C1">
          <w:rPr>
            <w:lang w:val="en-GB"/>
          </w:rPr>
          <w:delText>B.5.8</w:delText>
        </w:r>
        <w:r w:rsidRPr="00041B66" w:rsidDel="007331C1">
          <w:rPr>
            <w:lang w:val="en-GB"/>
          </w:rPr>
          <w:fldChar w:fldCharType="end"/>
        </w:r>
        <w:r w:rsidRPr="00041B66" w:rsidDel="007331C1">
          <w:rPr>
            <w:lang w:val="en-GB"/>
          </w:rPr>
          <w:delText xml:space="preserve"> for the mathematical definition). </w:delText>
        </w:r>
      </w:del>
      <w:r w:rsidRPr="00041B66">
        <w:rPr>
          <w:lang w:val="en-GB"/>
        </w:rPr>
        <w:t xml:space="preserve">The detailed contributors to the temporal noise error are given in </w:t>
      </w:r>
      <w:ins w:id="595" w:author="Klaus Ehrlich" w:date="2019-05-10T09:16:00Z">
        <w:r w:rsidR="007331C1">
          <w:rPr>
            <w:lang w:val="en-GB"/>
          </w:rPr>
          <w:t xml:space="preserve">clause </w:t>
        </w:r>
        <w:r w:rsidR="007331C1">
          <w:rPr>
            <w:lang w:val="en-GB"/>
          </w:rPr>
          <w:fldChar w:fldCharType="begin"/>
        </w:r>
        <w:r w:rsidR="007331C1">
          <w:rPr>
            <w:lang w:val="en-GB"/>
          </w:rPr>
          <w:instrText xml:space="preserve"> REF _Ref164242854 \w \h </w:instrText>
        </w:r>
      </w:ins>
      <w:r w:rsidR="007331C1">
        <w:rPr>
          <w:lang w:val="en-GB"/>
        </w:rPr>
      </w:r>
      <w:ins w:id="596" w:author="Klaus Ehrlich" w:date="2019-05-10T09:16:00Z">
        <w:r w:rsidR="007331C1">
          <w:rPr>
            <w:lang w:val="en-GB"/>
          </w:rPr>
          <w:fldChar w:fldCharType="separate"/>
        </w:r>
      </w:ins>
      <w:r w:rsidR="00595748">
        <w:rPr>
          <w:lang w:val="en-GB"/>
        </w:rPr>
        <w:t>5.5</w:t>
      </w:r>
      <w:ins w:id="597" w:author="Klaus Ehrlich" w:date="2019-05-10T09:16:00Z">
        <w:r w:rsidR="007331C1">
          <w:rPr>
            <w:lang w:val="en-GB"/>
          </w:rPr>
          <w:fldChar w:fldCharType="end"/>
        </w:r>
      </w:ins>
      <w:del w:id="598" w:author="Klaus Ehrlich" w:date="2019-05-10T09:16:00Z">
        <w:r w:rsidRPr="00041B66" w:rsidDel="007331C1">
          <w:rPr>
            <w:lang w:val="en-GB"/>
          </w:rPr>
          <w:fldChar w:fldCharType="begin"/>
        </w:r>
        <w:r w:rsidRPr="00041B66" w:rsidDel="007331C1">
          <w:rPr>
            <w:lang w:val="en-GB"/>
          </w:rPr>
          <w:delInstrText xml:space="preserve"> REF _Ref105555364 \n \h </w:delInstrText>
        </w:r>
        <w:r w:rsidRPr="00041B66" w:rsidDel="007331C1">
          <w:rPr>
            <w:lang w:val="en-GB"/>
          </w:rPr>
        </w:r>
        <w:r w:rsidRPr="00041B66" w:rsidDel="007331C1">
          <w:rPr>
            <w:lang w:val="en-GB"/>
          </w:rPr>
          <w:fldChar w:fldCharType="separate"/>
        </w:r>
        <w:r w:rsidR="00B11FE6" w:rsidDel="007331C1">
          <w:rPr>
            <w:lang w:val="en-GB"/>
          </w:rPr>
          <w:delText>Annex G</w:delText>
        </w:r>
        <w:r w:rsidRPr="00041B66" w:rsidDel="007331C1">
          <w:rPr>
            <w:lang w:val="en-GB"/>
          </w:rPr>
          <w:fldChar w:fldCharType="end"/>
        </w:r>
      </w:del>
      <w:r w:rsidRPr="00041B66">
        <w:rPr>
          <w:lang w:val="en-GB"/>
        </w:rPr>
        <w:t>.</w:t>
      </w:r>
      <w:bookmarkStart w:id="599" w:name="_Ref161659185"/>
      <w:r w:rsidRPr="00041B66">
        <w:rPr>
          <w:lang w:val="en-GB"/>
        </w:rPr>
        <w:t xml:space="preserve"> </w:t>
      </w:r>
      <w:bookmarkEnd w:id="599"/>
    </w:p>
    <w:p w:rsidR="00D75B04" w:rsidRPr="00041B66" w:rsidRDefault="00D75B04" w:rsidP="00A0449F">
      <w:pPr>
        <w:pStyle w:val="Definition2"/>
      </w:pPr>
      <w:r w:rsidRPr="00041B66">
        <w:t>thermo elastic error</w:t>
      </w:r>
      <w:bookmarkStart w:id="600" w:name="ECSS_E_ST_60_20_0920143"/>
      <w:bookmarkEnd w:id="559"/>
      <w:bookmarkEnd w:id="600"/>
    </w:p>
    <w:p w:rsidR="00D75B04" w:rsidRPr="00041B66" w:rsidRDefault="00D75B04" w:rsidP="00D75B04">
      <w:pPr>
        <w:pStyle w:val="paragraph"/>
      </w:pPr>
      <w:bookmarkStart w:id="601" w:name="ECSS_E_ST_60_20_0920144"/>
      <w:bookmarkEnd w:id="601"/>
      <w:r w:rsidRPr="00041B66">
        <w:t>deviation of BRF  versus MRF for a given temperature variation of  the mechanical interface of the optical head of the sensor and thermal power exchange with space</w:t>
      </w:r>
    </w:p>
    <w:p w:rsidR="00D75B04" w:rsidRPr="00041B66" w:rsidRDefault="00D75B04" w:rsidP="00164FA1">
      <w:pPr>
        <w:pStyle w:val="NOTE"/>
      </w:pPr>
      <w:del w:id="602" w:author="Klaus Ehrlich" w:date="2019-05-10T09:16:00Z">
        <w:r w:rsidRPr="00041B66" w:rsidDel="007331C1">
          <w:delText>1</w:delText>
        </w:r>
        <w:r w:rsidRPr="00041B66" w:rsidDel="007331C1">
          <w:tab/>
        </w:r>
      </w:del>
      <w:r w:rsidRPr="00041B66">
        <w:t xml:space="preserve">The detailed contributors to the thermo elastic error are given in </w:t>
      </w:r>
      <w:ins w:id="603" w:author="Klaus Ehrlich" w:date="2019-05-10T09:16:00Z">
        <w:r w:rsidR="007331C1">
          <w:t xml:space="preserve">clause </w:t>
        </w:r>
        <w:r w:rsidR="007331C1">
          <w:fldChar w:fldCharType="begin"/>
        </w:r>
        <w:r w:rsidR="007331C1">
          <w:instrText xml:space="preserve"> REF _Ref164242854 \w \h </w:instrText>
        </w:r>
      </w:ins>
      <w:ins w:id="604" w:author="Klaus Ehrlich" w:date="2019-05-10T09:16:00Z">
        <w:r w:rsidR="007331C1">
          <w:fldChar w:fldCharType="separate"/>
        </w:r>
      </w:ins>
      <w:r w:rsidR="00595748">
        <w:t>5.5</w:t>
      </w:r>
      <w:ins w:id="605" w:author="Klaus Ehrlich" w:date="2019-05-10T09:16:00Z">
        <w:r w:rsidR="007331C1">
          <w:fldChar w:fldCharType="end"/>
        </w:r>
      </w:ins>
      <w:del w:id="606" w:author="Klaus Ehrlich" w:date="2019-05-10T09:16:00Z">
        <w:r w:rsidRPr="00041B66" w:rsidDel="007331C1">
          <w:fldChar w:fldCharType="begin"/>
        </w:r>
        <w:r w:rsidRPr="00041B66" w:rsidDel="007331C1">
          <w:delInstrText xml:space="preserve"> REF _Ref105555364 \n \h  \* MERGEFORMAT </w:delInstrText>
        </w:r>
        <w:r w:rsidRPr="00041B66" w:rsidDel="007331C1">
          <w:fldChar w:fldCharType="separate"/>
        </w:r>
        <w:r w:rsidR="00B11FE6" w:rsidDel="007331C1">
          <w:delText>Annex G</w:delText>
        </w:r>
        <w:r w:rsidRPr="00041B66" w:rsidDel="007331C1">
          <w:fldChar w:fldCharType="end"/>
        </w:r>
      </w:del>
      <w:r w:rsidRPr="00041B66">
        <w:t>.</w:t>
      </w:r>
    </w:p>
    <w:p w:rsidR="00D75B04" w:rsidRPr="00041B66" w:rsidDel="007331C1" w:rsidRDefault="00D75B04" w:rsidP="00D75B04">
      <w:pPr>
        <w:pStyle w:val="NOTEnumbered"/>
        <w:rPr>
          <w:del w:id="607" w:author="Klaus Ehrlich" w:date="2019-05-10T09:16:00Z"/>
          <w:color w:val="000000"/>
          <w:lang w:val="en-GB"/>
        </w:rPr>
      </w:pPr>
      <w:del w:id="608" w:author="Klaus Ehrlich" w:date="2019-05-10T09:16:00Z">
        <w:r w:rsidRPr="00041B66" w:rsidDel="007331C1">
          <w:rPr>
            <w:lang w:val="en-GB"/>
          </w:rPr>
          <w:delText>2</w:delText>
        </w:r>
        <w:r w:rsidRPr="00041B66" w:rsidDel="007331C1">
          <w:rPr>
            <w:lang w:val="en-GB"/>
          </w:rPr>
          <w:tab/>
          <w:delText xml:space="preserve">The associated metrics is the MDE (see Annex </w:delText>
        </w:r>
        <w:r w:rsidRPr="00041B66" w:rsidDel="007331C1">
          <w:fldChar w:fldCharType="begin"/>
        </w:r>
        <w:r w:rsidRPr="00041B66" w:rsidDel="007331C1">
          <w:rPr>
            <w:lang w:val="en-GB"/>
          </w:rPr>
          <w:delInstrText xml:space="preserve"> REF _Ref164223772 \n \h  \* MERGEFORMAT </w:delInstrText>
        </w:r>
        <w:r w:rsidRPr="00041B66" w:rsidDel="007331C1">
          <w:fldChar w:fldCharType="separate"/>
        </w:r>
        <w:r w:rsidR="00B11FE6" w:rsidDel="007331C1">
          <w:rPr>
            <w:lang w:val="en-GB"/>
          </w:rPr>
          <w:delText>B.5.11</w:delText>
        </w:r>
        <w:r w:rsidRPr="00041B66" w:rsidDel="007331C1">
          <w:fldChar w:fldCharType="end"/>
        </w:r>
        <w:r w:rsidRPr="00041B66" w:rsidDel="007331C1">
          <w:rPr>
            <w:lang w:val="en-GB"/>
          </w:rPr>
          <w:delText xml:space="preserve"> for the mathematical definition). </w:delText>
        </w:r>
        <w:bookmarkStart w:id="609" w:name="_Toc149568842"/>
        <w:bookmarkStart w:id="610" w:name="_Ref160619142"/>
        <w:r w:rsidRPr="00041B66" w:rsidDel="007331C1">
          <w:rPr>
            <w:color w:val="000000"/>
            <w:lang w:val="en-GB"/>
          </w:rPr>
          <w:delText>FOV spatial error</w:delText>
        </w:r>
        <w:bookmarkEnd w:id="609"/>
        <w:bookmarkEnd w:id="610"/>
        <w:r w:rsidR="00CA6D5C" w:rsidRPr="00041B66" w:rsidDel="007331C1">
          <w:rPr>
            <w:color w:val="000000"/>
            <w:lang w:val="en-GB"/>
          </w:rPr>
          <w:delText>.</w:delText>
        </w:r>
      </w:del>
    </w:p>
    <w:p w:rsidR="00D75B04" w:rsidRDefault="00D75B04" w:rsidP="00AF3912">
      <w:pPr>
        <w:pStyle w:val="Definition1"/>
      </w:pPr>
      <w:bookmarkStart w:id="611" w:name="_Toc149544882"/>
      <w:bookmarkStart w:id="612" w:name="_Toc149548831"/>
      <w:bookmarkStart w:id="613" w:name="_Toc149564636"/>
      <w:bookmarkStart w:id="614" w:name="_Toc149564973"/>
      <w:bookmarkStart w:id="615" w:name="_Toc149565313"/>
      <w:bookmarkStart w:id="616" w:name="_Toc149565650"/>
      <w:bookmarkStart w:id="617" w:name="_Toc149566129"/>
      <w:bookmarkStart w:id="618" w:name="_Toc149566573"/>
      <w:bookmarkStart w:id="619" w:name="_Toc149567066"/>
      <w:bookmarkStart w:id="620" w:name="_Toc149567514"/>
      <w:bookmarkStart w:id="621" w:name="_Toc149567962"/>
      <w:bookmarkStart w:id="622" w:name="_Toc149568408"/>
      <w:bookmarkStart w:id="623" w:name="_Toc149568854"/>
      <w:bookmarkStart w:id="624" w:name="_Toc149544884"/>
      <w:bookmarkStart w:id="625" w:name="_Toc149548833"/>
      <w:bookmarkStart w:id="626" w:name="_Toc149564638"/>
      <w:bookmarkStart w:id="627" w:name="_Toc149564975"/>
      <w:bookmarkStart w:id="628" w:name="_Toc149565315"/>
      <w:bookmarkStart w:id="629" w:name="_Toc149565652"/>
      <w:bookmarkStart w:id="630" w:name="_Toc149566131"/>
      <w:bookmarkStart w:id="631" w:name="_Toc149566575"/>
      <w:bookmarkStart w:id="632" w:name="_Toc149567068"/>
      <w:bookmarkStart w:id="633" w:name="_Toc149567516"/>
      <w:bookmarkStart w:id="634" w:name="_Toc149567964"/>
      <w:bookmarkStart w:id="635" w:name="_Toc149568410"/>
      <w:bookmarkStart w:id="636" w:name="_Toc149568856"/>
      <w:bookmarkStart w:id="637" w:name="_Toc149544887"/>
      <w:bookmarkStart w:id="638" w:name="_Toc149548836"/>
      <w:bookmarkStart w:id="639" w:name="_Toc149564641"/>
      <w:bookmarkStart w:id="640" w:name="_Toc149564978"/>
      <w:bookmarkStart w:id="641" w:name="_Toc149565318"/>
      <w:bookmarkStart w:id="642" w:name="_Toc149565655"/>
      <w:bookmarkStart w:id="643" w:name="_Toc149566134"/>
      <w:bookmarkStart w:id="644" w:name="_Toc149566578"/>
      <w:bookmarkStart w:id="645" w:name="_Toc149567071"/>
      <w:bookmarkStart w:id="646" w:name="_Toc149567519"/>
      <w:bookmarkStart w:id="647" w:name="_Toc149567967"/>
      <w:bookmarkStart w:id="648" w:name="_Toc149568413"/>
      <w:bookmarkStart w:id="649" w:name="_Toc149568859"/>
      <w:bookmarkStart w:id="650" w:name="_Toc179079161"/>
      <w:bookmarkEnd w:id="461"/>
      <w:bookmarkEnd w:id="462"/>
      <w:bookmarkEnd w:id="463"/>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041B66">
        <w:t>Star sensor configurations</w:t>
      </w:r>
      <w:bookmarkStart w:id="651" w:name="ECSS_E_ST_60_20_0920145"/>
      <w:bookmarkEnd w:id="650"/>
      <w:bookmarkEnd w:id="651"/>
    </w:p>
    <w:p w:rsidR="00421B1B" w:rsidRPr="00DB5C92" w:rsidRDefault="00421B1B" w:rsidP="00421B1B">
      <w:pPr>
        <w:pStyle w:val="Definition2"/>
        <w:rPr>
          <w:ins w:id="652" w:author="Klaus Ehrlich" w:date="2019-05-10T09:17:00Z"/>
          <w:noProof/>
        </w:rPr>
      </w:pPr>
      <w:ins w:id="653" w:author="Klaus Ehrlich" w:date="2019-05-10T09:17:00Z">
        <w:r w:rsidRPr="00DB5C92">
          <w:rPr>
            <w:noProof/>
          </w:rPr>
          <w:t>centralized software configuration</w:t>
        </w:r>
      </w:ins>
    </w:p>
    <w:p w:rsidR="00421B1B" w:rsidRPr="00DB5C92" w:rsidRDefault="00421B1B" w:rsidP="00421B1B">
      <w:pPr>
        <w:pStyle w:val="paragraph"/>
        <w:rPr>
          <w:ins w:id="654" w:author="Klaus Ehrlich" w:date="2019-05-10T09:17:00Z"/>
          <w:noProof/>
        </w:rPr>
      </w:pPr>
      <w:ins w:id="655" w:author="Klaus Ehrlich" w:date="2019-05-10T09:17:00Z">
        <w:r w:rsidRPr="00DB5C92">
          <w:rPr>
            <w:noProof/>
          </w:rPr>
          <w:t>one or more optical heads directly connected to the On-board Computer</w:t>
        </w:r>
      </w:ins>
    </w:p>
    <w:p w:rsidR="00421B1B" w:rsidRPr="00DB5C92" w:rsidRDefault="00421B1B" w:rsidP="00421B1B">
      <w:pPr>
        <w:pStyle w:val="NOTE"/>
        <w:rPr>
          <w:ins w:id="656" w:author="Klaus Ehrlich" w:date="2019-05-10T09:17:00Z"/>
          <w:noProof/>
          <w:lang w:val="en-GB"/>
        </w:rPr>
      </w:pPr>
      <w:ins w:id="657" w:author="Klaus Ehrlich" w:date="2019-05-10T09:17:00Z">
        <w:r w:rsidRPr="00DB5C92">
          <w:rPr>
            <w:noProof/>
            <w:lang w:val="en-GB"/>
          </w:rPr>
          <w:t>The STR processing software is located in the On-Board Computer.</w:t>
        </w:r>
      </w:ins>
    </w:p>
    <w:p w:rsidR="00D75B04" w:rsidRPr="00041B66" w:rsidRDefault="00D75B04" w:rsidP="00A0449F">
      <w:pPr>
        <w:pStyle w:val="Definition2"/>
      </w:pPr>
      <w:r w:rsidRPr="00041B66">
        <w:t>fused multiple optical head configuration</w:t>
      </w:r>
      <w:bookmarkStart w:id="658" w:name="ECSS_E_ST_60_20_0920146"/>
      <w:bookmarkEnd w:id="658"/>
    </w:p>
    <w:p w:rsidR="00D75B04" w:rsidRPr="00041B66" w:rsidRDefault="00D75B04" w:rsidP="00D75B04">
      <w:pPr>
        <w:pStyle w:val="paragraph"/>
      </w:pPr>
      <w:bookmarkStart w:id="659" w:name="ECSS_E_ST_60_20_0920147"/>
      <w:bookmarkEnd w:id="659"/>
      <w:r w:rsidRPr="00041B66">
        <w:t xml:space="preserve">more than one Optical Head, each with a Baffle, and a single Electronic Processing Unit producing a single set of outputs that uses data from all Optical Heads </w:t>
      </w:r>
    </w:p>
    <w:p w:rsidR="00D75B04" w:rsidRPr="00041B66" w:rsidRDefault="00D75B04" w:rsidP="00A0449F">
      <w:pPr>
        <w:pStyle w:val="Definition2"/>
      </w:pPr>
      <w:r w:rsidRPr="00041B66">
        <w:lastRenderedPageBreak/>
        <w:t>independent multiple optical head configuration</w:t>
      </w:r>
      <w:bookmarkStart w:id="660" w:name="ECSS_E_ST_60_20_0920148"/>
      <w:bookmarkEnd w:id="660"/>
    </w:p>
    <w:p w:rsidR="00D75B04" w:rsidRPr="00041B66" w:rsidRDefault="00D75B04" w:rsidP="00D75B04">
      <w:pPr>
        <w:pStyle w:val="paragraph"/>
      </w:pPr>
      <w:bookmarkStart w:id="661" w:name="ECSS_E_ST_60_20_0920149"/>
      <w:bookmarkEnd w:id="661"/>
      <w:r w:rsidRPr="00041B66">
        <w:t xml:space="preserve">more than one optical head, each with a baffle, and a single electronic processing unit producing independent outputs for each optical head </w:t>
      </w:r>
    </w:p>
    <w:p w:rsidR="00D75B04" w:rsidRPr="00041B66" w:rsidRDefault="00D75B04" w:rsidP="00A0449F">
      <w:pPr>
        <w:pStyle w:val="Definition2"/>
      </w:pPr>
      <w:r w:rsidRPr="00041B66">
        <w:t>integrated single optical head configuration</w:t>
      </w:r>
      <w:bookmarkStart w:id="662" w:name="ECSS_E_ST_60_20_0920150"/>
      <w:bookmarkEnd w:id="662"/>
    </w:p>
    <w:p w:rsidR="00D75B04" w:rsidRPr="00041B66" w:rsidRDefault="00D75B04" w:rsidP="00D75B04">
      <w:pPr>
        <w:pStyle w:val="paragraph"/>
      </w:pPr>
      <w:bookmarkStart w:id="663" w:name="ECSS_E_ST_60_20_0920151"/>
      <w:bookmarkEnd w:id="663"/>
      <w:r w:rsidRPr="00041B66">
        <w:t>single optical head plus baffle and a single electronic processing unit contained within the same mechanical structure</w:t>
      </w:r>
    </w:p>
    <w:p w:rsidR="00D75B04" w:rsidRPr="00041B66" w:rsidRDefault="00D75B04" w:rsidP="00A0449F">
      <w:pPr>
        <w:pStyle w:val="Definition2"/>
      </w:pPr>
      <w:r w:rsidRPr="00041B66">
        <w:t>separated single optical head configuration</w:t>
      </w:r>
      <w:bookmarkStart w:id="664" w:name="ECSS_E_ST_60_20_0920152"/>
      <w:bookmarkEnd w:id="664"/>
    </w:p>
    <w:p w:rsidR="00D75B04" w:rsidRPr="00041B66" w:rsidRDefault="00D75B04" w:rsidP="00D75B04">
      <w:pPr>
        <w:pStyle w:val="paragraph"/>
      </w:pPr>
      <w:bookmarkStart w:id="665" w:name="ECSS_E_ST_60_20_0920153"/>
      <w:bookmarkEnd w:id="665"/>
      <w:r w:rsidRPr="00041B66">
        <w:t>single optical head plus baffle and a single electronic processing unit which are not collocated within the same mechanical structure</w:t>
      </w:r>
    </w:p>
    <w:p w:rsidR="00D75B04" w:rsidRPr="00041B66" w:rsidRDefault="00D75B04" w:rsidP="007B1BA0">
      <w:pPr>
        <w:pStyle w:val="Heading2"/>
      </w:pPr>
      <w:bookmarkStart w:id="666" w:name="_Toc179079162"/>
      <w:bookmarkStart w:id="667" w:name="_Toc8903891"/>
      <w:r w:rsidRPr="00041B66">
        <w:t>Abbreviated terms</w:t>
      </w:r>
      <w:bookmarkStart w:id="668" w:name="ECSS_E_ST_60_20_0920154"/>
      <w:bookmarkEnd w:id="666"/>
      <w:bookmarkEnd w:id="667"/>
      <w:bookmarkEnd w:id="668"/>
    </w:p>
    <w:p w:rsidR="00D75B04" w:rsidRPr="00041B66" w:rsidRDefault="00D75B04" w:rsidP="00AF3912">
      <w:pPr>
        <w:pStyle w:val="paragraph"/>
      </w:pPr>
      <w:bookmarkStart w:id="669" w:name="ECSS_E_ST_60_20_0920155"/>
      <w:bookmarkEnd w:id="669"/>
      <w:r w:rsidRPr="00041B66">
        <w:t>For the purpose of this Standard, the abbreviated terms from ECSS-S-ST-00-01</w:t>
      </w:r>
      <w:ins w:id="670" w:author="Klaus Ehrlich" w:date="2019-05-10T09:18:00Z">
        <w:r w:rsidR="00421B1B">
          <w:t>,</w:t>
        </w:r>
        <w:r w:rsidR="00421B1B" w:rsidRPr="00421B1B">
          <w:rPr>
            <w:noProof/>
            <w:spacing w:val="-2"/>
          </w:rPr>
          <w:t xml:space="preserve"> </w:t>
        </w:r>
        <w:r w:rsidR="00421B1B" w:rsidRPr="00DB5C92">
          <w:rPr>
            <w:noProof/>
            <w:spacing w:val="-2"/>
          </w:rPr>
          <w:t>ECSS-E-ST-60-10, ECSS-E-ST-60-30</w:t>
        </w:r>
      </w:ins>
      <w:r w:rsidRPr="00041B66">
        <w:t xml:space="preserve"> and the following apply:</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584"/>
      </w:tblGrid>
      <w:tr w:rsidR="00D75B04" w:rsidRPr="00041B66" w:rsidTr="00204D98">
        <w:tc>
          <w:tcPr>
            <w:tcW w:w="3577" w:type="dxa"/>
            <w:tcBorders>
              <w:top w:val="nil"/>
              <w:left w:val="nil"/>
              <w:bottom w:val="nil"/>
              <w:right w:val="nil"/>
            </w:tcBorders>
            <w:shd w:val="clear" w:color="auto" w:fill="auto"/>
          </w:tcPr>
          <w:p w:rsidR="00D75B04" w:rsidRPr="00041B66" w:rsidRDefault="00D75B04" w:rsidP="00AF3912">
            <w:pPr>
              <w:pStyle w:val="TableHeaderLEFT"/>
            </w:pPr>
            <w:r w:rsidRPr="00041B66">
              <w:lastRenderedPageBreak/>
              <w:t>Abbreviation</w:t>
            </w:r>
          </w:p>
        </w:tc>
        <w:tc>
          <w:tcPr>
            <w:tcW w:w="3584" w:type="dxa"/>
            <w:tcBorders>
              <w:top w:val="nil"/>
              <w:left w:val="nil"/>
              <w:bottom w:val="nil"/>
              <w:right w:val="nil"/>
            </w:tcBorders>
            <w:shd w:val="clear" w:color="auto" w:fill="auto"/>
          </w:tcPr>
          <w:p w:rsidR="00D75B04" w:rsidRPr="00041B66" w:rsidRDefault="00D75B04" w:rsidP="00AF3912">
            <w:pPr>
              <w:pStyle w:val="TableHeaderLEFT"/>
            </w:pPr>
            <w:r w:rsidRPr="00041B66">
              <w:t>Meaning</w:t>
            </w:r>
          </w:p>
        </w:tc>
      </w:tr>
      <w:tr w:rsidR="00D75B04" w:rsidRPr="00041B66" w:rsidDel="00421B1B" w:rsidTr="00204D98">
        <w:trPr>
          <w:del w:id="671" w:author="Klaus Ehrlich" w:date="2019-05-10T09:18:00Z"/>
        </w:trPr>
        <w:tc>
          <w:tcPr>
            <w:tcW w:w="3577" w:type="dxa"/>
            <w:tcBorders>
              <w:top w:val="nil"/>
              <w:left w:val="nil"/>
              <w:bottom w:val="nil"/>
              <w:right w:val="nil"/>
            </w:tcBorders>
            <w:shd w:val="clear" w:color="auto" w:fill="auto"/>
          </w:tcPr>
          <w:p w:rsidR="00D75B04" w:rsidRPr="00204D98" w:rsidDel="00421B1B" w:rsidRDefault="00D75B04" w:rsidP="00AF3912">
            <w:pPr>
              <w:pStyle w:val="TablecellLEFT"/>
              <w:rPr>
                <w:del w:id="672" w:author="Klaus Ehrlich" w:date="2019-05-10T09:18:00Z"/>
                <w:b/>
              </w:rPr>
            </w:pPr>
            <w:bookmarkStart w:id="673" w:name="ECSS_E_ST_60_20_0920156"/>
            <w:bookmarkEnd w:id="673"/>
            <w:del w:id="674" w:author="Klaus Ehrlich" w:date="2019-05-10T09:18:00Z">
              <w:r w:rsidRPr="00204D98" w:rsidDel="00421B1B">
                <w:rPr>
                  <w:b/>
                </w:rPr>
                <w:delText>AME</w:delText>
              </w:r>
            </w:del>
          </w:p>
        </w:tc>
        <w:tc>
          <w:tcPr>
            <w:tcW w:w="3584" w:type="dxa"/>
            <w:tcBorders>
              <w:top w:val="nil"/>
              <w:left w:val="nil"/>
              <w:bottom w:val="nil"/>
              <w:right w:val="nil"/>
            </w:tcBorders>
            <w:shd w:val="clear" w:color="auto" w:fill="auto"/>
          </w:tcPr>
          <w:p w:rsidR="00D75B04" w:rsidRPr="00041B66" w:rsidDel="00421B1B" w:rsidRDefault="00D75B04" w:rsidP="00AF3912">
            <w:pPr>
              <w:pStyle w:val="TablecellLEFT"/>
              <w:rPr>
                <w:del w:id="675" w:author="Klaus Ehrlich" w:date="2019-05-10T09:18:00Z"/>
              </w:rPr>
            </w:pPr>
            <w:del w:id="676" w:author="Klaus Ehrlich" w:date="2019-05-10T09:18:00Z">
              <w:r w:rsidRPr="00041B66" w:rsidDel="00421B1B">
                <w:delText>absolute measurement error</w:delText>
              </w:r>
            </w:del>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77" w:name="ECSS_E_ST_60_20_0920157"/>
            <w:bookmarkEnd w:id="677"/>
            <w:r w:rsidRPr="00204D98">
              <w:rPr>
                <w:b/>
              </w:rPr>
              <w:t>APS</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active pixel sensor</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78" w:name="ECSS_E_ST_60_20_0920158"/>
            <w:bookmarkEnd w:id="678"/>
            <w:r w:rsidRPr="00204D98">
              <w:rPr>
                <w:b/>
              </w:rPr>
              <w:t>ARF</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alignment reference frame</w:t>
            </w:r>
          </w:p>
        </w:tc>
      </w:tr>
      <w:tr w:rsidR="00D75B04" w:rsidRPr="00041B66" w:rsidDel="00421B1B" w:rsidTr="00204D98">
        <w:trPr>
          <w:del w:id="679" w:author="Klaus Ehrlich" w:date="2019-05-10T09:18:00Z"/>
        </w:trPr>
        <w:tc>
          <w:tcPr>
            <w:tcW w:w="3577" w:type="dxa"/>
            <w:tcBorders>
              <w:top w:val="nil"/>
              <w:left w:val="nil"/>
              <w:bottom w:val="nil"/>
              <w:right w:val="nil"/>
            </w:tcBorders>
            <w:shd w:val="clear" w:color="auto" w:fill="auto"/>
          </w:tcPr>
          <w:p w:rsidR="00D75B04" w:rsidRPr="00204D98" w:rsidDel="00421B1B" w:rsidRDefault="00D75B04" w:rsidP="00AF3912">
            <w:pPr>
              <w:pStyle w:val="TablecellLEFT"/>
              <w:rPr>
                <w:del w:id="680" w:author="Klaus Ehrlich" w:date="2019-05-10T09:18:00Z"/>
                <w:b/>
              </w:rPr>
            </w:pPr>
            <w:bookmarkStart w:id="681" w:name="ECSS_E_ST_60_20_0920159"/>
            <w:bookmarkEnd w:id="681"/>
            <w:del w:id="682" w:author="Klaus Ehrlich" w:date="2019-05-10T09:18:00Z">
              <w:r w:rsidRPr="00204D98" w:rsidDel="00421B1B">
                <w:rPr>
                  <w:b/>
                </w:rPr>
                <w:delText>ARME</w:delText>
              </w:r>
            </w:del>
          </w:p>
        </w:tc>
        <w:tc>
          <w:tcPr>
            <w:tcW w:w="3584" w:type="dxa"/>
            <w:tcBorders>
              <w:top w:val="nil"/>
              <w:left w:val="nil"/>
              <w:bottom w:val="nil"/>
              <w:right w:val="nil"/>
            </w:tcBorders>
            <w:shd w:val="clear" w:color="auto" w:fill="auto"/>
          </w:tcPr>
          <w:p w:rsidR="00D75B04" w:rsidRPr="00041B66" w:rsidDel="00421B1B" w:rsidRDefault="00D75B04" w:rsidP="00AF3912">
            <w:pPr>
              <w:pStyle w:val="TablecellLEFT"/>
              <w:rPr>
                <w:del w:id="683" w:author="Klaus Ehrlich" w:date="2019-05-10T09:18:00Z"/>
              </w:rPr>
            </w:pPr>
            <w:del w:id="684" w:author="Klaus Ehrlich" w:date="2019-05-10T09:18:00Z">
              <w:r w:rsidRPr="00041B66" w:rsidDel="00421B1B">
                <w:delText>absolute rate measurement error</w:delText>
              </w:r>
            </w:del>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85" w:name="ECSS_E_ST_60_20_0920160"/>
            <w:bookmarkEnd w:id="685"/>
            <w:r w:rsidRPr="00204D98">
              <w:rPr>
                <w:b/>
              </w:rPr>
              <w:t>AST</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autonomous star tracker</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86" w:name="ECSS_E_ST_60_20_0920161"/>
            <w:bookmarkEnd w:id="686"/>
            <w:r w:rsidRPr="00204D98">
              <w:rPr>
                <w:b/>
              </w:rPr>
              <w:t>BRF</w:t>
            </w:r>
          </w:p>
        </w:tc>
        <w:tc>
          <w:tcPr>
            <w:tcW w:w="3584" w:type="dxa"/>
            <w:tcBorders>
              <w:top w:val="nil"/>
              <w:left w:val="nil"/>
              <w:bottom w:val="nil"/>
              <w:right w:val="nil"/>
            </w:tcBorders>
            <w:shd w:val="clear" w:color="auto" w:fill="auto"/>
          </w:tcPr>
          <w:p w:rsidR="00D75B04" w:rsidRPr="00041B66" w:rsidRDefault="00D9633E" w:rsidP="00AF3912">
            <w:pPr>
              <w:pStyle w:val="TablecellLEFT"/>
            </w:pPr>
            <w:r w:rsidRPr="00041B66">
              <w:t>b</w:t>
            </w:r>
            <w:r w:rsidR="00D75B04" w:rsidRPr="00041B66">
              <w:t>oresight reference frame</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87" w:name="ECSS_E_ST_60_20_0920162"/>
            <w:bookmarkEnd w:id="687"/>
            <w:r w:rsidRPr="00204D98">
              <w:rPr>
                <w:b/>
              </w:rPr>
              <w:t>BOL</w:t>
            </w:r>
          </w:p>
        </w:tc>
        <w:tc>
          <w:tcPr>
            <w:tcW w:w="3584" w:type="dxa"/>
            <w:tcBorders>
              <w:top w:val="nil"/>
              <w:left w:val="nil"/>
              <w:bottom w:val="nil"/>
              <w:right w:val="nil"/>
            </w:tcBorders>
            <w:shd w:val="clear" w:color="auto" w:fill="auto"/>
          </w:tcPr>
          <w:p w:rsidR="00D75B04" w:rsidRPr="00041B66" w:rsidRDefault="00714D7C" w:rsidP="00AF3912">
            <w:pPr>
              <w:pStyle w:val="TablecellLEFT"/>
            </w:pPr>
            <w:r w:rsidRPr="00041B66">
              <w:t>beginning-of-</w:t>
            </w:r>
            <w:r w:rsidR="00D75B04" w:rsidRPr="00041B66">
              <w:t>life</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88" w:name="ECSS_E_ST_60_20_0920163"/>
            <w:bookmarkEnd w:id="688"/>
            <w:r w:rsidRPr="00204D98">
              <w:rPr>
                <w:b/>
              </w:rPr>
              <w:t>CCD</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charge coupled device</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89" w:name="ECSS_E_ST_60_20_0920164"/>
            <w:bookmarkEnd w:id="689"/>
            <w:r w:rsidRPr="00204D98">
              <w:rPr>
                <w:b/>
              </w:rPr>
              <w:t>CTE</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charge transfer efficiency</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90" w:name="ECSS_E_ST_60_20_0920165"/>
            <w:bookmarkEnd w:id="690"/>
            <w:r w:rsidRPr="00204D98">
              <w:rPr>
                <w:b/>
              </w:rPr>
              <w:t>DSNU</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dark signal non-uniformity</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91" w:name="ECSS_E_ST_60_20_0920166"/>
            <w:bookmarkEnd w:id="691"/>
            <w:r w:rsidRPr="00204D98">
              <w:rPr>
                <w:b/>
              </w:rPr>
              <w:t>EEA</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Earth exclusion angle</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92" w:name="ECSS_E_ST_60_20_0920167"/>
            <w:bookmarkEnd w:id="692"/>
            <w:r w:rsidRPr="00204D98">
              <w:rPr>
                <w:b/>
              </w:rPr>
              <w:t>EOL</w:t>
            </w:r>
          </w:p>
        </w:tc>
        <w:tc>
          <w:tcPr>
            <w:tcW w:w="3584" w:type="dxa"/>
            <w:tcBorders>
              <w:top w:val="nil"/>
              <w:left w:val="nil"/>
              <w:bottom w:val="nil"/>
              <w:right w:val="nil"/>
            </w:tcBorders>
            <w:shd w:val="clear" w:color="auto" w:fill="auto"/>
          </w:tcPr>
          <w:p w:rsidR="00D75B04" w:rsidRPr="00041B66" w:rsidRDefault="00714D7C" w:rsidP="00AF3912">
            <w:pPr>
              <w:pStyle w:val="TablecellLEFT"/>
            </w:pPr>
            <w:r w:rsidRPr="00041B66">
              <w:t>e</w:t>
            </w:r>
            <w:r w:rsidR="00D75B04" w:rsidRPr="00041B66">
              <w:t>nd</w:t>
            </w:r>
            <w:r w:rsidRPr="00041B66">
              <w:t>-</w:t>
            </w:r>
            <w:r w:rsidR="00D75B04" w:rsidRPr="00041B66">
              <w:t>of</w:t>
            </w:r>
            <w:r w:rsidRPr="00041B66">
              <w:t>-</w:t>
            </w:r>
            <w:r w:rsidR="00D75B04" w:rsidRPr="00041B66">
              <w:t>life</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93" w:name="ECSS_E_ST_60_20_0920168"/>
            <w:bookmarkEnd w:id="693"/>
            <w:r w:rsidRPr="00204D98">
              <w:rPr>
                <w:b/>
              </w:rPr>
              <w:t>FMM</w:t>
            </w:r>
          </w:p>
        </w:tc>
        <w:tc>
          <w:tcPr>
            <w:tcW w:w="3584" w:type="dxa"/>
            <w:tcBorders>
              <w:top w:val="nil"/>
              <w:left w:val="nil"/>
              <w:bottom w:val="nil"/>
              <w:right w:val="nil"/>
            </w:tcBorders>
            <w:shd w:val="clear" w:color="auto" w:fill="auto"/>
          </w:tcPr>
          <w:p w:rsidR="00D75B04" w:rsidRPr="00041B66" w:rsidRDefault="00E718EE" w:rsidP="00AF3912">
            <w:pPr>
              <w:pStyle w:val="TablecellLEFT"/>
            </w:pPr>
            <w:r w:rsidRPr="00041B66">
              <w:t>f</w:t>
            </w:r>
            <w:r w:rsidR="00D75B04" w:rsidRPr="00041B66">
              <w:t>unctional mathematical model</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94" w:name="ECSS_E_ST_60_20_0920169"/>
            <w:bookmarkEnd w:id="694"/>
            <w:r w:rsidRPr="00204D98">
              <w:rPr>
                <w:b/>
              </w:rPr>
              <w:t>F</w:t>
            </w:r>
            <w:r w:rsidR="00E718EE" w:rsidRPr="00204D98">
              <w:rPr>
                <w:b/>
              </w:rPr>
              <w:t>O</w:t>
            </w:r>
            <w:r w:rsidRPr="00204D98">
              <w:rPr>
                <w:b/>
              </w:rPr>
              <w:t>V</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field of view</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695" w:name="ECSS_E_ST_60_20_0920170"/>
            <w:bookmarkEnd w:id="695"/>
            <w:r w:rsidRPr="00204D98">
              <w:rPr>
                <w:b/>
              </w:rPr>
              <w:t>FPN</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fix pattern noise</w:t>
            </w:r>
          </w:p>
        </w:tc>
      </w:tr>
      <w:tr w:rsidR="00D75B04" w:rsidRPr="00041B66" w:rsidDel="00421B1B" w:rsidTr="00204D98">
        <w:trPr>
          <w:del w:id="696" w:author="Klaus Ehrlich" w:date="2019-05-10T09:18:00Z"/>
        </w:trPr>
        <w:tc>
          <w:tcPr>
            <w:tcW w:w="3577" w:type="dxa"/>
            <w:tcBorders>
              <w:top w:val="nil"/>
              <w:left w:val="nil"/>
              <w:bottom w:val="nil"/>
              <w:right w:val="nil"/>
            </w:tcBorders>
            <w:shd w:val="clear" w:color="auto" w:fill="auto"/>
          </w:tcPr>
          <w:p w:rsidR="00D75B04" w:rsidRPr="00204D98" w:rsidDel="00421B1B" w:rsidRDefault="00D75B04" w:rsidP="00AF3912">
            <w:pPr>
              <w:pStyle w:val="TablecellLEFT"/>
              <w:rPr>
                <w:del w:id="697" w:author="Klaus Ehrlich" w:date="2019-05-10T09:18:00Z"/>
                <w:b/>
              </w:rPr>
            </w:pPr>
            <w:bookmarkStart w:id="698" w:name="ECSS_E_ST_60_20_0920171"/>
            <w:bookmarkEnd w:id="698"/>
            <w:del w:id="699" w:author="Klaus Ehrlich" w:date="2019-05-10T09:18:00Z">
              <w:r w:rsidRPr="00204D98" w:rsidDel="00421B1B">
                <w:rPr>
                  <w:b/>
                </w:rPr>
                <w:delText>GRME</w:delText>
              </w:r>
            </w:del>
          </w:p>
        </w:tc>
        <w:tc>
          <w:tcPr>
            <w:tcW w:w="3584" w:type="dxa"/>
            <w:tcBorders>
              <w:top w:val="nil"/>
              <w:left w:val="nil"/>
              <w:bottom w:val="nil"/>
              <w:right w:val="nil"/>
            </w:tcBorders>
            <w:shd w:val="clear" w:color="auto" w:fill="auto"/>
          </w:tcPr>
          <w:p w:rsidR="00D75B04" w:rsidRPr="00041B66" w:rsidDel="00421B1B" w:rsidRDefault="00D75B04" w:rsidP="00AF3912">
            <w:pPr>
              <w:pStyle w:val="TablecellLEFT"/>
              <w:rPr>
                <w:del w:id="700" w:author="Klaus Ehrlich" w:date="2019-05-10T09:18:00Z"/>
              </w:rPr>
            </w:pPr>
            <w:del w:id="701" w:author="Klaus Ehrlich" w:date="2019-05-10T09:18:00Z">
              <w:r w:rsidRPr="00041B66" w:rsidDel="00421B1B">
                <w:delText>general</w:delText>
              </w:r>
              <w:r w:rsidR="00A20E78" w:rsidRPr="00041B66" w:rsidDel="00421B1B">
                <w:delText>ize</w:delText>
              </w:r>
              <w:r w:rsidRPr="00041B66" w:rsidDel="00421B1B">
                <w:delText>d relative measurement error</w:delText>
              </w:r>
            </w:del>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02" w:name="ECSS_E_ST_60_20_0920172"/>
            <w:bookmarkEnd w:id="702"/>
            <w:r w:rsidRPr="00204D98">
              <w:rPr>
                <w:b/>
              </w:rPr>
              <w:t>IRF</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inertial reference frame</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03" w:name="ECSS_E_ST_60_20_0920173"/>
            <w:bookmarkEnd w:id="703"/>
            <w:r w:rsidRPr="00204D98">
              <w:rPr>
                <w:b/>
              </w:rPr>
              <w:t>LOS</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line of sight</w:t>
            </w:r>
          </w:p>
        </w:tc>
      </w:tr>
      <w:tr w:rsidR="00D75B04" w:rsidRPr="00041B66" w:rsidDel="00421B1B" w:rsidTr="00204D98">
        <w:trPr>
          <w:del w:id="704" w:author="Klaus Ehrlich" w:date="2019-05-10T09:18:00Z"/>
        </w:trPr>
        <w:tc>
          <w:tcPr>
            <w:tcW w:w="3577" w:type="dxa"/>
            <w:tcBorders>
              <w:top w:val="nil"/>
              <w:left w:val="nil"/>
              <w:bottom w:val="nil"/>
              <w:right w:val="nil"/>
            </w:tcBorders>
            <w:shd w:val="clear" w:color="auto" w:fill="auto"/>
          </w:tcPr>
          <w:p w:rsidR="00D75B04" w:rsidRPr="00204D98" w:rsidDel="00421B1B" w:rsidRDefault="00D75B04" w:rsidP="00AF3912">
            <w:pPr>
              <w:pStyle w:val="TablecellLEFT"/>
              <w:rPr>
                <w:del w:id="705" w:author="Klaus Ehrlich" w:date="2019-05-10T09:18:00Z"/>
                <w:b/>
              </w:rPr>
            </w:pPr>
            <w:bookmarkStart w:id="706" w:name="ECSS_E_ST_60_20_0920174"/>
            <w:bookmarkEnd w:id="706"/>
            <w:del w:id="707" w:author="Klaus Ehrlich" w:date="2019-05-10T09:18:00Z">
              <w:r w:rsidRPr="00204D98" w:rsidDel="00421B1B">
                <w:rPr>
                  <w:b/>
                </w:rPr>
                <w:delText>MDE</w:delText>
              </w:r>
            </w:del>
          </w:p>
        </w:tc>
        <w:tc>
          <w:tcPr>
            <w:tcW w:w="3584" w:type="dxa"/>
            <w:tcBorders>
              <w:top w:val="nil"/>
              <w:left w:val="nil"/>
              <w:bottom w:val="nil"/>
              <w:right w:val="nil"/>
            </w:tcBorders>
            <w:shd w:val="clear" w:color="auto" w:fill="auto"/>
          </w:tcPr>
          <w:p w:rsidR="00D75B04" w:rsidRPr="00041B66" w:rsidDel="00421B1B" w:rsidRDefault="00D75B04" w:rsidP="00AF3912">
            <w:pPr>
              <w:pStyle w:val="TablecellLEFT"/>
              <w:rPr>
                <w:del w:id="708" w:author="Klaus Ehrlich" w:date="2019-05-10T09:18:00Z"/>
              </w:rPr>
            </w:pPr>
            <w:del w:id="709" w:author="Klaus Ehrlich" w:date="2019-05-10T09:18:00Z">
              <w:r w:rsidRPr="00041B66" w:rsidDel="00421B1B">
                <w:delText>measurement drift error</w:delText>
              </w:r>
            </w:del>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10" w:name="ECSS_E_ST_60_20_0920175"/>
            <w:bookmarkEnd w:id="710"/>
            <w:r w:rsidRPr="00204D98">
              <w:rPr>
                <w:b/>
              </w:rPr>
              <w:t>MEA</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Moon exclusion angle</w:t>
            </w:r>
          </w:p>
        </w:tc>
      </w:tr>
      <w:tr w:rsidR="00D75B04" w:rsidRPr="00041B66" w:rsidDel="00421B1B" w:rsidTr="00204D98">
        <w:trPr>
          <w:del w:id="711" w:author="Klaus Ehrlich" w:date="2019-05-10T09:18:00Z"/>
        </w:trPr>
        <w:tc>
          <w:tcPr>
            <w:tcW w:w="3577" w:type="dxa"/>
            <w:tcBorders>
              <w:top w:val="nil"/>
              <w:left w:val="nil"/>
              <w:bottom w:val="nil"/>
              <w:right w:val="nil"/>
            </w:tcBorders>
            <w:shd w:val="clear" w:color="auto" w:fill="auto"/>
          </w:tcPr>
          <w:p w:rsidR="00D75B04" w:rsidRPr="00204D98" w:rsidDel="00421B1B" w:rsidRDefault="00D75B04" w:rsidP="00AF3912">
            <w:pPr>
              <w:pStyle w:val="TablecellLEFT"/>
              <w:rPr>
                <w:del w:id="712" w:author="Klaus Ehrlich" w:date="2019-05-10T09:18:00Z"/>
                <w:b/>
              </w:rPr>
            </w:pPr>
            <w:bookmarkStart w:id="713" w:name="ECSS_E_ST_60_20_0920176"/>
            <w:bookmarkEnd w:id="713"/>
            <w:del w:id="714" w:author="Klaus Ehrlich" w:date="2019-05-10T09:18:00Z">
              <w:r w:rsidRPr="00204D98" w:rsidDel="00421B1B">
                <w:rPr>
                  <w:b/>
                </w:rPr>
                <w:delText>MME</w:delText>
              </w:r>
            </w:del>
          </w:p>
        </w:tc>
        <w:tc>
          <w:tcPr>
            <w:tcW w:w="3584" w:type="dxa"/>
            <w:tcBorders>
              <w:top w:val="nil"/>
              <w:left w:val="nil"/>
              <w:bottom w:val="nil"/>
              <w:right w:val="nil"/>
            </w:tcBorders>
            <w:shd w:val="clear" w:color="auto" w:fill="auto"/>
          </w:tcPr>
          <w:p w:rsidR="00D75B04" w:rsidRPr="00041B66" w:rsidDel="00421B1B" w:rsidRDefault="00D75B04" w:rsidP="00AF3912">
            <w:pPr>
              <w:pStyle w:val="TablecellLEFT"/>
              <w:rPr>
                <w:del w:id="715" w:author="Klaus Ehrlich" w:date="2019-05-10T09:18:00Z"/>
              </w:rPr>
            </w:pPr>
            <w:del w:id="716" w:author="Klaus Ehrlich" w:date="2019-05-10T09:18:00Z">
              <w:r w:rsidRPr="00041B66" w:rsidDel="00421B1B">
                <w:delText>mean measurement error</w:delText>
              </w:r>
            </w:del>
          </w:p>
        </w:tc>
      </w:tr>
      <w:tr w:rsidR="00D75B04" w:rsidRPr="00041B66" w:rsidDel="00421B1B" w:rsidTr="00204D98">
        <w:trPr>
          <w:del w:id="717" w:author="Klaus Ehrlich" w:date="2019-05-10T09:18:00Z"/>
        </w:trPr>
        <w:tc>
          <w:tcPr>
            <w:tcW w:w="3577" w:type="dxa"/>
            <w:tcBorders>
              <w:top w:val="nil"/>
              <w:left w:val="nil"/>
              <w:bottom w:val="nil"/>
              <w:right w:val="nil"/>
            </w:tcBorders>
            <w:shd w:val="clear" w:color="auto" w:fill="auto"/>
          </w:tcPr>
          <w:p w:rsidR="00D75B04" w:rsidRPr="00204D98" w:rsidDel="00421B1B" w:rsidRDefault="00D75B04" w:rsidP="00AF3912">
            <w:pPr>
              <w:pStyle w:val="TablecellLEFT"/>
              <w:rPr>
                <w:del w:id="718" w:author="Klaus Ehrlich" w:date="2019-05-10T09:18:00Z"/>
                <w:b/>
              </w:rPr>
            </w:pPr>
            <w:bookmarkStart w:id="719" w:name="ECSS_E_ST_60_20_0920177"/>
            <w:bookmarkEnd w:id="719"/>
            <w:del w:id="720" w:author="Klaus Ehrlich" w:date="2019-05-10T09:18:00Z">
              <w:r w:rsidRPr="00204D98" w:rsidDel="00421B1B">
                <w:rPr>
                  <w:b/>
                </w:rPr>
                <w:delText>MRE</w:delText>
              </w:r>
            </w:del>
          </w:p>
        </w:tc>
        <w:tc>
          <w:tcPr>
            <w:tcW w:w="3584" w:type="dxa"/>
            <w:tcBorders>
              <w:top w:val="nil"/>
              <w:left w:val="nil"/>
              <w:bottom w:val="nil"/>
              <w:right w:val="nil"/>
            </w:tcBorders>
            <w:shd w:val="clear" w:color="auto" w:fill="auto"/>
          </w:tcPr>
          <w:p w:rsidR="00D75B04" w:rsidRPr="00041B66" w:rsidDel="00421B1B" w:rsidRDefault="00D75B04" w:rsidP="00AF3912">
            <w:pPr>
              <w:pStyle w:val="TablecellLEFT"/>
              <w:rPr>
                <w:del w:id="721" w:author="Klaus Ehrlich" w:date="2019-05-10T09:18:00Z"/>
              </w:rPr>
            </w:pPr>
            <w:del w:id="722" w:author="Klaus Ehrlich" w:date="2019-05-10T09:18:00Z">
              <w:r w:rsidRPr="00041B66" w:rsidDel="00421B1B">
                <w:delText>measurement reproducibility error</w:delText>
              </w:r>
            </w:del>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23" w:name="ECSS_E_ST_60_20_0920178"/>
            <w:bookmarkEnd w:id="723"/>
            <w:r w:rsidRPr="00204D98">
              <w:rPr>
                <w:b/>
              </w:rPr>
              <w:t>MRF</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mechanical reference frame</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24" w:name="ECSS_E_ST_60_20_0920179"/>
            <w:bookmarkEnd w:id="724"/>
            <w:r w:rsidRPr="00204D98">
              <w:rPr>
                <w:b/>
              </w:rPr>
              <w:t>PRNU</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photo response non-uniformity</w:t>
            </w:r>
          </w:p>
        </w:tc>
      </w:tr>
      <w:tr w:rsidR="00D75B04" w:rsidRPr="00041B66" w:rsidDel="00421B1B" w:rsidTr="00204D98">
        <w:trPr>
          <w:del w:id="725" w:author="Klaus Ehrlich" w:date="2019-05-10T09:19:00Z"/>
        </w:trPr>
        <w:tc>
          <w:tcPr>
            <w:tcW w:w="3577" w:type="dxa"/>
            <w:tcBorders>
              <w:top w:val="nil"/>
              <w:left w:val="nil"/>
              <w:bottom w:val="nil"/>
              <w:right w:val="nil"/>
            </w:tcBorders>
            <w:shd w:val="clear" w:color="auto" w:fill="auto"/>
          </w:tcPr>
          <w:p w:rsidR="00D75B04" w:rsidRPr="00204D98" w:rsidDel="00421B1B" w:rsidRDefault="00D75B04" w:rsidP="00AF3912">
            <w:pPr>
              <w:pStyle w:val="TablecellLEFT"/>
              <w:rPr>
                <w:del w:id="726" w:author="Klaus Ehrlich" w:date="2019-05-10T09:19:00Z"/>
                <w:b/>
              </w:rPr>
            </w:pPr>
            <w:bookmarkStart w:id="727" w:name="ECSS_E_ST_60_20_0920180"/>
            <w:bookmarkEnd w:id="727"/>
            <w:del w:id="728" w:author="Klaus Ehrlich" w:date="2019-05-10T09:19:00Z">
              <w:r w:rsidRPr="00204D98" w:rsidDel="00421B1B">
                <w:rPr>
                  <w:b/>
                </w:rPr>
                <w:delText>RME</w:delText>
              </w:r>
            </w:del>
          </w:p>
        </w:tc>
        <w:tc>
          <w:tcPr>
            <w:tcW w:w="3584" w:type="dxa"/>
            <w:tcBorders>
              <w:top w:val="nil"/>
              <w:left w:val="nil"/>
              <w:bottom w:val="nil"/>
              <w:right w:val="nil"/>
            </w:tcBorders>
            <w:shd w:val="clear" w:color="auto" w:fill="auto"/>
          </w:tcPr>
          <w:p w:rsidR="00D75B04" w:rsidRPr="00041B66" w:rsidDel="00421B1B" w:rsidRDefault="00D75B04" w:rsidP="00AF3912">
            <w:pPr>
              <w:pStyle w:val="TablecellLEFT"/>
              <w:rPr>
                <w:del w:id="729" w:author="Klaus Ehrlich" w:date="2019-05-10T09:19:00Z"/>
              </w:rPr>
            </w:pPr>
            <w:del w:id="730" w:author="Klaus Ehrlich" w:date="2019-05-10T09:19:00Z">
              <w:r w:rsidRPr="00041B66" w:rsidDel="00421B1B">
                <w:delText>relative measurement error</w:delText>
              </w:r>
            </w:del>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31" w:name="ECSS_E_ST_60_20_0920181"/>
            <w:bookmarkEnd w:id="731"/>
            <w:r w:rsidRPr="00204D98">
              <w:rPr>
                <w:b/>
              </w:rPr>
              <w:t>RHS</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right handed system</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32" w:name="ECSS_E_ST_60_20_0920182"/>
            <w:bookmarkEnd w:id="732"/>
            <w:r w:rsidRPr="00204D98">
              <w:rPr>
                <w:b/>
              </w:rPr>
              <w:t>SEA</w:t>
            </w:r>
          </w:p>
        </w:tc>
        <w:tc>
          <w:tcPr>
            <w:tcW w:w="3584" w:type="dxa"/>
            <w:tcBorders>
              <w:top w:val="nil"/>
              <w:left w:val="nil"/>
              <w:bottom w:val="nil"/>
              <w:right w:val="nil"/>
            </w:tcBorders>
            <w:shd w:val="clear" w:color="auto" w:fill="auto"/>
          </w:tcPr>
          <w:p w:rsidR="00D75B04" w:rsidRPr="00041B66" w:rsidRDefault="00E718EE" w:rsidP="00AF3912">
            <w:pPr>
              <w:pStyle w:val="TablecellLEFT"/>
            </w:pPr>
            <w:r w:rsidRPr="00041B66">
              <w:t>S</w:t>
            </w:r>
            <w:r w:rsidR="00D75B04" w:rsidRPr="00041B66">
              <w:t>un exclusion angle</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33" w:name="ECSS_E_ST_60_20_0920183"/>
            <w:bookmarkEnd w:id="733"/>
            <w:r w:rsidRPr="00204D98">
              <w:rPr>
                <w:b/>
              </w:rPr>
              <w:t>SEU</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singe event upset</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34" w:name="ECSS_E_ST_60_20_0920184"/>
            <w:bookmarkEnd w:id="734"/>
            <w:r w:rsidRPr="00204D98">
              <w:rPr>
                <w:b/>
              </w:rPr>
              <w:t>SET</w:t>
            </w:r>
          </w:p>
        </w:tc>
        <w:tc>
          <w:tcPr>
            <w:tcW w:w="3584" w:type="dxa"/>
            <w:tcBorders>
              <w:top w:val="nil"/>
              <w:left w:val="nil"/>
              <w:bottom w:val="nil"/>
              <w:right w:val="nil"/>
            </w:tcBorders>
            <w:shd w:val="clear" w:color="auto" w:fill="auto"/>
          </w:tcPr>
          <w:p w:rsidR="00D75B04" w:rsidRPr="00041B66" w:rsidRDefault="00E718EE" w:rsidP="00AF3912">
            <w:pPr>
              <w:pStyle w:val="TablecellLEFT"/>
            </w:pPr>
            <w:r w:rsidRPr="00041B66">
              <w:t>s</w:t>
            </w:r>
            <w:r w:rsidR="00D75B04" w:rsidRPr="00041B66">
              <w:t xml:space="preserve">ingle </w:t>
            </w:r>
            <w:r w:rsidRPr="00041B66">
              <w:t>e</w:t>
            </w:r>
            <w:r w:rsidR="00D75B04" w:rsidRPr="00041B66">
              <w:t xml:space="preserve">vent </w:t>
            </w:r>
            <w:r w:rsidRPr="00041B66">
              <w:t>t</w:t>
            </w:r>
            <w:r w:rsidR="00D75B04" w:rsidRPr="00041B66">
              <w:t>ransient</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35" w:name="ECSS_E_ST_60_20_0920185"/>
            <w:bookmarkEnd w:id="735"/>
            <w:r w:rsidRPr="00204D98">
              <w:rPr>
                <w:b/>
              </w:rPr>
              <w:t>SRF</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stellar reference frame</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36" w:name="ECSS_E_ST_60_20_0920186"/>
            <w:bookmarkEnd w:id="736"/>
            <w:r w:rsidRPr="00204D98">
              <w:rPr>
                <w:b/>
              </w:rPr>
              <w:t>STC</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star camera</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37" w:name="ECSS_E_ST_60_20_0920187"/>
            <w:bookmarkEnd w:id="737"/>
            <w:r w:rsidRPr="00204D98">
              <w:rPr>
                <w:b/>
              </w:rPr>
              <w:t>STM</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star mapper</w:t>
            </w:r>
          </w:p>
        </w:tc>
      </w:tr>
      <w:tr w:rsidR="00D75B04" w:rsidRPr="00041B66"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38" w:name="ECSS_E_ST_60_20_0920188"/>
            <w:bookmarkEnd w:id="738"/>
            <w:r w:rsidRPr="00204D98">
              <w:rPr>
                <w:b/>
              </w:rPr>
              <w:t>STR</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star tracker</w:t>
            </w:r>
          </w:p>
        </w:tc>
      </w:tr>
      <w:tr w:rsidR="00D75B04" w:rsidRPr="00204D98" w:rsidTr="00204D98">
        <w:tc>
          <w:tcPr>
            <w:tcW w:w="3577" w:type="dxa"/>
            <w:tcBorders>
              <w:top w:val="nil"/>
              <w:left w:val="nil"/>
              <w:bottom w:val="nil"/>
              <w:right w:val="nil"/>
            </w:tcBorders>
            <w:shd w:val="clear" w:color="auto" w:fill="auto"/>
          </w:tcPr>
          <w:p w:rsidR="00D75B04" w:rsidRPr="00204D98" w:rsidRDefault="00D75B04" w:rsidP="00AF3912">
            <w:pPr>
              <w:pStyle w:val="TablecellLEFT"/>
              <w:rPr>
                <w:b/>
              </w:rPr>
            </w:pPr>
            <w:bookmarkStart w:id="739" w:name="ECSS_E_ST_60_20_0920189"/>
            <w:bookmarkEnd w:id="739"/>
            <w:r w:rsidRPr="00204D98">
              <w:rPr>
                <w:b/>
              </w:rPr>
              <w:t>STS</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star scanner</w:t>
            </w:r>
          </w:p>
        </w:tc>
      </w:tr>
      <w:tr w:rsidR="00421B1B" w:rsidRPr="00204D98" w:rsidTr="00204D98">
        <w:trPr>
          <w:ins w:id="740" w:author="Klaus Ehrlich" w:date="2019-05-10T09:19:00Z"/>
        </w:trPr>
        <w:tc>
          <w:tcPr>
            <w:tcW w:w="3577" w:type="dxa"/>
            <w:tcBorders>
              <w:top w:val="nil"/>
              <w:left w:val="nil"/>
              <w:bottom w:val="nil"/>
              <w:right w:val="nil"/>
            </w:tcBorders>
            <w:shd w:val="clear" w:color="auto" w:fill="auto"/>
          </w:tcPr>
          <w:p w:rsidR="00421B1B" w:rsidRPr="00204D98" w:rsidRDefault="00421B1B" w:rsidP="00421B1B">
            <w:pPr>
              <w:pStyle w:val="TablecellLEFT"/>
              <w:rPr>
                <w:ins w:id="741" w:author="Klaus Ehrlich" w:date="2019-05-10T09:19:00Z"/>
                <w:b/>
              </w:rPr>
            </w:pPr>
            <w:ins w:id="742" w:author="Klaus Ehrlich" w:date="2019-05-10T09:19:00Z">
              <w:r w:rsidRPr="00DB5C92">
                <w:rPr>
                  <w:b/>
                  <w:noProof/>
                </w:rPr>
                <w:t>TEC</w:t>
              </w:r>
            </w:ins>
          </w:p>
        </w:tc>
        <w:tc>
          <w:tcPr>
            <w:tcW w:w="3584" w:type="dxa"/>
            <w:tcBorders>
              <w:top w:val="nil"/>
              <w:left w:val="nil"/>
              <w:bottom w:val="nil"/>
              <w:right w:val="nil"/>
            </w:tcBorders>
            <w:shd w:val="clear" w:color="auto" w:fill="auto"/>
          </w:tcPr>
          <w:p w:rsidR="00421B1B" w:rsidRPr="00041B66" w:rsidRDefault="00421B1B" w:rsidP="00421B1B">
            <w:pPr>
              <w:pStyle w:val="TablecellLEFT"/>
              <w:rPr>
                <w:ins w:id="743" w:author="Klaus Ehrlich" w:date="2019-05-10T09:19:00Z"/>
              </w:rPr>
            </w:pPr>
            <w:ins w:id="744" w:author="Klaus Ehrlich" w:date="2019-05-10T09:19:00Z">
              <w:r w:rsidRPr="00DB5C92">
                <w:rPr>
                  <w:noProof/>
                </w:rPr>
                <w:t>thermos-electric cooler</w:t>
              </w:r>
            </w:ins>
          </w:p>
        </w:tc>
      </w:tr>
      <w:tr w:rsidR="00421B1B" w:rsidRPr="00204D98" w:rsidTr="00204D98">
        <w:trPr>
          <w:ins w:id="745" w:author="Klaus Ehrlich" w:date="2019-05-10T09:19:00Z"/>
        </w:trPr>
        <w:tc>
          <w:tcPr>
            <w:tcW w:w="3577" w:type="dxa"/>
            <w:tcBorders>
              <w:top w:val="nil"/>
              <w:left w:val="nil"/>
              <w:bottom w:val="nil"/>
              <w:right w:val="nil"/>
            </w:tcBorders>
            <w:shd w:val="clear" w:color="auto" w:fill="auto"/>
          </w:tcPr>
          <w:p w:rsidR="00421B1B" w:rsidRPr="00204D98" w:rsidRDefault="00421B1B" w:rsidP="00421B1B">
            <w:pPr>
              <w:pStyle w:val="TablecellLEFT"/>
              <w:rPr>
                <w:ins w:id="746" w:author="Klaus Ehrlich" w:date="2019-05-10T09:19:00Z"/>
                <w:b/>
              </w:rPr>
            </w:pPr>
            <w:ins w:id="747" w:author="Klaus Ehrlich" w:date="2019-05-10T09:19:00Z">
              <w:r w:rsidRPr="00DB5C92">
                <w:rPr>
                  <w:b/>
                  <w:noProof/>
                </w:rPr>
                <w:t>TDI</w:t>
              </w:r>
            </w:ins>
          </w:p>
        </w:tc>
        <w:tc>
          <w:tcPr>
            <w:tcW w:w="3584" w:type="dxa"/>
            <w:tcBorders>
              <w:top w:val="nil"/>
              <w:left w:val="nil"/>
              <w:bottom w:val="nil"/>
              <w:right w:val="nil"/>
            </w:tcBorders>
            <w:shd w:val="clear" w:color="auto" w:fill="auto"/>
          </w:tcPr>
          <w:p w:rsidR="00421B1B" w:rsidRPr="00041B66" w:rsidRDefault="00421B1B" w:rsidP="00421B1B">
            <w:pPr>
              <w:pStyle w:val="TablecellLEFT"/>
              <w:rPr>
                <w:ins w:id="748" w:author="Klaus Ehrlich" w:date="2019-05-10T09:19:00Z"/>
              </w:rPr>
            </w:pPr>
            <w:ins w:id="749" w:author="Klaus Ehrlich" w:date="2019-05-10T09:19:00Z">
              <w:r>
                <w:rPr>
                  <w:noProof/>
                </w:rPr>
                <w:t>t</w:t>
              </w:r>
              <w:r w:rsidRPr="00DB5C92">
                <w:rPr>
                  <w:noProof/>
                </w:rPr>
                <w:t>ime delay integration</w:t>
              </w:r>
            </w:ins>
          </w:p>
        </w:tc>
      </w:tr>
    </w:tbl>
    <w:p w:rsidR="00421B1B" w:rsidRPr="00DB5C92" w:rsidRDefault="00421B1B" w:rsidP="00421B1B">
      <w:pPr>
        <w:pStyle w:val="Heading2"/>
        <w:rPr>
          <w:ins w:id="750" w:author="Klaus Ehrlich" w:date="2019-05-10T09:19:00Z"/>
          <w:noProof/>
        </w:rPr>
      </w:pPr>
      <w:bookmarkStart w:id="751" w:name="_Toc401154164"/>
      <w:bookmarkStart w:id="752" w:name="_Toc370132951"/>
      <w:bookmarkStart w:id="753" w:name="_Toc365647180"/>
      <w:bookmarkStart w:id="754" w:name="_Toc352164207"/>
      <w:bookmarkStart w:id="755" w:name="_Toc2260160"/>
      <w:bookmarkStart w:id="756" w:name="_Ref5624750"/>
      <w:bookmarkStart w:id="757" w:name="_Toc8903892"/>
      <w:ins w:id="758" w:author="Klaus Ehrlich" w:date="2019-05-10T09:19:00Z">
        <w:r w:rsidRPr="00DB5C92">
          <w:rPr>
            <w:noProof/>
          </w:rPr>
          <w:t>Nomenclature</w:t>
        </w:r>
        <w:bookmarkEnd w:id="751"/>
        <w:bookmarkEnd w:id="752"/>
        <w:bookmarkEnd w:id="753"/>
        <w:bookmarkEnd w:id="754"/>
        <w:bookmarkEnd w:id="755"/>
        <w:bookmarkEnd w:id="756"/>
        <w:bookmarkEnd w:id="757"/>
      </w:ins>
    </w:p>
    <w:p w:rsidR="00421B1B" w:rsidRPr="00DB5C92" w:rsidRDefault="00421B1B" w:rsidP="00421B1B">
      <w:pPr>
        <w:pStyle w:val="paragraph"/>
        <w:rPr>
          <w:ins w:id="759" w:author="Klaus Ehrlich" w:date="2019-05-10T09:19:00Z"/>
          <w:noProof/>
        </w:rPr>
      </w:pPr>
      <w:ins w:id="760" w:author="Klaus Ehrlich" w:date="2019-05-10T09:19:00Z">
        <w:r w:rsidRPr="00DB5C92">
          <w:rPr>
            <w:noProof/>
          </w:rPr>
          <w:t>The following nomenclature applies throughout this document:</w:t>
        </w:r>
      </w:ins>
    </w:p>
    <w:p w:rsidR="00421B1B" w:rsidRPr="00DB5C92" w:rsidRDefault="00421B1B" w:rsidP="00421B1B">
      <w:pPr>
        <w:pStyle w:val="listlevel1"/>
        <w:numPr>
          <w:ilvl w:val="0"/>
          <w:numId w:val="73"/>
        </w:numPr>
        <w:rPr>
          <w:ins w:id="761" w:author="Klaus Ehrlich" w:date="2019-05-10T09:19:00Z"/>
          <w:noProof/>
        </w:rPr>
      </w:pPr>
      <w:ins w:id="762" w:author="Klaus Ehrlich" w:date="2019-05-10T09:19:00Z">
        <w:r w:rsidRPr="00DB5C92">
          <w:rPr>
            <w:noProof/>
          </w:rPr>
          <w:t>The word “shall” is used in this Standard to express requirements. All the requirements are expressed with the word “shall”.</w:t>
        </w:r>
      </w:ins>
    </w:p>
    <w:p w:rsidR="00421B1B" w:rsidRPr="00DB5C92" w:rsidRDefault="00421B1B" w:rsidP="00421B1B">
      <w:pPr>
        <w:pStyle w:val="listlevel1"/>
        <w:numPr>
          <w:ilvl w:val="0"/>
          <w:numId w:val="73"/>
        </w:numPr>
        <w:rPr>
          <w:ins w:id="763" w:author="Klaus Ehrlich" w:date="2019-05-10T09:19:00Z"/>
          <w:noProof/>
        </w:rPr>
      </w:pPr>
      <w:ins w:id="764" w:author="Klaus Ehrlich" w:date="2019-05-10T09:19:00Z">
        <w:r w:rsidRPr="00DB5C92">
          <w:rPr>
            <w:noProof/>
          </w:rPr>
          <w:t>The word “should” is used in this Standard to express recommendations. All the recommendations are expressed with the word “should”.</w:t>
        </w:r>
      </w:ins>
    </w:p>
    <w:p w:rsidR="00421B1B" w:rsidRPr="00DB5C92" w:rsidRDefault="00421B1B" w:rsidP="00421B1B">
      <w:pPr>
        <w:pStyle w:val="NOTE"/>
        <w:numPr>
          <w:ilvl w:val="0"/>
          <w:numId w:val="81"/>
        </w:numPr>
        <w:spacing w:before="60"/>
        <w:rPr>
          <w:ins w:id="765" w:author="Klaus Ehrlich" w:date="2019-05-10T09:19:00Z"/>
          <w:noProof/>
          <w:lang w:val="en-GB"/>
        </w:rPr>
      </w:pPr>
      <w:ins w:id="766" w:author="Klaus Ehrlich" w:date="2019-05-10T09:19:00Z">
        <w:r w:rsidRPr="00DB5C92">
          <w:rPr>
            <w:noProof/>
            <w:lang w:val="en-GB"/>
          </w:rPr>
          <w:lastRenderedPageBreak/>
          <w:t>It is expected that, during tailoring, recommendations in this document are either converted into requirements or tailored out.</w:t>
        </w:r>
      </w:ins>
    </w:p>
    <w:p w:rsidR="00421B1B" w:rsidRPr="00DB5C92" w:rsidRDefault="00421B1B" w:rsidP="00421B1B">
      <w:pPr>
        <w:pStyle w:val="listlevel1"/>
        <w:numPr>
          <w:ilvl w:val="0"/>
          <w:numId w:val="73"/>
        </w:numPr>
        <w:rPr>
          <w:ins w:id="767" w:author="Klaus Ehrlich" w:date="2019-05-10T09:19:00Z"/>
          <w:noProof/>
        </w:rPr>
      </w:pPr>
      <w:ins w:id="768" w:author="Klaus Ehrlich" w:date="2019-05-10T09:19:00Z">
        <w:r w:rsidRPr="00DB5C92">
          <w:rPr>
            <w:noProof/>
          </w:rPr>
          <w:t>The words “may” and “need not” are used in this Standard to express positive and negative permissions, respectively. All the positive permissions are expressed with the word “may”. All the negative permissions are expressed with the words “need not”.</w:t>
        </w:r>
      </w:ins>
    </w:p>
    <w:p w:rsidR="00421B1B" w:rsidRPr="00DB5C92" w:rsidRDefault="00421B1B" w:rsidP="00421B1B">
      <w:pPr>
        <w:pStyle w:val="listlevel1"/>
        <w:numPr>
          <w:ilvl w:val="0"/>
          <w:numId w:val="73"/>
        </w:numPr>
        <w:rPr>
          <w:ins w:id="769" w:author="Klaus Ehrlich" w:date="2019-05-10T09:19:00Z"/>
          <w:noProof/>
        </w:rPr>
      </w:pPr>
      <w:ins w:id="770" w:author="Klaus Ehrlich" w:date="2019-05-10T09:19:00Z">
        <w:r w:rsidRPr="00DB5C92">
          <w:rPr>
            <w:noProof/>
          </w:rPr>
          <w:t>The word “can” is used in this Standard to express capabilities or possibilities, and therefore, if not accompanied by one of the previous words, it implies descriptive text.</w:t>
        </w:r>
      </w:ins>
    </w:p>
    <w:p w:rsidR="00421B1B" w:rsidRPr="00DB5C92" w:rsidRDefault="00421B1B" w:rsidP="00421B1B">
      <w:pPr>
        <w:pStyle w:val="NOTE"/>
        <w:numPr>
          <w:ilvl w:val="0"/>
          <w:numId w:val="81"/>
        </w:numPr>
        <w:spacing w:before="60"/>
        <w:rPr>
          <w:ins w:id="771" w:author="Klaus Ehrlich" w:date="2019-05-10T09:19:00Z"/>
          <w:noProof/>
          <w:lang w:val="en-GB"/>
        </w:rPr>
      </w:pPr>
      <w:ins w:id="772" w:author="Klaus Ehrlich" w:date="2019-05-10T09:19:00Z">
        <w:r w:rsidRPr="00DB5C92">
          <w:rPr>
            <w:noProof/>
            <w:lang w:val="en-GB"/>
          </w:rPr>
          <w:t>In ECSS “may” and “can” have completely different meanings: “may” is normative (permission), and “can” is descriptive.</w:t>
        </w:r>
      </w:ins>
    </w:p>
    <w:p w:rsidR="00421B1B" w:rsidRPr="00DB5C92" w:rsidRDefault="00421B1B" w:rsidP="00421B1B">
      <w:pPr>
        <w:pStyle w:val="listlevel1"/>
        <w:numPr>
          <w:ilvl w:val="0"/>
          <w:numId w:val="73"/>
        </w:numPr>
        <w:rPr>
          <w:ins w:id="773" w:author="Klaus Ehrlich" w:date="2019-05-10T09:19:00Z"/>
          <w:noProof/>
        </w:rPr>
      </w:pPr>
      <w:ins w:id="774" w:author="Klaus Ehrlich" w:date="2019-05-10T09:19:00Z">
        <w:r w:rsidRPr="00DB5C92">
          <w:rPr>
            <w:noProof/>
          </w:rPr>
          <w:t>The present and past tenses are used in this Standard to express statements of fact, and therefore they imply descriptive text.</w:t>
        </w:r>
      </w:ins>
    </w:p>
    <w:p w:rsidR="00D75B04" w:rsidRPr="00041B66" w:rsidRDefault="00D75B04" w:rsidP="00AF3912">
      <w:pPr>
        <w:pStyle w:val="Heading1"/>
      </w:pPr>
      <w:bookmarkStart w:id="775" w:name="_Toc8548007"/>
      <w:bookmarkStart w:id="776" w:name="_Toc8558335"/>
      <w:bookmarkStart w:id="777" w:name="_Toc23906433"/>
      <w:bookmarkStart w:id="778" w:name="_Ref23907942"/>
      <w:bookmarkStart w:id="779" w:name="_Toc486757427"/>
      <w:bookmarkStart w:id="780" w:name="_Toc414331815"/>
      <w:r w:rsidRPr="00041B66">
        <w:lastRenderedPageBreak/>
        <w:br/>
      </w:r>
      <w:bookmarkStart w:id="781" w:name="_Ref164499680"/>
      <w:bookmarkStart w:id="782" w:name="_Toc179079163"/>
      <w:bookmarkStart w:id="783" w:name="_Toc8903893"/>
      <w:bookmarkEnd w:id="775"/>
      <w:bookmarkEnd w:id="776"/>
      <w:bookmarkEnd w:id="777"/>
      <w:bookmarkEnd w:id="778"/>
      <w:r w:rsidRPr="00041B66">
        <w:t>Functional requirements</w:t>
      </w:r>
      <w:bookmarkStart w:id="784" w:name="ECSS_E_ST_60_20_0920190"/>
      <w:bookmarkEnd w:id="781"/>
      <w:bookmarkEnd w:id="782"/>
      <w:bookmarkEnd w:id="783"/>
      <w:bookmarkEnd w:id="784"/>
    </w:p>
    <w:p w:rsidR="00D75B04" w:rsidRPr="00041B66" w:rsidRDefault="00D75B04" w:rsidP="00AF3912">
      <w:pPr>
        <w:pStyle w:val="Heading2"/>
      </w:pPr>
      <w:bookmarkStart w:id="785" w:name="_Hlt23647949"/>
      <w:bookmarkStart w:id="786" w:name="_Toc8548008"/>
      <w:bookmarkStart w:id="787" w:name="_Toc8558336"/>
      <w:bookmarkStart w:id="788" w:name="_Toc23906434"/>
      <w:bookmarkStart w:id="789" w:name="_Toc179079164"/>
      <w:bookmarkStart w:id="790" w:name="_Ref8372436"/>
      <w:bookmarkStart w:id="791" w:name="_Toc8903894"/>
      <w:bookmarkEnd w:id="785"/>
      <w:r w:rsidRPr="00041B66">
        <w:t>Star sensor capabilities</w:t>
      </w:r>
      <w:bookmarkStart w:id="792" w:name="ECSS_E_ST_60_20_0920191"/>
      <w:bookmarkEnd w:id="786"/>
      <w:bookmarkEnd w:id="787"/>
      <w:bookmarkEnd w:id="788"/>
      <w:bookmarkEnd w:id="789"/>
      <w:bookmarkEnd w:id="790"/>
      <w:bookmarkEnd w:id="791"/>
      <w:bookmarkEnd w:id="792"/>
    </w:p>
    <w:p w:rsidR="00D75B04" w:rsidRPr="00041B66" w:rsidRDefault="00D75B04" w:rsidP="00AF3912">
      <w:pPr>
        <w:pStyle w:val="Heading3"/>
      </w:pPr>
      <w:bookmarkStart w:id="793" w:name="_Toc8903895"/>
      <w:r w:rsidRPr="00041B66">
        <w:t>Overview</w:t>
      </w:r>
      <w:bookmarkStart w:id="794" w:name="ECSS_E_ST_60_20_0920192"/>
      <w:bookmarkEnd w:id="793"/>
      <w:bookmarkEnd w:id="794"/>
    </w:p>
    <w:p w:rsidR="00D75B04" w:rsidRPr="00041B66" w:rsidRDefault="00D75B04" w:rsidP="00D60ECC">
      <w:pPr>
        <w:pStyle w:val="paragraph"/>
      </w:pPr>
      <w:bookmarkStart w:id="795" w:name="ECSS_E_ST_60_20_0920193"/>
      <w:bookmarkEnd w:id="795"/>
      <w:del w:id="796" w:author="Klaus Ehrlich" w:date="2019-05-10T09:20:00Z">
        <w:r w:rsidRPr="00041B66" w:rsidDel="00421B1B">
          <w:delText>This subclause</w:delText>
        </w:r>
      </w:del>
      <w:ins w:id="797" w:author="Klaus Ehrlich" w:date="2019-05-10T09:20:00Z">
        <w:r w:rsidR="00421B1B">
          <w:t xml:space="preserve">Clause </w:t>
        </w:r>
        <w:r w:rsidR="00421B1B">
          <w:fldChar w:fldCharType="begin"/>
        </w:r>
        <w:r w:rsidR="00421B1B">
          <w:instrText xml:space="preserve"> REF _Ref8372436 \w \h </w:instrText>
        </w:r>
      </w:ins>
      <w:r w:rsidR="00421B1B">
        <w:fldChar w:fldCharType="separate"/>
      </w:r>
      <w:r w:rsidR="00595748">
        <w:t>4.1</w:t>
      </w:r>
      <w:ins w:id="798" w:author="Klaus Ehrlich" w:date="2019-05-10T09:20:00Z">
        <w:r w:rsidR="00421B1B">
          <w:fldChar w:fldCharType="end"/>
        </w:r>
      </w:ins>
      <w:r w:rsidRPr="00041B66">
        <w:t xml:space="preserve"> describes the different main capabilities of star sensors. These capabilities are defined with respect to a generalized description of the reference frames (either sensor-referenced or inertially referenced in </w:t>
      </w:r>
      <w:r w:rsidR="00D60ECC" w:rsidRPr="00041B66">
        <w:t xml:space="preserve">clause </w:t>
      </w:r>
      <w:r w:rsidR="0060279B" w:rsidRPr="00041B66">
        <w:fldChar w:fldCharType="begin"/>
      </w:r>
      <w:r w:rsidR="0060279B" w:rsidRPr="00041B66">
        <w:instrText xml:space="preserve"> REF _Ref164737706 \w \h </w:instrText>
      </w:r>
      <w:r w:rsidR="0060279B" w:rsidRPr="00041B66">
        <w:fldChar w:fldCharType="separate"/>
      </w:r>
      <w:r w:rsidR="00595748">
        <w:t>3</w:t>
      </w:r>
      <w:r w:rsidR="0060279B" w:rsidRPr="00041B66">
        <w:fldChar w:fldCharType="end"/>
      </w:r>
      <w:r w:rsidRPr="00041B66">
        <w:t>). This set of capabilities is then later used to describe the specific types of s</w:t>
      </w:r>
      <w:bookmarkStart w:id="799" w:name="_Hlt13478710"/>
      <w:r w:rsidRPr="00041B66">
        <w:t>t</w:t>
      </w:r>
      <w:bookmarkEnd w:id="799"/>
      <w:r w:rsidRPr="00041B66">
        <w:t>ar sensor and their performances.</w:t>
      </w:r>
    </w:p>
    <w:p w:rsidR="00D75B04" w:rsidRPr="00041B66" w:rsidRDefault="00D75B04" w:rsidP="00D75B04">
      <w:pPr>
        <w:pStyle w:val="paragraph"/>
      </w:pPr>
      <w:r w:rsidRPr="00041B66">
        <w:t>In order to describe the star sensor capabilities, the following generalized sensor model is used:</w:t>
      </w:r>
    </w:p>
    <w:p w:rsidR="00D75B04" w:rsidRPr="00041B66" w:rsidRDefault="00D75B04" w:rsidP="00D75B04">
      <w:pPr>
        <w:pStyle w:val="paragraph"/>
      </w:pPr>
      <w:r w:rsidRPr="00041B66">
        <w:t xml:space="preserve">A star sensor comprises </w:t>
      </w:r>
      <w:bookmarkStart w:id="800" w:name="_Hlt23655550"/>
      <w:bookmarkEnd w:id="800"/>
      <w:r w:rsidRPr="00041B66">
        <w:t>an imaging function, a detecting function and a data processing function. The imaging function collects photons from objects in the field of view of the sensor and focuses them on a detecting element. This element converts the photons into an electrical signal that is then subject to some processing to produce the sensor output.</w:t>
      </w:r>
    </w:p>
    <w:p w:rsidR="00D75B04" w:rsidRPr="00041B66" w:rsidRDefault="00D75B04" w:rsidP="00D75B04">
      <w:pPr>
        <w:pStyle w:val="paragraph"/>
      </w:pPr>
      <w:r w:rsidRPr="00041B66">
        <w:t xml:space="preserve">A schematic of this sensor model is presented in </w:t>
      </w:r>
      <w:r w:rsidRPr="00041B66">
        <w:fldChar w:fldCharType="begin"/>
      </w:r>
      <w:r w:rsidRPr="00041B66">
        <w:instrText xml:space="preserve"> REF _Ref161634331 \h </w:instrText>
      </w:r>
      <w:r w:rsidRPr="00041B66">
        <w:fldChar w:fldCharType="separate"/>
      </w:r>
      <w:r w:rsidR="00595748" w:rsidRPr="00041B66">
        <w:t xml:space="preserve">Figure </w:t>
      </w:r>
      <w:r w:rsidR="00595748">
        <w:rPr>
          <w:noProof/>
        </w:rPr>
        <w:t>4</w:t>
      </w:r>
      <w:r w:rsidR="00595748" w:rsidRPr="00041B66">
        <w:noBreakHyphen/>
      </w:r>
      <w:r w:rsidR="00595748">
        <w:rPr>
          <w:noProof/>
        </w:rPr>
        <w:t>1</w:t>
      </w:r>
      <w:r w:rsidRPr="00041B66">
        <w:fldChar w:fldCharType="end"/>
      </w:r>
      <w:r w:rsidRPr="00041B66">
        <w:t xml:space="preserve">. </w:t>
      </w:r>
    </w:p>
    <w:p w:rsidR="00D75B04" w:rsidRPr="00041B66" w:rsidRDefault="00D75B04" w:rsidP="00D75B04">
      <w:pPr>
        <w:pStyle w:val="paragraph"/>
      </w:pPr>
      <w:r w:rsidRPr="00041B66">
        <w:t>For each capability the nominal outputs and additional outputs are defined. These functional data should be identified in the telemetry list coming from the star sensor.</w:t>
      </w:r>
    </w:p>
    <w:p w:rsidR="00D75B04" w:rsidRPr="00041B66" w:rsidRDefault="00D75B04" w:rsidP="00D75B04">
      <w:pPr>
        <w:pStyle w:val="paragraph"/>
      </w:pPr>
      <w:r w:rsidRPr="00041B66">
        <w:t xml:space="preserve">The outputs as defined in this document are purely related to the performance of the sensor, and represent the minimum information to be provided by the sensor to possess the capability. </w:t>
      </w:r>
      <w:r w:rsidRPr="00041B66">
        <w:rPr>
          <w:u w:val="single"/>
        </w:rPr>
        <w:t>Other aspects, such as sensor housekeeping data</w:t>
      </w:r>
      <w:ins w:id="801" w:author="Klaus Ehrlich" w:date="2019-05-10T09:20:00Z">
        <w:r w:rsidR="00421B1B">
          <w:rPr>
            <w:u w:val="single"/>
          </w:rPr>
          <w:t xml:space="preserve"> and</w:t>
        </w:r>
      </w:ins>
      <w:del w:id="802" w:author="Klaus Ehrlich" w:date="2019-05-10T09:20:00Z">
        <w:r w:rsidRPr="00041B66" w:rsidDel="00421B1B">
          <w:rPr>
            <w:u w:val="single"/>
          </w:rPr>
          <w:delText>,</w:delText>
        </w:r>
      </w:del>
      <w:r w:rsidRPr="00041B66">
        <w:rPr>
          <w:u w:val="single"/>
        </w:rPr>
        <w:t xml:space="preserve"> data structures</w:t>
      </w:r>
      <w:del w:id="803" w:author="Klaus Ehrlich" w:date="2019-05-10T09:20:00Z">
        <w:r w:rsidRPr="00041B66" w:rsidDel="00421B1B">
          <w:rPr>
            <w:u w:val="single"/>
          </w:rPr>
          <w:delText xml:space="preserve"> and the TM/TC interface</w:delText>
        </w:r>
      </w:del>
      <w:r w:rsidRPr="00041B66">
        <w:rPr>
          <w:u w:val="single"/>
        </w:rPr>
        <w:t>, are outside the scope of this Standard.</w:t>
      </w:r>
    </w:p>
    <w:p w:rsidR="00D75B04" w:rsidRPr="00041B66" w:rsidRDefault="00D75B04" w:rsidP="003D72AB">
      <w:pPr>
        <w:pStyle w:val="NOTEnumbered"/>
        <w:rPr>
          <w:lang w:val="en-GB"/>
        </w:rPr>
      </w:pPr>
      <w:r w:rsidRPr="00041B66">
        <w:rPr>
          <w:lang w:val="en-GB"/>
        </w:rPr>
        <w:t>1</w:t>
      </w:r>
      <w:r w:rsidRPr="00041B66">
        <w:rPr>
          <w:lang w:val="en-GB"/>
        </w:rPr>
        <w:tab/>
        <w:t xml:space="preserve">The same capabilities can be defined for Star Sensors employed on spinning spacecraft (Star Scanner) where star images are acquired at angular rate up to tens of deg/s driving the detector with a dedicated technique. For Star Sensor based on CCD detector, an example of this technique </w:t>
      </w:r>
      <w:ins w:id="804" w:author="Klaus Ehrlich" w:date="2019-05-10T09:20:00Z">
        <w:r w:rsidR="00421B1B">
          <w:rPr>
            <w:lang w:val="en-GB"/>
          </w:rPr>
          <w:t>is</w:t>
        </w:r>
      </w:ins>
      <w:del w:id="805" w:author="Klaus Ehrlich" w:date="2019-05-10T09:20:00Z">
        <w:r w:rsidRPr="00041B66" w:rsidDel="00421B1B">
          <w:rPr>
            <w:lang w:val="en-GB"/>
          </w:rPr>
          <w:delText>coul</w:delText>
        </w:r>
      </w:del>
      <w:del w:id="806" w:author="Klaus Ehrlich" w:date="2019-05-10T09:21:00Z">
        <w:r w:rsidRPr="00041B66" w:rsidDel="00421B1B">
          <w:rPr>
            <w:lang w:val="en-GB"/>
          </w:rPr>
          <w:delText>d be</w:delText>
        </w:r>
      </w:del>
      <w:r w:rsidRPr="00041B66">
        <w:rPr>
          <w:lang w:val="en-GB"/>
        </w:rPr>
        <w:t xml:space="preserve"> the Time Delay Integration (TDI). It is outside the scope of this specification to give detailed capability definitions for this kind of sensor.</w:t>
      </w:r>
    </w:p>
    <w:p w:rsidR="00D75B04" w:rsidRPr="00041B66" w:rsidRDefault="00D75B04" w:rsidP="00F60C8E">
      <w:pPr>
        <w:pStyle w:val="NOTEnumbered"/>
        <w:rPr>
          <w:lang w:val="en-GB"/>
        </w:rPr>
      </w:pPr>
      <w:r w:rsidRPr="00041B66">
        <w:rPr>
          <w:lang w:val="en-GB"/>
        </w:rPr>
        <w:t>2</w:t>
      </w:r>
      <w:r w:rsidRPr="00041B66">
        <w:rPr>
          <w:lang w:val="en-GB"/>
        </w:rPr>
        <w:tab/>
        <w:t xml:space="preserve">Optional features are included in </w:t>
      </w:r>
      <w:ins w:id="807" w:author="Klaus Ehrlich" w:date="2019-05-10T09:21:00Z">
        <w:r w:rsidR="00DD6FDF">
          <w:rPr>
            <w:lang w:val="en-GB"/>
          </w:rPr>
          <w:fldChar w:fldCharType="begin"/>
        </w:r>
        <w:r w:rsidR="00DD6FDF">
          <w:rPr>
            <w:lang w:val="en-GB"/>
          </w:rPr>
          <w:instrText xml:space="preserve"> REF _Ref8372506 \w \h </w:instrText>
        </w:r>
      </w:ins>
      <w:r w:rsidR="00DD6FDF">
        <w:rPr>
          <w:lang w:val="en-GB"/>
        </w:rPr>
      </w:r>
      <w:r w:rsidR="00DD6FDF">
        <w:rPr>
          <w:lang w:val="en-GB"/>
        </w:rPr>
        <w:fldChar w:fldCharType="separate"/>
      </w:r>
      <w:r w:rsidR="00595748">
        <w:rPr>
          <w:lang w:val="en-GB"/>
        </w:rPr>
        <w:t>Annex C</w:t>
      </w:r>
      <w:ins w:id="808" w:author="Klaus Ehrlich" w:date="2019-05-10T09:21:00Z">
        <w:r w:rsidR="00DD6FDF">
          <w:rPr>
            <w:lang w:val="en-GB"/>
          </w:rPr>
          <w:fldChar w:fldCharType="end"/>
        </w:r>
      </w:ins>
      <w:del w:id="809" w:author="Klaus Ehrlich" w:date="2019-05-10T09:21:00Z">
        <w:r w:rsidR="00C540D0" w:rsidRPr="00041B66" w:rsidDel="00DD6FDF">
          <w:rPr>
            <w:lang w:val="en-GB"/>
          </w:rPr>
          <w:delText xml:space="preserve">Annex </w:delText>
        </w:r>
        <w:r w:rsidRPr="00041B66" w:rsidDel="00DD6FDF">
          <w:rPr>
            <w:lang w:val="en-GB"/>
          </w:rPr>
          <w:fldChar w:fldCharType="begin"/>
        </w:r>
        <w:r w:rsidRPr="00041B66" w:rsidDel="00DD6FDF">
          <w:rPr>
            <w:lang w:val="en-GB"/>
          </w:rPr>
          <w:delInstrText xml:space="preserve"> REF _Ref164572333 \r \h  \* MERGEFORMAT </w:delInstrText>
        </w:r>
        <w:r w:rsidRPr="00041B66" w:rsidDel="00DD6FDF">
          <w:rPr>
            <w:lang w:val="en-GB"/>
          </w:rPr>
        </w:r>
        <w:r w:rsidRPr="00041B66" w:rsidDel="00DD6FDF">
          <w:rPr>
            <w:lang w:val="en-GB"/>
          </w:rPr>
          <w:fldChar w:fldCharType="separate"/>
        </w:r>
        <w:r w:rsidR="00B11FE6" w:rsidDel="00DD6FDF">
          <w:rPr>
            <w:lang w:val="en-GB"/>
          </w:rPr>
          <w:delText>B.6</w:delText>
        </w:r>
        <w:r w:rsidRPr="00041B66" w:rsidDel="00DD6FDF">
          <w:rPr>
            <w:lang w:val="en-GB"/>
          </w:rPr>
          <w:fldChar w:fldCharType="end"/>
        </w:r>
      </w:del>
      <w:r w:rsidRPr="00041B66">
        <w:rPr>
          <w:lang w:val="en-GB"/>
        </w:rPr>
        <w:t>.</w:t>
      </w:r>
    </w:p>
    <w:bookmarkStart w:id="810" w:name="_MON_1255435068"/>
    <w:bookmarkStart w:id="811" w:name="_MON_1257171369"/>
    <w:bookmarkStart w:id="812" w:name="_MON_1257251852"/>
    <w:bookmarkStart w:id="813" w:name="_MON_1257262100"/>
    <w:bookmarkStart w:id="814" w:name="_MON_1274193688"/>
    <w:bookmarkStart w:id="815" w:name="_MON_1274255101"/>
    <w:bookmarkStart w:id="816" w:name="_MON_1276073309"/>
    <w:bookmarkStart w:id="817" w:name="_MON_1276077047"/>
    <w:bookmarkStart w:id="818" w:name="_MON_1276077683"/>
    <w:bookmarkStart w:id="819" w:name="_MON_1276081477"/>
    <w:bookmarkStart w:id="820" w:name="_MON_1277131233"/>
    <w:bookmarkStart w:id="821" w:name="_MON_1278412996"/>
    <w:bookmarkStart w:id="822" w:name="_MON_1278413417"/>
    <w:bookmarkStart w:id="823" w:name="_MON_1288167257"/>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Start w:id="824" w:name="_MON_1255435015"/>
    <w:bookmarkEnd w:id="824"/>
    <w:p w:rsidR="00D75B04" w:rsidRPr="00041B66" w:rsidRDefault="00D75B04" w:rsidP="00D75B04">
      <w:pPr>
        <w:pStyle w:val="graphic"/>
        <w:rPr>
          <w:rStyle w:val="PageNumber"/>
          <w:lang w:val="en-GB"/>
        </w:rPr>
      </w:pPr>
      <w:r w:rsidRPr="00041B66">
        <w:rPr>
          <w:lang w:val="en-GB"/>
        </w:rPr>
        <w:object w:dxaOrig="8714" w:dyaOrig="4949">
          <v:shape id="_x0000_i1044" type="#_x0000_t75" style="width:435.75pt;height:247.5pt" o:ole="">
            <v:imagedata r:id="rId36" o:title=""/>
          </v:shape>
          <o:OLEObject Type="Embed" ProgID="Word.Picture.8" ShapeID="_x0000_i1044" DrawAspect="Content" ObjectID="_1619517126" r:id="rId37"/>
        </w:object>
      </w:r>
    </w:p>
    <w:p w:rsidR="00D75B04" w:rsidRPr="00041B66" w:rsidRDefault="00D75B04" w:rsidP="00D75B04">
      <w:pPr>
        <w:pStyle w:val="Caption"/>
        <w:rPr>
          <w:bCs w:val="0"/>
        </w:rPr>
      </w:pPr>
      <w:bookmarkStart w:id="825" w:name="ECSS_E_ST_60_20_0920194"/>
      <w:bookmarkStart w:id="826" w:name="_Ref111543234"/>
      <w:bookmarkStart w:id="827" w:name="_Ref161634331"/>
      <w:bookmarkStart w:id="828" w:name="_Toc179078573"/>
      <w:bookmarkStart w:id="829" w:name="_Toc8903985"/>
      <w:bookmarkEnd w:id="825"/>
      <w:r w:rsidRPr="00041B66">
        <w:t xml:space="preserve">Figure </w:t>
      </w:r>
      <w:r w:rsidR="00190390">
        <w:fldChar w:fldCharType="begin"/>
      </w:r>
      <w:r w:rsidR="00190390">
        <w:instrText xml:space="preserve"> STYLEREF 1 \s </w:instrText>
      </w:r>
      <w:r w:rsidR="00190390">
        <w:fldChar w:fldCharType="separate"/>
      </w:r>
      <w:r w:rsidR="00595748">
        <w:rPr>
          <w:noProof/>
        </w:rPr>
        <w:t>4</w:t>
      </w:r>
      <w:r w:rsidR="00190390">
        <w:rPr>
          <w:noProof/>
        </w:rPr>
        <w:fldChar w:fldCharType="end"/>
      </w:r>
      <w:r w:rsidRPr="00041B66">
        <w:noBreakHyphen/>
      </w:r>
      <w:r w:rsidR="00190390">
        <w:fldChar w:fldCharType="begin"/>
      </w:r>
      <w:r w:rsidR="00190390">
        <w:instrText xml:space="preserve"> SEQ Figure \* ARABIC \s 1 </w:instrText>
      </w:r>
      <w:r w:rsidR="00190390">
        <w:fldChar w:fldCharType="separate"/>
      </w:r>
      <w:r w:rsidR="00595748">
        <w:rPr>
          <w:noProof/>
        </w:rPr>
        <w:t>1</w:t>
      </w:r>
      <w:r w:rsidR="00190390">
        <w:rPr>
          <w:noProof/>
        </w:rPr>
        <w:fldChar w:fldCharType="end"/>
      </w:r>
      <w:bookmarkEnd w:id="826"/>
      <w:bookmarkEnd w:id="827"/>
      <w:r w:rsidR="002D6856" w:rsidRPr="00041B66">
        <w:t>:</w:t>
      </w:r>
      <w:r w:rsidR="002D6856" w:rsidRPr="00041B66">
        <w:rPr>
          <w:bCs w:val="0"/>
        </w:rPr>
        <w:t xml:space="preserve"> Schematic g</w:t>
      </w:r>
      <w:r w:rsidRPr="00041B66">
        <w:rPr>
          <w:bCs w:val="0"/>
        </w:rPr>
        <w:t>eneral</w:t>
      </w:r>
      <w:r w:rsidR="00A20E78" w:rsidRPr="00041B66">
        <w:rPr>
          <w:bCs w:val="0"/>
        </w:rPr>
        <w:t>ize</w:t>
      </w:r>
      <w:r w:rsidRPr="00041B66">
        <w:rPr>
          <w:bCs w:val="0"/>
        </w:rPr>
        <w:t xml:space="preserve">d Star Sensor </w:t>
      </w:r>
      <w:r w:rsidR="002D6856" w:rsidRPr="00041B66">
        <w:rPr>
          <w:bCs w:val="0"/>
        </w:rPr>
        <w:t>m</w:t>
      </w:r>
      <w:r w:rsidRPr="00041B66">
        <w:rPr>
          <w:bCs w:val="0"/>
        </w:rPr>
        <w:t>odel</w:t>
      </w:r>
      <w:bookmarkEnd w:id="828"/>
      <w:bookmarkEnd w:id="829"/>
    </w:p>
    <w:p w:rsidR="00D75B04" w:rsidRPr="00041B66" w:rsidRDefault="00D75B04" w:rsidP="00AF3912">
      <w:pPr>
        <w:pStyle w:val="Heading3"/>
      </w:pPr>
      <w:bookmarkStart w:id="830" w:name="_Toc8558337"/>
      <w:bookmarkStart w:id="831" w:name="_Toc23906435"/>
      <w:bookmarkStart w:id="832" w:name="_Toc8903896"/>
      <w:r w:rsidRPr="00041B66">
        <w:t>Cartography</w:t>
      </w:r>
      <w:bookmarkStart w:id="833" w:name="ECSS_E_ST_60_20_0920195"/>
      <w:bookmarkEnd w:id="830"/>
      <w:bookmarkEnd w:id="831"/>
      <w:bookmarkEnd w:id="832"/>
      <w:bookmarkEnd w:id="833"/>
    </w:p>
    <w:p w:rsidR="00D75B04" w:rsidRDefault="00D75B04" w:rsidP="00AF3912">
      <w:pPr>
        <w:pStyle w:val="Heading4"/>
      </w:pPr>
      <w:r w:rsidRPr="00041B66">
        <w:t>Inputs</w:t>
      </w:r>
      <w:bookmarkStart w:id="834" w:name="ECSS_E_ST_60_20_0920196"/>
      <w:bookmarkEnd w:id="834"/>
    </w:p>
    <w:p w:rsidR="002A57BB" w:rsidRPr="002A57BB" w:rsidRDefault="002A57BB" w:rsidP="002A57BB">
      <w:pPr>
        <w:pStyle w:val="ECSSIEPUID"/>
      </w:pPr>
      <w:bookmarkStart w:id="835" w:name="iepuid_ECSS_E_ST_60_20_0920001"/>
      <w:r>
        <w:t>ECSS-E-ST-60-20_0920001</w:t>
      </w:r>
      <w:bookmarkEnd w:id="835"/>
    </w:p>
    <w:p w:rsidR="00D75B04" w:rsidRPr="00041B66" w:rsidRDefault="00D75B04" w:rsidP="00B63B9D">
      <w:pPr>
        <w:pStyle w:val="requirelevel1"/>
      </w:pPr>
      <w:r w:rsidRPr="00041B66">
        <w:t>The acquisition command shall be supplied as minimum set of inputs.</w:t>
      </w:r>
    </w:p>
    <w:p w:rsidR="00D75B04" w:rsidRDefault="00D75B04" w:rsidP="00AF3912">
      <w:pPr>
        <w:pStyle w:val="Heading4"/>
      </w:pPr>
      <w:bookmarkStart w:id="836" w:name="_Ref204673591"/>
      <w:r w:rsidRPr="00041B66">
        <w:t>Outputs</w:t>
      </w:r>
      <w:bookmarkStart w:id="837" w:name="ECSS_E_ST_60_20_0920197"/>
      <w:bookmarkEnd w:id="836"/>
      <w:bookmarkEnd w:id="837"/>
    </w:p>
    <w:p w:rsidR="002A57BB" w:rsidRPr="002A57BB" w:rsidRDefault="002A57BB" w:rsidP="002A57BB">
      <w:pPr>
        <w:pStyle w:val="ECSSIEPUID"/>
      </w:pPr>
      <w:bookmarkStart w:id="838" w:name="iepuid_ECSS_E_ST_60_20_0920002"/>
      <w:r>
        <w:t>ECSS-E-ST-60-20_0920002</w:t>
      </w:r>
      <w:bookmarkEnd w:id="838"/>
    </w:p>
    <w:p w:rsidR="00D75B04" w:rsidRPr="00041B66" w:rsidRDefault="00D75B04" w:rsidP="00B63B9D">
      <w:pPr>
        <w:pStyle w:val="requirelevel1"/>
      </w:pPr>
      <w:bookmarkStart w:id="839" w:name="Cartography"/>
      <w:bookmarkEnd w:id="839"/>
      <w:r w:rsidRPr="00041B66">
        <w:t>A sensor with cartography capability shall have the following minimum outputs:</w:t>
      </w:r>
    </w:p>
    <w:p w:rsidR="00D75B04" w:rsidRPr="00041B66" w:rsidRDefault="00722185" w:rsidP="00AF3912">
      <w:pPr>
        <w:pStyle w:val="requirelevel2"/>
      </w:pPr>
      <w:r w:rsidRPr="00041B66">
        <w:t>s</w:t>
      </w:r>
      <w:r w:rsidR="00D75B04" w:rsidRPr="00041B66">
        <w:t>tar position</w:t>
      </w:r>
      <w:r w:rsidRPr="00041B66">
        <w:t>,</w:t>
      </w:r>
    </w:p>
    <w:p w:rsidR="00D75B04" w:rsidRDefault="00722185" w:rsidP="00AF3912">
      <w:pPr>
        <w:pStyle w:val="requirelevel2"/>
      </w:pPr>
      <w:r w:rsidRPr="00041B66">
        <w:t>m</w:t>
      </w:r>
      <w:r w:rsidR="00D75B04" w:rsidRPr="00041B66">
        <w:t>easurement date</w:t>
      </w:r>
      <w:r w:rsidR="00675AE8" w:rsidRPr="00041B66">
        <w:t>.</w:t>
      </w:r>
    </w:p>
    <w:p w:rsidR="002A57BB" w:rsidRPr="00041B66" w:rsidRDefault="002A57BB" w:rsidP="002A57BB">
      <w:pPr>
        <w:pStyle w:val="ECSSIEPUID"/>
      </w:pPr>
      <w:bookmarkStart w:id="840" w:name="iepuid_ECSS_E_ST_60_20_0920003"/>
      <w:r>
        <w:t>ECSS-E-ST-60-20_0920003</w:t>
      </w:r>
      <w:bookmarkEnd w:id="840"/>
    </w:p>
    <w:p w:rsidR="00D75B04" w:rsidRPr="00041B66" w:rsidRDefault="00675AE8" w:rsidP="00B63B9D">
      <w:pPr>
        <w:pStyle w:val="requirelevel1"/>
      </w:pPr>
      <w:r w:rsidRPr="00041B66">
        <w:t>W</w:t>
      </w:r>
      <w:r w:rsidR="00D75B04" w:rsidRPr="00041B66">
        <w:t>hen the Star Image is measured in a Detector-fixed frame which is not the same as the Boresight Reference Frame (BRF), the output shall be converted into the Boresight Reference Frame (BRF)</w:t>
      </w:r>
      <w:r w:rsidRPr="00041B66">
        <w:t>.</w:t>
      </w:r>
    </w:p>
    <w:p w:rsidR="00D75B04" w:rsidRDefault="00D75B04" w:rsidP="00AE20EB">
      <w:pPr>
        <w:pStyle w:val="NOTE"/>
        <w:rPr>
          <w:lang w:val="en-GB"/>
        </w:rPr>
      </w:pPr>
      <w:r w:rsidRPr="00041B66">
        <w:rPr>
          <w:lang w:val="en-GB"/>
        </w:rPr>
        <w:t>The output parameter</w:t>
      </w:r>
      <w:r w:rsidR="00A20E78" w:rsidRPr="00041B66">
        <w:rPr>
          <w:lang w:val="en-GB"/>
        </w:rPr>
        <w:t>iza</w:t>
      </w:r>
      <w:r w:rsidRPr="00041B66">
        <w:rPr>
          <w:lang w:val="en-GB"/>
        </w:rPr>
        <w:t>tion is the Star Image position in the Boresight Reference Frame (BRF), given by the two measures of the angular rotations which define the transformation from the BRF to the star Stellar Reference Frame (SRF).</w:t>
      </w:r>
    </w:p>
    <w:p w:rsidR="002A57BB" w:rsidRPr="00041B66" w:rsidRDefault="002A57BB" w:rsidP="002A57BB">
      <w:pPr>
        <w:pStyle w:val="ECSSIEPUID"/>
      </w:pPr>
      <w:bookmarkStart w:id="841" w:name="iepuid_ECSS_E_ST_60_20_0920004"/>
      <w:r>
        <w:lastRenderedPageBreak/>
        <w:t>ECSS-E-ST-60-20_0920004</w:t>
      </w:r>
      <w:bookmarkEnd w:id="841"/>
    </w:p>
    <w:p w:rsidR="00D75B04" w:rsidRPr="00041B66" w:rsidRDefault="00675AE8" w:rsidP="00B63B9D">
      <w:pPr>
        <w:pStyle w:val="requirelevel1"/>
      </w:pPr>
      <w:r w:rsidRPr="00041B66">
        <w:t>T</w:t>
      </w:r>
      <w:r w:rsidR="00D75B04" w:rsidRPr="00041B66">
        <w:t>he date of measurement shall be expressed as a (scalar) number indicating the delay relative to a known external time reference agreed with the customer.</w:t>
      </w:r>
    </w:p>
    <w:p w:rsidR="00D75B04" w:rsidRPr="00041B66" w:rsidRDefault="00D75B04" w:rsidP="00AF3912">
      <w:pPr>
        <w:pStyle w:val="Heading3"/>
      </w:pPr>
      <w:bookmarkStart w:id="842" w:name="_Hlt23667069"/>
      <w:bookmarkStart w:id="843" w:name="_Toc164478425"/>
      <w:bookmarkStart w:id="844" w:name="_Toc164478630"/>
      <w:bookmarkStart w:id="845" w:name="_Toc164479098"/>
      <w:bookmarkStart w:id="846" w:name="_Toc164479611"/>
      <w:bookmarkStart w:id="847" w:name="_Toc164488116"/>
      <w:bookmarkStart w:id="848" w:name="_Toc164488616"/>
      <w:bookmarkStart w:id="849" w:name="_Toc164571290"/>
      <w:bookmarkStart w:id="850" w:name="_Toc8548010"/>
      <w:bookmarkStart w:id="851" w:name="_Toc8558338"/>
      <w:bookmarkStart w:id="852" w:name="_Toc23906436"/>
      <w:bookmarkStart w:id="853" w:name="_Toc8903897"/>
      <w:bookmarkEnd w:id="842"/>
      <w:bookmarkEnd w:id="843"/>
      <w:bookmarkEnd w:id="844"/>
      <w:bookmarkEnd w:id="845"/>
      <w:bookmarkEnd w:id="846"/>
      <w:bookmarkEnd w:id="847"/>
      <w:bookmarkEnd w:id="848"/>
      <w:bookmarkEnd w:id="849"/>
      <w:r w:rsidRPr="00041B66">
        <w:t>Star tracking</w:t>
      </w:r>
      <w:bookmarkEnd w:id="850"/>
      <w:bookmarkEnd w:id="851"/>
      <w:bookmarkEnd w:id="852"/>
      <w:bookmarkEnd w:id="853"/>
      <w:r w:rsidRPr="00041B66">
        <w:t xml:space="preserve"> </w:t>
      </w:r>
      <w:bookmarkStart w:id="854" w:name="ECSS_E_ST_60_20_0920198"/>
      <w:bookmarkEnd w:id="854"/>
    </w:p>
    <w:p w:rsidR="00D75B04" w:rsidRDefault="00D75B04" w:rsidP="00AF3912">
      <w:pPr>
        <w:pStyle w:val="Heading4"/>
      </w:pPr>
      <w:r w:rsidRPr="00041B66">
        <w:t>Inputs</w:t>
      </w:r>
      <w:bookmarkStart w:id="855" w:name="ECSS_E_ST_60_20_0920199"/>
      <w:bookmarkEnd w:id="855"/>
    </w:p>
    <w:p w:rsidR="002A57BB" w:rsidRPr="002A57BB" w:rsidRDefault="002A57BB" w:rsidP="002A57BB">
      <w:pPr>
        <w:pStyle w:val="ECSSIEPUID"/>
      </w:pPr>
      <w:bookmarkStart w:id="856" w:name="iepuid_ECSS_E_ST_60_20_0920005"/>
      <w:r>
        <w:t>ECSS-E-ST-60-20_0920005</w:t>
      </w:r>
      <w:bookmarkEnd w:id="856"/>
    </w:p>
    <w:p w:rsidR="00D75B04" w:rsidRPr="00041B66" w:rsidRDefault="00D75B04" w:rsidP="00B63B9D">
      <w:pPr>
        <w:pStyle w:val="requirelevel1"/>
      </w:pPr>
      <w:bookmarkStart w:id="857" w:name="_Ref202335744"/>
      <w:r w:rsidRPr="00041B66">
        <w:t>The minimum set of inputs to be supplied in order to initialize the Star Tracking shall be:</w:t>
      </w:r>
      <w:bookmarkEnd w:id="857"/>
    </w:p>
    <w:p w:rsidR="00D75B04" w:rsidRPr="00041B66" w:rsidRDefault="003223B5" w:rsidP="00AF3912">
      <w:pPr>
        <w:pStyle w:val="requirelevel2"/>
      </w:pPr>
      <w:r w:rsidRPr="00041B66">
        <w:t xml:space="preserve">the </w:t>
      </w:r>
      <w:r w:rsidR="00D75B04" w:rsidRPr="00041B66">
        <w:t>initial star position</w:t>
      </w:r>
      <w:r w:rsidR="00FB3A84" w:rsidRPr="00041B66">
        <w:t>;</w:t>
      </w:r>
    </w:p>
    <w:p w:rsidR="00D75B04" w:rsidRPr="00041B66" w:rsidRDefault="003223B5" w:rsidP="00AF3912">
      <w:pPr>
        <w:pStyle w:val="requirelevel2"/>
      </w:pPr>
      <w:r w:rsidRPr="00041B66">
        <w:t xml:space="preserve">the </w:t>
      </w:r>
      <w:r w:rsidR="00D75B04" w:rsidRPr="00041B66">
        <w:t>angular rate</w:t>
      </w:r>
      <w:r w:rsidR="00FB3A84" w:rsidRPr="00041B66">
        <w:t>;</w:t>
      </w:r>
    </w:p>
    <w:p w:rsidR="00D75B04" w:rsidRDefault="003223B5" w:rsidP="00AF3912">
      <w:pPr>
        <w:pStyle w:val="requirelevel2"/>
      </w:pPr>
      <w:r w:rsidRPr="00041B66">
        <w:t xml:space="preserve">validity </w:t>
      </w:r>
      <w:r w:rsidR="00D75B04" w:rsidRPr="00041B66">
        <w:t>date</w:t>
      </w:r>
      <w:r w:rsidR="00FB3A84" w:rsidRPr="00041B66">
        <w:t>.</w:t>
      </w:r>
    </w:p>
    <w:p w:rsidR="002A57BB" w:rsidRPr="00041B66" w:rsidRDefault="002A57BB" w:rsidP="002A57BB">
      <w:pPr>
        <w:pStyle w:val="ECSSIEPUID"/>
      </w:pPr>
      <w:bookmarkStart w:id="858" w:name="iepuid_ECSS_E_ST_60_20_0920006"/>
      <w:r>
        <w:t>ECSS-E-ST-60-20_0920006</w:t>
      </w:r>
      <w:bookmarkEnd w:id="858"/>
    </w:p>
    <w:p w:rsidR="00D75B04" w:rsidRDefault="00D75B04" w:rsidP="00B63B9D">
      <w:pPr>
        <w:pStyle w:val="requirelevel1"/>
      </w:pPr>
      <w:r w:rsidRPr="00041B66">
        <w:t xml:space="preserve">For aided tracking, data specified in </w:t>
      </w:r>
      <w:r w:rsidR="00643279" w:rsidRPr="00041B66">
        <w:fldChar w:fldCharType="begin"/>
      </w:r>
      <w:r w:rsidR="00643279" w:rsidRPr="00041B66">
        <w:instrText xml:space="preserve"> REF _Ref202335744 \w \h </w:instrText>
      </w:r>
      <w:r w:rsidR="00643279" w:rsidRPr="00041B66">
        <w:fldChar w:fldCharType="separate"/>
      </w:r>
      <w:r w:rsidR="00595748">
        <w:t>4.1.3.1a</w:t>
      </w:r>
      <w:r w:rsidR="00643279" w:rsidRPr="00041B66">
        <w:fldChar w:fldCharType="end"/>
      </w:r>
      <w:r w:rsidRPr="00041B66">
        <w:t xml:space="preserve"> shall be supplied regularly by the spacecraft, at an update rate and accuracy agreed by the customer.</w:t>
      </w:r>
    </w:p>
    <w:p w:rsidR="002A57BB" w:rsidRPr="00041B66" w:rsidRDefault="002A57BB" w:rsidP="002A57BB">
      <w:pPr>
        <w:pStyle w:val="ECSSIEPUID"/>
      </w:pPr>
      <w:bookmarkStart w:id="859" w:name="iepuid_ECSS_E_ST_60_20_0920007"/>
      <w:r>
        <w:t>ECSS-E-ST-60-20_0920007</w:t>
      </w:r>
      <w:bookmarkEnd w:id="859"/>
    </w:p>
    <w:p w:rsidR="00D75B04" w:rsidRPr="00041B66" w:rsidRDefault="00D75B04" w:rsidP="00B63B9D">
      <w:pPr>
        <w:pStyle w:val="requirelevel1"/>
      </w:pPr>
      <w:r w:rsidRPr="00041B66">
        <w:t>The unit of all inputs shall be indicated.</w:t>
      </w:r>
    </w:p>
    <w:p w:rsidR="00D75B04" w:rsidRDefault="00D75B04" w:rsidP="00AF3912">
      <w:pPr>
        <w:pStyle w:val="Heading4"/>
      </w:pPr>
      <w:bookmarkStart w:id="860" w:name="_Ref204673597"/>
      <w:r w:rsidRPr="00041B66">
        <w:t>Outputs</w:t>
      </w:r>
      <w:bookmarkStart w:id="861" w:name="ECSS_E_ST_60_20_0920200"/>
      <w:bookmarkEnd w:id="860"/>
      <w:bookmarkEnd w:id="861"/>
    </w:p>
    <w:p w:rsidR="002A57BB" w:rsidRPr="002A57BB" w:rsidRDefault="002A57BB" w:rsidP="002A57BB">
      <w:pPr>
        <w:pStyle w:val="ECSSIEPUID"/>
      </w:pPr>
      <w:bookmarkStart w:id="862" w:name="iepuid_ECSS_E_ST_60_20_0920008"/>
      <w:r>
        <w:t>ECSS-E-ST-60-20_0920008</w:t>
      </w:r>
      <w:bookmarkEnd w:id="862"/>
    </w:p>
    <w:p w:rsidR="00D75B04" w:rsidRPr="00041B66" w:rsidRDefault="00D75B04" w:rsidP="00B63B9D">
      <w:pPr>
        <w:pStyle w:val="requirelevel1"/>
      </w:pPr>
      <w:bookmarkStart w:id="863" w:name="StarTracking"/>
      <w:bookmarkEnd w:id="863"/>
      <w:r w:rsidRPr="00041B66">
        <w:t>A sensor with the star tracking capability shall have the following minimum outputs:</w:t>
      </w:r>
    </w:p>
    <w:p w:rsidR="00D75B04" w:rsidRPr="00041B66" w:rsidRDefault="003223B5" w:rsidP="00AF3912">
      <w:pPr>
        <w:pStyle w:val="requirelevel2"/>
      </w:pPr>
      <w:r w:rsidRPr="00041B66">
        <w:t>t</w:t>
      </w:r>
      <w:r w:rsidR="00D75B04" w:rsidRPr="00041B66">
        <w:t>he position of each Star Image with respect to a sensor-defined reference frame</w:t>
      </w:r>
      <w:r w:rsidR="00FB3A84" w:rsidRPr="00041B66">
        <w:t>;</w:t>
      </w:r>
    </w:p>
    <w:p w:rsidR="00D75B04" w:rsidRPr="00041B66" w:rsidRDefault="00D75B04" w:rsidP="00AF3912">
      <w:pPr>
        <w:pStyle w:val="requirelevel2"/>
      </w:pPr>
      <w:r w:rsidRPr="00041B66">
        <w:t>focal length if star position on the detector chip  is output in units of length</w:t>
      </w:r>
      <w:r w:rsidR="00FB3A84" w:rsidRPr="00041B66">
        <w:t>;</w:t>
      </w:r>
    </w:p>
    <w:p w:rsidR="00D75B04" w:rsidRPr="00041B66" w:rsidRDefault="003223B5" w:rsidP="00AF3912">
      <w:pPr>
        <w:pStyle w:val="requirelevel2"/>
      </w:pPr>
      <w:r w:rsidRPr="00041B66">
        <w:t>t</w:t>
      </w:r>
      <w:r w:rsidR="00D75B04" w:rsidRPr="00041B66">
        <w:t>he measurement date</w:t>
      </w:r>
      <w:r w:rsidR="00FB3A84" w:rsidRPr="00041B66">
        <w:t>.</w:t>
      </w:r>
    </w:p>
    <w:p w:rsidR="00D75B04" w:rsidRPr="00041B66" w:rsidRDefault="0060279B" w:rsidP="00D75B04">
      <w:pPr>
        <w:pStyle w:val="NOTEnumbered"/>
        <w:rPr>
          <w:lang w:val="en-GB"/>
        </w:rPr>
      </w:pPr>
      <w:r w:rsidRPr="00041B66">
        <w:rPr>
          <w:lang w:val="en-GB"/>
        </w:rPr>
        <w:t>1</w:t>
      </w:r>
      <w:r w:rsidRPr="00041B66">
        <w:rPr>
          <w:lang w:val="en-GB"/>
        </w:rPr>
        <w:tab/>
      </w:r>
      <w:r w:rsidR="00D75B04" w:rsidRPr="00041B66">
        <w:rPr>
          <w:lang w:val="en-GB"/>
        </w:rPr>
        <w:t>The initial selection of the star images to be tracked by the sensor is not included within this capability and sometimes cannot be done without assistance external to the sensor.</w:t>
      </w:r>
    </w:p>
    <w:p w:rsidR="00D75B04" w:rsidRPr="00041B66" w:rsidRDefault="0060279B" w:rsidP="00D75B04">
      <w:pPr>
        <w:pStyle w:val="NOTEnumbered"/>
        <w:rPr>
          <w:lang w:val="en-GB"/>
        </w:rPr>
      </w:pPr>
      <w:r w:rsidRPr="00041B66">
        <w:rPr>
          <w:lang w:val="en-GB"/>
        </w:rPr>
        <w:t>2</w:t>
      </w:r>
      <w:r w:rsidRPr="00041B66">
        <w:rPr>
          <w:lang w:val="en-GB"/>
        </w:rPr>
        <w:tab/>
      </w:r>
      <w:r w:rsidR="00D75B04" w:rsidRPr="00041B66">
        <w:rPr>
          <w:lang w:val="en-GB"/>
        </w:rPr>
        <w:t>The output parameter</w:t>
      </w:r>
      <w:r w:rsidR="00A20E78" w:rsidRPr="00041B66">
        <w:rPr>
          <w:lang w:val="en-GB"/>
        </w:rPr>
        <w:t>iza</w:t>
      </w:r>
      <w:r w:rsidR="00D75B04" w:rsidRPr="00041B66">
        <w:rPr>
          <w:lang w:val="en-GB"/>
        </w:rPr>
        <w:t xml:space="preserve">tion is the Star Image position in the Boresight Reference Frame (BRF), given by the two measures of the angular rotations </w:t>
      </w:r>
      <w:r w:rsidR="00D75B04" w:rsidRPr="00041B66">
        <w:rPr>
          <w:position w:val="-14"/>
          <w:lang w:val="en-GB"/>
        </w:rPr>
        <w:object w:dxaOrig="2280" w:dyaOrig="380">
          <v:shape id="_x0000_i1045" type="#_x0000_t75" style="width:114pt;height:18.75pt" o:ole="">
            <v:imagedata r:id="rId38" o:title=""/>
          </v:shape>
          <o:OLEObject Type="Embed" ProgID="Equation.3" ShapeID="_x0000_i1045" DrawAspect="Content" ObjectID="_1619517127" r:id="rId39"/>
        </w:object>
      </w:r>
      <w:r w:rsidR="00D75B04" w:rsidRPr="00041B66">
        <w:rPr>
          <w:lang w:val="en-GB"/>
        </w:rPr>
        <w:t xml:space="preserve"> which define the transformation from the BRF to the star Stellar Reference Frame (SRF).</w:t>
      </w:r>
    </w:p>
    <w:p w:rsidR="00D75B04" w:rsidRPr="00041B66" w:rsidRDefault="0060279B" w:rsidP="00D75B04">
      <w:pPr>
        <w:pStyle w:val="NOTEnumbered"/>
        <w:rPr>
          <w:lang w:val="en-GB"/>
        </w:rPr>
      </w:pPr>
      <w:r w:rsidRPr="00041B66">
        <w:rPr>
          <w:lang w:val="en-GB"/>
        </w:rPr>
        <w:lastRenderedPageBreak/>
        <w:t>3</w:t>
      </w:r>
      <w:r w:rsidRPr="00041B66">
        <w:rPr>
          <w:lang w:val="en-GB"/>
        </w:rPr>
        <w:tab/>
      </w:r>
      <w:r w:rsidR="00D75B04" w:rsidRPr="00041B66">
        <w:rPr>
          <w:lang w:val="en-GB"/>
        </w:rPr>
        <w:t>This capability does not imply to autonomously identify the star images as images to be tracked or explicitly identified by the unit. However, it does include the ability to maintain the identification of each star image and to correctly update the co-ordinates of each image as it moves across the detector due to the angular rate of the sensor.</w:t>
      </w:r>
    </w:p>
    <w:p w:rsidR="00D75B04" w:rsidRPr="00041B66" w:rsidRDefault="00D75B04" w:rsidP="00AF3912">
      <w:pPr>
        <w:pStyle w:val="Heading3"/>
      </w:pPr>
      <w:bookmarkStart w:id="864" w:name="_Toc8548011"/>
      <w:bookmarkStart w:id="865" w:name="_Toc8558339"/>
      <w:bookmarkStart w:id="866" w:name="_Toc23906437"/>
      <w:bookmarkStart w:id="867" w:name="_Ref8374194"/>
      <w:bookmarkStart w:id="868" w:name="_Ref8374207"/>
      <w:bookmarkStart w:id="869" w:name="_Toc8903898"/>
      <w:r w:rsidRPr="00041B66">
        <w:t>Autonomous star tracking</w:t>
      </w:r>
      <w:bookmarkStart w:id="870" w:name="ECSS_E_ST_60_20_0920201"/>
      <w:bookmarkEnd w:id="864"/>
      <w:bookmarkEnd w:id="865"/>
      <w:bookmarkEnd w:id="866"/>
      <w:bookmarkEnd w:id="867"/>
      <w:bookmarkEnd w:id="868"/>
      <w:bookmarkEnd w:id="869"/>
      <w:bookmarkEnd w:id="870"/>
    </w:p>
    <w:p w:rsidR="00D75B04" w:rsidRDefault="00D75B04" w:rsidP="00AF3912">
      <w:pPr>
        <w:pStyle w:val="Heading4"/>
      </w:pPr>
      <w:r w:rsidRPr="00041B66">
        <w:t>Inputs</w:t>
      </w:r>
      <w:bookmarkStart w:id="871" w:name="ECSS_E_ST_60_20_0920202"/>
      <w:bookmarkEnd w:id="871"/>
    </w:p>
    <w:p w:rsidR="002A57BB" w:rsidRPr="002A57BB" w:rsidRDefault="002A57BB" w:rsidP="002A57BB">
      <w:pPr>
        <w:pStyle w:val="ECSSIEPUID"/>
      </w:pPr>
      <w:bookmarkStart w:id="872" w:name="iepuid_ECSS_E_ST_60_20_0920009"/>
      <w:r>
        <w:t>ECSS-E-ST-60-20_0920009</w:t>
      </w:r>
      <w:bookmarkEnd w:id="872"/>
    </w:p>
    <w:p w:rsidR="00D75B04" w:rsidRPr="00041B66" w:rsidRDefault="00D75B04" w:rsidP="00B63B9D">
      <w:pPr>
        <w:pStyle w:val="requirelevel1"/>
      </w:pPr>
      <w:bookmarkStart w:id="873" w:name="_Ref204672368"/>
      <w:r w:rsidRPr="00041B66">
        <w:t>The minimum set of inputs to be supplied in order to initialize the Autonomous Star Tracking shall be:</w:t>
      </w:r>
      <w:bookmarkEnd w:id="873"/>
    </w:p>
    <w:p w:rsidR="00D75B04" w:rsidRPr="00041B66" w:rsidRDefault="00D75B04" w:rsidP="00AF3912">
      <w:pPr>
        <w:pStyle w:val="requirelevel2"/>
      </w:pPr>
      <w:r w:rsidRPr="00041B66">
        <w:t>the angular rate</w:t>
      </w:r>
      <w:r w:rsidR="003223B5" w:rsidRPr="00041B66">
        <w:t>;</w:t>
      </w:r>
    </w:p>
    <w:p w:rsidR="00D75B04" w:rsidRDefault="00D75B04" w:rsidP="00AF3912">
      <w:pPr>
        <w:pStyle w:val="requirelevel2"/>
      </w:pPr>
      <w:r w:rsidRPr="00041B66">
        <w:t>the validity date</w:t>
      </w:r>
      <w:r w:rsidR="003223B5" w:rsidRPr="00041B66">
        <w:t>.</w:t>
      </w:r>
    </w:p>
    <w:p w:rsidR="002A57BB" w:rsidRPr="00041B66" w:rsidRDefault="002A57BB" w:rsidP="002A57BB">
      <w:pPr>
        <w:pStyle w:val="ECSSIEPUID"/>
      </w:pPr>
      <w:bookmarkStart w:id="874" w:name="iepuid_ECSS_E_ST_60_20_0920010"/>
      <w:r>
        <w:t>ECSS-E-ST-60-20_0920010</w:t>
      </w:r>
      <w:bookmarkEnd w:id="874"/>
    </w:p>
    <w:p w:rsidR="00D75B04" w:rsidRDefault="00D75B04" w:rsidP="00B63B9D">
      <w:pPr>
        <w:pStyle w:val="requirelevel1"/>
      </w:pPr>
      <w:r w:rsidRPr="00041B66">
        <w:t xml:space="preserve">For aided tracking, data specified in </w:t>
      </w:r>
      <w:r w:rsidR="006C524A" w:rsidRPr="00041B66">
        <w:fldChar w:fldCharType="begin"/>
      </w:r>
      <w:r w:rsidR="006C524A" w:rsidRPr="00041B66">
        <w:instrText xml:space="preserve"> REF _Ref204672368 \w \h </w:instrText>
      </w:r>
      <w:r w:rsidR="006C524A" w:rsidRPr="00041B66">
        <w:fldChar w:fldCharType="separate"/>
      </w:r>
      <w:r w:rsidR="00595748">
        <w:t>4.1.4.1a</w:t>
      </w:r>
      <w:r w:rsidR="006C524A" w:rsidRPr="00041B66">
        <w:fldChar w:fldCharType="end"/>
      </w:r>
      <w:r w:rsidRPr="00041B66">
        <w:t xml:space="preserve"> shall be supplied regularly by the spacecraft, at an update rate and accuracy agreed by the customer.</w:t>
      </w:r>
    </w:p>
    <w:p w:rsidR="002A57BB" w:rsidRPr="00041B66" w:rsidRDefault="002A57BB" w:rsidP="002A57BB">
      <w:pPr>
        <w:pStyle w:val="ECSSIEPUID"/>
      </w:pPr>
      <w:bookmarkStart w:id="875" w:name="iepuid_ECSS_E_ST_60_20_0920011"/>
      <w:r>
        <w:t>ECSS-E-ST-60-20_0920011</w:t>
      </w:r>
      <w:bookmarkEnd w:id="875"/>
    </w:p>
    <w:p w:rsidR="00D75B04" w:rsidRPr="00041B66" w:rsidRDefault="00D75B04" w:rsidP="00B63B9D">
      <w:pPr>
        <w:pStyle w:val="requirelevel1"/>
      </w:pPr>
      <w:r w:rsidRPr="00041B66">
        <w:t>The unit of all inputs shall be indicated.</w:t>
      </w:r>
    </w:p>
    <w:p w:rsidR="00D75B04" w:rsidRDefault="00D75B04" w:rsidP="00AF3912">
      <w:pPr>
        <w:pStyle w:val="Heading4"/>
      </w:pPr>
      <w:bookmarkStart w:id="876" w:name="_Ref204673601"/>
      <w:r w:rsidRPr="00041B66">
        <w:t>Outputs</w:t>
      </w:r>
      <w:bookmarkStart w:id="877" w:name="ECSS_E_ST_60_20_0920203"/>
      <w:bookmarkEnd w:id="876"/>
      <w:bookmarkEnd w:id="877"/>
    </w:p>
    <w:p w:rsidR="002A57BB" w:rsidRPr="002A57BB" w:rsidRDefault="002A57BB" w:rsidP="002A57BB">
      <w:pPr>
        <w:pStyle w:val="ECSSIEPUID"/>
      </w:pPr>
      <w:bookmarkStart w:id="878" w:name="iepuid_ECSS_E_ST_60_20_0920012"/>
      <w:r>
        <w:t>ECSS-E-ST-60-20_0920012</w:t>
      </w:r>
      <w:bookmarkEnd w:id="878"/>
    </w:p>
    <w:p w:rsidR="00D75B04" w:rsidRPr="00041B66" w:rsidRDefault="00D75B04" w:rsidP="00B63B9D">
      <w:pPr>
        <w:pStyle w:val="requirelevel1"/>
      </w:pPr>
      <w:bookmarkStart w:id="879" w:name="AutStarTracking"/>
      <w:bookmarkStart w:id="880" w:name="_Ref202335769"/>
      <w:bookmarkEnd w:id="879"/>
      <w:r w:rsidRPr="00041B66">
        <w:t>A sensor with the autonomous star tracking capability shall have the minimum outputs:</w:t>
      </w:r>
      <w:bookmarkEnd w:id="880"/>
    </w:p>
    <w:p w:rsidR="00D75B04" w:rsidRPr="00041B66" w:rsidRDefault="00D75B04" w:rsidP="00AF3912">
      <w:pPr>
        <w:pStyle w:val="requirelevel2"/>
      </w:pPr>
      <w:bookmarkStart w:id="881" w:name="_Ref164480098"/>
      <w:r w:rsidRPr="00041B66">
        <w:t>the position of each star image with respect to a sensor-defined reference frame;</w:t>
      </w:r>
      <w:bookmarkEnd w:id="881"/>
    </w:p>
    <w:p w:rsidR="00D75B04" w:rsidRPr="00041B66" w:rsidRDefault="00D75B04" w:rsidP="00AF3912">
      <w:pPr>
        <w:pStyle w:val="requirelevel2"/>
      </w:pPr>
      <w:r w:rsidRPr="00041B66">
        <w:t>the Measurement date</w:t>
      </w:r>
      <w:r w:rsidR="00722185" w:rsidRPr="00041B66">
        <w:t>.</w:t>
      </w:r>
    </w:p>
    <w:p w:rsidR="00D75B04" w:rsidRPr="00041B66" w:rsidRDefault="00D75B04" w:rsidP="00AE20EB">
      <w:pPr>
        <w:pStyle w:val="NOTE"/>
        <w:rPr>
          <w:lang w:val="en-GB"/>
        </w:rPr>
      </w:pPr>
      <w:r w:rsidRPr="00041B66">
        <w:rPr>
          <w:lang w:val="en-GB"/>
        </w:rPr>
        <w:t>This capability does not imply the stars to be explicitly identified by the unit. However, it does include the ability to maintain the identification of each star image once selected, to correctly update the co-ordinates of each image as it moves across the detector, and autonomously manage the set of star images being tracked.</w:t>
      </w:r>
    </w:p>
    <w:p w:rsidR="00D75B04" w:rsidRPr="00041B66" w:rsidRDefault="00D75B04" w:rsidP="00AF3912">
      <w:pPr>
        <w:pStyle w:val="Heading3"/>
      </w:pPr>
      <w:bookmarkStart w:id="882" w:name="_Toc8548012"/>
      <w:bookmarkStart w:id="883" w:name="_Toc8558340"/>
      <w:bookmarkStart w:id="884" w:name="_Toc23906438"/>
      <w:bookmarkStart w:id="885" w:name="_Ref140627657"/>
      <w:bookmarkStart w:id="886" w:name="_Ref8372771"/>
      <w:bookmarkStart w:id="887" w:name="_Ref8374117"/>
      <w:bookmarkStart w:id="888" w:name="_Ref8374138"/>
      <w:bookmarkStart w:id="889" w:name="_Toc8903899"/>
      <w:r w:rsidRPr="00041B66">
        <w:lastRenderedPageBreak/>
        <w:t>Autonomous attitude determination</w:t>
      </w:r>
      <w:bookmarkStart w:id="890" w:name="ECSS_E_ST_60_20_0920204"/>
      <w:bookmarkEnd w:id="882"/>
      <w:bookmarkEnd w:id="883"/>
      <w:bookmarkEnd w:id="884"/>
      <w:bookmarkEnd w:id="885"/>
      <w:bookmarkEnd w:id="886"/>
      <w:bookmarkEnd w:id="887"/>
      <w:bookmarkEnd w:id="888"/>
      <w:bookmarkEnd w:id="889"/>
      <w:bookmarkEnd w:id="890"/>
    </w:p>
    <w:p w:rsidR="00D75B04" w:rsidRDefault="00D75B04" w:rsidP="00AF3912">
      <w:pPr>
        <w:pStyle w:val="Heading4"/>
      </w:pPr>
      <w:bookmarkStart w:id="891" w:name="AutAtDet"/>
      <w:bookmarkStart w:id="892" w:name="_Ref140627663"/>
      <w:bookmarkEnd w:id="891"/>
      <w:r w:rsidRPr="00041B66">
        <w:t>Inputs</w:t>
      </w:r>
      <w:bookmarkStart w:id="893" w:name="ECSS_E_ST_60_20_0920205"/>
      <w:bookmarkEnd w:id="893"/>
    </w:p>
    <w:p w:rsidR="002A57BB" w:rsidRPr="002A57BB" w:rsidRDefault="002A57BB" w:rsidP="002A57BB">
      <w:pPr>
        <w:pStyle w:val="ECSSIEPUID"/>
      </w:pPr>
      <w:bookmarkStart w:id="894" w:name="iepuid_ECSS_E_ST_60_20_0920013"/>
      <w:r>
        <w:t>ECSS-E-ST-60-20_0920013</w:t>
      </w:r>
      <w:bookmarkEnd w:id="894"/>
    </w:p>
    <w:p w:rsidR="00D75B04" w:rsidRPr="00041B66" w:rsidRDefault="00D75B04" w:rsidP="00B63B9D">
      <w:pPr>
        <w:pStyle w:val="requirelevel1"/>
      </w:pPr>
      <w:r w:rsidRPr="00041B66">
        <w:t xml:space="preserve">The acquisition command shall be supplied as a minimum set of inputs. </w:t>
      </w:r>
    </w:p>
    <w:p w:rsidR="00D75B04" w:rsidRDefault="00D75B04" w:rsidP="00AE20EB">
      <w:pPr>
        <w:pStyle w:val="NOTE"/>
        <w:rPr>
          <w:ins w:id="895" w:author="Klaus Ehrlich" w:date="2019-05-10T09:22:00Z"/>
          <w:lang w:val="en-GB"/>
        </w:rPr>
      </w:pPr>
      <w:r w:rsidRPr="00041B66">
        <w:rPr>
          <w:lang w:val="en-GB"/>
        </w:rPr>
        <w:t>When a priori initial attitude information for example an initial quaternion or a restriction within the celestial sphere, is supplied by the ground the capability is referred as Assisted Attitude determination</w:t>
      </w:r>
      <w:ins w:id="896" w:author="Klaus Ehrlich" w:date="2019-05-10T09:22:00Z">
        <w:r w:rsidR="00DD6FDF">
          <w:rPr>
            <w:lang w:val="en-GB"/>
          </w:rPr>
          <w:t>.</w:t>
        </w:r>
      </w:ins>
    </w:p>
    <w:p w:rsidR="00DD6FDF" w:rsidRPr="00DB5C92" w:rsidRDefault="00DD6FDF" w:rsidP="00DD6FDF">
      <w:pPr>
        <w:pStyle w:val="requirelevel1"/>
        <w:rPr>
          <w:ins w:id="897" w:author="Klaus Ehrlich" w:date="2019-05-10T09:22:00Z"/>
          <w:noProof/>
        </w:rPr>
      </w:pPr>
      <w:bookmarkStart w:id="898" w:name="_Ref5625117"/>
      <w:ins w:id="899" w:author="Klaus Ehrlich" w:date="2019-05-10T09:22:00Z">
        <w:r w:rsidRPr="00DB5C92">
          <w:rPr>
            <w:noProof/>
          </w:rPr>
          <w:t xml:space="preserve">The set of core commands defined in </w:t>
        </w:r>
      </w:ins>
      <w:ins w:id="900" w:author="Klaus Ehrlich" w:date="2019-05-10T09:29:00Z">
        <w:r w:rsidR="00854646">
          <w:rPr>
            <w:noProof/>
          </w:rPr>
          <w:fldChar w:fldCharType="begin"/>
        </w:r>
        <w:r w:rsidR="00854646">
          <w:rPr>
            <w:noProof/>
          </w:rPr>
          <w:instrText xml:space="preserve"> REF _Ref8372991 \w \h </w:instrText>
        </w:r>
      </w:ins>
      <w:r w:rsidR="00854646">
        <w:rPr>
          <w:noProof/>
        </w:rPr>
      </w:r>
      <w:r w:rsidR="00854646">
        <w:rPr>
          <w:noProof/>
        </w:rPr>
        <w:fldChar w:fldCharType="separate"/>
      </w:r>
      <w:r w:rsidR="00595748">
        <w:rPr>
          <w:noProof/>
        </w:rPr>
        <w:t>Annex I</w:t>
      </w:r>
      <w:ins w:id="901" w:author="Klaus Ehrlich" w:date="2019-05-10T09:29:00Z">
        <w:r w:rsidR="00854646">
          <w:rPr>
            <w:noProof/>
          </w:rPr>
          <w:fldChar w:fldCharType="end"/>
        </w:r>
        <w:r w:rsidR="00854646">
          <w:rPr>
            <w:noProof/>
          </w:rPr>
          <w:t xml:space="preserve"> </w:t>
        </w:r>
      </w:ins>
      <w:ins w:id="902" w:author="Klaus Ehrlich" w:date="2019-05-10T09:22:00Z">
        <w:r w:rsidRPr="00DB5C92">
          <w:rPr>
            <w:noProof/>
          </w:rPr>
          <w:t>should be used.</w:t>
        </w:r>
        <w:bookmarkEnd w:id="898"/>
      </w:ins>
    </w:p>
    <w:p w:rsidR="00D75B04" w:rsidRDefault="00D75B04" w:rsidP="00AF3912">
      <w:pPr>
        <w:pStyle w:val="Heading4"/>
      </w:pPr>
      <w:bookmarkStart w:id="903" w:name="_Ref204673606"/>
      <w:r w:rsidRPr="00041B66">
        <w:t>Outputs</w:t>
      </w:r>
      <w:bookmarkStart w:id="904" w:name="ECSS_E_ST_60_20_0920206"/>
      <w:bookmarkEnd w:id="903"/>
      <w:bookmarkEnd w:id="904"/>
    </w:p>
    <w:p w:rsidR="002A57BB" w:rsidRPr="002A57BB" w:rsidRDefault="002A57BB" w:rsidP="002A57BB">
      <w:pPr>
        <w:pStyle w:val="ECSSIEPUID"/>
      </w:pPr>
      <w:bookmarkStart w:id="905" w:name="iepuid_ECSS_E_ST_60_20_0920014"/>
      <w:r>
        <w:t>ECSS-E-ST-60-20_0920014</w:t>
      </w:r>
      <w:bookmarkEnd w:id="905"/>
    </w:p>
    <w:p w:rsidR="00D75B04" w:rsidRPr="00041B66" w:rsidRDefault="00D75B04" w:rsidP="00B63B9D">
      <w:pPr>
        <w:pStyle w:val="requirelevel1"/>
      </w:pPr>
      <w:r w:rsidRPr="00041B66">
        <w:t>A sensor with autonomous attitude determination shall have the minimum outputs:</w:t>
      </w:r>
      <w:bookmarkEnd w:id="892"/>
    </w:p>
    <w:p w:rsidR="00D75B04" w:rsidRPr="00041B66" w:rsidRDefault="00D75B04" w:rsidP="00AF3912">
      <w:pPr>
        <w:pStyle w:val="requirelevel2"/>
      </w:pPr>
      <w:bookmarkStart w:id="906" w:name="_Ref164480174"/>
      <w:r w:rsidRPr="00041B66">
        <w:t>the relative orientation of the defined sensor reference frame with respect to the defined inertial reference frame</w:t>
      </w:r>
      <w:r w:rsidR="00083EF6" w:rsidRPr="00041B66">
        <w:t>;</w:t>
      </w:r>
    </w:p>
    <w:p w:rsidR="00D75B04" w:rsidRPr="00041B66" w:rsidDel="00854646" w:rsidRDefault="00D75B04" w:rsidP="00AE20EB">
      <w:pPr>
        <w:pStyle w:val="NOTE"/>
        <w:rPr>
          <w:del w:id="907" w:author="Klaus Ehrlich" w:date="2019-05-10T09:31:00Z"/>
          <w:lang w:val="en-GB"/>
        </w:rPr>
      </w:pPr>
      <w:del w:id="908" w:author="Klaus Ehrlich" w:date="2019-05-10T09:31:00Z">
        <w:r w:rsidRPr="00041B66" w:rsidDel="00854646">
          <w:rPr>
            <w:lang w:val="en-GB"/>
          </w:rPr>
          <w:delText>The relative orientation is usually expressed in the form of a normal</w:delText>
        </w:r>
        <w:r w:rsidR="00A20E78" w:rsidRPr="00041B66" w:rsidDel="00854646">
          <w:rPr>
            <w:lang w:val="en-GB"/>
          </w:rPr>
          <w:delText>ize</w:delText>
        </w:r>
        <w:r w:rsidRPr="00041B66" w:rsidDel="00854646">
          <w:rPr>
            <w:lang w:val="en-GB"/>
          </w:rPr>
          <w:delText>d attitude quaternion</w:delText>
        </w:r>
        <w:bookmarkEnd w:id="906"/>
      </w:del>
    </w:p>
    <w:p w:rsidR="00D75B04" w:rsidRPr="00041B66" w:rsidRDefault="00D75B04" w:rsidP="00AF3912">
      <w:pPr>
        <w:pStyle w:val="requirelevel2"/>
      </w:pPr>
      <w:r w:rsidRPr="00041B66">
        <w:t>the Measurement date</w:t>
      </w:r>
      <w:r w:rsidR="00083EF6" w:rsidRPr="00041B66">
        <w:t>;</w:t>
      </w:r>
    </w:p>
    <w:p w:rsidR="00D75B04" w:rsidRDefault="00D75B04" w:rsidP="00AF3912">
      <w:pPr>
        <w:pStyle w:val="requirelevel2"/>
      </w:pPr>
      <w:bookmarkStart w:id="909" w:name="_Ref140627666"/>
      <w:r w:rsidRPr="00041B66">
        <w:t>a validity index or flag estimating the validity of the determined attitude.</w:t>
      </w:r>
      <w:bookmarkEnd w:id="909"/>
    </w:p>
    <w:p w:rsidR="00854646" w:rsidRDefault="00854646" w:rsidP="00854646">
      <w:pPr>
        <w:pStyle w:val="NOTE"/>
        <w:rPr>
          <w:ins w:id="910" w:author="Klaus Ehrlich" w:date="2019-05-10T09:30:00Z"/>
        </w:rPr>
      </w:pPr>
      <w:ins w:id="911" w:author="Klaus Ehrlich" w:date="2019-05-10T09:31:00Z">
        <w:r w:rsidRPr="00DB5C92">
          <w:rPr>
            <w:noProof/>
            <w:lang w:val="en-GB"/>
          </w:rPr>
          <w:t>The relative orientation is usually expressed in the form of a normalized attitude quaternion.</w:t>
        </w:r>
      </w:ins>
    </w:p>
    <w:p w:rsidR="00854646" w:rsidRPr="00DB5C92" w:rsidRDefault="003426E5" w:rsidP="00854646">
      <w:pPr>
        <w:pStyle w:val="requirelevel1"/>
        <w:rPr>
          <w:ins w:id="912" w:author="Klaus Ehrlich" w:date="2019-05-10T09:30:00Z"/>
          <w:noProof/>
        </w:rPr>
      </w:pPr>
      <w:ins w:id="913" w:author="Klaus Ehrlich" w:date="2019-05-10T09:30:00Z">
        <w:r>
          <w:rPr>
            <w:noProof/>
          </w:rPr>
          <w:t>The set of core telemetries</w:t>
        </w:r>
        <w:r w:rsidR="00854646" w:rsidRPr="00DB5C92">
          <w:rPr>
            <w:noProof/>
          </w:rPr>
          <w:t xml:space="preserve"> defined in </w:t>
        </w:r>
        <w:r w:rsidR="00854646">
          <w:rPr>
            <w:noProof/>
          </w:rPr>
          <w:fldChar w:fldCharType="begin"/>
        </w:r>
        <w:r w:rsidR="00854646">
          <w:rPr>
            <w:noProof/>
          </w:rPr>
          <w:instrText xml:space="preserve"> REF _Ref8372991 \w \h </w:instrText>
        </w:r>
      </w:ins>
      <w:r w:rsidR="00854646">
        <w:rPr>
          <w:noProof/>
        </w:rPr>
      </w:r>
      <w:ins w:id="914" w:author="Klaus Ehrlich" w:date="2019-05-10T09:30:00Z">
        <w:r w:rsidR="00854646">
          <w:rPr>
            <w:noProof/>
          </w:rPr>
          <w:fldChar w:fldCharType="separate"/>
        </w:r>
      </w:ins>
      <w:r w:rsidR="00595748">
        <w:rPr>
          <w:noProof/>
        </w:rPr>
        <w:t>Annex I</w:t>
      </w:r>
      <w:ins w:id="915" w:author="Klaus Ehrlich" w:date="2019-05-10T09:30:00Z">
        <w:r w:rsidR="00854646">
          <w:rPr>
            <w:noProof/>
          </w:rPr>
          <w:fldChar w:fldCharType="end"/>
        </w:r>
        <w:r w:rsidR="00854646">
          <w:rPr>
            <w:noProof/>
          </w:rPr>
          <w:t xml:space="preserve"> </w:t>
        </w:r>
        <w:r w:rsidR="00854646" w:rsidRPr="00DB5C92">
          <w:rPr>
            <w:noProof/>
          </w:rPr>
          <w:t>should be used.</w:t>
        </w:r>
      </w:ins>
    </w:p>
    <w:p w:rsidR="00D75B04" w:rsidRPr="00041B66" w:rsidRDefault="00D75B04" w:rsidP="00AF3912">
      <w:pPr>
        <w:pStyle w:val="Heading3"/>
      </w:pPr>
      <w:bookmarkStart w:id="916" w:name="_Toc8548013"/>
      <w:bookmarkStart w:id="917" w:name="_Toc8558341"/>
      <w:bookmarkStart w:id="918" w:name="_Toc23906439"/>
      <w:bookmarkStart w:id="919" w:name="_Ref140558104"/>
      <w:bookmarkStart w:id="920" w:name="_Ref8372779"/>
      <w:bookmarkStart w:id="921" w:name="_Ref8374219"/>
      <w:bookmarkStart w:id="922" w:name="_Ref8374230"/>
      <w:bookmarkStart w:id="923" w:name="_Toc8903900"/>
      <w:r w:rsidRPr="00041B66">
        <w:t>Autonomous attitude tracking</w:t>
      </w:r>
      <w:bookmarkStart w:id="924" w:name="ECSS_E_ST_60_20_0920207"/>
      <w:bookmarkEnd w:id="916"/>
      <w:bookmarkEnd w:id="917"/>
      <w:bookmarkEnd w:id="918"/>
      <w:bookmarkEnd w:id="919"/>
      <w:bookmarkEnd w:id="920"/>
      <w:bookmarkEnd w:id="921"/>
      <w:bookmarkEnd w:id="922"/>
      <w:bookmarkEnd w:id="923"/>
      <w:bookmarkEnd w:id="924"/>
    </w:p>
    <w:p w:rsidR="00D75B04" w:rsidRDefault="00D75B04" w:rsidP="00AF3912">
      <w:pPr>
        <w:pStyle w:val="Heading4"/>
      </w:pPr>
      <w:bookmarkStart w:id="925" w:name="_Toc8183602"/>
      <w:bookmarkStart w:id="926" w:name="_Toc8183803"/>
      <w:bookmarkStart w:id="927" w:name="_Toc8185059"/>
      <w:bookmarkStart w:id="928" w:name="_Toc8185268"/>
      <w:bookmarkStart w:id="929" w:name="_Toc8185608"/>
      <w:bookmarkStart w:id="930" w:name="_Toc8186323"/>
      <w:bookmarkStart w:id="931" w:name="_Toc8190763"/>
      <w:bookmarkStart w:id="932" w:name="_Toc8194295"/>
      <w:bookmarkStart w:id="933" w:name="_Toc8534300"/>
      <w:bookmarkStart w:id="934" w:name="_Toc8534567"/>
      <w:bookmarkStart w:id="935" w:name="_Toc8548078"/>
      <w:bookmarkStart w:id="936" w:name="_Toc8558555"/>
      <w:bookmarkStart w:id="937" w:name="_Toc23906506"/>
      <w:r w:rsidRPr="00041B66">
        <w:t>Inputs</w:t>
      </w:r>
      <w:bookmarkStart w:id="938" w:name="ECSS_E_ST_60_20_0920208"/>
      <w:bookmarkEnd w:id="938"/>
    </w:p>
    <w:p w:rsidR="002A57BB" w:rsidRPr="002A57BB" w:rsidRDefault="002A57BB" w:rsidP="002A57BB">
      <w:pPr>
        <w:pStyle w:val="ECSSIEPUID"/>
      </w:pPr>
      <w:bookmarkStart w:id="939" w:name="iepuid_ECSS_E_ST_60_20_0920015"/>
      <w:r>
        <w:t>ECSS-E-ST-60-20_0920015</w:t>
      </w:r>
      <w:bookmarkEnd w:id="939"/>
    </w:p>
    <w:p w:rsidR="00D75B04" w:rsidRPr="00041B66" w:rsidRDefault="00D75B04" w:rsidP="00B63B9D">
      <w:pPr>
        <w:pStyle w:val="requirelevel1"/>
      </w:pPr>
      <w:bookmarkStart w:id="940" w:name="_Ref112040662"/>
      <w:r w:rsidRPr="00041B66">
        <w:t>The minimum set of inputs to be supplied in order to initialize the Autonomous Attitude Tracking shall be:</w:t>
      </w:r>
      <w:bookmarkEnd w:id="940"/>
    </w:p>
    <w:p w:rsidR="00D75B04" w:rsidRPr="00041B66" w:rsidRDefault="00722185" w:rsidP="00AF3912">
      <w:pPr>
        <w:pStyle w:val="requirelevel2"/>
      </w:pPr>
      <w:r w:rsidRPr="00041B66">
        <w:t>t</w:t>
      </w:r>
      <w:r w:rsidR="00D75B04" w:rsidRPr="00041B66">
        <w:t>he attitude quaternion</w:t>
      </w:r>
      <w:r w:rsidRPr="00041B66">
        <w:t>;</w:t>
      </w:r>
    </w:p>
    <w:p w:rsidR="00D75B04" w:rsidRPr="00041B66" w:rsidRDefault="00722185" w:rsidP="00AF3912">
      <w:pPr>
        <w:pStyle w:val="requirelevel2"/>
      </w:pPr>
      <w:r w:rsidRPr="00041B66">
        <w:t>t</w:t>
      </w:r>
      <w:r w:rsidR="00D75B04" w:rsidRPr="00041B66">
        <w:t>he 3-dimension angular rate vector giving the angular rate of the sensor BRF with respect to the IRF</w:t>
      </w:r>
      <w:r w:rsidRPr="00041B66">
        <w:t>;</w:t>
      </w:r>
    </w:p>
    <w:p w:rsidR="00D75B04" w:rsidRPr="00041B66" w:rsidDel="003426E5" w:rsidRDefault="00D75B04" w:rsidP="00AE20EB">
      <w:pPr>
        <w:pStyle w:val="NOTE"/>
        <w:rPr>
          <w:del w:id="941" w:author="Klaus Ehrlich" w:date="2019-05-10T09:37:00Z"/>
          <w:lang w:val="en-GB"/>
        </w:rPr>
      </w:pPr>
      <w:del w:id="942" w:author="Klaus Ehrlich" w:date="2019-05-10T09:31:00Z">
        <w:r w:rsidRPr="00041B66" w:rsidDel="00854646">
          <w:rPr>
            <w:lang w:val="en-GB"/>
          </w:rPr>
          <w:delText>This vector is expressed in the sensor BRF.</w:delText>
        </w:r>
      </w:del>
    </w:p>
    <w:p w:rsidR="00D75B04" w:rsidRDefault="00722185" w:rsidP="00AF3912">
      <w:pPr>
        <w:pStyle w:val="requirelevel2"/>
      </w:pPr>
      <w:r w:rsidRPr="00041B66">
        <w:t>t</w:t>
      </w:r>
      <w:r w:rsidR="00D75B04" w:rsidRPr="00041B66">
        <w:t>he validity date for both supplied attitude and angular rate.</w:t>
      </w:r>
    </w:p>
    <w:p w:rsidR="00854646" w:rsidRPr="00DB5C92" w:rsidRDefault="00854646" w:rsidP="00854646">
      <w:pPr>
        <w:pStyle w:val="NOTE"/>
        <w:rPr>
          <w:ins w:id="943" w:author="Klaus Ehrlich" w:date="2019-05-10T09:32:00Z"/>
          <w:noProof/>
          <w:lang w:val="en-GB"/>
        </w:rPr>
      </w:pPr>
      <w:ins w:id="944" w:author="Klaus Ehrlich" w:date="2019-05-10T09:32:00Z">
        <w:r w:rsidRPr="00DB5C92">
          <w:rPr>
            <w:noProof/>
            <w:lang w:val="en-GB"/>
          </w:rPr>
          <w:t>The 3-dimension angular rate vector is expressed in the sensor BRF.</w:t>
        </w:r>
      </w:ins>
    </w:p>
    <w:p w:rsidR="002A57BB" w:rsidRPr="00041B66" w:rsidRDefault="002A57BB" w:rsidP="002A57BB">
      <w:pPr>
        <w:pStyle w:val="ECSSIEPUID"/>
      </w:pPr>
      <w:bookmarkStart w:id="945" w:name="iepuid_ECSS_E_ST_60_20_0920016"/>
      <w:r>
        <w:lastRenderedPageBreak/>
        <w:t>ECSS-E-ST-60-20_0920016</w:t>
      </w:r>
      <w:bookmarkEnd w:id="945"/>
    </w:p>
    <w:p w:rsidR="00D75B04" w:rsidRDefault="00D75B04" w:rsidP="00B63B9D">
      <w:pPr>
        <w:pStyle w:val="requirelevel1"/>
      </w:pPr>
      <w:r w:rsidRPr="00041B66">
        <w:t xml:space="preserve">For aided tracking, data specified in </w:t>
      </w:r>
      <w:r w:rsidR="00E71E50" w:rsidRPr="00041B66">
        <w:fldChar w:fldCharType="begin"/>
      </w:r>
      <w:r w:rsidR="00E71E50" w:rsidRPr="00041B66">
        <w:instrText xml:space="preserve"> REF _Ref112040662 \w \h </w:instrText>
      </w:r>
      <w:r w:rsidR="00E71E50" w:rsidRPr="00041B66">
        <w:fldChar w:fldCharType="separate"/>
      </w:r>
      <w:r w:rsidR="00595748">
        <w:t>4.1.6.1a</w:t>
      </w:r>
      <w:r w:rsidR="00E71E50" w:rsidRPr="00041B66">
        <w:fldChar w:fldCharType="end"/>
      </w:r>
      <w:r w:rsidR="00E71E50" w:rsidRPr="00041B66">
        <w:t xml:space="preserve"> </w:t>
      </w:r>
      <w:r w:rsidRPr="00041B66">
        <w:t>shall be supplied regularly by the spacecraft, at an update rate and accuracy agreed by the customer.</w:t>
      </w:r>
    </w:p>
    <w:p w:rsidR="002A57BB" w:rsidRPr="00041B66" w:rsidRDefault="002A57BB" w:rsidP="002A57BB">
      <w:pPr>
        <w:pStyle w:val="ECSSIEPUID"/>
      </w:pPr>
      <w:bookmarkStart w:id="946" w:name="iepuid_ECSS_E_ST_60_20_0920017"/>
      <w:r>
        <w:t>ECSS-E-ST-60-20_0920017</w:t>
      </w:r>
      <w:bookmarkEnd w:id="946"/>
    </w:p>
    <w:p w:rsidR="00D75B04" w:rsidRDefault="00D75B04" w:rsidP="00B63B9D">
      <w:pPr>
        <w:pStyle w:val="requirelevel1"/>
      </w:pPr>
      <w:r w:rsidRPr="00041B66">
        <w:t>Except for attitude quaternion, the unit of all inputs shall be indicated.</w:t>
      </w:r>
      <w:bookmarkEnd w:id="925"/>
      <w:bookmarkEnd w:id="926"/>
      <w:bookmarkEnd w:id="927"/>
      <w:bookmarkEnd w:id="928"/>
      <w:bookmarkEnd w:id="929"/>
      <w:bookmarkEnd w:id="930"/>
      <w:bookmarkEnd w:id="931"/>
      <w:bookmarkEnd w:id="932"/>
      <w:bookmarkEnd w:id="933"/>
      <w:bookmarkEnd w:id="934"/>
      <w:bookmarkEnd w:id="935"/>
      <w:bookmarkEnd w:id="936"/>
      <w:bookmarkEnd w:id="937"/>
    </w:p>
    <w:p w:rsidR="002A57BB" w:rsidRPr="00041B66" w:rsidRDefault="002A57BB" w:rsidP="002A57BB">
      <w:pPr>
        <w:pStyle w:val="ECSSIEPUID"/>
      </w:pPr>
      <w:bookmarkStart w:id="947" w:name="iepuid_ECSS_E_ST_60_20_0920018"/>
      <w:r>
        <w:t>ECSS-E-ST-60-20_0920018</w:t>
      </w:r>
      <w:bookmarkEnd w:id="947"/>
    </w:p>
    <w:p w:rsidR="00D75B04" w:rsidRPr="00041B66" w:rsidRDefault="00D75B04" w:rsidP="00B63B9D">
      <w:pPr>
        <w:pStyle w:val="requirelevel1"/>
      </w:pPr>
      <w:r w:rsidRPr="00041B66">
        <w:t>The supplier shall document whether the star sensor initialization uses either:</w:t>
      </w:r>
    </w:p>
    <w:p w:rsidR="00D75B04" w:rsidRPr="00041B66" w:rsidRDefault="00D75B04">
      <w:pPr>
        <w:pStyle w:val="requirelevel2"/>
        <w:pPrChange w:id="948" w:author="Klaus Ehrlich" w:date="2019-05-10T09:32:00Z">
          <w:pPr>
            <w:pStyle w:val="Bul2"/>
          </w:pPr>
        </w:pPrChange>
      </w:pPr>
      <w:r w:rsidRPr="00041B66">
        <w:t>Internal initial</w:t>
      </w:r>
      <w:r w:rsidR="00A20E78" w:rsidRPr="00041B66">
        <w:t>iza</w:t>
      </w:r>
      <w:r w:rsidRPr="00041B66">
        <w:t xml:space="preserve">tion, or </w:t>
      </w:r>
    </w:p>
    <w:p w:rsidR="00D75B04" w:rsidRPr="00041B66" w:rsidDel="00E518B4" w:rsidRDefault="00D75B04" w:rsidP="00AF3912">
      <w:pPr>
        <w:pStyle w:val="NOTE"/>
        <w:rPr>
          <w:del w:id="949" w:author="Klaus Ehrlich" w:date="2019-05-10T16:29:00Z"/>
          <w:lang w:val="en-GB"/>
        </w:rPr>
      </w:pPr>
      <w:del w:id="950" w:author="Klaus Ehrlich" w:date="2019-05-10T16:29:00Z">
        <w:r w:rsidRPr="00041B66" w:rsidDel="00E518B4">
          <w:rPr>
            <w:lang w:val="en-GB"/>
          </w:rPr>
          <w:delText>The information to initialize the sensor is provided by the attitude determination function of the star sensor.</w:delText>
        </w:r>
      </w:del>
    </w:p>
    <w:p w:rsidR="00D75B04" w:rsidRPr="00041B66" w:rsidRDefault="00D75B04">
      <w:pPr>
        <w:pStyle w:val="requirelevel2"/>
        <w:pPrChange w:id="951" w:author="Klaus Ehrlich" w:date="2019-05-10T09:33:00Z">
          <w:pPr>
            <w:pStyle w:val="Bul2"/>
          </w:pPr>
        </w:pPrChange>
      </w:pPr>
      <w:r w:rsidRPr="00041B66">
        <w:t>Direct initial</w:t>
      </w:r>
      <w:r w:rsidR="00A20E78" w:rsidRPr="00041B66">
        <w:t>iza</w:t>
      </w:r>
      <w:r w:rsidRPr="00041B66">
        <w:t>tion</w:t>
      </w:r>
      <w:r w:rsidR="00083EF6" w:rsidRPr="00041B66">
        <w:t>.</w:t>
      </w:r>
    </w:p>
    <w:p w:rsidR="00B83732" w:rsidRDefault="00B83732">
      <w:pPr>
        <w:pStyle w:val="NOTEnumbered"/>
        <w:rPr>
          <w:ins w:id="952" w:author="Klaus Ehrlich" w:date="2019-05-10T09:33:00Z"/>
        </w:rPr>
        <w:pPrChange w:id="953" w:author="Klaus Ehrlich" w:date="2019-05-10T09:33:00Z">
          <w:pPr>
            <w:pStyle w:val="NOTE"/>
          </w:pPr>
        </w:pPrChange>
      </w:pPr>
      <w:ins w:id="954" w:author="Klaus Ehrlich" w:date="2019-05-10T09:33:00Z">
        <w:r>
          <w:t>1</w:t>
        </w:r>
        <w:r>
          <w:tab/>
        </w:r>
        <w:r w:rsidRPr="00DB5C92">
          <w:rPr>
            <w:noProof/>
            <w:lang w:val="en-GB"/>
          </w:rPr>
          <w:t>For internal initialization, the information to initialize the sensor is provided by the attitude determination function of the star sensor.</w:t>
        </w:r>
      </w:ins>
    </w:p>
    <w:p w:rsidR="00D75B04" w:rsidRDefault="00B83732" w:rsidP="003426E5">
      <w:pPr>
        <w:pStyle w:val="NOTEnumbered"/>
      </w:pPr>
      <w:ins w:id="955" w:author="Klaus Ehrlich" w:date="2019-05-10T09:33:00Z">
        <w:r>
          <w:t>2</w:t>
        </w:r>
        <w:r>
          <w:tab/>
          <w:t>For direct initialization, t</w:t>
        </w:r>
      </w:ins>
      <w:del w:id="956" w:author="Klaus Ehrlich" w:date="2019-05-10T09:34:00Z">
        <w:r w:rsidR="00D75B04" w:rsidRPr="00041B66" w:rsidDel="00B83732">
          <w:delText>T</w:delText>
        </w:r>
      </w:del>
      <w:r w:rsidR="00D75B04" w:rsidRPr="00041B66">
        <w:t>he information to initialize the sensor is supplied by an external source e.g. AOCS.</w:t>
      </w:r>
    </w:p>
    <w:p w:rsidR="00B83732" w:rsidRDefault="00B83732">
      <w:pPr>
        <w:pStyle w:val="requirelevel1"/>
        <w:rPr>
          <w:ins w:id="957" w:author="Klaus Ehrlich" w:date="2019-05-10T09:34:00Z"/>
        </w:rPr>
        <w:pPrChange w:id="958" w:author="Klaus Ehrlich" w:date="2019-05-10T09:34:00Z">
          <w:pPr>
            <w:pStyle w:val="NOTE"/>
          </w:pPr>
        </w:pPrChange>
      </w:pPr>
      <w:ins w:id="959" w:author="Klaus Ehrlich" w:date="2019-05-10T09:34:00Z">
        <w:r w:rsidRPr="00DB5C92">
          <w:rPr>
            <w:noProof/>
          </w:rPr>
          <w:t xml:space="preserve">The set of core commands defined in </w:t>
        </w:r>
        <w:r>
          <w:rPr>
            <w:noProof/>
          </w:rPr>
          <w:fldChar w:fldCharType="begin"/>
        </w:r>
        <w:r>
          <w:rPr>
            <w:noProof/>
          </w:rPr>
          <w:instrText xml:space="preserve"> REF _Ref8372991 \w \h </w:instrText>
        </w:r>
      </w:ins>
      <w:r>
        <w:rPr>
          <w:noProof/>
        </w:rPr>
      </w:r>
      <w:ins w:id="960" w:author="Klaus Ehrlich" w:date="2019-05-10T09:34:00Z">
        <w:r>
          <w:rPr>
            <w:noProof/>
          </w:rPr>
          <w:fldChar w:fldCharType="separate"/>
        </w:r>
      </w:ins>
      <w:r w:rsidR="00595748">
        <w:rPr>
          <w:noProof/>
        </w:rPr>
        <w:t>Annex I</w:t>
      </w:r>
      <w:ins w:id="961" w:author="Klaus Ehrlich" w:date="2019-05-10T09:34:00Z">
        <w:r>
          <w:rPr>
            <w:noProof/>
          </w:rPr>
          <w:fldChar w:fldCharType="end"/>
        </w:r>
        <w:r>
          <w:rPr>
            <w:noProof/>
          </w:rPr>
          <w:t xml:space="preserve"> </w:t>
        </w:r>
        <w:r w:rsidRPr="00DB5C92">
          <w:rPr>
            <w:noProof/>
          </w:rPr>
          <w:t>should be used.</w:t>
        </w:r>
      </w:ins>
    </w:p>
    <w:p w:rsidR="00D75B04" w:rsidRDefault="00D75B04" w:rsidP="00AF3912">
      <w:pPr>
        <w:pStyle w:val="Heading4"/>
      </w:pPr>
      <w:bookmarkStart w:id="962" w:name="_Toc164478446"/>
      <w:bookmarkStart w:id="963" w:name="_Toc164478651"/>
      <w:bookmarkStart w:id="964" w:name="_Toc164479119"/>
      <w:bookmarkStart w:id="965" w:name="_Toc164479632"/>
      <w:bookmarkStart w:id="966" w:name="_Toc164488137"/>
      <w:bookmarkStart w:id="967" w:name="_Toc164488637"/>
      <w:bookmarkStart w:id="968" w:name="_Toc164571311"/>
      <w:bookmarkStart w:id="969" w:name="_Ref204673610"/>
      <w:bookmarkEnd w:id="962"/>
      <w:bookmarkEnd w:id="963"/>
      <w:bookmarkEnd w:id="964"/>
      <w:bookmarkEnd w:id="965"/>
      <w:bookmarkEnd w:id="966"/>
      <w:bookmarkEnd w:id="967"/>
      <w:bookmarkEnd w:id="968"/>
      <w:r w:rsidRPr="00041B66">
        <w:t>Outputs</w:t>
      </w:r>
      <w:bookmarkStart w:id="970" w:name="ECSS_E_ST_60_20_0920209"/>
      <w:bookmarkEnd w:id="969"/>
      <w:bookmarkEnd w:id="970"/>
    </w:p>
    <w:p w:rsidR="002A57BB" w:rsidRPr="002A57BB" w:rsidRDefault="002A57BB" w:rsidP="002A57BB">
      <w:pPr>
        <w:pStyle w:val="ECSSIEPUID"/>
      </w:pPr>
      <w:bookmarkStart w:id="971" w:name="iepuid_ECSS_E_ST_60_20_0920019"/>
      <w:r>
        <w:t>ECSS-E-ST-60-20_0920019</w:t>
      </w:r>
      <w:bookmarkEnd w:id="971"/>
    </w:p>
    <w:p w:rsidR="00D75B04" w:rsidRPr="00041B66" w:rsidRDefault="00D75B04" w:rsidP="00B63B9D">
      <w:pPr>
        <w:pStyle w:val="requirelevel1"/>
      </w:pPr>
      <w:bookmarkStart w:id="972" w:name="AutAtTrack"/>
      <w:bookmarkEnd w:id="972"/>
      <w:r w:rsidRPr="00041B66">
        <w:t>A sensor with autonomous attitude tracking capability shall have the following minimum outputs:</w:t>
      </w:r>
    </w:p>
    <w:p w:rsidR="00D75B04" w:rsidRPr="00041B66" w:rsidRDefault="00D75B04" w:rsidP="00AF3912">
      <w:pPr>
        <w:pStyle w:val="requirelevel2"/>
      </w:pPr>
      <w:bookmarkStart w:id="973" w:name="_Ref164480258"/>
      <w:r w:rsidRPr="00041B66">
        <w:t>the orientation of the sensor defined reference frame with respect to the inertially defined reference frame (nominally in the form of an attitude quaternion);</w:t>
      </w:r>
      <w:bookmarkEnd w:id="973"/>
    </w:p>
    <w:p w:rsidR="00D75B04" w:rsidRPr="00041B66" w:rsidRDefault="00D75B04" w:rsidP="00AF3912">
      <w:pPr>
        <w:pStyle w:val="requirelevel2"/>
      </w:pPr>
      <w:r w:rsidRPr="00041B66">
        <w:t>the Measurement date;</w:t>
      </w:r>
    </w:p>
    <w:p w:rsidR="00D75B04" w:rsidRPr="00041B66" w:rsidRDefault="00D75B04" w:rsidP="00AF3912">
      <w:pPr>
        <w:pStyle w:val="requirelevel2"/>
      </w:pPr>
      <w:r w:rsidRPr="00041B66">
        <w:t>a validity index or flag, estimating the validity of the determined attitude</w:t>
      </w:r>
      <w:r w:rsidR="00083EF6" w:rsidRPr="00041B66">
        <w:t>;</w:t>
      </w:r>
    </w:p>
    <w:p w:rsidR="00D75B04" w:rsidRDefault="00D75B04" w:rsidP="00AF3912">
      <w:pPr>
        <w:pStyle w:val="requirelevel2"/>
      </w:pPr>
      <w:r w:rsidRPr="00041B66">
        <w:t>measurement of Star Magnitude for each tracked Star Image.</w:t>
      </w:r>
    </w:p>
    <w:p w:rsidR="003426E5" w:rsidRDefault="003426E5" w:rsidP="003426E5">
      <w:pPr>
        <w:pStyle w:val="requirelevel1"/>
        <w:rPr>
          <w:ins w:id="974" w:author="Klaus Ehrlich" w:date="2019-05-10T09:35:00Z"/>
        </w:rPr>
      </w:pPr>
      <w:ins w:id="975" w:author="Klaus Ehrlich" w:date="2019-05-10T09:35:00Z">
        <w:r w:rsidRPr="00DB5C92">
          <w:rPr>
            <w:noProof/>
          </w:rPr>
          <w:t xml:space="preserve">The set of core </w:t>
        </w:r>
      </w:ins>
      <w:ins w:id="976" w:author="Klaus Ehrlich" w:date="2019-05-10T09:36:00Z">
        <w:r>
          <w:rPr>
            <w:noProof/>
          </w:rPr>
          <w:t>telemetries</w:t>
        </w:r>
      </w:ins>
      <w:ins w:id="977" w:author="Klaus Ehrlich" w:date="2019-05-10T09:35:00Z">
        <w:r w:rsidRPr="00DB5C92">
          <w:rPr>
            <w:noProof/>
          </w:rPr>
          <w:t xml:space="preserve"> defined in </w:t>
        </w:r>
        <w:r>
          <w:rPr>
            <w:noProof/>
          </w:rPr>
          <w:fldChar w:fldCharType="begin"/>
        </w:r>
        <w:r>
          <w:rPr>
            <w:noProof/>
          </w:rPr>
          <w:instrText xml:space="preserve"> REF _Ref8372991 \w \h </w:instrText>
        </w:r>
      </w:ins>
      <w:r>
        <w:rPr>
          <w:noProof/>
        </w:rPr>
      </w:r>
      <w:ins w:id="978" w:author="Klaus Ehrlich" w:date="2019-05-10T09:35:00Z">
        <w:r>
          <w:rPr>
            <w:noProof/>
          </w:rPr>
          <w:fldChar w:fldCharType="separate"/>
        </w:r>
      </w:ins>
      <w:r w:rsidR="00595748">
        <w:rPr>
          <w:noProof/>
        </w:rPr>
        <w:t>Annex I</w:t>
      </w:r>
      <w:ins w:id="979" w:author="Klaus Ehrlich" w:date="2019-05-10T09:35:00Z">
        <w:r>
          <w:rPr>
            <w:noProof/>
          </w:rPr>
          <w:fldChar w:fldCharType="end"/>
        </w:r>
        <w:r>
          <w:rPr>
            <w:noProof/>
          </w:rPr>
          <w:t xml:space="preserve"> </w:t>
        </w:r>
        <w:r w:rsidRPr="00DB5C92">
          <w:rPr>
            <w:noProof/>
          </w:rPr>
          <w:t>should be used.</w:t>
        </w:r>
      </w:ins>
    </w:p>
    <w:p w:rsidR="00D75B04" w:rsidRDefault="00D75B04" w:rsidP="00AF3912">
      <w:pPr>
        <w:pStyle w:val="Heading3"/>
      </w:pPr>
      <w:bookmarkStart w:id="980" w:name="_Toc8548014"/>
      <w:bookmarkStart w:id="981" w:name="_Toc8558342"/>
      <w:bookmarkStart w:id="982" w:name="_Toc23906440"/>
      <w:bookmarkStart w:id="983" w:name="_Ref8372789"/>
      <w:bookmarkStart w:id="984" w:name="_Toc8903901"/>
      <w:r w:rsidRPr="00041B66">
        <w:t>Angular rate measurement</w:t>
      </w:r>
      <w:bookmarkStart w:id="985" w:name="ECSS_E_ST_60_20_0920210"/>
      <w:bookmarkEnd w:id="980"/>
      <w:bookmarkEnd w:id="981"/>
      <w:bookmarkEnd w:id="982"/>
      <w:bookmarkEnd w:id="983"/>
      <w:bookmarkEnd w:id="984"/>
      <w:bookmarkEnd w:id="985"/>
    </w:p>
    <w:p w:rsidR="002A57BB" w:rsidRPr="002A57BB" w:rsidRDefault="002A57BB" w:rsidP="002A57BB">
      <w:pPr>
        <w:pStyle w:val="ECSSIEPUID"/>
      </w:pPr>
      <w:bookmarkStart w:id="986" w:name="iepuid_ECSS_E_ST_60_20_0920020"/>
      <w:r>
        <w:t>ECSS-E-ST-60-20_0920020</w:t>
      </w:r>
      <w:bookmarkEnd w:id="986"/>
    </w:p>
    <w:p w:rsidR="00D75B04" w:rsidRPr="00041B66" w:rsidRDefault="00D75B04" w:rsidP="00B63B9D">
      <w:pPr>
        <w:pStyle w:val="requirelevel1"/>
      </w:pPr>
      <w:bookmarkStart w:id="987" w:name="InRtMeas"/>
      <w:bookmarkEnd w:id="987"/>
      <w:r w:rsidRPr="00041B66">
        <w:t>A sensor with angular rate measurement capability shall have the following minimum outputs:</w:t>
      </w:r>
    </w:p>
    <w:p w:rsidR="00D75B04" w:rsidRPr="00041B66" w:rsidRDefault="00D75B04" w:rsidP="00AF3912">
      <w:pPr>
        <w:pStyle w:val="requirelevel2"/>
      </w:pPr>
      <w:bookmarkStart w:id="988" w:name="_Ref164480320"/>
      <w:r w:rsidRPr="00041B66">
        <w:t xml:space="preserve">the instantaneous angular rates </w:t>
      </w:r>
      <w:r w:rsidRPr="00041B66">
        <w:rPr>
          <w:bCs/>
          <w:sz w:val="18"/>
        </w:rPr>
        <w:t xml:space="preserve">around the </w:t>
      </w:r>
      <w:r w:rsidRPr="00041B66">
        <w:rPr>
          <w:iCs/>
        </w:rPr>
        <w:t>Boresight Reference Frame (</w:t>
      </w:r>
      <w:r w:rsidRPr="00041B66">
        <w:t>BRF) axes relative to inertial space;</w:t>
      </w:r>
      <w:bookmarkEnd w:id="988"/>
    </w:p>
    <w:p w:rsidR="00D75B04" w:rsidRDefault="00D75B04" w:rsidP="00AF3912">
      <w:pPr>
        <w:pStyle w:val="requirelevel2"/>
      </w:pPr>
      <w:r w:rsidRPr="00041B66">
        <w:t>the Measurement date</w:t>
      </w:r>
      <w:r w:rsidR="0039626E" w:rsidRPr="00041B66">
        <w:t>.</w:t>
      </w:r>
    </w:p>
    <w:p w:rsidR="002A57BB" w:rsidRPr="00041B66" w:rsidRDefault="002A57BB" w:rsidP="002A57BB">
      <w:pPr>
        <w:pStyle w:val="ECSSIEPUID"/>
      </w:pPr>
      <w:bookmarkStart w:id="989" w:name="iepuid_ECSS_E_ST_60_20_0920021"/>
      <w:r>
        <w:lastRenderedPageBreak/>
        <w:t>ECSS-E-ST-60-20_0920021</w:t>
      </w:r>
      <w:bookmarkEnd w:id="989"/>
    </w:p>
    <w:p w:rsidR="00D75B04" w:rsidRPr="00041B66" w:rsidRDefault="00D75B04" w:rsidP="00B63B9D">
      <w:pPr>
        <w:pStyle w:val="requirelevel1"/>
      </w:pPr>
      <w:r w:rsidRPr="00041B66">
        <w:t>The date of measurement shall be expressed as a (scalar) number indicating the delay) relative to a known external time reference agreed with the customer.</w:t>
      </w:r>
    </w:p>
    <w:p w:rsidR="00D75B04" w:rsidRDefault="00D75B04" w:rsidP="00AE20EB">
      <w:pPr>
        <w:pStyle w:val="NOTE"/>
        <w:rPr>
          <w:lang w:val="en-GB"/>
        </w:rPr>
      </w:pPr>
      <w:r w:rsidRPr="00041B66">
        <w:rPr>
          <w:lang w:val="en-GB"/>
        </w:rPr>
        <w:t>The intended use of this capability is either when the attitude cannot be determined or to provide an angular rate.</w:t>
      </w:r>
    </w:p>
    <w:p w:rsidR="008903D3" w:rsidRDefault="008903D3" w:rsidP="008903D3">
      <w:pPr>
        <w:pStyle w:val="requirelevel1"/>
        <w:rPr>
          <w:ins w:id="990" w:author="Klaus Ehrlich" w:date="2019-05-10T09:37:00Z"/>
        </w:rPr>
      </w:pPr>
      <w:ins w:id="991" w:author="Klaus Ehrlich" w:date="2019-05-10T09:37:00Z">
        <w:r w:rsidRPr="00DB5C92">
          <w:rPr>
            <w:noProof/>
          </w:rPr>
          <w:t xml:space="preserve">The set of core </w:t>
        </w:r>
        <w:r>
          <w:rPr>
            <w:noProof/>
          </w:rPr>
          <w:t>commands and telemetries</w:t>
        </w:r>
        <w:r w:rsidRPr="00DB5C92">
          <w:rPr>
            <w:noProof/>
          </w:rPr>
          <w:t xml:space="preserve"> defined in </w:t>
        </w:r>
        <w:r>
          <w:rPr>
            <w:noProof/>
          </w:rPr>
          <w:fldChar w:fldCharType="begin"/>
        </w:r>
        <w:r>
          <w:rPr>
            <w:noProof/>
          </w:rPr>
          <w:instrText xml:space="preserve"> REF _Ref8372991 \w \h </w:instrText>
        </w:r>
      </w:ins>
      <w:r>
        <w:rPr>
          <w:noProof/>
        </w:rPr>
      </w:r>
      <w:ins w:id="992" w:author="Klaus Ehrlich" w:date="2019-05-10T09:37:00Z">
        <w:r>
          <w:rPr>
            <w:noProof/>
          </w:rPr>
          <w:fldChar w:fldCharType="separate"/>
        </w:r>
      </w:ins>
      <w:r w:rsidR="00595748">
        <w:rPr>
          <w:noProof/>
        </w:rPr>
        <w:t>Annex I</w:t>
      </w:r>
      <w:ins w:id="993" w:author="Klaus Ehrlich" w:date="2019-05-10T09:37:00Z">
        <w:r>
          <w:rPr>
            <w:noProof/>
          </w:rPr>
          <w:fldChar w:fldCharType="end"/>
        </w:r>
        <w:r>
          <w:rPr>
            <w:noProof/>
          </w:rPr>
          <w:t xml:space="preserve"> </w:t>
        </w:r>
        <w:r w:rsidRPr="00DB5C92">
          <w:rPr>
            <w:noProof/>
          </w:rPr>
          <w:t>should be used.</w:t>
        </w:r>
      </w:ins>
    </w:p>
    <w:p w:rsidR="00D75B04" w:rsidRPr="00041B66" w:rsidRDefault="00D75B04" w:rsidP="00AF3912">
      <w:pPr>
        <w:pStyle w:val="Heading3"/>
      </w:pPr>
      <w:bookmarkStart w:id="994" w:name="_Toc8548015"/>
      <w:bookmarkStart w:id="995" w:name="_Toc8558343"/>
      <w:bookmarkStart w:id="996" w:name="_Toc23906441"/>
      <w:bookmarkStart w:id="997" w:name="_Toc8903902"/>
      <w:r w:rsidRPr="00041B66">
        <w:t>(Partial) image download</w:t>
      </w:r>
      <w:bookmarkStart w:id="998" w:name="ECSS_E_ST_60_20_0920211"/>
      <w:bookmarkEnd w:id="994"/>
      <w:bookmarkEnd w:id="995"/>
      <w:bookmarkEnd w:id="996"/>
      <w:bookmarkEnd w:id="997"/>
      <w:bookmarkEnd w:id="998"/>
    </w:p>
    <w:p w:rsidR="00D75B04" w:rsidRDefault="00D75B04" w:rsidP="00AF3912">
      <w:pPr>
        <w:pStyle w:val="Heading4"/>
      </w:pPr>
      <w:bookmarkStart w:id="999" w:name="ImDown"/>
      <w:bookmarkEnd w:id="999"/>
      <w:r w:rsidRPr="00041B66">
        <w:t>Image download</w:t>
      </w:r>
      <w:bookmarkStart w:id="1000" w:name="ECSS_E_ST_60_20_0920212"/>
      <w:bookmarkEnd w:id="1000"/>
    </w:p>
    <w:p w:rsidR="002A57BB" w:rsidRPr="002A57BB" w:rsidRDefault="002A57BB" w:rsidP="002A57BB">
      <w:pPr>
        <w:pStyle w:val="ECSSIEPUID"/>
      </w:pPr>
      <w:bookmarkStart w:id="1001" w:name="iepuid_ECSS_E_ST_60_20_0920022"/>
      <w:r>
        <w:t>ECSS-E-ST-60-20_0920022</w:t>
      </w:r>
      <w:bookmarkEnd w:id="1001"/>
    </w:p>
    <w:p w:rsidR="00D75B04" w:rsidRPr="00041B66" w:rsidRDefault="00D75B04" w:rsidP="00B63B9D">
      <w:pPr>
        <w:pStyle w:val="requirelevel1"/>
      </w:pPr>
      <w:r w:rsidRPr="00041B66">
        <w:t>A sensor with the (partial) image download capability shall have the following minimum outputs:</w:t>
      </w:r>
    </w:p>
    <w:p w:rsidR="00D75B04" w:rsidRPr="00041B66" w:rsidRDefault="00D75B04" w:rsidP="00AF3912">
      <w:pPr>
        <w:pStyle w:val="requirelevel2"/>
      </w:pPr>
      <w:bookmarkStart w:id="1002" w:name="_Ref164480374"/>
      <w:r w:rsidRPr="00041B66">
        <w:t>the signal value for each relevant detector element;</w:t>
      </w:r>
      <w:bookmarkEnd w:id="1002"/>
    </w:p>
    <w:p w:rsidR="00D75B04" w:rsidRDefault="00D75B04" w:rsidP="00AF3912">
      <w:pPr>
        <w:pStyle w:val="requirelevel2"/>
      </w:pPr>
      <w:r w:rsidRPr="00041B66">
        <w:t>the Measurement date</w:t>
      </w:r>
      <w:r w:rsidR="00E819F9" w:rsidRPr="00041B66">
        <w:t>.</w:t>
      </w:r>
    </w:p>
    <w:p w:rsidR="008903D3" w:rsidRPr="008903D3" w:rsidRDefault="008903D3" w:rsidP="008903D3">
      <w:pPr>
        <w:pStyle w:val="requirelevel2"/>
        <w:rPr>
          <w:ins w:id="1003" w:author="Klaus Ehrlich" w:date="2019-05-10T09:38:00Z"/>
        </w:rPr>
      </w:pPr>
      <w:ins w:id="1004" w:author="Klaus Ehrlich" w:date="2019-05-10T09:38:00Z">
        <w:r w:rsidRPr="008903D3">
          <w:t>the integration time (optional).</w:t>
        </w:r>
      </w:ins>
    </w:p>
    <w:p w:rsidR="002A57BB" w:rsidRPr="00041B66" w:rsidRDefault="002A57BB" w:rsidP="002A57BB">
      <w:pPr>
        <w:pStyle w:val="ECSSIEPUID"/>
      </w:pPr>
      <w:bookmarkStart w:id="1005" w:name="iepuid_ECSS_E_ST_60_20_0920023"/>
      <w:r>
        <w:t>ECSS-E-ST-60-20_0920023</w:t>
      </w:r>
      <w:bookmarkEnd w:id="1005"/>
    </w:p>
    <w:p w:rsidR="00D75B04" w:rsidRPr="00041B66" w:rsidRDefault="00D75B04" w:rsidP="00B63B9D">
      <w:pPr>
        <w:pStyle w:val="requirelevel1"/>
      </w:pPr>
      <w:r w:rsidRPr="00041B66">
        <w:t>Any use of image compression (e.g. for transmission) shall be documented.</w:t>
      </w:r>
    </w:p>
    <w:p w:rsidR="00D75B04" w:rsidRDefault="008903D3" w:rsidP="00164FA1">
      <w:pPr>
        <w:pStyle w:val="NOTEnumbered"/>
      </w:pPr>
      <w:ins w:id="1006" w:author="Klaus Ehrlich" w:date="2019-05-10T09:39:00Z">
        <w:r>
          <w:t>1</w:t>
        </w:r>
        <w:r>
          <w:tab/>
        </w:r>
      </w:ins>
      <w:r w:rsidR="00D75B04" w:rsidRPr="00041B66">
        <w:t>The definition of the capability is intended to exclude ‘lossy’ image compression, though such compression can be a useful option under certain circumstances.</w:t>
      </w:r>
    </w:p>
    <w:p w:rsidR="008903D3" w:rsidRPr="00A702A5" w:rsidRDefault="008903D3" w:rsidP="008903D3">
      <w:pPr>
        <w:pStyle w:val="NOTEnumbered"/>
        <w:rPr>
          <w:ins w:id="1007" w:author="Klaus Ehrlich" w:date="2019-05-10T09:39:00Z"/>
          <w:noProof/>
          <w:lang w:val="en-GB"/>
        </w:rPr>
      </w:pPr>
      <w:ins w:id="1008" w:author="Klaus Ehrlich" w:date="2019-05-10T09:39:00Z">
        <w:r w:rsidRPr="00DB5C92">
          <w:rPr>
            <w:noProof/>
            <w:lang w:val="en-GB"/>
          </w:rPr>
          <w:t>2</w:t>
        </w:r>
        <w:r w:rsidRPr="00DB5C92">
          <w:rPr>
            <w:noProof/>
            <w:lang w:val="en-GB"/>
          </w:rPr>
          <w:tab/>
          <w:t>Image compression is used for example for transmission.</w:t>
        </w:r>
      </w:ins>
    </w:p>
    <w:p w:rsidR="00D75B04" w:rsidRDefault="00D75B04" w:rsidP="00AF3912">
      <w:pPr>
        <w:pStyle w:val="Heading4"/>
      </w:pPr>
      <w:bookmarkStart w:id="1009" w:name="_Ref204673632"/>
      <w:r w:rsidRPr="00041B66">
        <w:t>Image Output Time</w:t>
      </w:r>
      <w:bookmarkStart w:id="1010" w:name="ECSS_E_ST_60_20_0920213"/>
      <w:bookmarkEnd w:id="1009"/>
      <w:bookmarkEnd w:id="1010"/>
    </w:p>
    <w:p w:rsidR="002A57BB" w:rsidRPr="002A57BB" w:rsidRDefault="002A57BB" w:rsidP="002A57BB">
      <w:pPr>
        <w:pStyle w:val="ECSSIEPUID"/>
      </w:pPr>
      <w:bookmarkStart w:id="1011" w:name="iepuid_ECSS_E_ST_60_20_0920024"/>
      <w:r>
        <w:t>ECSS-E-ST-60-20_0920024</w:t>
      </w:r>
      <w:bookmarkEnd w:id="1011"/>
    </w:p>
    <w:p w:rsidR="00D75B04" w:rsidRDefault="00D75B04" w:rsidP="00B63B9D">
      <w:pPr>
        <w:pStyle w:val="requirelevel1"/>
      </w:pPr>
      <w:r w:rsidRPr="00041B66">
        <w:t>The supplier shall specify the number of bits per pixel used to encode the detector image.</w:t>
      </w:r>
    </w:p>
    <w:p w:rsidR="002A57BB" w:rsidRPr="00041B66" w:rsidRDefault="002A57BB" w:rsidP="002A57BB">
      <w:pPr>
        <w:pStyle w:val="ECSSIEPUID"/>
      </w:pPr>
      <w:bookmarkStart w:id="1012" w:name="iepuid_ECSS_E_ST_60_20_0920025"/>
      <w:r>
        <w:t>ECSS-E-ST-60-20_0920025</w:t>
      </w:r>
      <w:bookmarkEnd w:id="1012"/>
    </w:p>
    <w:p w:rsidR="00D75B04" w:rsidRPr="00041B66" w:rsidRDefault="00D75B04" w:rsidP="00B63B9D">
      <w:pPr>
        <w:pStyle w:val="requirelevel1"/>
      </w:pPr>
      <w:r w:rsidRPr="00041B66">
        <w:t>The image output time shall be verified by test using the hardware agreed between the customer and supplier.</w:t>
      </w:r>
    </w:p>
    <w:p w:rsidR="00D75B04" w:rsidRPr="00041B66" w:rsidRDefault="00D75B04" w:rsidP="00D75B04">
      <w:pPr>
        <w:pStyle w:val="NOTEnumbered"/>
        <w:rPr>
          <w:lang w:val="en-GB"/>
        </w:rPr>
      </w:pPr>
      <w:r w:rsidRPr="00041B66">
        <w:rPr>
          <w:lang w:val="en-GB"/>
        </w:rPr>
        <w:t>1</w:t>
      </w:r>
      <w:r w:rsidRPr="00041B66">
        <w:rPr>
          <w:lang w:val="en-GB"/>
        </w:rPr>
        <w:tab/>
        <w:t>The hardware used to perform the test is the hardware used to download the image from the star sensor.</w:t>
      </w:r>
    </w:p>
    <w:p w:rsidR="0039626E" w:rsidRPr="00041B66" w:rsidRDefault="00D75B04" w:rsidP="00D75B04">
      <w:pPr>
        <w:pStyle w:val="NOTEnumbered"/>
        <w:rPr>
          <w:lang w:val="en-GB"/>
        </w:rPr>
      </w:pPr>
      <w:r w:rsidRPr="00041B66">
        <w:rPr>
          <w:lang w:val="en-GB"/>
        </w:rPr>
        <w:t>2</w:t>
      </w:r>
      <w:r w:rsidRPr="00041B66">
        <w:rPr>
          <w:lang w:val="en-GB"/>
        </w:rPr>
        <w:tab/>
      </w:r>
      <w:r w:rsidR="0039626E" w:rsidRPr="00041B66">
        <w:rPr>
          <w:lang w:val="en-GB"/>
        </w:rPr>
        <w:t>For example:</w:t>
      </w:r>
    </w:p>
    <w:p w:rsidR="00D75B04" w:rsidRPr="00041B66" w:rsidRDefault="00D75B04" w:rsidP="0039626E">
      <w:pPr>
        <w:pStyle w:val="NOTEbul0"/>
      </w:pPr>
      <w:r w:rsidRPr="00041B66">
        <w:lastRenderedPageBreak/>
        <w:t xml:space="preserve">“The </w:t>
      </w:r>
      <w:r w:rsidRPr="00041B66">
        <w:rPr>
          <w:bCs/>
        </w:rPr>
        <w:t>Star</w:t>
      </w:r>
      <w:r w:rsidRPr="00041B66">
        <w:rPr>
          <w:b/>
        </w:rPr>
        <w:t xml:space="preserve"> </w:t>
      </w:r>
      <w:r w:rsidRPr="00041B66">
        <w:rPr>
          <w:bCs/>
        </w:rPr>
        <w:t>Sensor</w:t>
      </w:r>
      <w:r w:rsidRPr="00041B66">
        <w:t xml:space="preserve"> shall be capable of performing a full </w:t>
      </w:r>
      <w:r w:rsidRPr="00041B66">
        <w:rPr>
          <w:bCs/>
        </w:rPr>
        <w:t>Image</w:t>
      </w:r>
      <w:r w:rsidRPr="00041B66">
        <w:rPr>
          <w:b/>
        </w:rPr>
        <w:t xml:space="preserve"> </w:t>
      </w:r>
      <w:r w:rsidRPr="00041B66">
        <w:rPr>
          <w:bCs/>
        </w:rPr>
        <w:t>Download</w:t>
      </w:r>
      <w:r w:rsidRPr="00041B66">
        <w:t xml:space="preserve"> of the entire </w:t>
      </w:r>
      <w:r w:rsidRPr="00041B66">
        <w:rPr>
          <w:bCs/>
        </w:rPr>
        <w:t>Field</w:t>
      </w:r>
      <w:r w:rsidRPr="00041B66">
        <w:rPr>
          <w:b/>
        </w:rPr>
        <w:t xml:space="preserve"> </w:t>
      </w:r>
      <w:r w:rsidRPr="00041B66">
        <w:rPr>
          <w:bCs/>
        </w:rPr>
        <w:t>of</w:t>
      </w:r>
      <w:r w:rsidRPr="00041B66">
        <w:rPr>
          <w:b/>
        </w:rPr>
        <w:t xml:space="preserve"> </w:t>
      </w:r>
      <w:r w:rsidRPr="00041B66">
        <w:rPr>
          <w:bCs/>
        </w:rPr>
        <w:t>View</w:t>
      </w:r>
      <w:r w:rsidRPr="00041B66">
        <w:rPr>
          <w:b/>
        </w:rPr>
        <w:t xml:space="preserve"> </w:t>
      </w:r>
      <w:r w:rsidRPr="00041B66">
        <w:t>at 12-bit resolution. The image output time</w:t>
      </w:r>
      <w:r w:rsidRPr="00041B66">
        <w:rPr>
          <w:b/>
        </w:rPr>
        <w:t xml:space="preserve"> </w:t>
      </w:r>
      <w:r w:rsidRPr="00041B66">
        <w:t>shall be less than 10 seconds.”</w:t>
      </w:r>
    </w:p>
    <w:p w:rsidR="00D75B04" w:rsidRPr="00041B66" w:rsidRDefault="00D75B04" w:rsidP="0039626E">
      <w:pPr>
        <w:pStyle w:val="NOTEbul0"/>
      </w:pPr>
      <w:r w:rsidRPr="00041B66">
        <w:t>“The Star Sensor shall be capable of performing a partial Image Download at 12-bit resolution of a n×n section of the Field of View. The image output time shall be less than 10 seconds.”</w:t>
      </w:r>
    </w:p>
    <w:p w:rsidR="00D75B04" w:rsidRDefault="00D75B04" w:rsidP="00AF3912">
      <w:pPr>
        <w:pStyle w:val="Heading3"/>
      </w:pPr>
      <w:bookmarkStart w:id="1013" w:name="_Toc8903903"/>
      <w:r w:rsidRPr="00041B66">
        <w:t>Sun survivability</w:t>
      </w:r>
      <w:bookmarkStart w:id="1014" w:name="ECSS_E_ST_60_20_0920214"/>
      <w:bookmarkEnd w:id="1013"/>
      <w:bookmarkEnd w:id="1014"/>
    </w:p>
    <w:p w:rsidR="002A57BB" w:rsidRPr="002A57BB" w:rsidRDefault="002A57BB" w:rsidP="002A57BB">
      <w:pPr>
        <w:pStyle w:val="ECSSIEPUID"/>
      </w:pPr>
      <w:bookmarkStart w:id="1015" w:name="iepuid_ECSS_E_ST_60_20_0920026"/>
      <w:r>
        <w:t>ECSS-E-ST-60-20_0920026</w:t>
      </w:r>
      <w:bookmarkEnd w:id="1015"/>
    </w:p>
    <w:p w:rsidR="00D75B04" w:rsidRDefault="00D75B04" w:rsidP="00B63B9D">
      <w:pPr>
        <w:pStyle w:val="requirelevel1"/>
      </w:pPr>
      <w:r w:rsidRPr="00041B66">
        <w:t>A sensor with the sun survivability capability shall withstand direct sun illumination along the bore sight axis, for at least a given period of time agreed with the customer, without subsequent permanent damage.</w:t>
      </w:r>
    </w:p>
    <w:p w:rsidR="002A57BB" w:rsidRPr="00041B66" w:rsidRDefault="002A57BB" w:rsidP="002A57BB">
      <w:pPr>
        <w:pStyle w:val="ECSSIEPUID"/>
      </w:pPr>
      <w:bookmarkStart w:id="1016" w:name="iepuid_ECSS_E_ST_60_20_0920027"/>
      <w:r>
        <w:t>ECSS-E-ST-60-20_0920027</w:t>
      </w:r>
      <w:bookmarkEnd w:id="1016"/>
    </w:p>
    <w:p w:rsidR="00D75B04" w:rsidRPr="00041B66" w:rsidRDefault="00D75B04" w:rsidP="00B63B9D">
      <w:pPr>
        <w:pStyle w:val="requirelevel1"/>
      </w:pPr>
      <w:r w:rsidRPr="00041B66">
        <w:t>A sensor with the sun survivability capability shall recover its full quoted performances after the sun aspect angle has become greater than the sun exclusion angle.</w:t>
      </w:r>
    </w:p>
    <w:p w:rsidR="00D75B04" w:rsidRPr="00041B66" w:rsidRDefault="00D75B04" w:rsidP="007B1BA0">
      <w:pPr>
        <w:pStyle w:val="Heading2"/>
      </w:pPr>
      <w:bookmarkStart w:id="1017" w:name="_Toc179079165"/>
      <w:bookmarkStart w:id="1018" w:name="_Ref8373615"/>
      <w:bookmarkStart w:id="1019" w:name="_Toc8903904"/>
      <w:r w:rsidRPr="00041B66">
        <w:t>Types of star sensors</w:t>
      </w:r>
      <w:bookmarkStart w:id="1020" w:name="ECSS_E_ST_60_20_0920215"/>
      <w:bookmarkEnd w:id="1017"/>
      <w:bookmarkEnd w:id="1018"/>
      <w:bookmarkEnd w:id="1019"/>
      <w:bookmarkEnd w:id="1020"/>
    </w:p>
    <w:p w:rsidR="00D75B04" w:rsidRPr="00041B66" w:rsidRDefault="00D75B04" w:rsidP="00AF3912">
      <w:pPr>
        <w:pStyle w:val="Heading3"/>
      </w:pPr>
      <w:bookmarkStart w:id="1021" w:name="_Toc8903905"/>
      <w:r w:rsidRPr="00041B66">
        <w:t>Overview</w:t>
      </w:r>
      <w:bookmarkStart w:id="1022" w:name="ECSS_E_ST_60_20_0920216"/>
      <w:bookmarkEnd w:id="1021"/>
      <w:bookmarkEnd w:id="1022"/>
    </w:p>
    <w:p w:rsidR="00D75B04" w:rsidRPr="00041B66" w:rsidRDefault="00D75B04" w:rsidP="00D75B04">
      <w:pPr>
        <w:pStyle w:val="paragraph"/>
      </w:pPr>
      <w:bookmarkStart w:id="1023" w:name="ECSS_E_ST_60_20_0920217"/>
      <w:bookmarkEnd w:id="779"/>
      <w:bookmarkEnd w:id="1023"/>
      <w:del w:id="1024" w:author="Klaus Ehrlich" w:date="2019-05-10T09:39:00Z">
        <w:r w:rsidRPr="00041B66" w:rsidDel="008903D3">
          <w:delText>This subclause</w:delText>
        </w:r>
      </w:del>
      <w:ins w:id="1025" w:author="Klaus Ehrlich" w:date="2019-05-10T09:39:00Z">
        <w:r w:rsidR="008903D3">
          <w:t xml:space="preserve">Clause </w:t>
        </w:r>
        <w:r w:rsidR="008903D3">
          <w:fldChar w:fldCharType="begin"/>
        </w:r>
        <w:r w:rsidR="008903D3">
          <w:instrText xml:space="preserve"> REF _Ref8373615 \w \h </w:instrText>
        </w:r>
      </w:ins>
      <w:r w:rsidR="008903D3">
        <w:fldChar w:fldCharType="separate"/>
      </w:r>
      <w:r w:rsidR="00595748">
        <w:t>4.2</w:t>
      </w:r>
      <w:ins w:id="1026" w:author="Klaus Ehrlich" w:date="2019-05-10T09:39:00Z">
        <w:r w:rsidR="008903D3">
          <w:fldChar w:fldCharType="end"/>
        </w:r>
      </w:ins>
      <w:r w:rsidRPr="00041B66">
        <w:t xml:space="preserve"> specifies the nomenclature used to describe the different types of star sensors. Their classification is based on the minimum capabilities to be met by each type.</w:t>
      </w:r>
    </w:p>
    <w:p w:rsidR="00D75B04" w:rsidRPr="00041B66" w:rsidRDefault="00D75B04" w:rsidP="00D75B04">
      <w:pPr>
        <w:pStyle w:val="paragraph"/>
      </w:pPr>
      <w:r w:rsidRPr="00041B66">
        <w:t xml:space="preserve">The term star sensor is used to refer generically to any sensor using star measurements to drive its output. It does not imply any particular capabilities. </w:t>
      </w:r>
    </w:p>
    <w:p w:rsidR="00D75B04" w:rsidRPr="00041B66" w:rsidRDefault="00D75B04" w:rsidP="00AE20EB">
      <w:pPr>
        <w:pStyle w:val="NOTE"/>
        <w:rPr>
          <w:lang w:val="en-GB"/>
        </w:rPr>
      </w:pPr>
      <w:r w:rsidRPr="00041B66">
        <w:rPr>
          <w:lang w:val="en-GB"/>
        </w:rPr>
        <w:t>The term Star Scanner is used to refer to a Star Sensor employed on spinning spacecraft. This kind of sensor performs star measurements at high angular rate (tens of deg/s). Formal capability definition of the Star Scanner, together with defined performance metrics are outside the scope of this specification.</w:t>
      </w:r>
    </w:p>
    <w:p w:rsidR="00D75B04" w:rsidRDefault="00D75B04" w:rsidP="00AF3912">
      <w:pPr>
        <w:pStyle w:val="Heading3"/>
      </w:pPr>
      <w:bookmarkStart w:id="1027" w:name="_Toc140636801"/>
      <w:bookmarkStart w:id="1028" w:name="_Toc140637947"/>
      <w:bookmarkStart w:id="1029" w:name="_Toc140639817"/>
      <w:bookmarkStart w:id="1030" w:name="_Toc148515170"/>
      <w:bookmarkStart w:id="1031" w:name="_Toc148855288"/>
      <w:bookmarkStart w:id="1032" w:name="_Toc149544983"/>
      <w:bookmarkStart w:id="1033" w:name="_Toc149548933"/>
      <w:bookmarkStart w:id="1034" w:name="_Toc149564738"/>
      <w:bookmarkStart w:id="1035" w:name="_Toc149565075"/>
      <w:bookmarkStart w:id="1036" w:name="_Toc149565415"/>
      <w:bookmarkStart w:id="1037" w:name="_Toc149565752"/>
      <w:bookmarkStart w:id="1038" w:name="_Toc149566231"/>
      <w:bookmarkStart w:id="1039" w:name="_Toc149566675"/>
      <w:bookmarkStart w:id="1040" w:name="_Toc149567168"/>
      <w:bookmarkStart w:id="1041" w:name="_Toc149567616"/>
      <w:bookmarkStart w:id="1042" w:name="_Toc149568064"/>
      <w:bookmarkStart w:id="1043" w:name="_Toc149568510"/>
      <w:bookmarkStart w:id="1044" w:name="_Toc149568956"/>
      <w:bookmarkStart w:id="1045" w:name="_Toc8548026"/>
      <w:bookmarkStart w:id="1046" w:name="_Toc8558354"/>
      <w:bookmarkStart w:id="1047" w:name="_Toc23906449"/>
      <w:bookmarkStart w:id="1048" w:name="_Ref111547675"/>
      <w:bookmarkStart w:id="1049" w:name="_Toc890390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041B66">
        <w:t>Star camera</w:t>
      </w:r>
      <w:bookmarkStart w:id="1050" w:name="ECSS_E_ST_60_20_0920218"/>
      <w:bookmarkEnd w:id="1049"/>
      <w:bookmarkEnd w:id="1050"/>
    </w:p>
    <w:p w:rsidR="002A57BB" w:rsidRPr="002A57BB" w:rsidRDefault="002A57BB" w:rsidP="002A57BB">
      <w:pPr>
        <w:pStyle w:val="ECSSIEPUID"/>
      </w:pPr>
      <w:bookmarkStart w:id="1051" w:name="iepuid_ECSS_E_ST_60_20_0920028"/>
      <w:r>
        <w:t>ECSS-E-ST-60-20_0920028</w:t>
      </w:r>
      <w:bookmarkEnd w:id="1051"/>
    </w:p>
    <w:p w:rsidR="00D75B04" w:rsidRPr="00041B66" w:rsidRDefault="00D75B04" w:rsidP="00B63B9D">
      <w:pPr>
        <w:pStyle w:val="requirelevel1"/>
      </w:pPr>
      <w:r w:rsidRPr="00041B66">
        <w:t>A star camera shall include cartography as a minimum capability.</w:t>
      </w:r>
    </w:p>
    <w:p w:rsidR="00D75B04" w:rsidRDefault="00D75B04" w:rsidP="00AF3912">
      <w:pPr>
        <w:pStyle w:val="Heading3"/>
      </w:pPr>
      <w:bookmarkStart w:id="1052" w:name="_Toc164478456"/>
      <w:bookmarkStart w:id="1053" w:name="_Toc164478661"/>
      <w:bookmarkStart w:id="1054" w:name="_Toc164479129"/>
      <w:bookmarkStart w:id="1055" w:name="_Toc164479642"/>
      <w:bookmarkStart w:id="1056" w:name="_Toc164488147"/>
      <w:bookmarkStart w:id="1057" w:name="_Toc164488647"/>
      <w:bookmarkStart w:id="1058" w:name="_Toc164571321"/>
      <w:bookmarkStart w:id="1059" w:name="_Toc8903907"/>
      <w:bookmarkEnd w:id="1052"/>
      <w:bookmarkEnd w:id="1053"/>
      <w:bookmarkEnd w:id="1054"/>
      <w:bookmarkEnd w:id="1055"/>
      <w:bookmarkEnd w:id="1056"/>
      <w:bookmarkEnd w:id="1057"/>
      <w:bookmarkEnd w:id="1058"/>
      <w:r w:rsidRPr="00041B66">
        <w:lastRenderedPageBreak/>
        <w:t>Star tracker</w:t>
      </w:r>
      <w:bookmarkStart w:id="1060" w:name="ECSS_E_ST_60_20_0920219"/>
      <w:bookmarkEnd w:id="1059"/>
      <w:bookmarkEnd w:id="1060"/>
    </w:p>
    <w:p w:rsidR="002A57BB" w:rsidRPr="002A57BB" w:rsidRDefault="002A57BB" w:rsidP="002A57BB">
      <w:pPr>
        <w:pStyle w:val="ECSSIEPUID"/>
      </w:pPr>
      <w:bookmarkStart w:id="1061" w:name="iepuid_ECSS_E_ST_60_20_0920029"/>
      <w:r>
        <w:t>ECSS-E-ST-60-20_0920029</w:t>
      </w:r>
      <w:bookmarkEnd w:id="1061"/>
    </w:p>
    <w:p w:rsidR="00D75B04" w:rsidRPr="00041B66" w:rsidRDefault="00D75B04" w:rsidP="00B63B9D">
      <w:pPr>
        <w:pStyle w:val="requirelevel1"/>
      </w:pPr>
      <w:r w:rsidRPr="00041B66">
        <w:t>A star tracker shall include the following minimum capabilities:</w:t>
      </w:r>
    </w:p>
    <w:p w:rsidR="00D75B04" w:rsidRPr="00041B66" w:rsidRDefault="00D75B04" w:rsidP="00AF3912">
      <w:pPr>
        <w:pStyle w:val="requirelevel2"/>
      </w:pPr>
      <w:r w:rsidRPr="00041B66">
        <w:t>cartography;</w:t>
      </w:r>
    </w:p>
    <w:p w:rsidR="00D75B04" w:rsidRPr="00041B66" w:rsidRDefault="00D75B04" w:rsidP="00AF3912">
      <w:pPr>
        <w:pStyle w:val="requirelevel2"/>
      </w:pPr>
      <w:r w:rsidRPr="00041B66">
        <w:t>star tracking.</w:t>
      </w:r>
    </w:p>
    <w:p w:rsidR="00D75B04" w:rsidRPr="00041B66" w:rsidRDefault="00D75B04" w:rsidP="00AE20EB">
      <w:pPr>
        <w:pStyle w:val="NOTE"/>
        <w:rPr>
          <w:lang w:val="en-GB"/>
        </w:rPr>
      </w:pPr>
      <w:r w:rsidRPr="00041B66">
        <w:rPr>
          <w:lang w:val="en-GB"/>
        </w:rPr>
        <w:t>If the autonomous star tracking capability is present, the cartography capability is internal to the unit when initial</w:t>
      </w:r>
      <w:r w:rsidR="00773C25" w:rsidRPr="00041B66">
        <w:rPr>
          <w:lang w:val="en-GB"/>
        </w:rPr>
        <w:t>izi</w:t>
      </w:r>
      <w:r w:rsidRPr="00041B66">
        <w:rPr>
          <w:lang w:val="en-GB"/>
        </w:rPr>
        <w:t>ng the tracked stars and hence transparent to the ground.</w:t>
      </w:r>
    </w:p>
    <w:p w:rsidR="00D75B04" w:rsidRDefault="00D75B04" w:rsidP="00AF3912">
      <w:pPr>
        <w:pStyle w:val="Heading3"/>
      </w:pPr>
      <w:bookmarkStart w:id="1062" w:name="_Toc8903908"/>
      <w:r w:rsidRPr="00041B66">
        <w:t>Autonomous star tracker</w:t>
      </w:r>
      <w:bookmarkStart w:id="1063" w:name="ECSS_E_ST_60_20_0920220"/>
      <w:bookmarkEnd w:id="1062"/>
      <w:bookmarkEnd w:id="1063"/>
    </w:p>
    <w:p w:rsidR="002A57BB" w:rsidRPr="002A57BB" w:rsidRDefault="002A57BB" w:rsidP="002A57BB">
      <w:pPr>
        <w:pStyle w:val="ECSSIEPUID"/>
      </w:pPr>
      <w:bookmarkStart w:id="1064" w:name="iepuid_ECSS_E_ST_60_20_0920030"/>
      <w:r>
        <w:t>ECSS-E-ST-60-20_0920030</w:t>
      </w:r>
      <w:bookmarkEnd w:id="1064"/>
    </w:p>
    <w:p w:rsidR="00D75B04" w:rsidRPr="00041B66" w:rsidRDefault="00D75B04" w:rsidP="00B63B9D">
      <w:pPr>
        <w:pStyle w:val="requirelevel1"/>
      </w:pPr>
      <w:r w:rsidRPr="00041B66">
        <w:t>An autonomous star tracker shall include the following minimum capabilities:</w:t>
      </w:r>
    </w:p>
    <w:p w:rsidR="00D75B04" w:rsidRPr="00041B66" w:rsidRDefault="00D75B04" w:rsidP="00AF3912">
      <w:pPr>
        <w:pStyle w:val="requirelevel2"/>
      </w:pPr>
      <w:r w:rsidRPr="00041B66">
        <w:t>autonomous attitude determination (‘lost in space’ solution);</w:t>
      </w:r>
    </w:p>
    <w:p w:rsidR="00D75B04" w:rsidRDefault="00D75B04" w:rsidP="00AF3912">
      <w:pPr>
        <w:pStyle w:val="requirelevel2"/>
      </w:pPr>
      <w:r w:rsidRPr="00041B66">
        <w:t>autonomous attitude tracking (with internal initial</w:t>
      </w:r>
      <w:r w:rsidR="00A20E78" w:rsidRPr="00041B66">
        <w:t>iza</w:t>
      </w:r>
      <w:r w:rsidRPr="00041B66">
        <w:t>tion).</w:t>
      </w:r>
    </w:p>
    <w:p w:rsidR="002A57BB" w:rsidRPr="00041B66" w:rsidRDefault="002A57BB" w:rsidP="002A57BB">
      <w:pPr>
        <w:pStyle w:val="ECSSIEPUID"/>
      </w:pPr>
      <w:bookmarkStart w:id="1065" w:name="iepuid_ECSS_E_ST_60_20_0920031"/>
      <w:r>
        <w:t>ECSS-E-ST-60-20_0920031</w:t>
      </w:r>
      <w:bookmarkEnd w:id="1065"/>
    </w:p>
    <w:p w:rsidR="00D75B04" w:rsidRPr="00041B66" w:rsidRDefault="00D75B04" w:rsidP="00B63B9D">
      <w:pPr>
        <w:pStyle w:val="requirelevel1"/>
      </w:pPr>
      <w:r w:rsidRPr="00041B66">
        <w:t>The supplier shall document whether the autonomous attitude determination capability is repetitively used to achieve the autonomous attitude tracking.</w:t>
      </w:r>
    </w:p>
    <w:p w:rsidR="00D75B04" w:rsidRPr="00041B66" w:rsidRDefault="00D75B04" w:rsidP="007B1BA0">
      <w:pPr>
        <w:pStyle w:val="Heading2"/>
      </w:pPr>
      <w:bookmarkStart w:id="1066" w:name="_Toc179079166"/>
      <w:bookmarkStart w:id="1067" w:name="_Toc8548033"/>
      <w:bookmarkStart w:id="1068" w:name="_Toc8558365"/>
      <w:bookmarkStart w:id="1069" w:name="_Ref13555076"/>
      <w:bookmarkStart w:id="1070" w:name="_Ref13555202"/>
      <w:bookmarkStart w:id="1071" w:name="_Toc23906456"/>
      <w:bookmarkStart w:id="1072" w:name="_Toc8903909"/>
      <w:bookmarkEnd w:id="1045"/>
      <w:bookmarkEnd w:id="1046"/>
      <w:bookmarkEnd w:id="1047"/>
      <w:bookmarkEnd w:id="1048"/>
      <w:r w:rsidRPr="00041B66">
        <w:t>Reference frames</w:t>
      </w:r>
      <w:bookmarkStart w:id="1073" w:name="ECSS_E_ST_60_20_0920221"/>
      <w:bookmarkEnd w:id="1066"/>
      <w:bookmarkEnd w:id="1072"/>
      <w:bookmarkEnd w:id="1073"/>
    </w:p>
    <w:p w:rsidR="00D75B04" w:rsidRPr="00041B66" w:rsidRDefault="00D75B04" w:rsidP="00AF3912">
      <w:pPr>
        <w:pStyle w:val="Heading3"/>
      </w:pPr>
      <w:bookmarkStart w:id="1074" w:name="_Toc8903910"/>
      <w:bookmarkEnd w:id="1067"/>
      <w:bookmarkEnd w:id="1068"/>
      <w:bookmarkEnd w:id="1069"/>
      <w:bookmarkEnd w:id="1070"/>
      <w:bookmarkEnd w:id="1071"/>
      <w:r w:rsidRPr="00041B66">
        <w:t>Overview</w:t>
      </w:r>
      <w:bookmarkStart w:id="1075" w:name="ECSS_E_ST_60_20_0920222"/>
      <w:bookmarkEnd w:id="1074"/>
      <w:bookmarkEnd w:id="1075"/>
    </w:p>
    <w:p w:rsidR="00D75B04" w:rsidRPr="00041B66" w:rsidRDefault="00D75B04" w:rsidP="00D75B04">
      <w:pPr>
        <w:pStyle w:val="paragraph"/>
      </w:pPr>
      <w:bookmarkStart w:id="1076" w:name="ECSS_E_ST_60_20_0920223"/>
      <w:bookmarkEnd w:id="1076"/>
      <w:r w:rsidRPr="00041B66">
        <w:t xml:space="preserve">The standard reference frames are defined in </w:t>
      </w:r>
      <w:r w:rsidRPr="00041B66">
        <w:fldChar w:fldCharType="begin"/>
      </w:r>
      <w:r w:rsidRPr="00041B66">
        <w:instrText xml:space="preserve"> REF _Ref114476753 \r \h </w:instrText>
      </w:r>
      <w:r w:rsidRPr="00041B66">
        <w:fldChar w:fldCharType="separate"/>
      </w:r>
      <w:r w:rsidR="00595748">
        <w:t>3.2.3</w:t>
      </w:r>
      <w:r w:rsidRPr="00041B66">
        <w:fldChar w:fldCharType="end"/>
      </w:r>
      <w:r w:rsidRPr="00041B66">
        <w:t>.</w:t>
      </w:r>
    </w:p>
    <w:p w:rsidR="00D75B04" w:rsidRPr="00041B66" w:rsidRDefault="00D75B04" w:rsidP="00D75B04">
      <w:pPr>
        <w:pStyle w:val="paragraph"/>
      </w:pPr>
      <w:r w:rsidRPr="00041B66">
        <w:t xml:space="preserve">Other intermediate reference frames are defined by the manufacturers in order to define specific error contributions, but are not defined here, as they are not used in the formulation of the performance metrics. See also </w:t>
      </w:r>
      <w:r w:rsidRPr="00041B66">
        <w:fldChar w:fldCharType="begin"/>
      </w:r>
      <w:r w:rsidRPr="00041B66">
        <w:instrText xml:space="preserve"> REF _Ref164222585 \n \h </w:instrText>
      </w:r>
      <w:r w:rsidRPr="00041B66">
        <w:fldChar w:fldCharType="separate"/>
      </w:r>
      <w:r w:rsidR="00595748">
        <w:t>Annex F</w:t>
      </w:r>
      <w:r w:rsidRPr="00041B66">
        <w:fldChar w:fldCharType="end"/>
      </w:r>
      <w:r w:rsidRPr="00041B66">
        <w:t>.</w:t>
      </w:r>
    </w:p>
    <w:p w:rsidR="00D75B04" w:rsidRDefault="00D75B04" w:rsidP="00AF3912">
      <w:pPr>
        <w:pStyle w:val="Heading3"/>
      </w:pPr>
      <w:bookmarkStart w:id="1077" w:name="_Toc8558383"/>
      <w:bookmarkStart w:id="1078" w:name="_Toc23906476"/>
      <w:bookmarkStart w:id="1079" w:name="_Toc8903911"/>
      <w:r w:rsidRPr="00041B66">
        <w:t>Provisions</w:t>
      </w:r>
      <w:bookmarkStart w:id="1080" w:name="ECSS_E_ST_60_20_0920224"/>
      <w:bookmarkEnd w:id="1079"/>
      <w:bookmarkEnd w:id="1080"/>
    </w:p>
    <w:p w:rsidR="002A57BB" w:rsidRPr="002A57BB" w:rsidRDefault="002A57BB" w:rsidP="002A57BB">
      <w:pPr>
        <w:pStyle w:val="ECSSIEPUID"/>
      </w:pPr>
      <w:bookmarkStart w:id="1081" w:name="iepuid_ECSS_E_ST_60_20_0920032"/>
      <w:r>
        <w:t>ECSS-E-ST-60-20_0920032</w:t>
      </w:r>
      <w:bookmarkEnd w:id="1081"/>
    </w:p>
    <w:p w:rsidR="00D75B04" w:rsidRDefault="00D75B04" w:rsidP="00B63B9D">
      <w:pPr>
        <w:pStyle w:val="requirelevel1"/>
      </w:pPr>
      <w:r w:rsidRPr="00041B66">
        <w:t>Any use of an IRF shall be accompanied by the definition of the IRF frame.</w:t>
      </w:r>
    </w:p>
    <w:p w:rsidR="002A57BB" w:rsidRPr="00041B66" w:rsidRDefault="002A57BB" w:rsidP="002A57BB">
      <w:pPr>
        <w:pStyle w:val="ECSSIEPUID"/>
      </w:pPr>
      <w:bookmarkStart w:id="1082" w:name="iepuid_ECSS_E_ST_60_20_0920033"/>
      <w:r>
        <w:lastRenderedPageBreak/>
        <w:t>ECSS-E-ST-60-20_0920033</w:t>
      </w:r>
      <w:bookmarkEnd w:id="1082"/>
    </w:p>
    <w:p w:rsidR="00D75B04" w:rsidRPr="00041B66" w:rsidRDefault="00D75B04" w:rsidP="00B63B9D">
      <w:pPr>
        <w:pStyle w:val="requirelevel1"/>
      </w:pPr>
      <w:r w:rsidRPr="00041B66">
        <w:t>Any use of an attitude quaternion shall be accompanied by the definition of the attitude quaternion.</w:t>
      </w:r>
    </w:p>
    <w:p w:rsidR="00D75B04" w:rsidRDefault="00D75B04" w:rsidP="00AF3912">
      <w:pPr>
        <w:pStyle w:val="Heading2"/>
      </w:pPr>
      <w:bookmarkStart w:id="1083" w:name="_Toc8903912"/>
      <w:r w:rsidRPr="00041B66">
        <w:t>On-board star catalogue</w:t>
      </w:r>
      <w:bookmarkStart w:id="1084" w:name="ECSS_E_ST_60_20_0920225"/>
      <w:bookmarkEnd w:id="1083"/>
      <w:bookmarkEnd w:id="1084"/>
    </w:p>
    <w:p w:rsidR="002A57BB" w:rsidRPr="002A57BB" w:rsidRDefault="002A57BB" w:rsidP="002A57BB">
      <w:pPr>
        <w:pStyle w:val="ECSSIEPUID"/>
      </w:pPr>
      <w:bookmarkStart w:id="1085" w:name="iepuid_ECSS_E_ST_60_20_0920034"/>
      <w:r>
        <w:t>ECSS-E-ST-60-20_0920034</w:t>
      </w:r>
      <w:bookmarkEnd w:id="1085"/>
    </w:p>
    <w:p w:rsidR="00D75B04" w:rsidRDefault="00D75B04" w:rsidP="00B63B9D">
      <w:pPr>
        <w:pStyle w:val="requirelevel1"/>
      </w:pPr>
      <w:bookmarkStart w:id="1086" w:name="_Ref181696528"/>
      <w:r w:rsidRPr="00041B66">
        <w:t>The supplier shall state the process used to populate the on-board star catalogue and to validate it.</w:t>
      </w:r>
      <w:bookmarkEnd w:id="1086"/>
    </w:p>
    <w:p w:rsidR="002A57BB" w:rsidRPr="00041B66" w:rsidRDefault="002A57BB" w:rsidP="002A57BB">
      <w:pPr>
        <w:pStyle w:val="ECSSIEPUID"/>
      </w:pPr>
      <w:bookmarkStart w:id="1087" w:name="iepuid_ECSS_E_ST_60_20_0920035"/>
      <w:r>
        <w:t>ECSS-E-ST-60-20_0920035</w:t>
      </w:r>
      <w:bookmarkEnd w:id="1087"/>
    </w:p>
    <w:p w:rsidR="00D75B04" w:rsidRDefault="00D75B04" w:rsidP="00B63B9D">
      <w:pPr>
        <w:pStyle w:val="requirelevel1"/>
      </w:pPr>
      <w:r w:rsidRPr="00041B66">
        <w:t xml:space="preserve">The process stated in </w:t>
      </w:r>
      <w:r w:rsidR="00E71E50" w:rsidRPr="00041B66">
        <w:fldChar w:fldCharType="begin"/>
      </w:r>
      <w:r w:rsidR="00E71E50" w:rsidRPr="00041B66">
        <w:instrText xml:space="preserve"> REF _Ref181696528 \w \h </w:instrText>
      </w:r>
      <w:r w:rsidR="00E71E50" w:rsidRPr="00041B66">
        <w:fldChar w:fldCharType="separate"/>
      </w:r>
      <w:r w:rsidR="00595748">
        <w:t>4.4a</w:t>
      </w:r>
      <w:r w:rsidR="00E71E50" w:rsidRPr="00041B66">
        <w:fldChar w:fldCharType="end"/>
      </w:r>
      <w:r w:rsidRPr="00041B66">
        <w:t xml:space="preserve"> shall be detailed to a level agreed between the customer and the supplier.</w:t>
      </w:r>
    </w:p>
    <w:p w:rsidR="002A57BB" w:rsidRPr="00041B66" w:rsidRDefault="002A57BB" w:rsidP="002A57BB">
      <w:pPr>
        <w:pStyle w:val="ECSSIEPUID"/>
      </w:pPr>
      <w:bookmarkStart w:id="1088" w:name="iepuid_ECSS_E_ST_60_20_0920036"/>
      <w:r>
        <w:t>ECSS-E-ST-60-20_0920036</w:t>
      </w:r>
      <w:bookmarkEnd w:id="1088"/>
    </w:p>
    <w:p w:rsidR="00D75B04" w:rsidRPr="00041B66" w:rsidRDefault="00D75B04" w:rsidP="00B63B9D">
      <w:pPr>
        <w:pStyle w:val="requirelevel1"/>
      </w:pPr>
      <w:r w:rsidRPr="00041B66">
        <w:t>The supplier and customer shall agree on the epoch at which the on-board star catalogue is valid.</w:t>
      </w:r>
    </w:p>
    <w:p w:rsidR="00D75B04" w:rsidRDefault="00D75B04" w:rsidP="00AE20EB">
      <w:pPr>
        <w:pStyle w:val="NOTE"/>
        <w:rPr>
          <w:lang w:val="en-GB"/>
        </w:rPr>
      </w:pPr>
      <w:r w:rsidRPr="00041B66">
        <w:rPr>
          <w:lang w:val="en-GB"/>
        </w:rPr>
        <w:t>In this context, ‘valid’ means that the accuracy of the on-board catalogue is best (e.g. the effect of proper motion and parallax is minim</w:t>
      </w:r>
      <w:r w:rsidR="00A20E78" w:rsidRPr="00041B66">
        <w:rPr>
          <w:lang w:val="en-GB"/>
        </w:rPr>
        <w:t>ize</w:t>
      </w:r>
      <w:r w:rsidRPr="00041B66">
        <w:rPr>
          <w:lang w:val="en-GB"/>
        </w:rPr>
        <w:t>d).</w:t>
      </w:r>
    </w:p>
    <w:p w:rsidR="002A57BB" w:rsidRPr="00041B66" w:rsidRDefault="002A57BB" w:rsidP="002A57BB">
      <w:pPr>
        <w:pStyle w:val="ECSSIEPUID"/>
      </w:pPr>
      <w:bookmarkStart w:id="1089" w:name="iepuid_ECSS_E_ST_60_20_0920037"/>
      <w:r>
        <w:t>ECSS-E-ST-60-20_0920037</w:t>
      </w:r>
      <w:bookmarkEnd w:id="1089"/>
    </w:p>
    <w:p w:rsidR="00D75B04" w:rsidRDefault="00D75B04" w:rsidP="00B63B9D">
      <w:pPr>
        <w:pStyle w:val="requirelevel1"/>
      </w:pPr>
      <w:r w:rsidRPr="00041B66">
        <w:t>The supplier shall state the epoch range over which performances are met with the on-board star catalogue.</w:t>
      </w:r>
    </w:p>
    <w:p w:rsidR="002A57BB" w:rsidRPr="00041B66" w:rsidRDefault="002A57BB" w:rsidP="002A57BB">
      <w:pPr>
        <w:pStyle w:val="ECSSIEPUID"/>
      </w:pPr>
      <w:bookmarkStart w:id="1090" w:name="iepuid_ECSS_E_ST_60_20_0920038"/>
      <w:r>
        <w:t>ECSS-E-ST-60-20_0920038</w:t>
      </w:r>
      <w:bookmarkEnd w:id="1090"/>
    </w:p>
    <w:p w:rsidR="00D75B04" w:rsidRDefault="00D75B04" w:rsidP="00B63B9D">
      <w:pPr>
        <w:pStyle w:val="requirelevel1"/>
      </w:pPr>
      <w:r w:rsidRPr="00041B66">
        <w:t>The supplier shall deliver the on-board star catalogue, including the spectral responses of the optical chain and detector.</w:t>
      </w:r>
    </w:p>
    <w:p w:rsidR="002A57BB" w:rsidRPr="00041B66" w:rsidRDefault="002A57BB" w:rsidP="002A57BB">
      <w:pPr>
        <w:pStyle w:val="ECSSIEPUID"/>
      </w:pPr>
      <w:bookmarkStart w:id="1091" w:name="iepuid_ECSS_E_ST_60_20_0920039"/>
      <w:r>
        <w:t>ECSS-E-ST-60-20_0920039</w:t>
      </w:r>
      <w:bookmarkEnd w:id="1091"/>
    </w:p>
    <w:p w:rsidR="00D75B04" w:rsidRDefault="00D75B04" w:rsidP="00B63B9D">
      <w:pPr>
        <w:pStyle w:val="requirelevel1"/>
      </w:pPr>
      <w:r w:rsidRPr="00041B66">
        <w:t>If the star sensor has the capability of autonomous attitude determination, the supplier shall deliver the on-board star pattern catalogue.</w:t>
      </w:r>
    </w:p>
    <w:p w:rsidR="002A57BB" w:rsidRPr="00041B66" w:rsidRDefault="002A57BB" w:rsidP="002A57BB">
      <w:pPr>
        <w:pStyle w:val="ECSSIEPUID"/>
      </w:pPr>
      <w:bookmarkStart w:id="1092" w:name="iepuid_ECSS_E_ST_60_20_0920040"/>
      <w:r>
        <w:t>ECSS-E-ST-60-20_0920040</w:t>
      </w:r>
      <w:bookmarkEnd w:id="1092"/>
    </w:p>
    <w:p w:rsidR="00D75B04" w:rsidRPr="00041B66" w:rsidRDefault="00D75B04" w:rsidP="00B63B9D">
      <w:pPr>
        <w:pStyle w:val="requirelevel1"/>
      </w:pPr>
      <w:r w:rsidRPr="00041B66">
        <w:t>The maintenance process of the on-board star catalogue shall be agreed between the customer and the supplier.</w:t>
      </w:r>
    </w:p>
    <w:p w:rsidR="00D75B04" w:rsidRPr="00041B66" w:rsidRDefault="00D75B04" w:rsidP="00D75B04">
      <w:pPr>
        <w:pStyle w:val="NOTEnumbered"/>
        <w:rPr>
          <w:lang w:val="en-GB"/>
        </w:rPr>
      </w:pPr>
      <w:r w:rsidRPr="00041B66">
        <w:rPr>
          <w:lang w:val="en-GB"/>
        </w:rPr>
        <w:t>1</w:t>
      </w:r>
      <w:r w:rsidRPr="00041B66">
        <w:rPr>
          <w:lang w:val="en-GB"/>
        </w:rPr>
        <w:tab/>
        <w:t>The maintenance process includes the correction of parallax and the correction of the star proper motions in the on-board star catalogue.</w:t>
      </w:r>
    </w:p>
    <w:p w:rsidR="00D75B04" w:rsidRDefault="00D75B04" w:rsidP="00D75B04">
      <w:pPr>
        <w:pStyle w:val="NOTEnumbered"/>
        <w:rPr>
          <w:lang w:val="en-GB"/>
        </w:rPr>
      </w:pPr>
      <w:r w:rsidRPr="00041B66">
        <w:rPr>
          <w:lang w:val="en-GB"/>
        </w:rPr>
        <w:t>2</w:t>
      </w:r>
      <w:r w:rsidRPr="00041B66">
        <w:rPr>
          <w:lang w:val="en-GB"/>
        </w:rPr>
        <w:tab/>
        <w:t>The maintenance process includes the correction of the on-board catalogue errors identified in flight (e.g. magnitude, coordinates).</w:t>
      </w:r>
    </w:p>
    <w:p w:rsidR="002A57BB" w:rsidRPr="00041B66" w:rsidRDefault="002A57BB" w:rsidP="002A57BB">
      <w:pPr>
        <w:pStyle w:val="ECSSIEPUID"/>
      </w:pPr>
      <w:bookmarkStart w:id="1093" w:name="iepuid_ECSS_E_ST_60_20_0920041"/>
      <w:r>
        <w:lastRenderedPageBreak/>
        <w:t>ECSS-E-ST-60-20_0920041</w:t>
      </w:r>
      <w:bookmarkEnd w:id="1093"/>
    </w:p>
    <w:p w:rsidR="00D75B04" w:rsidRDefault="00D75B04" w:rsidP="00B63B9D">
      <w:pPr>
        <w:pStyle w:val="requirelevel1"/>
      </w:pPr>
      <w:bookmarkStart w:id="1094" w:name="_Ref8373672"/>
      <w:r w:rsidRPr="00041B66">
        <w:t>The supplier shall state any operational limitations in the unit performance caused by the on-board catalogue</w:t>
      </w:r>
      <w:del w:id="1095" w:author="Klaus Ehrlich" w:date="2019-05-10T09:40:00Z">
        <w:r w:rsidRPr="00041B66" w:rsidDel="008903D3">
          <w:delText xml:space="preserve"> (e.g. autonomous attitude determination not possible for some regions in the sky). These limitations shall be agreed upon between the supplier and the customer</w:delText>
        </w:r>
      </w:del>
      <w:r w:rsidRPr="00041B66">
        <w:t>.</w:t>
      </w:r>
      <w:bookmarkEnd w:id="1094"/>
    </w:p>
    <w:p w:rsidR="008903D3" w:rsidRPr="00DB5C92" w:rsidRDefault="008903D3" w:rsidP="008903D3">
      <w:pPr>
        <w:pStyle w:val="NOTE"/>
        <w:rPr>
          <w:ins w:id="1096" w:author="Klaus Ehrlich" w:date="2019-05-10T09:40:00Z"/>
          <w:noProof/>
        </w:rPr>
      </w:pPr>
      <w:ins w:id="1097" w:author="Klaus Ehrlich" w:date="2019-05-10T09:40:00Z">
        <w:r w:rsidRPr="00DB5C92">
          <w:rPr>
            <w:noProof/>
            <w:lang w:val="en-GB"/>
          </w:rPr>
          <w:t>For example autonomous attitude determination not possible for some regions in the sky.</w:t>
        </w:r>
      </w:ins>
    </w:p>
    <w:p w:rsidR="008903D3" w:rsidRPr="00DB5C92" w:rsidRDefault="008903D3" w:rsidP="008903D3">
      <w:pPr>
        <w:pStyle w:val="requirelevel1"/>
        <w:rPr>
          <w:ins w:id="1098" w:author="Klaus Ehrlich" w:date="2019-05-10T09:40:00Z"/>
          <w:noProof/>
        </w:rPr>
      </w:pPr>
      <w:bookmarkStart w:id="1099" w:name="_Ref5629284"/>
      <w:ins w:id="1100" w:author="Klaus Ehrlich" w:date="2019-05-10T09:40:00Z">
        <w:r w:rsidRPr="00DB5C92">
          <w:rPr>
            <w:noProof/>
          </w:rPr>
          <w:t xml:space="preserve">Limitations as per requirement </w:t>
        </w:r>
        <w:r>
          <w:rPr>
            <w:noProof/>
          </w:rPr>
          <w:fldChar w:fldCharType="begin"/>
        </w:r>
        <w:r>
          <w:rPr>
            <w:noProof/>
          </w:rPr>
          <w:instrText xml:space="preserve"> REF _Ref8373672 \w \h </w:instrText>
        </w:r>
      </w:ins>
      <w:r>
        <w:rPr>
          <w:noProof/>
        </w:rPr>
      </w:r>
      <w:r>
        <w:rPr>
          <w:noProof/>
        </w:rPr>
        <w:fldChar w:fldCharType="separate"/>
      </w:r>
      <w:r w:rsidR="00595748">
        <w:rPr>
          <w:noProof/>
        </w:rPr>
        <w:t>4.4h</w:t>
      </w:r>
      <w:ins w:id="1101" w:author="Klaus Ehrlich" w:date="2019-05-10T09:40:00Z">
        <w:r>
          <w:rPr>
            <w:noProof/>
          </w:rPr>
          <w:fldChar w:fldCharType="end"/>
        </w:r>
        <w:r w:rsidRPr="00DB5C92">
          <w:rPr>
            <w:noProof/>
          </w:rPr>
          <w:t xml:space="preserve"> shall be agreed upon between the supplier and the customer.</w:t>
        </w:r>
        <w:bookmarkEnd w:id="1099"/>
      </w:ins>
    </w:p>
    <w:p w:rsidR="00D75B04" w:rsidRPr="00041B66" w:rsidRDefault="00D75B04" w:rsidP="00AF3912">
      <w:pPr>
        <w:pStyle w:val="Heading1"/>
      </w:pPr>
      <w:bookmarkStart w:id="1102" w:name="_Toc8183585"/>
      <w:bookmarkStart w:id="1103" w:name="_Toc8183690"/>
      <w:bookmarkStart w:id="1104" w:name="_Toc8184946"/>
      <w:bookmarkStart w:id="1105" w:name="_Toc8185155"/>
      <w:bookmarkStart w:id="1106" w:name="_Toc8185534"/>
      <w:bookmarkStart w:id="1107" w:name="_Toc8186248"/>
      <w:bookmarkStart w:id="1108" w:name="_Toc8190680"/>
      <w:bookmarkStart w:id="1109" w:name="_Toc8194211"/>
      <w:bookmarkStart w:id="1110" w:name="_Toc8534154"/>
      <w:bookmarkStart w:id="1111" w:name="_Toc8534416"/>
      <w:bookmarkStart w:id="1112" w:name="_Toc8548061"/>
      <w:bookmarkStart w:id="1113" w:name="_Toc8558403"/>
      <w:bookmarkStart w:id="1114" w:name="_Toc23906489"/>
      <w:bookmarkStart w:id="1115" w:name="_Toc104344866"/>
      <w:bookmarkStart w:id="1116" w:name="_Ref105488578"/>
      <w:bookmarkStart w:id="1117" w:name="_Toc486757429"/>
      <w:bookmarkEnd w:id="1077"/>
      <w:bookmarkEnd w:id="1078"/>
      <w:r w:rsidRPr="00041B66">
        <w:lastRenderedPageBreak/>
        <w:br/>
      </w:r>
      <w:bookmarkStart w:id="1118" w:name="_Ref114474523"/>
      <w:bookmarkStart w:id="1119" w:name="_Toc179079167"/>
      <w:bookmarkStart w:id="1120" w:name="_Toc8903913"/>
      <w:r w:rsidRPr="00041B66">
        <w:t>Performance</w:t>
      </w:r>
      <w:r w:rsidR="00924AC6" w:rsidRPr="00041B66">
        <w:t xml:space="preserve"> </w:t>
      </w:r>
      <w:r w:rsidRPr="00041B66">
        <w:t>requirements</w:t>
      </w:r>
      <w:bookmarkStart w:id="1121" w:name="ECSS_E_ST_60_20_0920226"/>
      <w:bookmarkEnd w:id="1118"/>
      <w:bookmarkEnd w:id="1119"/>
      <w:bookmarkEnd w:id="1120"/>
      <w:bookmarkEnd w:id="1121"/>
    </w:p>
    <w:p w:rsidR="00D75B04" w:rsidRPr="00041B66" w:rsidRDefault="00D75B04" w:rsidP="007B1BA0">
      <w:pPr>
        <w:pStyle w:val="Heading2"/>
      </w:pPr>
      <w:bookmarkStart w:id="1122" w:name="_Toc164571329"/>
      <w:bookmarkStart w:id="1123" w:name="_Ref164481680"/>
      <w:bookmarkStart w:id="1124" w:name="_Toc179079168"/>
      <w:bookmarkStart w:id="1125" w:name="_Toc8903914"/>
      <w:bookmarkEnd w:id="1122"/>
      <w:r w:rsidRPr="00041B66">
        <w:t>U</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r w:rsidRPr="00041B66">
        <w:t xml:space="preserve">se of the </w:t>
      </w:r>
      <w:r w:rsidR="00A44B0B" w:rsidRPr="00041B66">
        <w:t>statistical</w:t>
      </w:r>
      <w:r w:rsidRPr="00041B66">
        <w:t xml:space="preserve"> ensemble</w:t>
      </w:r>
      <w:bookmarkStart w:id="1126" w:name="ECSS_E_ST_60_20_0920227"/>
      <w:bookmarkEnd w:id="1115"/>
      <w:bookmarkEnd w:id="1116"/>
      <w:bookmarkEnd w:id="1123"/>
      <w:bookmarkEnd w:id="1124"/>
      <w:bookmarkEnd w:id="1125"/>
      <w:bookmarkEnd w:id="1126"/>
    </w:p>
    <w:p w:rsidR="00D75B04" w:rsidRPr="00041B66" w:rsidRDefault="00D75B04" w:rsidP="00AF3912">
      <w:pPr>
        <w:pStyle w:val="Heading3"/>
      </w:pPr>
      <w:bookmarkStart w:id="1127" w:name="_Ref112038281"/>
      <w:bookmarkStart w:id="1128" w:name="_Toc8903915"/>
      <w:r w:rsidRPr="00041B66">
        <w:t>Overview</w:t>
      </w:r>
      <w:bookmarkStart w:id="1129" w:name="ECSS_E_ST_60_20_0920228"/>
      <w:bookmarkEnd w:id="1127"/>
      <w:bookmarkEnd w:id="1128"/>
      <w:bookmarkEnd w:id="1129"/>
    </w:p>
    <w:p w:rsidR="008903D3" w:rsidRPr="00DB5C92" w:rsidRDefault="008903D3" w:rsidP="008903D3">
      <w:pPr>
        <w:pStyle w:val="paragraph"/>
        <w:rPr>
          <w:ins w:id="1130" w:author="Klaus Ehrlich" w:date="2019-05-10T09:41:00Z"/>
          <w:noProof/>
        </w:rPr>
      </w:pPr>
      <w:bookmarkStart w:id="1131" w:name="ECSS_E_ST_60_20_0920229"/>
      <w:bookmarkStart w:id="1132" w:name="_Ref112038278"/>
      <w:bookmarkEnd w:id="1131"/>
      <w:ins w:id="1133" w:author="Klaus Ehrlich" w:date="2019-05-10T09:41:00Z">
        <w:r w:rsidRPr="00DB5C92">
          <w:rPr>
            <w:noProof/>
          </w:rPr>
          <w:t>The star sensor is one element affecting the system level pointing performance and as such is a pointing error source which needs to be properly specified by the customer and precisely verified and characterised by the supplier.</w:t>
        </w:r>
      </w:ins>
    </w:p>
    <w:p w:rsidR="008903D3" w:rsidRPr="00DB5C92" w:rsidRDefault="008903D3" w:rsidP="008903D3">
      <w:pPr>
        <w:pStyle w:val="paragraph"/>
        <w:rPr>
          <w:ins w:id="1134" w:author="Klaus Ehrlich" w:date="2019-05-10T09:41:00Z"/>
          <w:noProof/>
        </w:rPr>
      </w:pPr>
      <w:ins w:id="1135" w:author="Klaus Ehrlich" w:date="2019-05-10T09:41:00Z">
        <w:r w:rsidRPr="00DB5C92">
          <w:rPr>
            <w:noProof/>
          </w:rPr>
          <w:t>A performance requirement is a specification that the output of the system does not deviate by more than a given amount from the target output. For example, it can be requested that the boresight of a telescope payload does not deviate by more than a given angle from the target direction.</w:t>
        </w:r>
      </w:ins>
    </w:p>
    <w:p w:rsidR="008903D3" w:rsidRPr="00DB5C92" w:rsidRDefault="008903D3" w:rsidP="008903D3">
      <w:pPr>
        <w:pStyle w:val="paragraph"/>
        <w:rPr>
          <w:ins w:id="1136" w:author="Klaus Ehrlich" w:date="2019-05-10T09:41:00Z"/>
          <w:noProof/>
        </w:rPr>
      </w:pPr>
      <w:ins w:id="1137" w:author="Klaus Ehrlich" w:date="2019-05-10T09:41:00Z">
        <w:r w:rsidRPr="00DB5C92">
          <w:rPr>
            <w:noProof/>
          </w:rPr>
          <w:t>In practice, such requirements are specified in terms of quantified probabilities. Although given in different ways, these all have a common mathematical form:</w:t>
        </w:r>
      </w:ins>
    </w:p>
    <w:p w:rsidR="008903D3" w:rsidRPr="00DB5C92" w:rsidRDefault="00190390" w:rsidP="008903D3">
      <w:pPr>
        <w:pStyle w:val="paragraph"/>
        <w:jc w:val="center"/>
        <w:rPr>
          <w:ins w:id="1138" w:author="Klaus Ehrlich" w:date="2019-05-10T09:41:00Z"/>
          <w:noProof/>
        </w:rPr>
      </w:pPr>
      <w:ins w:id="1139" w:author="Klaus Ehrlich" w:date="2019-05-10T09:41:00Z">
        <w:r>
          <w:rPr>
            <w:noProof/>
            <w:position w:val="-16"/>
          </w:rPr>
          <w:pict>
            <v:shape id="Image 246" o:spid="_x0000_i1046" type="#_x0000_t75" style="width:111.75pt;height:22.5pt;visibility:visible">
              <v:imagedata r:id="rId40" o:title=""/>
            </v:shape>
          </w:pict>
        </w:r>
      </w:ins>
    </w:p>
    <w:p w:rsidR="008903D3" w:rsidRPr="00DB5C92" w:rsidRDefault="008903D3" w:rsidP="008903D3">
      <w:pPr>
        <w:pStyle w:val="paragraph"/>
        <w:rPr>
          <w:ins w:id="1140" w:author="Klaus Ehrlich" w:date="2019-05-10T09:41:00Z"/>
          <w:noProof/>
        </w:rPr>
      </w:pPr>
      <w:ins w:id="1141" w:author="Klaus Ehrlich" w:date="2019-05-10T09:41:00Z">
        <w:r w:rsidRPr="00DB5C92">
          <w:rPr>
            <w:noProof/>
          </w:rPr>
          <w:t xml:space="preserve">To put it into words, the physical quantity </w:t>
        </w:r>
        <w:r w:rsidR="00190390">
          <w:rPr>
            <w:noProof/>
            <w:position w:val="-4"/>
            <w:sz w:val="24"/>
            <w:szCs w:val="24"/>
          </w:rPr>
          <w:pict>
            <v:shape id="Image 247" o:spid="_x0000_i1047" type="#_x0000_t75" style="width:13.5pt;height:13.5pt;visibility:visible">
              <v:imagedata r:id="rId41" o:title=""/>
            </v:shape>
          </w:pict>
        </w:r>
        <w:r w:rsidRPr="00DB5C92">
          <w:rPr>
            <w:noProof/>
          </w:rPr>
          <w:t xml:space="preserve"> to be constrained is defined and a maximum value </w:t>
        </w:r>
        <w:r w:rsidR="00190390">
          <w:rPr>
            <w:noProof/>
            <w:position w:val="-12"/>
            <w:sz w:val="24"/>
            <w:szCs w:val="24"/>
          </w:rPr>
          <w:pict>
            <v:shape id="Image 248" o:spid="_x0000_i1048" type="#_x0000_t75" style="width:24.75pt;height:18.75pt;visibility:visible">
              <v:imagedata r:id="rId42" o:title=""/>
            </v:shape>
          </w:pict>
        </w:r>
        <w:r w:rsidRPr="00DB5C92">
          <w:rPr>
            <w:noProof/>
          </w:rPr>
          <w:t xml:space="preserve"> is specified, as well as the probability </w:t>
        </w:r>
        <w:r w:rsidR="00190390">
          <w:rPr>
            <w:noProof/>
            <w:position w:val="-12"/>
            <w:sz w:val="24"/>
            <w:szCs w:val="24"/>
          </w:rPr>
          <w:pict>
            <v:shape id="Image 249" o:spid="_x0000_i1049" type="#_x0000_t75" style="width:15.75pt;height:18.75pt;visibility:visible">
              <v:imagedata r:id="rId43" o:title=""/>
            </v:shape>
          </w:pict>
        </w:r>
        <w:r w:rsidRPr="00DB5C92">
          <w:rPr>
            <w:noProof/>
          </w:rPr>
          <w:t xml:space="preserve"> that the magnitude of </w:t>
        </w:r>
        <w:r w:rsidR="00190390">
          <w:rPr>
            <w:noProof/>
            <w:position w:val="-4"/>
            <w:sz w:val="24"/>
            <w:szCs w:val="24"/>
          </w:rPr>
          <w:pict>
            <v:shape id="Image 250" o:spid="_x0000_i1050" type="#_x0000_t75" style="width:13.5pt;height:13.5pt;visibility:visible">
              <v:imagedata r:id="rId44" o:title=""/>
            </v:shape>
          </w:pict>
        </w:r>
        <w:r w:rsidRPr="00DB5C92">
          <w:rPr>
            <w:noProof/>
          </w:rPr>
          <w:t xml:space="preserve"> is smaller than</w:t>
        </w:r>
        <w:r w:rsidR="00190390">
          <w:rPr>
            <w:noProof/>
            <w:position w:val="-12"/>
            <w:sz w:val="24"/>
            <w:szCs w:val="24"/>
          </w:rPr>
          <w:pict>
            <v:shape id="Image 251" o:spid="_x0000_i1051" type="#_x0000_t75" style="width:24.75pt;height:18.75pt;visibility:visible">
              <v:imagedata r:id="rId42" o:title=""/>
            </v:shape>
          </w:pict>
        </w:r>
        <w:r w:rsidRPr="00DB5C92">
          <w:rPr>
            <w:noProof/>
          </w:rPr>
          <w:t>.</w:t>
        </w:r>
      </w:ins>
    </w:p>
    <w:p w:rsidR="008903D3" w:rsidRPr="00DB5C92" w:rsidRDefault="008903D3" w:rsidP="008903D3">
      <w:pPr>
        <w:pStyle w:val="paragraph"/>
        <w:rPr>
          <w:ins w:id="1142" w:author="Klaus Ehrlich" w:date="2019-05-10T09:41:00Z"/>
          <w:noProof/>
        </w:rPr>
      </w:pPr>
      <w:ins w:id="1143" w:author="Klaus Ehrlich" w:date="2019-05-10T09:41:00Z">
        <w:r w:rsidRPr="00DB5C92">
          <w:rPr>
            <w:noProof/>
          </w:rPr>
          <w:t>The quantities to be constrained at system level are specified through appropriate indices (e.g. Absolute Knowledge Error AKE, Relative Knowledge Error RKE) as defined in the Control Performance standard ECSS-E-ST-60-10.</w:t>
        </w:r>
      </w:ins>
    </w:p>
    <w:p w:rsidR="008903D3" w:rsidRPr="00DB5C92" w:rsidRDefault="008903D3" w:rsidP="008903D3">
      <w:pPr>
        <w:pStyle w:val="paragraph"/>
        <w:rPr>
          <w:ins w:id="1144" w:author="Klaus Ehrlich" w:date="2019-05-10T09:41:00Z"/>
          <w:noProof/>
        </w:rPr>
      </w:pPr>
      <w:ins w:id="1145" w:author="Klaus Ehrlich" w:date="2019-05-10T09:41:00Z">
        <w:r w:rsidRPr="00DB5C92">
          <w:rPr>
            <w:noProof/>
          </w:rPr>
          <w:t>At system level, the pointing error engineering process starts with the unambiguous formulation of pointing error requirements and leads to the evaluation of the system pointing error through the following analysis steps presented in ESSB-HB-E-003:</w:t>
        </w:r>
      </w:ins>
    </w:p>
    <w:p w:rsidR="008903D3" w:rsidRPr="00DB5C92" w:rsidRDefault="008903D3" w:rsidP="008903D3">
      <w:pPr>
        <w:pStyle w:val="Bul1"/>
        <w:rPr>
          <w:ins w:id="1146" w:author="Klaus Ehrlich" w:date="2019-05-10T09:41:00Z"/>
          <w:noProof/>
        </w:rPr>
      </w:pPr>
      <w:ins w:id="1147" w:author="Klaus Ehrlich" w:date="2019-05-10T09:41:00Z">
        <w:r w:rsidRPr="00DB5C92">
          <w:rPr>
            <w:noProof/>
          </w:rPr>
          <w:t xml:space="preserve">Step 1: characterization of individual pointing error sources, </w:t>
        </w:r>
      </w:ins>
    </w:p>
    <w:p w:rsidR="008903D3" w:rsidRPr="00DB5C92" w:rsidRDefault="008903D3" w:rsidP="008903D3">
      <w:pPr>
        <w:pStyle w:val="Bul1"/>
        <w:rPr>
          <w:ins w:id="1148" w:author="Klaus Ehrlich" w:date="2019-05-10T09:41:00Z"/>
          <w:noProof/>
        </w:rPr>
      </w:pPr>
      <w:ins w:id="1149" w:author="Klaus Ehrlich" w:date="2019-05-10T09:41:00Z">
        <w:r w:rsidRPr="00DB5C92">
          <w:rPr>
            <w:noProof/>
          </w:rPr>
          <w:t>Step 2: transfer analysis from the point of origin to the point of interest (through coordinate frames, control systems or mechanical structure),</w:t>
        </w:r>
      </w:ins>
    </w:p>
    <w:p w:rsidR="008903D3" w:rsidRPr="00DB5C92" w:rsidRDefault="008903D3" w:rsidP="008903D3">
      <w:pPr>
        <w:pStyle w:val="Bul1"/>
        <w:rPr>
          <w:ins w:id="1150" w:author="Klaus Ehrlich" w:date="2019-05-10T09:41:00Z"/>
          <w:noProof/>
        </w:rPr>
      </w:pPr>
      <w:ins w:id="1151" w:author="Klaus Ehrlich" w:date="2019-05-10T09:41:00Z">
        <w:r w:rsidRPr="00DB5C92">
          <w:rPr>
            <w:noProof/>
          </w:rPr>
          <w:t>Step 3: contribution of each error source to pointing error indices,</w:t>
        </w:r>
      </w:ins>
    </w:p>
    <w:p w:rsidR="008903D3" w:rsidRPr="00DB5C92" w:rsidRDefault="008903D3" w:rsidP="008903D3">
      <w:pPr>
        <w:pStyle w:val="Bul1"/>
        <w:rPr>
          <w:ins w:id="1152" w:author="Klaus Ehrlich" w:date="2019-05-10T09:41:00Z"/>
          <w:noProof/>
        </w:rPr>
      </w:pPr>
      <w:ins w:id="1153" w:author="Klaus Ehrlich" w:date="2019-05-10T09:41:00Z">
        <w:r w:rsidRPr="00DB5C92">
          <w:rPr>
            <w:noProof/>
          </w:rPr>
          <w:t>Step 4: compilation of pointing error budgets at system level.</w:t>
        </w:r>
      </w:ins>
    </w:p>
    <w:p w:rsidR="008903D3" w:rsidRPr="00DB5C92" w:rsidRDefault="008903D3" w:rsidP="008903D3">
      <w:pPr>
        <w:pStyle w:val="paragraph"/>
        <w:rPr>
          <w:ins w:id="1154" w:author="Klaus Ehrlich" w:date="2019-05-10T09:41:00Z"/>
          <w:noProof/>
        </w:rPr>
      </w:pPr>
      <w:ins w:id="1155" w:author="Klaus Ehrlich" w:date="2019-05-10T09:41:00Z">
        <w:r w:rsidRPr="00DB5C92">
          <w:rPr>
            <w:noProof/>
          </w:rPr>
          <w:t>Although the analysis steps presented above are performed by the customer (satellite prime contractor), a clear understanding of the mathematical framework of the performance analysis process is necessary from the supplier.</w:t>
        </w:r>
      </w:ins>
    </w:p>
    <w:p w:rsidR="008903D3" w:rsidRPr="00DB5C92" w:rsidRDefault="008903D3" w:rsidP="008903D3">
      <w:pPr>
        <w:pStyle w:val="paragraph"/>
        <w:rPr>
          <w:ins w:id="1156" w:author="Klaus Ehrlich" w:date="2019-05-10T09:41:00Z"/>
          <w:noProof/>
        </w:rPr>
      </w:pPr>
      <w:ins w:id="1157" w:author="Klaus Ehrlich" w:date="2019-05-10T09:41:00Z">
        <w:r w:rsidRPr="00DB5C92">
          <w:rPr>
            <w:noProof/>
          </w:rPr>
          <w:lastRenderedPageBreak/>
          <w:t xml:space="preserve">The probability that each quantity lies within the specified range is often called the confidence level. </w:t>
        </w:r>
      </w:ins>
    </w:p>
    <w:p w:rsidR="008903D3" w:rsidRPr="00281849" w:rsidRDefault="008903D3" w:rsidP="008903D3">
      <w:pPr>
        <w:pStyle w:val="NOTEnumbered"/>
        <w:rPr>
          <w:ins w:id="1158" w:author="Klaus Ehrlich" w:date="2019-05-10T09:41:00Z"/>
        </w:rPr>
      </w:pPr>
      <w:ins w:id="1159" w:author="Klaus Ehrlich" w:date="2019-05-10T09:41:00Z">
        <w:r w:rsidRPr="00281849">
          <w:t>1</w:t>
        </w:r>
        <w:r w:rsidRPr="00281849">
          <w:tab/>
          <w:t>A performance confidence level of 95 % is equivalent to a 2 sigma confidence level for a Gaussian distribution.</w:t>
        </w:r>
      </w:ins>
    </w:p>
    <w:p w:rsidR="008903D3" w:rsidRPr="00281849" w:rsidRDefault="008903D3" w:rsidP="008903D3">
      <w:pPr>
        <w:pStyle w:val="NOTEnumbered"/>
        <w:rPr>
          <w:ins w:id="1160" w:author="Klaus Ehrlich" w:date="2019-05-10T09:41:00Z"/>
        </w:rPr>
      </w:pPr>
      <w:ins w:id="1161" w:author="Klaus Ehrlich" w:date="2019-05-10T09:41:00Z">
        <w:r w:rsidRPr="00281849">
          <w:t>2</w:t>
        </w:r>
        <w:r w:rsidRPr="00281849">
          <w:tab/>
          <w:t>A performance confidence level of 99,7 % used is equivalent to a 3 sigma confidence level for a Gaussian distribution.</w:t>
        </w:r>
      </w:ins>
    </w:p>
    <w:p w:rsidR="008903D3" w:rsidRPr="00DB5C92" w:rsidRDefault="008903D3" w:rsidP="008903D3">
      <w:pPr>
        <w:pStyle w:val="paragraph"/>
        <w:rPr>
          <w:ins w:id="1162" w:author="Klaus Ehrlich" w:date="2019-05-10T09:41:00Z"/>
          <w:noProof/>
        </w:rPr>
      </w:pPr>
      <w:ins w:id="1163" w:author="Klaus Ehrlich" w:date="2019-05-10T09:41:00Z">
        <w:r w:rsidRPr="00DB5C92">
          <w:rPr>
            <w:noProof/>
          </w:rPr>
          <w:t>Performances have a statistical nature, because they vary with time and from one realization of a sensor to another. Only an envelope of the actual performances can be provided. Central to this is the concept of a ‘statistical ensemble’, made of ‘statistical’ sensors (i.e. not necessarily built, but representative of manufacturing process variations) and observations (depending on time and measurement conditions).</w:t>
        </w:r>
      </w:ins>
    </w:p>
    <w:p w:rsidR="008903D3" w:rsidRPr="00DB5C92" w:rsidRDefault="008903D3" w:rsidP="008903D3">
      <w:pPr>
        <w:pStyle w:val="paragraph"/>
        <w:rPr>
          <w:ins w:id="1164" w:author="Klaus Ehrlich" w:date="2019-05-10T09:41:00Z"/>
          <w:noProof/>
        </w:rPr>
      </w:pPr>
      <w:ins w:id="1165" w:author="Klaus Ehrlich" w:date="2019-05-10T09:41:00Z">
        <w:r w:rsidRPr="00DB5C92">
          <w:rPr>
            <w:noProof/>
          </w:rPr>
          <w:t>Three approaches (called statistical interpretations) can be taken to handle the statistical ensemble:</w:t>
        </w:r>
      </w:ins>
    </w:p>
    <w:p w:rsidR="008903D3" w:rsidRPr="00DB5C92" w:rsidRDefault="008903D3" w:rsidP="008903D3">
      <w:pPr>
        <w:pStyle w:val="listlevel1"/>
        <w:numPr>
          <w:ilvl w:val="0"/>
          <w:numId w:val="73"/>
        </w:numPr>
        <w:rPr>
          <w:ins w:id="1166" w:author="Klaus Ehrlich" w:date="2019-05-10T09:41:00Z"/>
          <w:noProof/>
        </w:rPr>
      </w:pPr>
      <w:ins w:id="1167" w:author="Klaus Ehrlich" w:date="2019-05-10T09:41:00Z">
        <w:r w:rsidRPr="00DB5C92">
          <w:rPr>
            <w:noProof/>
          </w:rPr>
          <w:t>Temporal approach: performances are established with respect to time.</w:t>
        </w:r>
      </w:ins>
    </w:p>
    <w:p w:rsidR="008903D3" w:rsidRPr="00DB5C92" w:rsidRDefault="008903D3" w:rsidP="008903D3">
      <w:pPr>
        <w:pStyle w:val="listlevel1"/>
        <w:rPr>
          <w:ins w:id="1168" w:author="Klaus Ehrlich" w:date="2019-05-10T09:41:00Z"/>
          <w:noProof/>
        </w:rPr>
      </w:pPr>
      <w:ins w:id="1169" w:author="Klaus Ehrlich" w:date="2019-05-10T09:41:00Z">
        <w:r w:rsidRPr="00DB5C92">
          <w:rPr>
            <w:noProof/>
          </w:rPr>
          <w:t>Ensemble approach: performances are established on statistical sensors (i.e. not necessarily built), at the worst case time.</w:t>
        </w:r>
      </w:ins>
    </w:p>
    <w:p w:rsidR="008903D3" w:rsidRPr="00DB5C92" w:rsidRDefault="008903D3" w:rsidP="008903D3">
      <w:pPr>
        <w:pStyle w:val="listlevel1"/>
        <w:rPr>
          <w:ins w:id="1170" w:author="Klaus Ehrlich" w:date="2019-05-10T09:41:00Z"/>
          <w:noProof/>
        </w:rPr>
      </w:pPr>
      <w:ins w:id="1171" w:author="Klaus Ehrlich" w:date="2019-05-10T09:41:00Z">
        <w:r w:rsidRPr="00DB5C92">
          <w:rPr>
            <w:noProof/>
          </w:rPr>
          <w:t>Mixed approach, which combines both the approaches above.</w:t>
        </w:r>
      </w:ins>
    </w:p>
    <w:p w:rsidR="008903D3" w:rsidRPr="00DB5C92" w:rsidRDefault="008903D3" w:rsidP="008903D3">
      <w:pPr>
        <w:pStyle w:val="paragraph"/>
        <w:rPr>
          <w:ins w:id="1172" w:author="Klaus Ehrlich" w:date="2019-05-10T09:41:00Z"/>
          <w:noProof/>
        </w:rPr>
      </w:pPr>
      <w:ins w:id="1173" w:author="Klaus Ehrlich" w:date="2019-05-10T09:41:00Z">
        <w:r w:rsidRPr="00DB5C92">
          <w:rPr>
            <w:noProof/>
          </w:rPr>
          <w:t xml:space="preserve">Refer to </w:t>
        </w:r>
      </w:ins>
      <w:ins w:id="1174" w:author="Klaus Ehrlich" w:date="2019-05-10T11:20:00Z">
        <w:r w:rsidR="0055219F">
          <w:rPr>
            <w:noProof/>
          </w:rPr>
          <w:fldChar w:fldCharType="begin"/>
        </w:r>
        <w:r w:rsidR="0055219F">
          <w:rPr>
            <w:noProof/>
          </w:rPr>
          <w:instrText xml:space="preserve"> REF _Ref8379775 \w \h </w:instrText>
        </w:r>
      </w:ins>
      <w:r w:rsidR="0055219F">
        <w:rPr>
          <w:noProof/>
        </w:rPr>
      </w:r>
      <w:r w:rsidR="0055219F">
        <w:rPr>
          <w:noProof/>
        </w:rPr>
        <w:fldChar w:fldCharType="separate"/>
      </w:r>
      <w:r w:rsidR="00595748">
        <w:rPr>
          <w:noProof/>
        </w:rPr>
        <w:t>Annex E</w:t>
      </w:r>
      <w:ins w:id="1175" w:author="Klaus Ehrlich" w:date="2019-05-10T11:20:00Z">
        <w:r w:rsidR="0055219F">
          <w:rPr>
            <w:noProof/>
          </w:rPr>
          <w:fldChar w:fldCharType="end"/>
        </w:r>
      </w:ins>
      <w:ins w:id="1176" w:author="Klaus Ehrlich" w:date="2019-05-10T09:41:00Z">
        <w:r w:rsidRPr="00DB5C92">
          <w:rPr>
            <w:noProof/>
          </w:rPr>
          <w:t xml:space="preserve"> for further details. </w:t>
        </w:r>
      </w:ins>
    </w:p>
    <w:p w:rsidR="008903D3" w:rsidRDefault="008903D3" w:rsidP="00D75B04">
      <w:pPr>
        <w:pStyle w:val="paragraph"/>
        <w:rPr>
          <w:ins w:id="1177" w:author="Klaus Ehrlich" w:date="2019-05-10T09:41:00Z"/>
        </w:rPr>
      </w:pPr>
      <w:ins w:id="1178" w:author="Klaus Ehrlich" w:date="2019-05-10T09:41:00Z">
        <w:r w:rsidRPr="00DB5C92">
          <w:rPr>
            <w:noProof/>
          </w:rPr>
          <w:t>The conditions elected to populate the statistical ensemble are defined on a case-by-case basis for each performance parameter, as described in the following clauses.</w:t>
        </w:r>
      </w:ins>
    </w:p>
    <w:p w:rsidR="00D75B04" w:rsidRPr="00041B66" w:rsidDel="008903D3" w:rsidRDefault="00D75B04" w:rsidP="00D75B04">
      <w:pPr>
        <w:pStyle w:val="paragraph"/>
        <w:rPr>
          <w:del w:id="1179" w:author="Klaus Ehrlich" w:date="2019-05-10T09:42:00Z"/>
        </w:rPr>
      </w:pPr>
      <w:del w:id="1180" w:author="Klaus Ehrlich" w:date="2019-05-10T09:42:00Z">
        <w:r w:rsidRPr="00041B66" w:rsidDel="008903D3">
          <w:delText>Performances have a statistical nature, because they vary with time and from one real</w:delText>
        </w:r>
        <w:r w:rsidR="00A20E78" w:rsidRPr="00041B66" w:rsidDel="008903D3">
          <w:delText>iza</w:delText>
        </w:r>
        <w:r w:rsidRPr="00041B66" w:rsidDel="008903D3">
          <w:delText xml:space="preserve">tion of a sensor to another. This </w:delText>
        </w:r>
        <w:r w:rsidR="00D60ECC" w:rsidRPr="00041B66" w:rsidDel="008903D3">
          <w:delText>clause</w:delText>
        </w:r>
        <w:r w:rsidRPr="00041B66" w:rsidDel="008903D3">
          <w:delText xml:space="preserve"> presents the knowledge required to build performances up. Full details can be found in </w:delText>
        </w:r>
        <w:r w:rsidRPr="00041B66" w:rsidDel="008903D3">
          <w:fldChar w:fldCharType="begin"/>
        </w:r>
        <w:r w:rsidRPr="00041B66" w:rsidDel="008903D3">
          <w:delInstrText xml:space="preserve"> REF _Ref162950288 \n \h </w:delInstrText>
        </w:r>
        <w:r w:rsidRPr="00041B66" w:rsidDel="008903D3">
          <w:fldChar w:fldCharType="separate"/>
        </w:r>
        <w:r w:rsidR="00B11FE6" w:rsidDel="008903D3">
          <w:delText>Annex E</w:delText>
        </w:r>
        <w:r w:rsidRPr="00041B66" w:rsidDel="008903D3">
          <w:fldChar w:fldCharType="end"/>
        </w:r>
        <w:r w:rsidRPr="00041B66" w:rsidDel="008903D3">
          <w:delText>.</w:delText>
        </w:r>
        <w:bookmarkStart w:id="1181" w:name="_Toc8903916"/>
        <w:bookmarkEnd w:id="1181"/>
      </w:del>
    </w:p>
    <w:p w:rsidR="00D75B04" w:rsidRPr="00041B66" w:rsidDel="008903D3" w:rsidRDefault="00D75B04" w:rsidP="00D75B04">
      <w:pPr>
        <w:pStyle w:val="paragraph"/>
        <w:rPr>
          <w:del w:id="1182" w:author="Klaus Ehrlich" w:date="2019-05-10T09:42:00Z"/>
        </w:rPr>
      </w:pPr>
      <w:del w:id="1183" w:author="Klaus Ehrlich" w:date="2019-05-10T09:42:00Z">
        <w:r w:rsidRPr="00041B66" w:rsidDel="008903D3">
          <w:delText xml:space="preserve">Only an envelope of the actual performances can be provided. Central to this is the concept of </w:delText>
        </w:r>
        <w:r w:rsidR="00A44B0B" w:rsidRPr="00041B66" w:rsidDel="008903D3">
          <w:delText>a</w:delText>
        </w:r>
        <w:r w:rsidRPr="00041B66" w:rsidDel="008903D3">
          <w:delText xml:space="preserve"> ‘</w:delText>
        </w:r>
        <w:r w:rsidR="00A44B0B" w:rsidRPr="00041B66" w:rsidDel="008903D3">
          <w:delText>statistical</w:delText>
        </w:r>
        <w:r w:rsidRPr="00041B66" w:rsidDel="008903D3">
          <w:delText xml:space="preserve"> ensemble’, made of ‘</w:delText>
        </w:r>
        <w:r w:rsidR="00A44B0B" w:rsidRPr="00041B66" w:rsidDel="008903D3">
          <w:delText>statistical</w:delText>
        </w:r>
        <w:r w:rsidRPr="00041B66" w:rsidDel="008903D3">
          <w:delText>’ sensors (i.e. not necessarily built, but representative of manufacturing process variations) and observations (depending on time and measurement conditions).</w:delText>
        </w:r>
        <w:bookmarkStart w:id="1184" w:name="_Toc8903917"/>
        <w:bookmarkEnd w:id="1184"/>
      </w:del>
    </w:p>
    <w:p w:rsidR="00D75B04" w:rsidRPr="00041B66" w:rsidDel="008903D3" w:rsidRDefault="00D75B04" w:rsidP="00D75B04">
      <w:pPr>
        <w:pStyle w:val="paragraph"/>
        <w:rPr>
          <w:del w:id="1185" w:author="Klaus Ehrlich" w:date="2019-05-10T09:42:00Z"/>
        </w:rPr>
      </w:pPr>
      <w:del w:id="1186" w:author="Klaus Ehrlich" w:date="2019-05-10T09:42:00Z">
        <w:r w:rsidRPr="00041B66" w:rsidDel="008903D3">
          <w:delText xml:space="preserve">Three approaches (called statistical interpretations) can be taken to handle the </w:delText>
        </w:r>
        <w:r w:rsidR="00A44B0B" w:rsidRPr="00041B66" w:rsidDel="008903D3">
          <w:delText>statistical</w:delText>
        </w:r>
        <w:r w:rsidRPr="00041B66" w:rsidDel="008903D3">
          <w:delText xml:space="preserve"> ensemble:</w:delText>
        </w:r>
        <w:bookmarkStart w:id="1187" w:name="_Toc8903918"/>
        <w:bookmarkEnd w:id="1187"/>
      </w:del>
    </w:p>
    <w:p w:rsidR="00D75B04" w:rsidRPr="00041B66" w:rsidDel="008903D3" w:rsidRDefault="00D75B04" w:rsidP="00924AC6">
      <w:pPr>
        <w:pStyle w:val="Bul1"/>
        <w:rPr>
          <w:del w:id="1188" w:author="Klaus Ehrlich" w:date="2019-05-10T09:42:00Z"/>
        </w:rPr>
      </w:pPr>
      <w:del w:id="1189" w:author="Klaus Ehrlich" w:date="2019-05-10T09:42:00Z">
        <w:r w:rsidRPr="00041B66" w:rsidDel="008903D3">
          <w:delText>Temporal approach: performances are established with respect to time.</w:delText>
        </w:r>
        <w:bookmarkStart w:id="1190" w:name="_Toc8903919"/>
        <w:bookmarkEnd w:id="1190"/>
      </w:del>
    </w:p>
    <w:p w:rsidR="00D75B04" w:rsidRPr="00041B66" w:rsidDel="008903D3" w:rsidRDefault="00D75B04" w:rsidP="00924AC6">
      <w:pPr>
        <w:pStyle w:val="Bul1"/>
        <w:rPr>
          <w:del w:id="1191" w:author="Klaus Ehrlich" w:date="2019-05-10T09:42:00Z"/>
        </w:rPr>
      </w:pPr>
      <w:del w:id="1192" w:author="Klaus Ehrlich" w:date="2019-05-10T09:42:00Z">
        <w:r w:rsidRPr="00041B66" w:rsidDel="008903D3">
          <w:delText xml:space="preserve">Ensemble approach: performances are established on </w:delText>
        </w:r>
        <w:r w:rsidR="00A44B0B" w:rsidRPr="00041B66" w:rsidDel="008903D3">
          <w:delText>statistical</w:delText>
        </w:r>
        <w:r w:rsidRPr="00041B66" w:rsidDel="008903D3">
          <w:delText xml:space="preserve"> sensors (i.e. not necessarily built), at the worst case time.</w:delText>
        </w:r>
        <w:bookmarkStart w:id="1193" w:name="_Toc8903920"/>
        <w:bookmarkEnd w:id="1193"/>
      </w:del>
    </w:p>
    <w:p w:rsidR="00D75B04" w:rsidRPr="00041B66" w:rsidDel="008903D3" w:rsidRDefault="00D75B04" w:rsidP="00924AC6">
      <w:pPr>
        <w:pStyle w:val="Bul1"/>
        <w:rPr>
          <w:del w:id="1194" w:author="Klaus Ehrlich" w:date="2019-05-10T09:42:00Z"/>
        </w:rPr>
      </w:pPr>
      <w:del w:id="1195" w:author="Klaus Ehrlich" w:date="2019-05-10T09:42:00Z">
        <w:r w:rsidRPr="00041B66" w:rsidDel="008903D3">
          <w:delText>Mixed approach, which combines both the approaches above.</w:delText>
        </w:r>
        <w:bookmarkStart w:id="1196" w:name="_Toc8903921"/>
        <w:bookmarkEnd w:id="1196"/>
      </w:del>
    </w:p>
    <w:p w:rsidR="00D75B04" w:rsidRPr="00041B66" w:rsidDel="008903D3" w:rsidRDefault="00D75B04" w:rsidP="00D75B04">
      <w:pPr>
        <w:pStyle w:val="paragraph"/>
        <w:rPr>
          <w:del w:id="1197" w:author="Klaus Ehrlich" w:date="2019-05-10T09:42:00Z"/>
        </w:rPr>
      </w:pPr>
      <w:del w:id="1198" w:author="Klaus Ehrlich" w:date="2019-05-10T09:42:00Z">
        <w:r w:rsidRPr="00041B66" w:rsidDel="008903D3">
          <w:delText xml:space="preserve">The conditions elected to populate the </w:delText>
        </w:r>
        <w:r w:rsidR="00A44B0B" w:rsidRPr="00041B66" w:rsidDel="008903D3">
          <w:delText>statistical</w:delText>
        </w:r>
        <w:r w:rsidRPr="00041B66" w:rsidDel="008903D3">
          <w:delText xml:space="preserve"> ensemble are defined on a case-by-case basis for each performance parameter, as described in the following </w:delText>
        </w:r>
        <w:r w:rsidR="00D60ECC" w:rsidRPr="00041B66" w:rsidDel="008903D3">
          <w:delText>clause</w:delText>
        </w:r>
        <w:r w:rsidRPr="00041B66" w:rsidDel="008903D3">
          <w:delText>s.</w:delText>
        </w:r>
        <w:bookmarkStart w:id="1199" w:name="_Toc8903922"/>
        <w:bookmarkEnd w:id="1199"/>
      </w:del>
    </w:p>
    <w:p w:rsidR="00D75B04" w:rsidRDefault="00D75B04" w:rsidP="00AF3912">
      <w:pPr>
        <w:pStyle w:val="Heading3"/>
      </w:pPr>
      <w:bookmarkStart w:id="1200" w:name="_Toc8903923"/>
      <w:r w:rsidRPr="00041B66">
        <w:t>Provisions</w:t>
      </w:r>
      <w:bookmarkStart w:id="1201" w:name="ECSS_E_ST_60_20_0920230"/>
      <w:bookmarkEnd w:id="1132"/>
      <w:bookmarkEnd w:id="1200"/>
      <w:bookmarkEnd w:id="1201"/>
    </w:p>
    <w:p w:rsidR="002A57BB" w:rsidRPr="002A57BB" w:rsidRDefault="002A57BB" w:rsidP="002A57BB">
      <w:pPr>
        <w:pStyle w:val="ECSSIEPUID"/>
      </w:pPr>
      <w:bookmarkStart w:id="1202" w:name="iepuid_ECSS_E_ST_60_20_0920042"/>
      <w:r>
        <w:t>ECSS-E-ST-60-20_0920042</w:t>
      </w:r>
      <w:bookmarkEnd w:id="1202"/>
    </w:p>
    <w:p w:rsidR="00D75B04" w:rsidRDefault="00D75B04" w:rsidP="00B63B9D">
      <w:pPr>
        <w:pStyle w:val="requirelevel1"/>
      </w:pPr>
      <w:r w:rsidRPr="00041B66">
        <w:t xml:space="preserve">The </w:t>
      </w:r>
      <w:ins w:id="1203" w:author="Klaus Ehrlich" w:date="2019-05-10T09:42:00Z">
        <w:r w:rsidR="008903D3">
          <w:t xml:space="preserve">worst case </w:t>
        </w:r>
      </w:ins>
      <w:r w:rsidRPr="00041B66">
        <w:t xml:space="preserve">performances shall be assessed by using the worst-case sensor of the </w:t>
      </w:r>
      <w:r w:rsidR="00A44B0B" w:rsidRPr="00041B66">
        <w:t>statistical</w:t>
      </w:r>
      <w:r w:rsidRPr="00041B66">
        <w:t xml:space="preserve"> ensemble.</w:t>
      </w:r>
    </w:p>
    <w:p w:rsidR="002A57BB" w:rsidRPr="00041B66" w:rsidRDefault="002A57BB" w:rsidP="002A57BB">
      <w:pPr>
        <w:pStyle w:val="ECSSIEPUID"/>
      </w:pPr>
      <w:bookmarkStart w:id="1204" w:name="iepuid_ECSS_E_ST_60_20_0920043"/>
      <w:r>
        <w:t>ECSS-E-ST-60-20_0920043</w:t>
      </w:r>
      <w:bookmarkEnd w:id="1204"/>
    </w:p>
    <w:p w:rsidR="00D75B04" w:rsidRDefault="00D75B04" w:rsidP="00B63B9D">
      <w:pPr>
        <w:pStyle w:val="requirelevel1"/>
      </w:pPr>
      <w:r w:rsidRPr="00041B66">
        <w:t xml:space="preserve">The </w:t>
      </w:r>
      <w:r w:rsidR="00A44B0B" w:rsidRPr="00041B66">
        <w:t>statistical</w:t>
      </w:r>
      <w:r w:rsidRPr="00041B66">
        <w:t xml:space="preserve"> ensemble shall be characterized and agreed with the customer.</w:t>
      </w:r>
    </w:p>
    <w:p w:rsidR="002A57BB" w:rsidRPr="00041B66" w:rsidRDefault="002A57BB" w:rsidP="002A57BB">
      <w:pPr>
        <w:pStyle w:val="ECSSIEPUID"/>
      </w:pPr>
      <w:bookmarkStart w:id="1205" w:name="iepuid_ECSS_E_ST_60_20_0920044"/>
      <w:r>
        <w:t>ECSS-E-ST-60-20_0920044</w:t>
      </w:r>
      <w:bookmarkEnd w:id="1205"/>
    </w:p>
    <w:p w:rsidR="00D75B04" w:rsidRPr="00041B66" w:rsidRDefault="00D75B04" w:rsidP="00B63B9D">
      <w:pPr>
        <w:pStyle w:val="requirelevel1"/>
      </w:pPr>
      <w:r w:rsidRPr="00041B66">
        <w:t>The performances shall be assessed by using the sensor EOL conditions agreed with the customer.</w:t>
      </w:r>
    </w:p>
    <w:p w:rsidR="00D75B04" w:rsidRDefault="008903D3" w:rsidP="00164FA1">
      <w:pPr>
        <w:pStyle w:val="NOTEnumbered"/>
      </w:pPr>
      <w:ins w:id="1206" w:author="Klaus Ehrlich" w:date="2019-05-10T09:43:00Z">
        <w:r>
          <w:t>1</w:t>
        </w:r>
        <w:r>
          <w:tab/>
        </w:r>
      </w:ins>
      <w:r w:rsidR="00D75B04" w:rsidRPr="00041B66">
        <w:t xml:space="preserve">The EOL conditions include </w:t>
      </w:r>
      <w:del w:id="1207" w:author="Klaus Ehrlich" w:date="2019-05-10T09:42:00Z">
        <w:r w:rsidR="00D75B04" w:rsidRPr="00041B66" w:rsidDel="008903D3">
          <w:delText xml:space="preserve">e.g. </w:delText>
        </w:r>
      </w:del>
      <w:r w:rsidR="00D75B04" w:rsidRPr="00041B66">
        <w:t>ag</w:t>
      </w:r>
      <w:ins w:id="1208" w:author="Klaus Ehrlich" w:date="2019-05-10T09:42:00Z">
        <w:r>
          <w:t>e</w:t>
        </w:r>
      </w:ins>
      <w:r w:rsidR="00D75B04" w:rsidRPr="00041B66">
        <w:t>ing effects</w:t>
      </w:r>
      <w:ins w:id="1209" w:author="Klaus Ehrlich" w:date="2019-05-10T09:42:00Z">
        <w:r>
          <w:t xml:space="preserve"> and environmental effects (e.g.</w:t>
        </w:r>
      </w:ins>
      <w:del w:id="1210" w:author="Klaus Ehrlich" w:date="2019-05-10T09:42:00Z">
        <w:r w:rsidR="00D75B04" w:rsidRPr="00041B66" w:rsidDel="008903D3">
          <w:delText>,</w:delText>
        </w:r>
      </w:del>
      <w:r w:rsidR="00D75B04" w:rsidRPr="00041B66">
        <w:t xml:space="preserve"> radiation dose</w:t>
      </w:r>
      <w:ins w:id="1211" w:author="Klaus Ehrlich" w:date="2019-05-10T09:43:00Z">
        <w:r>
          <w:t>, UV, ATOX, contaminations and micrometeorites)</w:t>
        </w:r>
      </w:ins>
      <w:r w:rsidR="00D75B04" w:rsidRPr="00041B66">
        <w:t>.</w:t>
      </w:r>
    </w:p>
    <w:p w:rsidR="008903D3" w:rsidRPr="00215814" w:rsidRDefault="008903D3" w:rsidP="008903D3">
      <w:pPr>
        <w:pStyle w:val="NOTEnumbered"/>
        <w:rPr>
          <w:ins w:id="1212" w:author="Klaus Ehrlich" w:date="2019-05-10T09:43:00Z"/>
          <w:noProof/>
          <w:lang w:val="en-GB"/>
        </w:rPr>
      </w:pPr>
      <w:ins w:id="1213" w:author="Klaus Ehrlich" w:date="2019-05-10T09:43:00Z">
        <w:r w:rsidRPr="00DB5C92">
          <w:rPr>
            <w:noProof/>
            <w:lang w:val="en-GB"/>
          </w:rPr>
          <w:t>2</w:t>
        </w:r>
        <w:r w:rsidRPr="00DB5C92">
          <w:rPr>
            <w:noProof/>
            <w:lang w:val="en-GB"/>
          </w:rPr>
          <w:tab/>
          <w:t xml:space="preserve">If a calibration is needed at BOL and performance before the calibration is worse than EOL </w:t>
        </w:r>
        <w:r w:rsidRPr="00DB5C92">
          <w:rPr>
            <w:noProof/>
            <w:lang w:val="en-GB"/>
          </w:rPr>
          <w:lastRenderedPageBreak/>
          <w:t>performance, the BOL conditions can be also specified.</w:t>
        </w:r>
      </w:ins>
    </w:p>
    <w:p w:rsidR="00D75B04" w:rsidRPr="00041B66" w:rsidRDefault="00D75B04" w:rsidP="007B1BA0">
      <w:pPr>
        <w:pStyle w:val="Heading2"/>
      </w:pPr>
      <w:bookmarkStart w:id="1214" w:name="_Toc179079169"/>
      <w:del w:id="1215" w:author="Klaus Ehrlich" w:date="2019-05-10T09:44:00Z">
        <w:r w:rsidRPr="00041B66" w:rsidDel="008903D3">
          <w:delText>Use of simulations in v</w:delText>
        </w:r>
      </w:del>
      <w:bookmarkStart w:id="1216" w:name="_Toc8903924"/>
      <w:ins w:id="1217" w:author="Klaus Ehrlich" w:date="2019-05-10T09:44:00Z">
        <w:r w:rsidR="008903D3">
          <w:t>V</w:t>
        </w:r>
      </w:ins>
      <w:r w:rsidRPr="00041B66">
        <w:t>erification methods</w:t>
      </w:r>
      <w:bookmarkStart w:id="1218" w:name="ECSS_E_ST_60_20_0920231"/>
      <w:bookmarkEnd w:id="1214"/>
      <w:bookmarkEnd w:id="1216"/>
      <w:bookmarkEnd w:id="1218"/>
    </w:p>
    <w:p w:rsidR="00D75B04" w:rsidRPr="00041B66" w:rsidRDefault="00D75B04" w:rsidP="00AF3912">
      <w:pPr>
        <w:pStyle w:val="Heading3"/>
      </w:pPr>
      <w:bookmarkStart w:id="1219" w:name="_Toc8903925"/>
      <w:r w:rsidRPr="00041B66">
        <w:t>Overview</w:t>
      </w:r>
      <w:bookmarkStart w:id="1220" w:name="ECSS_E_ST_60_20_0920232"/>
      <w:bookmarkEnd w:id="1219"/>
      <w:bookmarkEnd w:id="1220"/>
    </w:p>
    <w:p w:rsidR="00D75B04" w:rsidRPr="00041B66" w:rsidRDefault="00D75B04" w:rsidP="00D75B04">
      <w:pPr>
        <w:pStyle w:val="paragraph"/>
      </w:pPr>
      <w:bookmarkStart w:id="1221" w:name="ECSS_E_ST_60_20_0920233"/>
      <w:bookmarkEnd w:id="1221"/>
      <w:r w:rsidRPr="00041B66">
        <w:t>Simulations efficiently support the verification of performances. A set of simulations provides an estimate of a performance, obtained by processing the simulation results in a statistical fashion. Because the set of simulations is limited, the performance estimated by simulations has a given accuracy, essentially depending on the number of simulations.</w:t>
      </w:r>
    </w:p>
    <w:p w:rsidR="00D75B04" w:rsidRDefault="00D75B04" w:rsidP="00AF3912">
      <w:pPr>
        <w:pStyle w:val="Heading3"/>
      </w:pPr>
      <w:bookmarkStart w:id="1222" w:name="_Ref140638553"/>
      <w:bookmarkStart w:id="1223" w:name="_Ref162955083"/>
      <w:bookmarkStart w:id="1224" w:name="_Toc8903926"/>
      <w:r w:rsidRPr="00041B66">
        <w:t>Provisions</w:t>
      </w:r>
      <w:bookmarkEnd w:id="1222"/>
      <w:r w:rsidRPr="00041B66">
        <w:t xml:space="preserve"> for single star performances</w:t>
      </w:r>
      <w:bookmarkStart w:id="1225" w:name="ECSS_E_ST_60_20_0920234"/>
      <w:bookmarkEnd w:id="1223"/>
      <w:bookmarkEnd w:id="1224"/>
      <w:bookmarkEnd w:id="1225"/>
    </w:p>
    <w:p w:rsidR="002A57BB" w:rsidRPr="002A57BB" w:rsidRDefault="002A57BB" w:rsidP="002A57BB">
      <w:pPr>
        <w:pStyle w:val="ECSSIEPUID"/>
      </w:pPr>
      <w:bookmarkStart w:id="1226" w:name="iepuid_ECSS_E_ST_60_20_0920045"/>
      <w:r>
        <w:t>ECSS-E-ST-60-20_0920045</w:t>
      </w:r>
      <w:bookmarkEnd w:id="1226"/>
    </w:p>
    <w:p w:rsidR="00D75B04" w:rsidRPr="00041B66" w:rsidRDefault="00D75B04" w:rsidP="00B63B9D">
      <w:pPr>
        <w:pStyle w:val="requirelevel1"/>
      </w:pPr>
      <w:r w:rsidRPr="00041B66">
        <w:t>Software models of single star measurement error shall be validated for single star performance (at zero body rates) against on-ground tests using artificial stellar sources</w:t>
      </w:r>
      <w:r w:rsidR="00996CE5" w:rsidRPr="00041B66">
        <w:t>.</w:t>
      </w:r>
    </w:p>
    <w:p w:rsidR="00D75B04" w:rsidRPr="00041B66" w:rsidRDefault="00D75B04" w:rsidP="00AE20EB">
      <w:pPr>
        <w:pStyle w:val="NOTE"/>
        <w:rPr>
          <w:lang w:val="en-GB"/>
        </w:rPr>
      </w:pPr>
      <w:r w:rsidRPr="00041B66">
        <w:rPr>
          <w:lang w:val="en-GB"/>
        </w:rPr>
        <w:t>Denoting the confidence level to be verified as P</w:t>
      </w:r>
      <w:r w:rsidRPr="00041B66">
        <w:rPr>
          <w:vertAlign w:val="subscript"/>
          <w:lang w:val="en-GB"/>
        </w:rPr>
        <w:t>C</w:t>
      </w:r>
      <w:r w:rsidRPr="00041B66">
        <w:rPr>
          <w:lang w:val="en-GB"/>
        </w:rPr>
        <w:t xml:space="preserve">, and assuming that the performance confidence level result to be obtained is to an accuracy </w:t>
      </w:r>
      <w:r w:rsidRPr="00041B66">
        <w:rPr>
          <w:lang w:val="en-GB"/>
        </w:rPr>
        <w:sym w:font="Symbol" w:char="F044"/>
      </w:r>
      <w:r w:rsidRPr="00041B66">
        <w:rPr>
          <w:lang w:val="en-GB"/>
        </w:rPr>
        <w:t>P with 95</w:t>
      </w:r>
      <w:r w:rsidR="00041B66" w:rsidRPr="00041B66">
        <w:rPr>
          <w:lang w:val="en-GB"/>
        </w:rPr>
        <w:t> </w:t>
      </w:r>
      <w:r w:rsidRPr="00041B66">
        <w:rPr>
          <w:lang w:val="en-GB"/>
        </w:rPr>
        <w:t xml:space="preserve">% estimation confidence level, the number of Monte-Carlo runs to be performed is greater than </w:t>
      </w:r>
      <w:r w:rsidR="00190390">
        <w:rPr>
          <w:position w:val="-24"/>
          <w:lang w:val="en-GB"/>
        </w:rPr>
        <w:pict>
          <v:shape id="_x0000_i1052" type="#_x0000_t75" style="width:60.75pt;height:32.25pt" fillcolor="window">
            <v:imagedata r:id="rId45" o:title=""/>
          </v:shape>
        </w:pict>
      </w:r>
      <w:r w:rsidRPr="00041B66">
        <w:rPr>
          <w:lang w:val="en-GB"/>
        </w:rPr>
        <w:t>.</w:t>
      </w:r>
    </w:p>
    <w:p w:rsidR="00D75B04" w:rsidRDefault="00D75B04" w:rsidP="00AF3912">
      <w:pPr>
        <w:pStyle w:val="Heading3"/>
      </w:pPr>
      <w:bookmarkStart w:id="1227" w:name="_Ref140639267"/>
      <w:bookmarkStart w:id="1228" w:name="_Toc8903927"/>
      <w:r w:rsidRPr="00041B66">
        <w:t xml:space="preserve">Provisions for </w:t>
      </w:r>
      <w:ins w:id="1229" w:author="Klaus Ehrlich" w:date="2019-05-10T09:44:00Z">
        <w:r w:rsidR="00DF701D">
          <w:t>attitude</w:t>
        </w:r>
      </w:ins>
      <w:del w:id="1230" w:author="Klaus Ehrlich" w:date="2019-05-10T09:44:00Z">
        <w:r w:rsidRPr="00041B66" w:rsidDel="00DF701D">
          <w:delText>quaternion</w:delText>
        </w:r>
      </w:del>
      <w:r w:rsidRPr="00041B66">
        <w:t xml:space="preserve"> performances</w:t>
      </w:r>
      <w:bookmarkStart w:id="1231" w:name="ECSS_E_ST_60_20_0920235"/>
      <w:bookmarkEnd w:id="1227"/>
      <w:bookmarkEnd w:id="1228"/>
      <w:bookmarkEnd w:id="1231"/>
    </w:p>
    <w:p w:rsidR="002A57BB" w:rsidRPr="002A57BB" w:rsidRDefault="002A57BB" w:rsidP="002A57BB">
      <w:pPr>
        <w:pStyle w:val="ECSSIEPUID"/>
      </w:pPr>
      <w:bookmarkStart w:id="1232" w:name="iepuid_ECSS_E_ST_60_20_0920046"/>
      <w:r>
        <w:t>ECSS-E-ST-60-20_0920046</w:t>
      </w:r>
      <w:bookmarkEnd w:id="1232"/>
    </w:p>
    <w:p w:rsidR="00D75B04" w:rsidRPr="00041B66" w:rsidRDefault="00D75B04" w:rsidP="00B63B9D">
      <w:pPr>
        <w:pStyle w:val="requirelevel1"/>
      </w:pPr>
      <w:r w:rsidRPr="00041B66">
        <w:t xml:space="preserve">Software models of attitude </w:t>
      </w:r>
      <w:del w:id="1233" w:author="Klaus Ehrlich" w:date="2019-05-10T09:44:00Z">
        <w:r w:rsidRPr="00041B66" w:rsidDel="00DF701D">
          <w:delText xml:space="preserve">quaternion </w:delText>
        </w:r>
      </w:del>
      <w:r w:rsidRPr="00041B66">
        <w:t>error shall be validated against on-ground tests using artificial stellar sources or with on ground tests agreed by the customer</w:t>
      </w:r>
      <w:r w:rsidR="00996CE5" w:rsidRPr="00041B66">
        <w:t>.</w:t>
      </w:r>
    </w:p>
    <w:p w:rsidR="00D75B04" w:rsidRPr="00041B66" w:rsidRDefault="00D75B04" w:rsidP="00D75B04">
      <w:pPr>
        <w:pStyle w:val="NOTEnumbered"/>
        <w:rPr>
          <w:lang w:val="en-GB"/>
        </w:rPr>
      </w:pPr>
      <w:r w:rsidRPr="00041B66">
        <w:rPr>
          <w:lang w:val="en-GB"/>
        </w:rPr>
        <w:t>1</w:t>
      </w:r>
      <w:r w:rsidRPr="00041B66">
        <w:rPr>
          <w:lang w:val="en-GB"/>
        </w:rPr>
        <w:tab/>
        <w:t>Denoting the confidence level to be verified as P</w:t>
      </w:r>
      <w:r w:rsidRPr="00041B66">
        <w:rPr>
          <w:vertAlign w:val="subscript"/>
          <w:lang w:val="en-GB"/>
        </w:rPr>
        <w:t>C</w:t>
      </w:r>
      <w:r w:rsidRPr="00041B66">
        <w:rPr>
          <w:lang w:val="en-GB"/>
        </w:rPr>
        <w:t xml:space="preserve">, and assuming that the confidence result to be obtained is to an accuracy </w:t>
      </w:r>
      <w:r w:rsidRPr="00041B66">
        <w:rPr>
          <w:lang w:val="en-GB"/>
        </w:rPr>
        <w:sym w:font="Symbol" w:char="F044"/>
      </w:r>
      <w:r w:rsidRPr="00041B66">
        <w:rPr>
          <w:lang w:val="en-GB"/>
        </w:rPr>
        <w:t>P with 95</w:t>
      </w:r>
      <w:r w:rsidR="001772FD" w:rsidRPr="00041B66">
        <w:rPr>
          <w:lang w:val="en-GB"/>
        </w:rPr>
        <w:t> </w:t>
      </w:r>
      <w:r w:rsidRPr="00041B66">
        <w:rPr>
          <w:lang w:val="en-GB"/>
        </w:rPr>
        <w:t xml:space="preserve">% confidence, the number of Monte-Carlo runs to be performed is greater than </w:t>
      </w:r>
      <w:r w:rsidR="00190390">
        <w:rPr>
          <w:position w:val="-24"/>
          <w:lang w:val="en-GB"/>
        </w:rPr>
        <w:pict>
          <v:shape id="_x0000_i1053" type="#_x0000_t75" style="width:60.75pt;height:32.25pt" fillcolor="window">
            <v:imagedata r:id="rId45" o:title=""/>
          </v:shape>
        </w:pict>
      </w:r>
      <w:r w:rsidRPr="00041B66">
        <w:rPr>
          <w:lang w:val="en-GB"/>
        </w:rPr>
        <w:t>.</w:t>
      </w:r>
    </w:p>
    <w:p w:rsidR="00D75B04" w:rsidRDefault="00D75B04" w:rsidP="00D75B04">
      <w:pPr>
        <w:pStyle w:val="NOTEnumbered"/>
        <w:rPr>
          <w:ins w:id="1234" w:author="Klaus Ehrlich" w:date="2019-05-10T09:44:00Z"/>
          <w:lang w:val="en-GB"/>
        </w:rPr>
      </w:pPr>
      <w:r w:rsidRPr="00041B66">
        <w:rPr>
          <w:lang w:val="en-GB"/>
        </w:rPr>
        <w:t>2</w:t>
      </w:r>
      <w:r w:rsidRPr="00041B66">
        <w:rPr>
          <w:lang w:val="en-GB"/>
        </w:rPr>
        <w:tab/>
        <w:t xml:space="preserve">Refer to Annex </w:t>
      </w:r>
      <w:r w:rsidRPr="00041B66">
        <w:rPr>
          <w:lang w:val="en-GB"/>
        </w:rPr>
        <w:fldChar w:fldCharType="begin"/>
      </w:r>
      <w:r w:rsidRPr="00041B66">
        <w:rPr>
          <w:lang w:val="en-GB"/>
        </w:rPr>
        <w:instrText xml:space="preserve"> REF _Ref163545875 \n \h </w:instrText>
      </w:r>
      <w:r w:rsidRPr="00041B66">
        <w:rPr>
          <w:lang w:val="en-GB"/>
        </w:rPr>
      </w:r>
      <w:r w:rsidRPr="00041B66">
        <w:rPr>
          <w:lang w:val="en-GB"/>
        </w:rPr>
        <w:fldChar w:fldCharType="separate"/>
      </w:r>
      <w:r w:rsidR="00595748">
        <w:rPr>
          <w:lang w:val="en-GB"/>
        </w:rPr>
        <w:t>E.1</w:t>
      </w:r>
      <w:r w:rsidRPr="00041B66">
        <w:rPr>
          <w:lang w:val="en-GB"/>
        </w:rPr>
        <w:fldChar w:fldCharType="end"/>
      </w:r>
      <w:r w:rsidRPr="00041B66">
        <w:rPr>
          <w:lang w:val="en-GB"/>
        </w:rPr>
        <w:t xml:space="preserve"> for further details.</w:t>
      </w:r>
    </w:p>
    <w:p w:rsidR="00DF701D" w:rsidRPr="00DB5C92" w:rsidRDefault="00DF701D" w:rsidP="00DF701D">
      <w:pPr>
        <w:pStyle w:val="Heading3"/>
        <w:rPr>
          <w:ins w:id="1235" w:author="Klaus Ehrlich" w:date="2019-05-10T09:45:00Z"/>
          <w:noProof/>
        </w:rPr>
      </w:pPr>
      <w:bookmarkStart w:id="1236" w:name="_Toc2260196"/>
      <w:bookmarkStart w:id="1237" w:name="_Ref5629737"/>
      <w:bookmarkStart w:id="1238" w:name="_Ref5629740"/>
      <w:bookmarkStart w:id="1239" w:name="_Toc8903928"/>
      <w:ins w:id="1240" w:author="Klaus Ehrlich" w:date="2019-05-10T09:45:00Z">
        <w:r w:rsidRPr="00DB5C92">
          <w:rPr>
            <w:noProof/>
          </w:rPr>
          <w:lastRenderedPageBreak/>
          <w:t>Provision for tests</w:t>
        </w:r>
        <w:bookmarkEnd w:id="1236"/>
        <w:bookmarkEnd w:id="1237"/>
        <w:bookmarkEnd w:id="1238"/>
        <w:bookmarkEnd w:id="1239"/>
      </w:ins>
    </w:p>
    <w:p w:rsidR="00DF701D" w:rsidRPr="00DB5C92" w:rsidRDefault="00DF701D" w:rsidP="00DF701D">
      <w:pPr>
        <w:pStyle w:val="requirelevel1"/>
        <w:rPr>
          <w:ins w:id="1241" w:author="Klaus Ehrlich" w:date="2019-05-10T09:45:00Z"/>
          <w:noProof/>
        </w:rPr>
      </w:pPr>
      <w:bookmarkStart w:id="1242" w:name="_Ref5629778"/>
      <w:ins w:id="1243" w:author="Klaus Ehrlich" w:date="2019-05-10T09:45:00Z">
        <w:r w:rsidRPr="00DB5C92">
          <w:rPr>
            <w:noProof/>
          </w:rPr>
          <w:t>The test method to verify performance specification shall be justified by the supplier.</w:t>
        </w:r>
        <w:bookmarkEnd w:id="1242"/>
      </w:ins>
    </w:p>
    <w:p w:rsidR="00DF701D" w:rsidRPr="00DB5C92" w:rsidRDefault="00DF701D" w:rsidP="00DF701D">
      <w:pPr>
        <w:pStyle w:val="requirelevel1"/>
        <w:rPr>
          <w:ins w:id="1244" w:author="Klaus Ehrlich" w:date="2019-05-10T09:45:00Z"/>
          <w:noProof/>
        </w:rPr>
      </w:pPr>
      <w:ins w:id="1245" w:author="Klaus Ehrlich" w:date="2019-05-10T09:45:00Z">
        <w:r w:rsidRPr="00DB5C92">
          <w:rPr>
            <w:noProof/>
          </w:rPr>
          <w:t>The validation of test raw data post-processing shall be demonstrated by the supplier.</w:t>
        </w:r>
      </w:ins>
    </w:p>
    <w:p w:rsidR="00DF701D" w:rsidRPr="00DB5C92" w:rsidRDefault="00DF701D" w:rsidP="00DF701D">
      <w:pPr>
        <w:pStyle w:val="requirelevel1"/>
        <w:rPr>
          <w:ins w:id="1246" w:author="Klaus Ehrlich" w:date="2019-05-10T09:45:00Z"/>
          <w:noProof/>
        </w:rPr>
      </w:pPr>
      <w:ins w:id="1247" w:author="Klaus Ehrlich" w:date="2019-05-10T09:45:00Z">
        <w:r w:rsidRPr="00DB5C92">
          <w:rPr>
            <w:noProof/>
          </w:rPr>
          <w:t>The adequacy of test equipment accuracy shall be agreed with the customer.</w:t>
        </w:r>
      </w:ins>
    </w:p>
    <w:p w:rsidR="00DF701D" w:rsidRPr="00DB5C92" w:rsidRDefault="00DF701D" w:rsidP="00DF701D">
      <w:pPr>
        <w:pStyle w:val="requirelevel1"/>
        <w:rPr>
          <w:ins w:id="1248" w:author="Klaus Ehrlich" w:date="2019-05-10T09:45:00Z"/>
          <w:noProof/>
        </w:rPr>
      </w:pPr>
      <w:ins w:id="1249" w:author="Klaus Ehrlich" w:date="2019-05-10T09:45:00Z">
        <w:r w:rsidRPr="00DB5C92">
          <w:rPr>
            <w:noProof/>
          </w:rPr>
          <w:t>The test success criteria shall be derived from the customer requirements taking into account the test setup error budget.</w:t>
        </w:r>
      </w:ins>
    </w:p>
    <w:p w:rsidR="00DF701D" w:rsidRPr="00DB5C92" w:rsidRDefault="00DF701D" w:rsidP="00DF701D">
      <w:pPr>
        <w:pStyle w:val="requirelevel1"/>
        <w:rPr>
          <w:ins w:id="1250" w:author="Klaus Ehrlich" w:date="2019-05-10T09:45:00Z"/>
          <w:noProof/>
        </w:rPr>
      </w:pPr>
      <w:ins w:id="1251" w:author="Klaus Ehrlich" w:date="2019-05-10T09:45:00Z">
        <w:r w:rsidRPr="00DB5C92">
          <w:rPr>
            <w:noProof/>
          </w:rPr>
          <w:t xml:space="preserve">The test inputs shall be in accordance with the required observability in terms of operational range and in terms of the test resolution. </w:t>
        </w:r>
      </w:ins>
    </w:p>
    <w:p w:rsidR="00DF701D" w:rsidRPr="00DB5C92" w:rsidRDefault="00DF701D" w:rsidP="00DF701D">
      <w:pPr>
        <w:pStyle w:val="requirelevel1"/>
        <w:rPr>
          <w:ins w:id="1252" w:author="Klaus Ehrlich" w:date="2019-05-10T09:45:00Z"/>
          <w:noProof/>
        </w:rPr>
      </w:pPr>
      <w:ins w:id="1253" w:author="Klaus Ehrlich" w:date="2019-05-10T09:45:00Z">
        <w:r w:rsidRPr="00DB5C92">
          <w:rPr>
            <w:noProof/>
          </w:rPr>
          <w:t>The validation of the post processing tools shall be performed using a set of reference or simulated data.</w:t>
        </w:r>
      </w:ins>
    </w:p>
    <w:p w:rsidR="00DF701D" w:rsidRPr="00DB5C92" w:rsidRDefault="00DF701D" w:rsidP="00DF701D">
      <w:pPr>
        <w:pStyle w:val="requirelevel1"/>
        <w:rPr>
          <w:ins w:id="1254" w:author="Klaus Ehrlich" w:date="2019-05-10T09:45:00Z"/>
          <w:noProof/>
        </w:rPr>
      </w:pPr>
      <w:ins w:id="1255" w:author="Klaus Ehrlich" w:date="2019-05-10T09:45:00Z">
        <w:r w:rsidRPr="00DB5C92">
          <w:rPr>
            <w:noProof/>
          </w:rPr>
          <w:t>The performance requirements verification shall be done with individual tests or by combined tests.</w:t>
        </w:r>
      </w:ins>
    </w:p>
    <w:p w:rsidR="00DF701D" w:rsidRPr="00DB5C92" w:rsidRDefault="00DF701D" w:rsidP="00DF701D">
      <w:pPr>
        <w:pStyle w:val="NOTE"/>
        <w:tabs>
          <w:tab w:val="num" w:pos="4253"/>
        </w:tabs>
        <w:spacing w:before="60"/>
        <w:rPr>
          <w:ins w:id="1256" w:author="Klaus Ehrlich" w:date="2019-05-10T09:45:00Z"/>
          <w:noProof/>
          <w:lang w:val="en-GB"/>
        </w:rPr>
      </w:pPr>
      <w:ins w:id="1257" w:author="Klaus Ehrlich" w:date="2019-05-10T09:45:00Z">
        <w:r w:rsidRPr="00DB5C92">
          <w:rPr>
            <w:noProof/>
            <w:lang w:val="en-GB"/>
          </w:rPr>
          <w:t>One test serves the verification of several performance requirements.</w:t>
        </w:r>
      </w:ins>
    </w:p>
    <w:p w:rsidR="00DF701D" w:rsidRPr="00DB5C92" w:rsidRDefault="00DF701D" w:rsidP="00DF701D">
      <w:pPr>
        <w:pStyle w:val="requirelevel1"/>
        <w:rPr>
          <w:ins w:id="1258" w:author="Klaus Ehrlich" w:date="2019-05-10T09:45:00Z"/>
          <w:noProof/>
        </w:rPr>
      </w:pPr>
      <w:ins w:id="1259" w:author="Klaus Ehrlich" w:date="2019-05-10T09:45:00Z">
        <w:r w:rsidRPr="00DB5C92">
          <w:rPr>
            <w:noProof/>
          </w:rPr>
          <w:t>The unit calibration shall be performed before and after the whole set of environmental tests.</w:t>
        </w:r>
      </w:ins>
    </w:p>
    <w:p w:rsidR="00DF701D" w:rsidRPr="00DB5C92" w:rsidRDefault="00DF701D" w:rsidP="00DF701D">
      <w:pPr>
        <w:pStyle w:val="requirelevel1"/>
        <w:rPr>
          <w:ins w:id="1260" w:author="Klaus Ehrlich" w:date="2019-05-10T09:45:00Z"/>
          <w:noProof/>
        </w:rPr>
      </w:pPr>
      <w:ins w:id="1261" w:author="Klaus Ehrlich" w:date="2019-05-10T09:45:00Z">
        <w:r w:rsidRPr="00DB5C92">
          <w:rPr>
            <w:noProof/>
          </w:rPr>
          <w:t>The stability of the initial and final compensation parameters shall be compliant w.r.t. the performance requirements.</w:t>
        </w:r>
      </w:ins>
    </w:p>
    <w:p w:rsidR="00DF701D" w:rsidRPr="00DB5C92" w:rsidRDefault="00DF701D" w:rsidP="00DF701D">
      <w:pPr>
        <w:pStyle w:val="requirelevel1"/>
        <w:rPr>
          <w:ins w:id="1262" w:author="Klaus Ehrlich" w:date="2019-05-10T09:45:00Z"/>
          <w:noProof/>
        </w:rPr>
      </w:pPr>
      <w:ins w:id="1263" w:author="Klaus Ehrlich" w:date="2019-05-10T09:45:00Z">
        <w:r w:rsidRPr="00DB5C92">
          <w:rPr>
            <w:noProof/>
          </w:rPr>
          <w:t>The user shall state if raw or compensated measurements are used.</w:t>
        </w:r>
      </w:ins>
    </w:p>
    <w:p w:rsidR="00DF701D" w:rsidRPr="00DB5C92" w:rsidRDefault="00DF701D" w:rsidP="00DF701D">
      <w:pPr>
        <w:pStyle w:val="requirelevel1"/>
        <w:rPr>
          <w:ins w:id="1264" w:author="Klaus Ehrlich" w:date="2019-05-10T09:45:00Z"/>
          <w:noProof/>
        </w:rPr>
      </w:pPr>
      <w:ins w:id="1265" w:author="Klaus Ehrlich" w:date="2019-05-10T09:45:00Z">
        <w:r w:rsidRPr="00DB5C92">
          <w:rPr>
            <w:noProof/>
          </w:rPr>
          <w:t>For star sensor errors the thermal sensitivity shall be verified in the specified temperature range.</w:t>
        </w:r>
      </w:ins>
    </w:p>
    <w:p w:rsidR="00DF701D" w:rsidRPr="00DB5C92" w:rsidRDefault="00DF701D" w:rsidP="00DF701D">
      <w:pPr>
        <w:pStyle w:val="NOTE"/>
        <w:tabs>
          <w:tab w:val="clear" w:pos="3969"/>
          <w:tab w:val="num" w:pos="4253"/>
        </w:tabs>
        <w:ind w:left="4253"/>
        <w:rPr>
          <w:ins w:id="1266" w:author="Klaus Ehrlich" w:date="2019-05-10T09:45:00Z"/>
          <w:noProof/>
          <w:lang w:val="en-GB"/>
        </w:rPr>
      </w:pPr>
      <w:ins w:id="1267" w:author="Klaus Ehrlich" w:date="2019-05-10T09:45:00Z">
        <w:r w:rsidRPr="00DB5C92">
          <w:rPr>
            <w:noProof/>
            <w:lang w:val="en-GB"/>
          </w:rPr>
          <w:t>For example unit environmental temperature, unit internal temperatures, at electronics or at sensing level.</w:t>
        </w:r>
      </w:ins>
    </w:p>
    <w:p w:rsidR="00DF701D" w:rsidRPr="00DB5C92" w:rsidRDefault="00DF701D" w:rsidP="00DF701D">
      <w:pPr>
        <w:pStyle w:val="requirelevel1"/>
        <w:rPr>
          <w:ins w:id="1268" w:author="Klaus Ehrlich" w:date="2019-05-10T09:45:00Z"/>
          <w:noProof/>
        </w:rPr>
      </w:pPr>
      <w:bookmarkStart w:id="1269" w:name="_Ref5629840"/>
      <w:ins w:id="1270" w:author="Klaus Ehrlich" w:date="2019-05-10T09:45:00Z">
        <w:r w:rsidRPr="00DB5C92">
          <w:rPr>
            <w:noProof/>
          </w:rPr>
          <w:t>The testability limits shall be declared by the supplier and agreed by the customer.</w:t>
        </w:r>
        <w:bookmarkEnd w:id="1269"/>
      </w:ins>
    </w:p>
    <w:p w:rsidR="00DF701D" w:rsidRPr="00DB5C92" w:rsidRDefault="00DF701D" w:rsidP="00DF701D">
      <w:pPr>
        <w:pStyle w:val="NOTE"/>
        <w:tabs>
          <w:tab w:val="num" w:pos="4253"/>
        </w:tabs>
        <w:spacing w:before="60"/>
        <w:rPr>
          <w:ins w:id="1271" w:author="Klaus Ehrlich" w:date="2019-05-10T09:45:00Z"/>
          <w:noProof/>
          <w:lang w:val="en-GB"/>
        </w:rPr>
      </w:pPr>
      <w:ins w:id="1272" w:author="Klaus Ehrlich" w:date="2019-05-10T09:45:00Z">
        <w:r w:rsidRPr="00DB5C92">
          <w:rPr>
            <w:noProof/>
            <w:lang w:val="en-GB"/>
          </w:rPr>
          <w:t>The verification requirements listed in this clause can be complemented, as needed, with requirements found in ECSS-E-ST-10, ECSS-E-ST-10-02, ECSS-E-ST-10-03 and ECSS-E-ST-60-30.</w:t>
        </w:r>
      </w:ins>
    </w:p>
    <w:p w:rsidR="00D75B04" w:rsidRDefault="00DF701D" w:rsidP="007B1BA0">
      <w:pPr>
        <w:pStyle w:val="Heading2"/>
      </w:pPr>
      <w:bookmarkStart w:id="1273" w:name="_Ref158019248"/>
      <w:bookmarkStart w:id="1274" w:name="_Toc179079170"/>
      <w:bookmarkStart w:id="1275" w:name="_Toc8903929"/>
      <w:ins w:id="1276" w:author="Klaus Ehrlich" w:date="2019-05-10T09:45:00Z">
        <w:r>
          <w:t>&lt;&lt;deleted&gt;&gt;</w:t>
        </w:r>
      </w:ins>
      <w:bookmarkEnd w:id="1275"/>
      <w:del w:id="1277" w:author="Klaus Ehrlich" w:date="2019-05-10T09:45:00Z">
        <w:r w:rsidR="00D75B04" w:rsidRPr="00041B66" w:rsidDel="00DF701D">
          <w:delText>Confidence level</w:delText>
        </w:r>
      </w:del>
      <w:bookmarkStart w:id="1278" w:name="ECSS_E_ST_60_20_0920236"/>
      <w:bookmarkEnd w:id="1273"/>
      <w:bookmarkEnd w:id="1274"/>
      <w:bookmarkEnd w:id="1278"/>
    </w:p>
    <w:p w:rsidR="002A57BB" w:rsidRPr="002A57BB" w:rsidRDefault="002A57BB" w:rsidP="002A57BB">
      <w:pPr>
        <w:pStyle w:val="ECSSIEPUID"/>
      </w:pPr>
      <w:bookmarkStart w:id="1279" w:name="iepuid_ECSS_E_ST_60_20_0920047"/>
      <w:r>
        <w:t>ECSS-E-ST-60-20_0920047</w:t>
      </w:r>
      <w:bookmarkEnd w:id="1279"/>
    </w:p>
    <w:p w:rsidR="00D75B04" w:rsidRPr="00041B66" w:rsidRDefault="00DF701D" w:rsidP="00B63B9D">
      <w:pPr>
        <w:pStyle w:val="requirelevel1"/>
      </w:pPr>
      <w:ins w:id="1280" w:author="Klaus Ehrlich" w:date="2019-05-10T09:45:00Z">
        <w:r>
          <w:t>&lt;&lt;deleted&gt;&gt;</w:t>
        </w:r>
      </w:ins>
      <w:del w:id="1281" w:author="Klaus Ehrlich" w:date="2019-05-10T09:45:00Z">
        <w:r w:rsidR="00D75B04" w:rsidRPr="00041B66" w:rsidDel="00DF701D">
          <w:delText xml:space="preserve">The following confidence level shall be agreed with the customer (see </w:delText>
        </w:r>
        <w:r w:rsidR="00D75B04" w:rsidRPr="00041B66" w:rsidDel="00DF701D">
          <w:fldChar w:fldCharType="begin"/>
        </w:r>
        <w:r w:rsidR="00D75B04" w:rsidRPr="00041B66" w:rsidDel="00DF701D">
          <w:delInstrText xml:space="preserve"> REF _Ref164242854 \n \h </w:delInstrText>
        </w:r>
        <w:r w:rsidR="00D75B04" w:rsidRPr="00041B66" w:rsidDel="00DF701D">
          <w:fldChar w:fldCharType="separate"/>
        </w:r>
        <w:r w:rsidR="00B11FE6" w:rsidDel="00DF701D">
          <w:delText>5.5</w:delText>
        </w:r>
        <w:r w:rsidR="00D75B04" w:rsidRPr="00041B66" w:rsidDel="00DF701D">
          <w:fldChar w:fldCharType="end"/>
        </w:r>
        <w:r w:rsidR="00D75B04" w:rsidRPr="00041B66" w:rsidDel="00DF701D">
          <w:delText>):</w:delText>
        </w:r>
      </w:del>
    </w:p>
    <w:p w:rsidR="00D75B04" w:rsidRPr="00041B66" w:rsidDel="00DF701D" w:rsidRDefault="00D75B04" w:rsidP="00AF3912">
      <w:pPr>
        <w:pStyle w:val="requirelevel2"/>
        <w:rPr>
          <w:del w:id="1282" w:author="Klaus Ehrlich" w:date="2019-05-10T09:45:00Z"/>
        </w:rPr>
      </w:pPr>
      <w:del w:id="1283" w:author="Klaus Ehrlich" w:date="2019-05-10T09:45:00Z">
        <w:r w:rsidRPr="00041B66" w:rsidDel="00DF701D">
          <w:lastRenderedPageBreak/>
          <w:delText>for the thermo elastic error</w:delText>
        </w:r>
        <w:r w:rsidR="00996CE5" w:rsidRPr="00041B66" w:rsidDel="00DF701D">
          <w:delText>;</w:delText>
        </w:r>
        <w:bookmarkStart w:id="1284" w:name="_Toc8903930"/>
        <w:bookmarkEnd w:id="1284"/>
      </w:del>
    </w:p>
    <w:p w:rsidR="00D75B04" w:rsidRPr="00041B66" w:rsidDel="00DF701D" w:rsidRDefault="00D75B04" w:rsidP="00AF3912">
      <w:pPr>
        <w:pStyle w:val="requirelevel2"/>
        <w:rPr>
          <w:del w:id="1285" w:author="Klaus Ehrlich" w:date="2019-05-10T09:45:00Z"/>
        </w:rPr>
      </w:pPr>
      <w:del w:id="1286" w:author="Klaus Ehrlich" w:date="2019-05-10T09:45:00Z">
        <w:r w:rsidRPr="00041B66" w:rsidDel="00DF701D">
          <w:delText>for the FOV spatial error</w:delText>
        </w:r>
        <w:r w:rsidR="00996CE5" w:rsidRPr="00041B66" w:rsidDel="00DF701D">
          <w:delText>;</w:delText>
        </w:r>
        <w:bookmarkStart w:id="1287" w:name="_Toc8903931"/>
        <w:bookmarkEnd w:id="1287"/>
      </w:del>
    </w:p>
    <w:p w:rsidR="00D75B04" w:rsidRPr="00041B66" w:rsidDel="00DF701D" w:rsidRDefault="00D75B04" w:rsidP="00AF3912">
      <w:pPr>
        <w:pStyle w:val="requirelevel2"/>
        <w:rPr>
          <w:del w:id="1288" w:author="Klaus Ehrlich" w:date="2019-05-10T09:45:00Z"/>
        </w:rPr>
      </w:pPr>
      <w:del w:id="1289" w:author="Klaus Ehrlich" w:date="2019-05-10T09:45:00Z">
        <w:r w:rsidRPr="00041B66" w:rsidDel="00DF701D">
          <w:delText>for the pixel spatial error</w:delText>
        </w:r>
        <w:r w:rsidR="00996CE5" w:rsidRPr="00041B66" w:rsidDel="00DF701D">
          <w:delText>;</w:delText>
        </w:r>
        <w:bookmarkStart w:id="1290" w:name="_Toc8903932"/>
        <w:bookmarkEnd w:id="1290"/>
      </w:del>
    </w:p>
    <w:p w:rsidR="00D75B04" w:rsidRPr="00041B66" w:rsidDel="00DF701D" w:rsidRDefault="00D75B04" w:rsidP="00AF3912">
      <w:pPr>
        <w:pStyle w:val="requirelevel2"/>
        <w:rPr>
          <w:del w:id="1291" w:author="Klaus Ehrlich" w:date="2019-05-10T09:45:00Z"/>
        </w:rPr>
      </w:pPr>
      <w:del w:id="1292" w:author="Klaus Ehrlich" w:date="2019-05-10T09:45:00Z">
        <w:r w:rsidRPr="00041B66" w:rsidDel="00DF701D">
          <w:delText>for the temporal noise</w:delText>
        </w:r>
        <w:r w:rsidR="00996CE5" w:rsidRPr="00041B66" w:rsidDel="00DF701D">
          <w:delText>;</w:delText>
        </w:r>
        <w:bookmarkStart w:id="1293" w:name="_Toc8903933"/>
        <w:bookmarkEnd w:id="1293"/>
      </w:del>
    </w:p>
    <w:p w:rsidR="00D75B04" w:rsidRPr="00041B66" w:rsidDel="00DF701D" w:rsidRDefault="00D75B04" w:rsidP="00AF3912">
      <w:pPr>
        <w:pStyle w:val="requirelevel2"/>
        <w:rPr>
          <w:del w:id="1294" w:author="Klaus Ehrlich" w:date="2019-05-10T09:45:00Z"/>
        </w:rPr>
      </w:pPr>
      <w:del w:id="1295" w:author="Klaus Ehrlich" w:date="2019-05-10T09:45:00Z">
        <w:r w:rsidRPr="00041B66" w:rsidDel="00DF701D">
          <w:delText>for the measurement date error</w:delText>
        </w:r>
        <w:r w:rsidR="00996CE5" w:rsidRPr="00041B66" w:rsidDel="00DF701D">
          <w:delText>;</w:delText>
        </w:r>
        <w:bookmarkStart w:id="1296" w:name="_Toc8903934"/>
        <w:bookmarkEnd w:id="1296"/>
      </w:del>
    </w:p>
    <w:p w:rsidR="00D75B04" w:rsidRPr="00041B66" w:rsidDel="00DF701D" w:rsidRDefault="00D75B04" w:rsidP="00AF3912">
      <w:pPr>
        <w:pStyle w:val="requirelevel2"/>
        <w:rPr>
          <w:del w:id="1297" w:author="Klaus Ehrlich" w:date="2019-05-10T09:45:00Z"/>
        </w:rPr>
      </w:pPr>
      <w:del w:id="1298" w:author="Klaus Ehrlich" w:date="2019-05-10T09:45:00Z">
        <w:r w:rsidRPr="00041B66" w:rsidDel="00DF701D">
          <w:delText xml:space="preserve">Refer to </w:delText>
        </w:r>
        <w:r w:rsidRPr="00041B66" w:rsidDel="00DF701D">
          <w:fldChar w:fldCharType="begin"/>
        </w:r>
        <w:r w:rsidRPr="00041B66" w:rsidDel="00DF701D">
          <w:delInstrText xml:space="preserve"> REF _Ref162950288 \r \h  \* MERGEFORMAT </w:delInstrText>
        </w:r>
        <w:r w:rsidRPr="00041B66" w:rsidDel="00DF701D">
          <w:fldChar w:fldCharType="separate"/>
        </w:r>
        <w:r w:rsidR="00B11FE6" w:rsidDel="00DF701D">
          <w:delText>Annex E</w:delText>
        </w:r>
        <w:r w:rsidRPr="00041B66" w:rsidDel="00DF701D">
          <w:fldChar w:fldCharType="end"/>
        </w:r>
        <w:r w:rsidRPr="00041B66" w:rsidDel="00DF701D">
          <w:delText xml:space="preserve"> for further details. </w:delText>
        </w:r>
        <w:bookmarkStart w:id="1299" w:name="_Toc8903935"/>
        <w:bookmarkEnd w:id="1299"/>
      </w:del>
    </w:p>
    <w:p w:rsidR="00D75B04" w:rsidRPr="00041B66" w:rsidDel="00DF701D" w:rsidRDefault="00D75B04" w:rsidP="00D75B04">
      <w:pPr>
        <w:pStyle w:val="NOTEnumbered"/>
        <w:rPr>
          <w:del w:id="1300" w:author="Klaus Ehrlich" w:date="2019-05-10T09:45:00Z"/>
          <w:lang w:val="en-GB"/>
        </w:rPr>
      </w:pPr>
      <w:del w:id="1301" w:author="Klaus Ehrlich" w:date="2019-05-10T09:45:00Z">
        <w:r w:rsidRPr="00041B66" w:rsidDel="00DF701D">
          <w:rPr>
            <w:lang w:val="en-GB"/>
          </w:rPr>
          <w:delText>1</w:delText>
        </w:r>
        <w:r w:rsidRPr="00041B66" w:rsidDel="00DF701D">
          <w:rPr>
            <w:lang w:val="en-GB"/>
          </w:rPr>
          <w:tab/>
          <w:delText>A performance confidence level of 95</w:delText>
        </w:r>
        <w:r w:rsidR="001772FD" w:rsidRPr="00041B66" w:rsidDel="00DF701D">
          <w:rPr>
            <w:lang w:val="en-GB"/>
          </w:rPr>
          <w:delText> </w:delText>
        </w:r>
        <w:r w:rsidRPr="00041B66" w:rsidDel="00DF701D">
          <w:rPr>
            <w:lang w:val="en-GB"/>
          </w:rPr>
          <w:delText>% is equivalent to a 2 sigma confidence level for a Gaussian distribution.</w:delText>
        </w:r>
        <w:bookmarkStart w:id="1302" w:name="_Toc8903936"/>
        <w:bookmarkEnd w:id="1302"/>
      </w:del>
    </w:p>
    <w:p w:rsidR="00D75B04" w:rsidRPr="00041B66" w:rsidDel="00DF701D" w:rsidRDefault="00D75B04" w:rsidP="00D75B04">
      <w:pPr>
        <w:pStyle w:val="NOTEnumbered"/>
        <w:rPr>
          <w:del w:id="1303" w:author="Klaus Ehrlich" w:date="2019-05-10T09:45:00Z"/>
          <w:lang w:val="en-GB"/>
        </w:rPr>
      </w:pPr>
      <w:del w:id="1304" w:author="Klaus Ehrlich" w:date="2019-05-10T09:45:00Z">
        <w:r w:rsidRPr="00041B66" w:rsidDel="00DF701D">
          <w:rPr>
            <w:lang w:val="en-GB"/>
          </w:rPr>
          <w:delText>2</w:delText>
        </w:r>
        <w:r w:rsidRPr="00041B66" w:rsidDel="00DF701D">
          <w:rPr>
            <w:lang w:val="en-GB"/>
          </w:rPr>
          <w:tab/>
          <w:delText>A performance confidence level of 99</w:delText>
        </w:r>
        <w:r w:rsidR="001772FD" w:rsidRPr="00041B66" w:rsidDel="00DF701D">
          <w:rPr>
            <w:lang w:val="en-GB"/>
          </w:rPr>
          <w:delText>,</w:delText>
        </w:r>
        <w:r w:rsidRPr="00041B66" w:rsidDel="00DF701D">
          <w:rPr>
            <w:lang w:val="en-GB"/>
          </w:rPr>
          <w:delText>7</w:delText>
        </w:r>
        <w:r w:rsidR="001772FD" w:rsidRPr="00041B66" w:rsidDel="00DF701D">
          <w:rPr>
            <w:lang w:val="en-GB"/>
          </w:rPr>
          <w:delText> </w:delText>
        </w:r>
        <w:r w:rsidRPr="00041B66" w:rsidDel="00DF701D">
          <w:rPr>
            <w:lang w:val="en-GB"/>
          </w:rPr>
          <w:delText>% used is equivalent to a 3 sigma confidence level for a Gaussian distribution</w:delText>
        </w:r>
        <w:r w:rsidR="00996CE5" w:rsidRPr="00041B66" w:rsidDel="00DF701D">
          <w:rPr>
            <w:lang w:val="en-GB"/>
          </w:rPr>
          <w:delText>.</w:delText>
        </w:r>
        <w:bookmarkStart w:id="1305" w:name="_Toc8903937"/>
        <w:bookmarkEnd w:id="1305"/>
      </w:del>
    </w:p>
    <w:p w:rsidR="00D75B04" w:rsidRDefault="00D75B04" w:rsidP="007B1BA0">
      <w:pPr>
        <w:pStyle w:val="Heading2"/>
      </w:pPr>
      <w:bookmarkStart w:id="1306" w:name="_Toc149564764"/>
      <w:bookmarkStart w:id="1307" w:name="_Toc149565101"/>
      <w:bookmarkStart w:id="1308" w:name="_Toc149565441"/>
      <w:bookmarkStart w:id="1309" w:name="_Toc149565778"/>
      <w:bookmarkStart w:id="1310" w:name="_Toc149566257"/>
      <w:bookmarkStart w:id="1311" w:name="_Toc149566701"/>
      <w:bookmarkStart w:id="1312" w:name="_Toc149567194"/>
      <w:bookmarkStart w:id="1313" w:name="_Toc149567642"/>
      <w:bookmarkStart w:id="1314" w:name="_Toc149568090"/>
      <w:bookmarkStart w:id="1315" w:name="_Toc149568536"/>
      <w:bookmarkStart w:id="1316" w:name="_Toc149568982"/>
      <w:bookmarkStart w:id="1317" w:name="_Toc149564765"/>
      <w:bookmarkStart w:id="1318" w:name="_Toc149565102"/>
      <w:bookmarkStart w:id="1319" w:name="_Toc149565442"/>
      <w:bookmarkStart w:id="1320" w:name="_Toc149565779"/>
      <w:bookmarkStart w:id="1321" w:name="_Toc149566258"/>
      <w:bookmarkStart w:id="1322" w:name="_Toc149566702"/>
      <w:bookmarkStart w:id="1323" w:name="_Toc149567195"/>
      <w:bookmarkStart w:id="1324" w:name="_Toc149567643"/>
      <w:bookmarkStart w:id="1325" w:name="_Toc149568091"/>
      <w:bookmarkStart w:id="1326" w:name="_Toc149568537"/>
      <w:bookmarkStart w:id="1327" w:name="_Toc149568983"/>
      <w:bookmarkStart w:id="1328" w:name="_Toc149564768"/>
      <w:bookmarkStart w:id="1329" w:name="_Toc149565105"/>
      <w:bookmarkStart w:id="1330" w:name="_Toc149565445"/>
      <w:bookmarkStart w:id="1331" w:name="_Toc149565782"/>
      <w:bookmarkStart w:id="1332" w:name="_Toc149566261"/>
      <w:bookmarkStart w:id="1333" w:name="_Toc149566705"/>
      <w:bookmarkStart w:id="1334" w:name="_Toc149567198"/>
      <w:bookmarkStart w:id="1335" w:name="_Toc149567646"/>
      <w:bookmarkStart w:id="1336" w:name="_Toc149568094"/>
      <w:bookmarkStart w:id="1337" w:name="_Toc149568540"/>
      <w:bookmarkStart w:id="1338" w:name="_Toc149568986"/>
      <w:bookmarkStart w:id="1339" w:name="_Toc149564769"/>
      <w:bookmarkStart w:id="1340" w:name="_Toc149565106"/>
      <w:bookmarkStart w:id="1341" w:name="_Toc149565446"/>
      <w:bookmarkStart w:id="1342" w:name="_Toc149565783"/>
      <w:bookmarkStart w:id="1343" w:name="_Toc149566262"/>
      <w:bookmarkStart w:id="1344" w:name="_Toc149566706"/>
      <w:bookmarkStart w:id="1345" w:name="_Toc149567199"/>
      <w:bookmarkStart w:id="1346" w:name="_Toc149567647"/>
      <w:bookmarkStart w:id="1347" w:name="_Toc149568095"/>
      <w:bookmarkStart w:id="1348" w:name="_Toc149568541"/>
      <w:bookmarkStart w:id="1349" w:name="_Toc149568987"/>
      <w:bookmarkStart w:id="1350" w:name="_Toc149564770"/>
      <w:bookmarkStart w:id="1351" w:name="_Toc149565107"/>
      <w:bookmarkStart w:id="1352" w:name="_Toc149565447"/>
      <w:bookmarkStart w:id="1353" w:name="_Toc149565784"/>
      <w:bookmarkStart w:id="1354" w:name="_Toc149566263"/>
      <w:bookmarkStart w:id="1355" w:name="_Toc149566707"/>
      <w:bookmarkStart w:id="1356" w:name="_Toc149567200"/>
      <w:bookmarkStart w:id="1357" w:name="_Toc149567648"/>
      <w:bookmarkStart w:id="1358" w:name="_Toc149568096"/>
      <w:bookmarkStart w:id="1359" w:name="_Toc149568542"/>
      <w:bookmarkStart w:id="1360" w:name="_Toc149568988"/>
      <w:bookmarkStart w:id="1361" w:name="_Ref161717581"/>
      <w:bookmarkStart w:id="1362" w:name="_Toc179079171"/>
      <w:bookmarkStart w:id="1363" w:name="_Ref161714561"/>
      <w:bookmarkStart w:id="1364" w:name="_Toc8903938"/>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r w:rsidRPr="00041B66">
        <w:t xml:space="preserve">General performance </w:t>
      </w:r>
      <w:ins w:id="1365" w:author="Klaus Ehrlich" w:date="2019-05-10T09:45:00Z">
        <w:r w:rsidR="00EC6E25">
          <w:t>requirements</w:t>
        </w:r>
      </w:ins>
      <w:bookmarkEnd w:id="1364"/>
      <w:del w:id="1366" w:author="Klaus Ehrlich" w:date="2019-05-10T09:46:00Z">
        <w:r w:rsidRPr="00041B66" w:rsidDel="00EC6E25">
          <w:delText>conditions</w:delText>
        </w:r>
      </w:del>
      <w:bookmarkStart w:id="1367" w:name="ECSS_E_ST_60_20_0920237"/>
      <w:bookmarkEnd w:id="1361"/>
      <w:bookmarkEnd w:id="1362"/>
      <w:bookmarkEnd w:id="1367"/>
    </w:p>
    <w:p w:rsidR="002A57BB" w:rsidRPr="002A57BB" w:rsidRDefault="002A57BB" w:rsidP="002A57BB">
      <w:pPr>
        <w:pStyle w:val="ECSSIEPUID"/>
      </w:pPr>
      <w:bookmarkStart w:id="1368" w:name="iepuid_ECSS_E_ST_60_20_0920048"/>
      <w:r>
        <w:t>ECSS-E-ST-60-20_0920048</w:t>
      </w:r>
      <w:bookmarkEnd w:id="1368"/>
    </w:p>
    <w:p w:rsidR="00D75B04" w:rsidRPr="00041B66" w:rsidRDefault="00D75B04" w:rsidP="00B63B9D">
      <w:pPr>
        <w:pStyle w:val="requirelevel1"/>
      </w:pPr>
      <w:r w:rsidRPr="00041B66">
        <w:t>The performance conditions of the ‘</w:t>
      </w:r>
      <w:r w:rsidR="00A44B0B" w:rsidRPr="00041B66">
        <w:t>statistical</w:t>
      </w:r>
      <w:r w:rsidRPr="00041B66">
        <w:t xml:space="preserve"> ensemble’ shall be used to encompass the following conditions for EOL: </w:t>
      </w:r>
    </w:p>
    <w:p w:rsidR="00D75B04" w:rsidRPr="00041B66" w:rsidRDefault="008A4E94" w:rsidP="00AF3912">
      <w:pPr>
        <w:pStyle w:val="requirelevel2"/>
      </w:pPr>
      <w:r w:rsidRPr="00041B66">
        <w:t>w</w:t>
      </w:r>
      <w:r w:rsidR="00D75B04" w:rsidRPr="00041B66">
        <w:t>orst-case baseplate temperature within specified range</w:t>
      </w:r>
      <w:r w:rsidRPr="00041B66">
        <w:t>;</w:t>
      </w:r>
    </w:p>
    <w:p w:rsidR="00D75B04" w:rsidRPr="00041B66" w:rsidRDefault="00D75B04" w:rsidP="00AF3912">
      <w:pPr>
        <w:pStyle w:val="requirelevel2"/>
      </w:pPr>
      <w:r w:rsidRPr="00041B66">
        <w:t>worst-case radiation flux within specified range</w:t>
      </w:r>
      <w:r w:rsidR="008A4E94" w:rsidRPr="00041B66">
        <w:t>;</w:t>
      </w:r>
    </w:p>
    <w:p w:rsidR="00D75B04" w:rsidRPr="00041B66" w:rsidRDefault="007E53D9" w:rsidP="00AF3912">
      <w:pPr>
        <w:pStyle w:val="requirelevel2"/>
      </w:pPr>
      <w:r w:rsidRPr="00041B66">
        <w:t>w</w:t>
      </w:r>
      <w:r w:rsidR="00D75B04" w:rsidRPr="00041B66">
        <w:t>orst-case stray light from solar, lunar, Earth, planetary or other sources.</w:t>
      </w:r>
    </w:p>
    <w:p w:rsidR="00D75B04" w:rsidRPr="00041B66" w:rsidRDefault="00D75B04" w:rsidP="00D75B04">
      <w:pPr>
        <w:pStyle w:val="NOTEnumbered"/>
        <w:rPr>
          <w:lang w:val="en-GB"/>
        </w:rPr>
      </w:pPr>
      <w:r w:rsidRPr="00041B66">
        <w:rPr>
          <w:lang w:val="en-GB"/>
        </w:rPr>
        <w:t>1</w:t>
      </w:r>
      <w:r w:rsidRPr="00041B66">
        <w:rPr>
          <w:lang w:val="en-GB"/>
        </w:rPr>
        <w:tab/>
        <w:t>In addition values for BOL can be given</w:t>
      </w:r>
      <w:r w:rsidR="00996CE5" w:rsidRPr="00041B66">
        <w:rPr>
          <w:lang w:val="en-GB"/>
        </w:rPr>
        <w:t>.</w:t>
      </w:r>
    </w:p>
    <w:p w:rsidR="00D75B04" w:rsidRDefault="00D75B04" w:rsidP="00D75B04">
      <w:pPr>
        <w:pStyle w:val="NOTEnumbered"/>
        <w:rPr>
          <w:lang w:val="en-GB"/>
        </w:rPr>
      </w:pPr>
      <w:r w:rsidRPr="00041B66">
        <w:rPr>
          <w:lang w:val="en-GB"/>
        </w:rPr>
        <w:t>2</w:t>
      </w:r>
      <w:r w:rsidRPr="00041B66">
        <w:rPr>
          <w:lang w:val="en-GB"/>
        </w:rPr>
        <w:tab/>
        <w:t>Worst-case stray light conditions are with the Sun, Earth and (where appropriate) Moon simultaneously at their exclusion angles together with worst-case conditions for any other light sources</w:t>
      </w:r>
      <w:r w:rsidR="00996CE5" w:rsidRPr="00041B66">
        <w:rPr>
          <w:lang w:val="en-GB"/>
        </w:rPr>
        <w:t>.</w:t>
      </w:r>
    </w:p>
    <w:p w:rsidR="00EC6E25" w:rsidRPr="00DB5C92" w:rsidRDefault="00DE0974" w:rsidP="00EC6E25">
      <w:pPr>
        <w:pStyle w:val="NOTEnumbered"/>
        <w:rPr>
          <w:ins w:id="1369" w:author="Klaus Ehrlich" w:date="2019-05-10T09:46:00Z"/>
          <w:noProof/>
          <w:lang w:val="en-GB"/>
        </w:rPr>
      </w:pPr>
      <w:ins w:id="1370" w:author="Klaus Ehrlich" w:date="2019-05-10T11:00:00Z">
        <w:r>
          <w:rPr>
            <w:noProof/>
            <w:lang w:val="en-GB"/>
          </w:rPr>
          <w:t>3</w:t>
        </w:r>
        <w:r>
          <w:rPr>
            <w:noProof/>
            <w:lang w:val="en-GB"/>
          </w:rPr>
          <w:tab/>
        </w:r>
      </w:ins>
      <w:ins w:id="1371" w:author="Klaus Ehrlich" w:date="2019-05-10T09:46:00Z">
        <w:r w:rsidR="00EC6E25" w:rsidRPr="00DB5C92">
          <w:rPr>
            <w:noProof/>
            <w:lang w:val="en-GB"/>
          </w:rPr>
          <w:t xml:space="preserve">Guidelines and clauses for robustness to solar events are proposed in clause </w:t>
        </w:r>
      </w:ins>
      <w:ins w:id="1372" w:author="Klaus Ehrlich" w:date="2019-05-10T09:51:00Z">
        <w:r w:rsidR="00EC6E25">
          <w:rPr>
            <w:noProof/>
            <w:lang w:val="en-GB"/>
          </w:rPr>
          <w:fldChar w:fldCharType="begin"/>
        </w:r>
        <w:r w:rsidR="00EC6E25">
          <w:rPr>
            <w:noProof/>
            <w:lang w:val="en-GB"/>
          </w:rPr>
          <w:instrText xml:space="preserve"> REF _Ref412898810 \w \h </w:instrText>
        </w:r>
      </w:ins>
      <w:r w:rsidR="00EC6E25">
        <w:rPr>
          <w:noProof/>
          <w:lang w:val="en-GB"/>
        </w:rPr>
      </w:r>
      <w:r w:rsidR="00EC6E25">
        <w:rPr>
          <w:noProof/>
          <w:lang w:val="en-GB"/>
        </w:rPr>
        <w:fldChar w:fldCharType="separate"/>
      </w:r>
      <w:r w:rsidR="00595748">
        <w:rPr>
          <w:noProof/>
          <w:lang w:val="en-GB"/>
        </w:rPr>
        <w:t>5.13</w:t>
      </w:r>
      <w:ins w:id="1373" w:author="Klaus Ehrlich" w:date="2019-05-10T09:51:00Z">
        <w:r w:rsidR="00EC6E25">
          <w:rPr>
            <w:noProof/>
            <w:lang w:val="en-GB"/>
          </w:rPr>
          <w:fldChar w:fldCharType="end"/>
        </w:r>
      </w:ins>
      <w:ins w:id="1374" w:author="Klaus Ehrlich" w:date="2019-05-10T09:46:00Z">
        <w:r w:rsidR="00EC6E25" w:rsidRPr="00DB5C92">
          <w:rPr>
            <w:noProof/>
            <w:lang w:val="en-GB"/>
          </w:rPr>
          <w:t>.</w:t>
        </w:r>
      </w:ins>
    </w:p>
    <w:p w:rsidR="002A57BB" w:rsidRPr="00041B66" w:rsidRDefault="002A57BB" w:rsidP="002A57BB">
      <w:pPr>
        <w:pStyle w:val="ECSSIEPUID"/>
      </w:pPr>
      <w:bookmarkStart w:id="1375" w:name="iepuid_ECSS_E_ST_60_20_0920049"/>
      <w:r>
        <w:t>ECSS-E-ST-60-20_0920049</w:t>
      </w:r>
      <w:bookmarkEnd w:id="1375"/>
    </w:p>
    <w:p w:rsidR="00D75B04" w:rsidRPr="00041B66" w:rsidRDefault="00D75B04" w:rsidP="00B63B9D">
      <w:pPr>
        <w:pStyle w:val="requirelevel1"/>
      </w:pPr>
      <w:bookmarkStart w:id="1376" w:name="_Ref179081698"/>
      <w:r w:rsidRPr="00041B66">
        <w:t>The maximum magnitude of body rate shall be used.</w:t>
      </w:r>
      <w:bookmarkEnd w:id="1376"/>
    </w:p>
    <w:p w:rsidR="00D75B04" w:rsidRDefault="00D75B04" w:rsidP="00AE20EB">
      <w:pPr>
        <w:pStyle w:val="NOTE"/>
        <w:rPr>
          <w:lang w:val="en-GB"/>
        </w:rPr>
      </w:pPr>
      <w:r w:rsidRPr="00041B66">
        <w:rPr>
          <w:lang w:val="en-GB"/>
        </w:rPr>
        <w:t>The maximum body rate is the worst case condition for most missions. For specific cases, the worst case can be adapted, e.g. to include jitter.</w:t>
      </w:r>
    </w:p>
    <w:p w:rsidR="002A57BB" w:rsidRPr="00041B66" w:rsidRDefault="002A57BB" w:rsidP="002A57BB">
      <w:pPr>
        <w:pStyle w:val="ECSSIEPUID"/>
      </w:pPr>
      <w:bookmarkStart w:id="1377" w:name="iepuid_ECSS_E_ST_60_20_0920050"/>
      <w:r>
        <w:t>ECSS-E-ST-60-20_0920050</w:t>
      </w:r>
      <w:bookmarkEnd w:id="1377"/>
    </w:p>
    <w:p w:rsidR="00D75B04" w:rsidRPr="00041B66" w:rsidRDefault="00D75B04" w:rsidP="00B63B9D">
      <w:pPr>
        <w:pStyle w:val="requirelevel1"/>
      </w:pPr>
      <w:r w:rsidRPr="00041B66">
        <w:t xml:space="preserve">The supplier shall identify the worst case projection in BRF of the value defined in </w:t>
      </w:r>
      <w:ins w:id="1378" w:author="Klaus Ehrlich" w:date="2019-05-10T10:00:00Z">
        <w:r w:rsidR="002D12A2">
          <w:fldChar w:fldCharType="begin"/>
        </w:r>
        <w:r w:rsidR="002D12A2">
          <w:instrText xml:space="preserve"> REF _Ref179081698 \w \h </w:instrText>
        </w:r>
      </w:ins>
      <w:r w:rsidR="002D12A2">
        <w:fldChar w:fldCharType="separate"/>
      </w:r>
      <w:r w:rsidR="00595748">
        <w:t>5.4b</w:t>
      </w:r>
      <w:ins w:id="1379" w:author="Klaus Ehrlich" w:date="2019-05-10T10:00:00Z">
        <w:r w:rsidR="002D12A2">
          <w:fldChar w:fldCharType="end"/>
        </w:r>
      </w:ins>
      <w:del w:id="1380" w:author="Klaus Ehrlich" w:date="2019-05-10T10:00:00Z">
        <w:r w:rsidR="003E7E6E" w:rsidRPr="00041B66" w:rsidDel="002D12A2">
          <w:fldChar w:fldCharType="begin"/>
        </w:r>
        <w:r w:rsidR="003E7E6E" w:rsidRPr="00041B66" w:rsidDel="002D12A2">
          <w:delInstrText xml:space="preserve"> REF _Ref179082007 \w \h </w:delInstrText>
        </w:r>
        <w:r w:rsidR="003E7E6E" w:rsidRPr="00041B66" w:rsidDel="002D12A2">
          <w:fldChar w:fldCharType="separate"/>
        </w:r>
        <w:r w:rsidR="00B11FE6" w:rsidDel="002D12A2">
          <w:delText>5.4d</w:delText>
        </w:r>
        <w:r w:rsidR="003E7E6E" w:rsidRPr="00041B66" w:rsidDel="002D12A2">
          <w:fldChar w:fldCharType="end"/>
        </w:r>
      </w:del>
      <w:r w:rsidRPr="00041B66">
        <w:t xml:space="preserve">. </w:t>
      </w:r>
    </w:p>
    <w:p w:rsidR="00D75B04" w:rsidRDefault="00D75B04" w:rsidP="00AE20EB">
      <w:pPr>
        <w:pStyle w:val="NOTE"/>
        <w:rPr>
          <w:lang w:val="en-GB"/>
        </w:rPr>
      </w:pPr>
      <w:r w:rsidRPr="00041B66">
        <w:rPr>
          <w:lang w:val="en-GB"/>
        </w:rPr>
        <w:t>Different angular rates can be specified with associated required performance</w:t>
      </w:r>
      <w:r w:rsidR="00366FBB" w:rsidRPr="00041B66">
        <w:rPr>
          <w:lang w:val="en-GB"/>
        </w:rPr>
        <w:t>.</w:t>
      </w:r>
    </w:p>
    <w:p w:rsidR="002A57BB" w:rsidRPr="00041B66" w:rsidRDefault="002A57BB" w:rsidP="002A57BB">
      <w:pPr>
        <w:pStyle w:val="ECSSIEPUID"/>
      </w:pPr>
      <w:bookmarkStart w:id="1381" w:name="iepuid_ECSS_E_ST_60_20_0920051"/>
      <w:r>
        <w:t>ECSS-E-ST-60-20_0920051</w:t>
      </w:r>
      <w:bookmarkEnd w:id="1381"/>
    </w:p>
    <w:p w:rsidR="00D75B04" w:rsidRPr="00041B66" w:rsidRDefault="00D75B04" w:rsidP="00B63B9D">
      <w:pPr>
        <w:pStyle w:val="requirelevel1"/>
      </w:pPr>
      <w:bookmarkStart w:id="1382" w:name="_Ref179082007"/>
      <w:r w:rsidRPr="00041B66">
        <w:t>The maximum magnitude of angular acceleration shall be used.</w:t>
      </w:r>
      <w:bookmarkEnd w:id="1382"/>
    </w:p>
    <w:p w:rsidR="00D75B04" w:rsidRDefault="00D75B04" w:rsidP="00AE20EB">
      <w:pPr>
        <w:pStyle w:val="NOTE"/>
        <w:rPr>
          <w:lang w:val="en-GB"/>
        </w:rPr>
      </w:pPr>
      <w:r w:rsidRPr="00041B66">
        <w:rPr>
          <w:lang w:val="en-GB"/>
        </w:rPr>
        <w:t>The maximum angular acceleration is the worst case condition for most missions. For specific cases, the worst case can be adapted, e.g. to include jitter.</w:t>
      </w:r>
    </w:p>
    <w:p w:rsidR="002A57BB" w:rsidRPr="00041B66" w:rsidRDefault="002A57BB" w:rsidP="002A57BB">
      <w:pPr>
        <w:pStyle w:val="ECSSIEPUID"/>
      </w:pPr>
      <w:bookmarkStart w:id="1383" w:name="iepuid_ECSS_E_ST_60_20_0920052"/>
      <w:r>
        <w:t>ECSS-E-ST-60-20_0920052</w:t>
      </w:r>
      <w:bookmarkEnd w:id="1383"/>
    </w:p>
    <w:p w:rsidR="00D75B04" w:rsidRPr="00041B66" w:rsidRDefault="00D75B04" w:rsidP="00B63B9D">
      <w:pPr>
        <w:pStyle w:val="requirelevel1"/>
      </w:pPr>
      <w:r w:rsidRPr="00041B66">
        <w:t xml:space="preserve">The supplier shall identify the worst case projection in BRF of the value de-fined in </w:t>
      </w:r>
      <w:ins w:id="1384" w:author="Klaus Ehrlich" w:date="2019-05-10T10:01:00Z">
        <w:r w:rsidR="002D12A2">
          <w:fldChar w:fldCharType="begin"/>
        </w:r>
        <w:r w:rsidR="002D12A2">
          <w:instrText xml:space="preserve"> REF _Ref179082007 \w \h </w:instrText>
        </w:r>
      </w:ins>
      <w:r w:rsidR="002D12A2">
        <w:fldChar w:fldCharType="separate"/>
      </w:r>
      <w:r w:rsidR="00595748">
        <w:t>5.4d</w:t>
      </w:r>
      <w:ins w:id="1385" w:author="Klaus Ehrlich" w:date="2019-05-10T10:01:00Z">
        <w:r w:rsidR="002D12A2">
          <w:fldChar w:fldCharType="end"/>
        </w:r>
      </w:ins>
      <w:del w:id="1386" w:author="Klaus Ehrlich" w:date="2019-05-10T10:01:00Z">
        <w:r w:rsidRPr="00041B66" w:rsidDel="002D12A2">
          <w:delText xml:space="preserve">bullet </w:delText>
        </w:r>
        <w:r w:rsidRPr="00041B66" w:rsidDel="002D12A2">
          <w:rPr>
            <w:cs/>
          </w:rPr>
          <w:delText>‎</w:delText>
        </w:r>
        <w:r w:rsidRPr="00041B66" w:rsidDel="002D12A2">
          <w:rPr>
            <w:cs/>
          </w:rPr>
          <w:fldChar w:fldCharType="begin"/>
        </w:r>
        <w:r w:rsidRPr="00041B66" w:rsidDel="002D12A2">
          <w:delInstrText xml:space="preserve"> REF _Ref179082007 \r \h </w:delInstrText>
        </w:r>
        <w:r w:rsidRPr="00041B66" w:rsidDel="002D12A2">
          <w:rPr>
            <w:cs/>
          </w:rPr>
        </w:r>
        <w:r w:rsidRPr="00041B66" w:rsidDel="002D12A2">
          <w:rPr>
            <w:cs/>
          </w:rPr>
          <w:fldChar w:fldCharType="separate"/>
        </w:r>
        <w:r w:rsidR="00B11FE6" w:rsidDel="002D12A2">
          <w:delText>d</w:delText>
        </w:r>
        <w:r w:rsidRPr="00041B66" w:rsidDel="002D12A2">
          <w:rPr>
            <w:cs/>
          </w:rPr>
          <w:fldChar w:fldCharType="end"/>
        </w:r>
      </w:del>
      <w:r w:rsidRPr="00041B66">
        <w:t xml:space="preserve">. </w:t>
      </w:r>
    </w:p>
    <w:p w:rsidR="00D75B04" w:rsidRDefault="00D75B04" w:rsidP="00AE20EB">
      <w:pPr>
        <w:pStyle w:val="NOTE"/>
        <w:rPr>
          <w:lang w:val="en-GB"/>
        </w:rPr>
      </w:pPr>
      <w:r w:rsidRPr="00041B66">
        <w:rPr>
          <w:lang w:val="en-GB"/>
        </w:rPr>
        <w:t>Different angular accelerations can be specified with associated required performance</w:t>
      </w:r>
      <w:r w:rsidR="00366FBB" w:rsidRPr="00041B66">
        <w:rPr>
          <w:lang w:val="en-GB"/>
        </w:rPr>
        <w:t>.</w:t>
      </w:r>
    </w:p>
    <w:p w:rsidR="002A57BB" w:rsidRPr="00041B66" w:rsidRDefault="002A57BB" w:rsidP="002A57BB">
      <w:pPr>
        <w:pStyle w:val="ECSSIEPUID"/>
      </w:pPr>
      <w:bookmarkStart w:id="1387" w:name="iepuid_ECSS_E_ST_60_20_0920053"/>
      <w:r>
        <w:lastRenderedPageBreak/>
        <w:t>ECSS-E-ST-60-20_0920053</w:t>
      </w:r>
      <w:bookmarkEnd w:id="1387"/>
    </w:p>
    <w:p w:rsidR="00D75B04" w:rsidRDefault="00D75B04" w:rsidP="00B63B9D">
      <w:pPr>
        <w:pStyle w:val="requirelevel1"/>
      </w:pPr>
      <w:r w:rsidRPr="00041B66">
        <w:t xml:space="preserve">For multiple head configuration the worst case conditions of angular rate and stray light of each optical head shall be discussed and agreed between supplier and customer. </w:t>
      </w:r>
    </w:p>
    <w:p w:rsidR="002A57BB" w:rsidRPr="00041B66" w:rsidRDefault="002A57BB" w:rsidP="002A57BB">
      <w:pPr>
        <w:pStyle w:val="ECSSIEPUID"/>
      </w:pPr>
      <w:bookmarkStart w:id="1388" w:name="iepuid_ECSS_E_ST_60_20_0920054"/>
      <w:r>
        <w:t>ECSS-E-ST-60-20_0920054</w:t>
      </w:r>
      <w:bookmarkEnd w:id="1388"/>
    </w:p>
    <w:p w:rsidR="00D75B04" w:rsidRPr="00041B66" w:rsidRDefault="00D75B04" w:rsidP="00AF3912">
      <w:pPr>
        <w:pStyle w:val="requirelevel1"/>
      </w:pPr>
      <w:r w:rsidRPr="00041B66">
        <w:t>Single star position measurement performance within the verification simulations shall be:</w:t>
      </w:r>
    </w:p>
    <w:p w:rsidR="00D75B04" w:rsidRPr="00041B66" w:rsidRDefault="00D75B04" w:rsidP="00AF3912">
      <w:pPr>
        <w:pStyle w:val="requirelevel2"/>
      </w:pPr>
      <w:r w:rsidRPr="00041B66">
        <w:t xml:space="preserve">validated against on-ground test data for fixed pointing conditions, and </w:t>
      </w:r>
    </w:p>
    <w:p w:rsidR="00D75B04" w:rsidRDefault="00D75B04" w:rsidP="00AF3912">
      <w:pPr>
        <w:pStyle w:val="requirelevel2"/>
      </w:pPr>
      <w:r w:rsidRPr="00041B66">
        <w:t xml:space="preserve">able to predict metric performance under these conditions with an accuracy of 10 %. </w:t>
      </w:r>
    </w:p>
    <w:p w:rsidR="002A57BB" w:rsidRPr="00041B66" w:rsidRDefault="002A57BB" w:rsidP="002A57BB">
      <w:pPr>
        <w:pStyle w:val="ECSSIEPUID"/>
      </w:pPr>
      <w:bookmarkStart w:id="1389" w:name="iepuid_ECSS_E_ST_60_20_0920055"/>
      <w:r>
        <w:t>ECSS-E-ST-60-20_0920055</w:t>
      </w:r>
      <w:bookmarkEnd w:id="1389"/>
    </w:p>
    <w:p w:rsidR="00D75B04" w:rsidRDefault="00D75B04" w:rsidP="00B63B9D">
      <w:pPr>
        <w:pStyle w:val="requirelevel1"/>
      </w:pPr>
      <w:r w:rsidRPr="00041B66">
        <w:t xml:space="preserve">If test data is available for the individual error sources, the simulation shall be validated against this data with an accuracy of 10%. </w:t>
      </w:r>
    </w:p>
    <w:p w:rsidR="002A57BB" w:rsidRPr="00041B66" w:rsidRDefault="002A57BB" w:rsidP="002A57BB">
      <w:pPr>
        <w:pStyle w:val="ECSSIEPUID"/>
      </w:pPr>
      <w:bookmarkStart w:id="1390" w:name="iepuid_ECSS_E_ST_60_20_0920056"/>
      <w:r>
        <w:t>ECSS-E-ST-60-20_0920056</w:t>
      </w:r>
      <w:bookmarkEnd w:id="1390"/>
    </w:p>
    <w:p w:rsidR="00D75B04" w:rsidRDefault="00D75B04" w:rsidP="00B63B9D">
      <w:pPr>
        <w:pStyle w:val="requirelevel1"/>
      </w:pPr>
      <w:r w:rsidRPr="00041B66">
        <w:t>Detector error sources in the simulation shall also be validated using direct data injection into the electronics and analysis of the test outpu</w:t>
      </w:r>
      <w:smartTag w:uri="urn:schemas-microsoft-com:office:smarttags" w:element="PersonName">
        <w:r w:rsidRPr="00041B66">
          <w:t>ts</w:t>
        </w:r>
      </w:smartTag>
      <w:r w:rsidRPr="00041B66">
        <w:t>.</w:t>
      </w:r>
    </w:p>
    <w:p w:rsidR="002A57BB" w:rsidRPr="00041B66" w:rsidRDefault="002A57BB" w:rsidP="002A57BB">
      <w:pPr>
        <w:pStyle w:val="ECSSIEPUID"/>
      </w:pPr>
      <w:bookmarkStart w:id="1391" w:name="iepuid_ECSS_E_ST_60_20_0920057"/>
      <w:r>
        <w:t>ECSS-E-ST-60-20_0920057</w:t>
      </w:r>
      <w:bookmarkEnd w:id="1391"/>
    </w:p>
    <w:p w:rsidR="00D75B04" w:rsidRDefault="00D75B04" w:rsidP="00B63B9D">
      <w:pPr>
        <w:pStyle w:val="requirelevel1"/>
      </w:pPr>
      <w:r w:rsidRPr="00041B66">
        <w:t xml:space="preserve">The simulation </w:t>
      </w:r>
      <w:ins w:id="1392" w:author="Klaus Ehrlich" w:date="2019-05-10T10:01:00Z">
        <w:r w:rsidR="002D12A2">
          <w:t xml:space="preserve">shall </w:t>
        </w:r>
      </w:ins>
      <w:r w:rsidRPr="00041B66">
        <w:t>allow</w:t>
      </w:r>
      <w:del w:id="1393" w:author="Klaus Ehrlich" w:date="2019-05-10T10:01:00Z">
        <w:r w:rsidRPr="00041B66" w:rsidDel="002D12A2">
          <w:delText>s</w:delText>
        </w:r>
      </w:del>
      <w:r w:rsidRPr="00041B66">
        <w:t xml:space="preserve"> the verification to cover the full range of conditions, including stray light, finite rates/accelerations, full range of instrument magnitudes, and the worst-case radiation exposure.</w:t>
      </w:r>
    </w:p>
    <w:p w:rsidR="002A57BB" w:rsidRPr="00041B66" w:rsidRDefault="002A57BB" w:rsidP="002A57BB">
      <w:pPr>
        <w:pStyle w:val="ECSSIEPUID"/>
      </w:pPr>
      <w:bookmarkStart w:id="1394" w:name="iepuid_ECSS_E_ST_60_20_0920058"/>
      <w:r>
        <w:t>ECSS-E-ST-60-20_0920058</w:t>
      </w:r>
      <w:bookmarkEnd w:id="1394"/>
    </w:p>
    <w:p w:rsidR="00D75B04" w:rsidRDefault="00D75B04" w:rsidP="00B63B9D">
      <w:pPr>
        <w:pStyle w:val="requirelevel1"/>
      </w:pPr>
      <w:r w:rsidRPr="00041B66">
        <w:t>EOL simulations used to predict EOL performance shall be verified by test cases verifiable against measurable BOL data.</w:t>
      </w:r>
    </w:p>
    <w:p w:rsidR="002A57BB" w:rsidRPr="00041B66" w:rsidRDefault="002A57BB" w:rsidP="002A57BB">
      <w:pPr>
        <w:pStyle w:val="ECSSIEPUID"/>
      </w:pPr>
      <w:bookmarkStart w:id="1395" w:name="iepuid_ECSS_E_ST_60_20_0920059"/>
      <w:r>
        <w:t>ECSS-E-ST-60-20_0920059</w:t>
      </w:r>
      <w:bookmarkEnd w:id="1395"/>
    </w:p>
    <w:p w:rsidR="00D75B04" w:rsidRDefault="00D75B04" w:rsidP="00B63B9D">
      <w:pPr>
        <w:pStyle w:val="requirelevel1"/>
      </w:pPr>
      <w:r w:rsidRPr="00041B66">
        <w:t>The impact of individual star errors on the overall rate accuracy shall be provided via simulation</w:t>
      </w:r>
      <w:r w:rsidR="00366FBB" w:rsidRPr="00041B66">
        <w:t>.</w:t>
      </w:r>
    </w:p>
    <w:p w:rsidR="002A57BB" w:rsidRPr="00041B66" w:rsidRDefault="002A57BB" w:rsidP="002A57BB">
      <w:pPr>
        <w:pStyle w:val="ECSSIEPUID"/>
      </w:pPr>
      <w:bookmarkStart w:id="1396" w:name="iepuid_ECSS_E_ST_60_20_0920060"/>
      <w:r>
        <w:t>ECSS-E-ST-60-20_0920060</w:t>
      </w:r>
      <w:bookmarkEnd w:id="1396"/>
    </w:p>
    <w:p w:rsidR="00D75B04" w:rsidRPr="00041B66" w:rsidRDefault="00D75B04" w:rsidP="00B63B9D">
      <w:pPr>
        <w:pStyle w:val="requirelevel1"/>
      </w:pPr>
      <w:r w:rsidRPr="00041B66">
        <w:t>No aided tracking shall be considered.</w:t>
      </w:r>
    </w:p>
    <w:p w:rsidR="00D75B04" w:rsidRPr="00041B66" w:rsidRDefault="00D75B04" w:rsidP="007B1BA0">
      <w:pPr>
        <w:pStyle w:val="Heading2"/>
      </w:pPr>
      <w:bookmarkStart w:id="1397" w:name="_Ref164242854"/>
      <w:bookmarkStart w:id="1398" w:name="_Toc179079172"/>
      <w:bookmarkStart w:id="1399" w:name="_Toc8903939"/>
      <w:r w:rsidRPr="00041B66">
        <w:t xml:space="preserve">General performance </w:t>
      </w:r>
      <w:bookmarkEnd w:id="1363"/>
      <w:r w:rsidRPr="00041B66">
        <w:t>metrics</w:t>
      </w:r>
      <w:bookmarkStart w:id="1400" w:name="ECSS_E_ST_60_20_0920238"/>
      <w:bookmarkEnd w:id="1397"/>
      <w:bookmarkEnd w:id="1398"/>
      <w:bookmarkEnd w:id="1399"/>
      <w:bookmarkEnd w:id="1400"/>
    </w:p>
    <w:p w:rsidR="00D75B04" w:rsidRPr="00041B66" w:rsidRDefault="00D75B04" w:rsidP="00AF3912">
      <w:pPr>
        <w:pStyle w:val="Heading3"/>
      </w:pPr>
      <w:bookmarkStart w:id="1401" w:name="_Hlt23651418"/>
      <w:bookmarkStart w:id="1402" w:name="_Ref160619557"/>
      <w:bookmarkStart w:id="1403" w:name="_Ref140555529"/>
      <w:bookmarkStart w:id="1404" w:name="_Ref140555534"/>
      <w:bookmarkStart w:id="1405" w:name="_Ref149564240"/>
      <w:bookmarkStart w:id="1406" w:name="_Toc8903940"/>
      <w:bookmarkEnd w:id="1401"/>
      <w:r w:rsidRPr="00041B66">
        <w:t>Overview</w:t>
      </w:r>
      <w:bookmarkEnd w:id="1406"/>
      <w:r w:rsidRPr="00041B66">
        <w:t xml:space="preserve"> </w:t>
      </w:r>
      <w:bookmarkStart w:id="1407" w:name="ECSS_E_ST_60_20_0920239"/>
      <w:bookmarkEnd w:id="1407"/>
    </w:p>
    <w:p w:rsidR="00D75B04" w:rsidRPr="00041B66" w:rsidRDefault="00D75B04" w:rsidP="00D75B04">
      <w:pPr>
        <w:pStyle w:val="paragraph"/>
      </w:pPr>
      <w:bookmarkStart w:id="1408" w:name="ECSS_E_ST_60_20_0920240"/>
      <w:bookmarkEnd w:id="1408"/>
      <w:r w:rsidRPr="00041B66">
        <w:t xml:space="preserve">Clause </w:t>
      </w:r>
      <w:r w:rsidRPr="00041B66">
        <w:fldChar w:fldCharType="begin"/>
      </w:r>
      <w:r w:rsidRPr="00041B66">
        <w:instrText xml:space="preserve"> REF _Ref164242854 \n \h </w:instrText>
      </w:r>
      <w:r w:rsidRPr="00041B66">
        <w:fldChar w:fldCharType="separate"/>
      </w:r>
      <w:r w:rsidR="00595748">
        <w:t>5.5</w:t>
      </w:r>
      <w:r w:rsidRPr="00041B66">
        <w:fldChar w:fldCharType="end"/>
      </w:r>
      <w:r w:rsidRPr="00041B66">
        <w:t xml:space="preserve"> presen</w:t>
      </w:r>
      <w:smartTag w:uri="urn:schemas-microsoft-com:office:smarttags" w:element="PersonName">
        <w:r w:rsidRPr="00041B66">
          <w:t>ts</w:t>
        </w:r>
      </w:smartTag>
      <w:r w:rsidRPr="00041B66">
        <w:t xml:space="preserve"> the general performance metrics for the error contributing to the star sensor performances. In </w:t>
      </w:r>
      <w:r w:rsidRPr="00041B66">
        <w:fldChar w:fldCharType="begin"/>
      </w:r>
      <w:r w:rsidRPr="00041B66">
        <w:instrText xml:space="preserve"> REF _Ref165279887 \n \h </w:instrText>
      </w:r>
      <w:r w:rsidRPr="00041B66">
        <w:fldChar w:fldCharType="separate"/>
      </w:r>
      <w:r w:rsidR="00595748">
        <w:t>Annex H</w:t>
      </w:r>
      <w:r w:rsidRPr="00041B66">
        <w:fldChar w:fldCharType="end"/>
      </w:r>
      <w:r w:rsidRPr="00041B66">
        <w:t>, an example of data sheet built on the performance metrics is given.</w:t>
      </w:r>
    </w:p>
    <w:p w:rsidR="00D75B04" w:rsidRPr="00041B66" w:rsidRDefault="00D75B04" w:rsidP="00AF3912">
      <w:pPr>
        <w:pStyle w:val="Heading3"/>
      </w:pPr>
      <w:bookmarkStart w:id="1409" w:name="_Toc8903941"/>
      <w:r w:rsidRPr="00041B66">
        <w:lastRenderedPageBreak/>
        <w:t>Bias</w:t>
      </w:r>
      <w:bookmarkStart w:id="1410" w:name="ECSS_E_ST_60_20_0920241"/>
      <w:bookmarkEnd w:id="1402"/>
      <w:bookmarkEnd w:id="1409"/>
      <w:bookmarkEnd w:id="1410"/>
    </w:p>
    <w:p w:rsidR="00D75B04" w:rsidRDefault="00D75B04" w:rsidP="00AF3912">
      <w:pPr>
        <w:pStyle w:val="Heading4"/>
      </w:pPr>
      <w:bookmarkStart w:id="1411" w:name="_Ref164244916"/>
      <w:r w:rsidRPr="00041B66">
        <w:t>General</w:t>
      </w:r>
      <w:bookmarkStart w:id="1412" w:name="ECSS_E_ST_60_20_0920242"/>
      <w:bookmarkEnd w:id="1403"/>
      <w:bookmarkEnd w:id="1404"/>
      <w:bookmarkEnd w:id="1405"/>
      <w:bookmarkEnd w:id="1411"/>
      <w:bookmarkEnd w:id="1412"/>
    </w:p>
    <w:p w:rsidR="002A57BB" w:rsidRPr="002A57BB" w:rsidRDefault="002A57BB" w:rsidP="002A57BB">
      <w:pPr>
        <w:pStyle w:val="ECSSIEPUID"/>
      </w:pPr>
      <w:bookmarkStart w:id="1413" w:name="iepuid_ECSS_E_ST_60_20_0920061"/>
      <w:r>
        <w:t>ECSS-E-ST-60-20_0920061</w:t>
      </w:r>
      <w:bookmarkEnd w:id="1413"/>
    </w:p>
    <w:p w:rsidR="00D75B04" w:rsidRDefault="002D12A2" w:rsidP="00B63B9D">
      <w:pPr>
        <w:pStyle w:val="requirelevel1"/>
      </w:pPr>
      <w:ins w:id="1414" w:author="Klaus Ehrlich" w:date="2019-05-10T10:01:00Z">
        <w:r>
          <w:t>A</w:t>
        </w:r>
      </w:ins>
      <w:del w:id="1415" w:author="Klaus Ehrlich" w:date="2019-05-10T10:01:00Z">
        <w:r w:rsidR="00D75B04" w:rsidRPr="00041B66" w:rsidDel="002D12A2">
          <w:delText>The</w:delText>
        </w:r>
      </w:del>
      <w:r w:rsidR="00D75B04" w:rsidRPr="00041B66">
        <w:t xml:space="preserve"> confidence level </w:t>
      </w:r>
      <w:ins w:id="1416" w:author="Klaus Ehrlich" w:date="2019-05-10T10:01:00Z">
        <w:r>
          <w:t xml:space="preserve">for the bias shall be </w:t>
        </w:r>
      </w:ins>
      <w:r w:rsidR="00D75B04" w:rsidRPr="00041B66">
        <w:t xml:space="preserve">specified </w:t>
      </w:r>
      <w:ins w:id="1417" w:author="Klaus Ehrlich" w:date="2019-05-10T10:01:00Z">
        <w:r>
          <w:t>by the customer</w:t>
        </w:r>
      </w:ins>
      <w:del w:id="1418" w:author="Klaus Ehrlich" w:date="2019-05-10T10:01:00Z">
        <w:r w:rsidR="00D75B04" w:rsidRPr="00041B66" w:rsidDel="002D12A2">
          <w:delText xml:space="preserve">in </w:delText>
        </w:r>
        <w:r w:rsidR="00D60ECC" w:rsidRPr="00041B66" w:rsidDel="002D12A2">
          <w:delText>clause</w:delText>
        </w:r>
        <w:r w:rsidR="00D75B04" w:rsidRPr="00041B66" w:rsidDel="002D12A2">
          <w:delText xml:space="preserve"> </w:delText>
        </w:r>
        <w:r w:rsidR="00D75B04" w:rsidRPr="00041B66" w:rsidDel="002D12A2">
          <w:fldChar w:fldCharType="begin"/>
        </w:r>
        <w:r w:rsidR="00D75B04" w:rsidRPr="00041B66" w:rsidDel="002D12A2">
          <w:delInstrText xml:space="preserve"> REF _Ref158019248 \r \h </w:delInstrText>
        </w:r>
        <w:r w:rsidR="00D75B04" w:rsidRPr="00041B66" w:rsidDel="002D12A2">
          <w:fldChar w:fldCharType="separate"/>
        </w:r>
        <w:r w:rsidR="00B11FE6" w:rsidDel="002D12A2">
          <w:delText>5.3</w:delText>
        </w:r>
        <w:r w:rsidR="00D75B04" w:rsidRPr="00041B66" w:rsidDel="002D12A2">
          <w:fldChar w:fldCharType="end"/>
        </w:r>
        <w:r w:rsidR="00D75B04" w:rsidRPr="00041B66" w:rsidDel="002D12A2">
          <w:delText xml:space="preserve"> shall be used</w:delText>
        </w:r>
      </w:del>
      <w:r w:rsidR="00D75B04" w:rsidRPr="00041B66">
        <w:t>.</w:t>
      </w:r>
    </w:p>
    <w:p w:rsidR="002A57BB" w:rsidRPr="00041B66" w:rsidRDefault="002A57BB" w:rsidP="002A57BB">
      <w:pPr>
        <w:pStyle w:val="ECSSIEPUID"/>
      </w:pPr>
      <w:bookmarkStart w:id="1419" w:name="iepuid_ECSS_E_ST_60_20_0920062"/>
      <w:r>
        <w:t>ECSS-E-ST-60-20_0920062</w:t>
      </w:r>
      <w:bookmarkEnd w:id="1419"/>
    </w:p>
    <w:p w:rsidR="00D75B04" w:rsidRPr="00041B66" w:rsidRDefault="00D75B04" w:rsidP="00B63B9D">
      <w:pPr>
        <w:pStyle w:val="requirelevel1"/>
      </w:pPr>
      <w:bookmarkStart w:id="1420" w:name="_Ref164244906"/>
      <w:r w:rsidRPr="00041B66">
        <w:t>The ‘Ensemble’ interpretation shall be used</w:t>
      </w:r>
      <w:del w:id="1421" w:author="Klaus Ehrlich" w:date="2019-05-10T10:02:00Z">
        <w:r w:rsidRPr="00041B66" w:rsidDel="002D12A2">
          <w:delText xml:space="preserve"> as follows:</w:delText>
        </w:r>
      </w:del>
      <w:bookmarkEnd w:id="1420"/>
      <w:ins w:id="1422" w:author="Klaus Ehrlich" w:date="2019-05-10T10:02:00Z">
        <w:r w:rsidR="002D12A2">
          <w:t>.</w:t>
        </w:r>
      </w:ins>
    </w:p>
    <w:p w:rsidR="00D75B04" w:rsidRPr="00041B66" w:rsidRDefault="00D75B04" w:rsidP="00AE20EB">
      <w:pPr>
        <w:pStyle w:val="NOTE"/>
        <w:rPr>
          <w:lang w:val="en-GB"/>
        </w:rPr>
      </w:pPr>
      <w:r w:rsidRPr="00041B66">
        <w:rPr>
          <w:lang w:val="en-GB"/>
        </w:rPr>
        <w:t xml:space="preserve">The Ensemble interpretation is </w:t>
      </w:r>
      <w:ins w:id="1423" w:author="Klaus Ehrlich" w:date="2019-05-10T10:02:00Z">
        <w:r w:rsidR="002D12A2">
          <w:rPr>
            <w:lang w:val="en-GB"/>
          </w:rPr>
          <w:t xml:space="preserve">described in Annex </w:t>
        </w:r>
        <w:r w:rsidR="002D12A2">
          <w:rPr>
            <w:lang w:val="en-GB"/>
          </w:rPr>
          <w:fldChar w:fldCharType="begin"/>
        </w:r>
        <w:r w:rsidR="002D12A2">
          <w:rPr>
            <w:lang w:val="en-GB"/>
          </w:rPr>
          <w:instrText xml:space="preserve"> REF _Ref8374980 \w \h </w:instrText>
        </w:r>
      </w:ins>
      <w:r w:rsidR="002D12A2">
        <w:rPr>
          <w:lang w:val="en-GB"/>
        </w:rPr>
      </w:r>
      <w:r w:rsidR="002D12A2">
        <w:rPr>
          <w:lang w:val="en-GB"/>
        </w:rPr>
        <w:fldChar w:fldCharType="separate"/>
      </w:r>
      <w:r w:rsidR="00595748">
        <w:rPr>
          <w:lang w:val="en-GB"/>
        </w:rPr>
        <w:t>E.2</w:t>
      </w:r>
      <w:ins w:id="1424" w:author="Klaus Ehrlich" w:date="2019-05-10T10:02:00Z">
        <w:r w:rsidR="002D12A2">
          <w:rPr>
            <w:lang w:val="en-GB"/>
          </w:rPr>
          <w:fldChar w:fldCharType="end"/>
        </w:r>
      </w:ins>
      <w:del w:id="1425" w:author="Klaus Ehrlich" w:date="2019-05-10T10:02:00Z">
        <w:r w:rsidRPr="00041B66" w:rsidDel="002D12A2">
          <w:rPr>
            <w:lang w:val="en-GB"/>
          </w:rPr>
          <w:delText>as follows:</w:delText>
        </w:r>
      </w:del>
      <w:ins w:id="1426" w:author="Klaus Ehrlich" w:date="2019-05-10T10:02:00Z">
        <w:r w:rsidR="002D12A2">
          <w:rPr>
            <w:lang w:val="en-GB"/>
          </w:rPr>
          <w:t>.</w:t>
        </w:r>
      </w:ins>
    </w:p>
    <w:p w:rsidR="00D75B04" w:rsidRPr="00041B66" w:rsidDel="002D12A2" w:rsidRDefault="00A44B0B" w:rsidP="00AF3912">
      <w:pPr>
        <w:pStyle w:val="NOTEbul0"/>
        <w:rPr>
          <w:del w:id="1427" w:author="Klaus Ehrlich" w:date="2019-05-10T10:02:00Z"/>
        </w:rPr>
      </w:pPr>
      <w:del w:id="1428" w:author="Klaus Ehrlich" w:date="2019-05-10T10:02:00Z">
        <w:r w:rsidRPr="00041B66" w:rsidDel="002D12A2">
          <w:delText>A</w:delText>
        </w:r>
        <w:r w:rsidR="00D75B04" w:rsidRPr="00041B66" w:rsidDel="002D12A2">
          <w:delText xml:space="preserve"> </w:delText>
        </w:r>
        <w:r w:rsidRPr="00041B66" w:rsidDel="002D12A2">
          <w:delText>statistical</w:delText>
        </w:r>
        <w:r w:rsidR="00D75B04" w:rsidRPr="00041B66" w:rsidDel="002D12A2">
          <w:delText xml:space="preserve"> collection of sensors is arbitrarily chosen.</w:delText>
        </w:r>
      </w:del>
    </w:p>
    <w:p w:rsidR="00D75B04" w:rsidRPr="00041B66" w:rsidDel="002D12A2" w:rsidRDefault="00D75B04" w:rsidP="00AF3912">
      <w:pPr>
        <w:pStyle w:val="NOTEbul0"/>
        <w:rPr>
          <w:del w:id="1429" w:author="Klaus Ehrlich" w:date="2019-05-10T10:02:00Z"/>
        </w:rPr>
      </w:pPr>
      <w:del w:id="1430" w:author="Klaus Ehrlich" w:date="2019-05-10T10:02:00Z">
        <w:r w:rsidRPr="00041B66" w:rsidDel="002D12A2">
          <w:delText>A given set of observations is arbitrarily chosen.</w:delText>
        </w:r>
      </w:del>
    </w:p>
    <w:p w:rsidR="00D75B04" w:rsidDel="002D12A2" w:rsidRDefault="00D75B04" w:rsidP="00AF3912">
      <w:pPr>
        <w:pStyle w:val="NOTEbul0"/>
        <w:rPr>
          <w:del w:id="1431" w:author="Klaus Ehrlich" w:date="2019-05-10T10:02:00Z"/>
        </w:rPr>
      </w:pPr>
      <w:del w:id="1432" w:author="Klaus Ehrlich" w:date="2019-05-10T10:02:00Z">
        <w:r w:rsidRPr="00041B66" w:rsidDel="002D12A2">
          <w:delText xml:space="preserve">The specification for this type of variability is ‘less than the level </w:delText>
        </w:r>
        <w:r w:rsidRPr="00041B66" w:rsidDel="002D12A2">
          <w:rPr>
            <w:i/>
          </w:rPr>
          <w:delText>S</w:delText>
        </w:r>
        <w:r w:rsidRPr="00041B66" w:rsidDel="002D12A2">
          <w:delText xml:space="preserve"> in confidence level </w:delText>
        </w:r>
        <w:r w:rsidRPr="00041B66" w:rsidDel="002D12A2">
          <w:rPr>
            <w:i/>
          </w:rPr>
          <w:delText>n</w:delText>
        </w:r>
        <w:r w:rsidRPr="00041B66" w:rsidDel="002D12A2">
          <w:delText xml:space="preserve">% of </w:delText>
        </w:r>
        <w:r w:rsidR="00A44B0B" w:rsidRPr="00041B66" w:rsidDel="002D12A2">
          <w:delText>a</w:delText>
        </w:r>
        <w:r w:rsidRPr="00041B66" w:rsidDel="002D12A2">
          <w:delText xml:space="preserve"> </w:delText>
        </w:r>
        <w:r w:rsidR="00A44B0B" w:rsidRPr="00041B66" w:rsidDel="002D12A2">
          <w:delText>statistical</w:delText>
        </w:r>
        <w:r w:rsidRPr="00041B66" w:rsidDel="002D12A2">
          <w:delText xml:space="preserve"> ensemble of sensors/observations for the worst-case time’.</w:delText>
        </w:r>
      </w:del>
    </w:p>
    <w:p w:rsidR="002A57BB" w:rsidRPr="00041B66" w:rsidRDefault="002A57BB" w:rsidP="002A57BB">
      <w:pPr>
        <w:pStyle w:val="ECSSIEPUID"/>
      </w:pPr>
      <w:bookmarkStart w:id="1433" w:name="iepuid_ECSS_E_ST_60_20_0920063"/>
      <w:r>
        <w:t>ECSS-E-ST-60-20_0920063</w:t>
      </w:r>
      <w:bookmarkEnd w:id="1433"/>
    </w:p>
    <w:p w:rsidR="00D75B04" w:rsidRPr="00041B66" w:rsidRDefault="00D75B04" w:rsidP="00B63B9D">
      <w:pPr>
        <w:pStyle w:val="requirelevel1"/>
      </w:pPr>
      <w:r w:rsidRPr="00041B66">
        <w:t>The bias performance shall be specified for a defined ambient temperature.</w:t>
      </w:r>
    </w:p>
    <w:p w:rsidR="00D75B04" w:rsidRPr="00041B66" w:rsidRDefault="00D75B04" w:rsidP="00AE20EB">
      <w:pPr>
        <w:pStyle w:val="NOTE"/>
        <w:rPr>
          <w:lang w:val="en-GB"/>
        </w:rPr>
      </w:pPr>
      <w:r w:rsidRPr="00041B66">
        <w:rPr>
          <w:lang w:val="en-GB"/>
        </w:rPr>
        <w:t>The initial alignment is an instantaneous measurement error at the time of calibration. For the purposes of error budgeting it can be considered to be an invariant error.</w:t>
      </w:r>
    </w:p>
    <w:p w:rsidR="00D75B04" w:rsidRDefault="00D75B04" w:rsidP="00AF3912">
      <w:pPr>
        <w:pStyle w:val="Heading4"/>
      </w:pPr>
      <w:r w:rsidRPr="00041B66">
        <w:t>Contributing error sources</w:t>
      </w:r>
      <w:bookmarkStart w:id="1434" w:name="ECSS_E_ST_60_20_0920243"/>
      <w:bookmarkEnd w:id="1434"/>
    </w:p>
    <w:p w:rsidR="002A57BB" w:rsidRPr="002A57BB" w:rsidRDefault="002A57BB" w:rsidP="002A57BB">
      <w:pPr>
        <w:pStyle w:val="ECSSIEPUID"/>
      </w:pPr>
      <w:bookmarkStart w:id="1435" w:name="iepuid_ECSS_E_ST_60_20_0920064"/>
      <w:r>
        <w:t>ECSS-E-ST-60-20_0920064</w:t>
      </w:r>
      <w:bookmarkEnd w:id="1435"/>
    </w:p>
    <w:p w:rsidR="00D75B04" w:rsidRPr="00041B66" w:rsidRDefault="00D75B04" w:rsidP="00B63B9D">
      <w:pPr>
        <w:pStyle w:val="requirelevel1"/>
      </w:pPr>
      <w:r w:rsidRPr="00041B66">
        <w:t>The following types of error source shall be included:</w:t>
      </w:r>
    </w:p>
    <w:p w:rsidR="00D75B04" w:rsidRPr="00041B66" w:rsidRDefault="00D75B04" w:rsidP="00AF3912">
      <w:pPr>
        <w:pStyle w:val="requirelevel2"/>
      </w:pPr>
      <w:r w:rsidRPr="00041B66">
        <w:t xml:space="preserve">On-ground calibration error between the sensor Alignment Reference Frame (ARF) and the sensor Boresight Reference Frame (BRF). </w:t>
      </w:r>
    </w:p>
    <w:p w:rsidR="00D75B04" w:rsidRPr="00041B66" w:rsidDel="00DA199B" w:rsidRDefault="00D75B04" w:rsidP="00AE20EB">
      <w:pPr>
        <w:pStyle w:val="NOTE"/>
        <w:rPr>
          <w:del w:id="1436" w:author="Klaus Ehrlich" w:date="2019-05-10T16:32:00Z"/>
          <w:lang w:val="en-GB"/>
        </w:rPr>
      </w:pPr>
      <w:del w:id="1437" w:author="Klaus Ehrlich" w:date="2019-05-10T16:32:00Z">
        <w:r w:rsidRPr="00041B66" w:rsidDel="00DA199B">
          <w:rPr>
            <w:lang w:val="en-GB"/>
          </w:rPr>
          <w:delText>This arises typically from accuracy limitations within the measurement apparatus used to perform the calibration</w:delText>
        </w:r>
        <w:r w:rsidR="00196F69" w:rsidRPr="00041B66" w:rsidDel="00DA199B">
          <w:rPr>
            <w:lang w:val="en-GB"/>
          </w:rPr>
          <w:delText>.</w:delText>
        </w:r>
      </w:del>
    </w:p>
    <w:p w:rsidR="00D75B04" w:rsidRPr="00041B66" w:rsidRDefault="00D75B04" w:rsidP="00AF3912">
      <w:pPr>
        <w:pStyle w:val="requirelevel2"/>
      </w:pPr>
      <w:r w:rsidRPr="00041B66">
        <w:t>Launch induced misalignments of BRF with respect to MRF.</w:t>
      </w:r>
    </w:p>
    <w:p w:rsidR="00D75B04" w:rsidRPr="00041B66" w:rsidDel="002D12A2" w:rsidRDefault="00D75B04" w:rsidP="00AF3912">
      <w:pPr>
        <w:pStyle w:val="requirelevel2"/>
        <w:rPr>
          <w:del w:id="1438" w:author="Klaus Ehrlich" w:date="2019-05-10T10:03:00Z"/>
        </w:rPr>
      </w:pPr>
      <w:del w:id="1439" w:author="Klaus Ehrlich" w:date="2019-05-10T10:03:00Z">
        <w:r w:rsidRPr="00041B66" w:rsidDel="002D12A2">
          <w:delText>Spatial error in case of inertial pointing.</w:delText>
        </w:r>
      </w:del>
    </w:p>
    <w:p w:rsidR="00DA199B" w:rsidRDefault="00DA199B">
      <w:pPr>
        <w:pStyle w:val="NOTEnumbered"/>
        <w:rPr>
          <w:ins w:id="1440" w:author="Klaus Ehrlich" w:date="2019-05-10T16:32:00Z"/>
        </w:rPr>
        <w:pPrChange w:id="1441" w:author="Klaus Ehrlich" w:date="2019-05-10T16:32:00Z">
          <w:pPr>
            <w:pStyle w:val="NOTE"/>
          </w:pPr>
        </w:pPrChange>
      </w:pPr>
      <w:ins w:id="1442" w:author="Klaus Ehrlich" w:date="2019-05-10T16:32:00Z">
        <w:r>
          <w:t>1</w:t>
        </w:r>
        <w:r>
          <w:tab/>
        </w:r>
        <w:r w:rsidRPr="00041B66">
          <w:rPr>
            <w:lang w:val="en-GB"/>
          </w:rPr>
          <w:t>This arises typically from accuracy limitations within the measurement apparatus used to perform the calibratio</w:t>
        </w:r>
        <w:r>
          <w:rPr>
            <w:lang w:val="en-GB"/>
          </w:rPr>
          <w:t>n.</w:t>
        </w:r>
      </w:ins>
    </w:p>
    <w:p w:rsidR="00D75B04" w:rsidRPr="00041B66" w:rsidRDefault="00DA199B">
      <w:pPr>
        <w:pStyle w:val="NOTEnumbered"/>
        <w:pPrChange w:id="1443" w:author="Klaus Ehrlich" w:date="2019-05-10T16:32:00Z">
          <w:pPr>
            <w:pStyle w:val="NOTE"/>
          </w:pPr>
        </w:pPrChange>
      </w:pPr>
      <w:ins w:id="1444" w:author="Klaus Ehrlich" w:date="2019-05-10T16:32:00Z">
        <w:r>
          <w:t>2</w:t>
        </w:r>
        <w:r>
          <w:tab/>
        </w:r>
      </w:ins>
      <w:r w:rsidR="00D75B04" w:rsidRPr="00041B66">
        <w:t xml:space="preserve">Refer to the </w:t>
      </w:r>
      <w:r w:rsidR="00D75B04" w:rsidRPr="00041B66">
        <w:fldChar w:fldCharType="begin"/>
      </w:r>
      <w:r w:rsidR="00D75B04" w:rsidRPr="00041B66">
        <w:instrText xml:space="preserve"> REF _Ref105555364 \n \h </w:instrText>
      </w:r>
      <w:r w:rsidR="00D75B04" w:rsidRPr="00041B66">
        <w:fldChar w:fldCharType="separate"/>
      </w:r>
      <w:r w:rsidR="00595748">
        <w:t>Annex G</w:t>
      </w:r>
      <w:r w:rsidR="00D75B04" w:rsidRPr="00041B66">
        <w:fldChar w:fldCharType="end"/>
      </w:r>
      <w:r w:rsidR="00D75B04" w:rsidRPr="00041B66">
        <w:t xml:space="preserve"> for the contributing error sources description.</w:t>
      </w:r>
    </w:p>
    <w:p w:rsidR="00D75B04" w:rsidRDefault="00D75B04" w:rsidP="00AF3912">
      <w:pPr>
        <w:pStyle w:val="Heading4"/>
      </w:pPr>
      <w:bookmarkStart w:id="1445" w:name="_Ref158022316"/>
      <w:r w:rsidRPr="00041B66">
        <w:t>Verification methods</w:t>
      </w:r>
      <w:bookmarkStart w:id="1446" w:name="ECSS_E_ST_60_20_0920244"/>
      <w:bookmarkEnd w:id="1445"/>
      <w:bookmarkEnd w:id="1446"/>
    </w:p>
    <w:p w:rsidR="002A57BB" w:rsidRPr="002A57BB" w:rsidRDefault="002A57BB" w:rsidP="002A57BB">
      <w:pPr>
        <w:pStyle w:val="ECSSIEPUID"/>
      </w:pPr>
      <w:bookmarkStart w:id="1447" w:name="iepuid_ECSS_E_ST_60_20_0920065"/>
      <w:r>
        <w:t>ECSS-E-ST-60-20_0920065</w:t>
      </w:r>
      <w:bookmarkEnd w:id="1447"/>
    </w:p>
    <w:p w:rsidR="00D75B04" w:rsidRDefault="00D75B04" w:rsidP="00B63B9D">
      <w:pPr>
        <w:pStyle w:val="requirelevel1"/>
      </w:pPr>
      <w:r w:rsidRPr="00041B66">
        <w:t>The calibration shall be performed via ground-based test using an optical bench set-up to determine the sensor Alignment Reference Frame (ARF) </w:t>
      </w:r>
      <w:r w:rsidRPr="00041B66">
        <w:noBreakHyphen/>
        <w:t xml:space="preserve"> sensor Boresight Reference Frame (BRF) alignment. </w:t>
      </w:r>
    </w:p>
    <w:p w:rsidR="002A57BB" w:rsidRPr="00041B66" w:rsidRDefault="002A57BB" w:rsidP="002A57BB">
      <w:pPr>
        <w:pStyle w:val="ECSSIEPUID"/>
      </w:pPr>
      <w:bookmarkStart w:id="1448" w:name="iepuid_ECSS_E_ST_60_20_0920066"/>
      <w:r>
        <w:t>ECSS-E-ST-60-20_0920066</w:t>
      </w:r>
      <w:bookmarkEnd w:id="1448"/>
    </w:p>
    <w:p w:rsidR="00D75B04" w:rsidRPr="00041B66" w:rsidRDefault="00196F69" w:rsidP="00B63B9D">
      <w:pPr>
        <w:pStyle w:val="requirelevel1"/>
      </w:pPr>
      <w:r w:rsidRPr="00041B66">
        <w:t>T</w:t>
      </w:r>
      <w:r w:rsidR="00D75B04" w:rsidRPr="00041B66">
        <w:t>he bias error shall be validated by analysis, test or simulation, taking into account calibration test bench accuracy</w:t>
      </w:r>
      <w:r w:rsidRPr="00041B66">
        <w:t>.</w:t>
      </w:r>
    </w:p>
    <w:p w:rsidR="00D75B04" w:rsidRPr="00041B66" w:rsidRDefault="00D75B04" w:rsidP="00D75B04">
      <w:pPr>
        <w:pStyle w:val="NOTEnumbered"/>
        <w:rPr>
          <w:lang w:val="en-GB"/>
        </w:rPr>
      </w:pPr>
      <w:r w:rsidRPr="00041B66">
        <w:rPr>
          <w:lang w:val="en-GB"/>
        </w:rPr>
        <w:lastRenderedPageBreak/>
        <w:t>1</w:t>
      </w:r>
      <w:r w:rsidRPr="00041B66">
        <w:rPr>
          <w:lang w:val="en-GB"/>
        </w:rPr>
        <w:tab/>
        <w:t>Initial alignment verification cannot be done without verification of the measurement accuracy of the set-up used for calibration.</w:t>
      </w:r>
    </w:p>
    <w:p w:rsidR="00D75B04" w:rsidRPr="00041B66" w:rsidRDefault="00D75B04" w:rsidP="00D75B04">
      <w:pPr>
        <w:pStyle w:val="NOTEnumbered"/>
        <w:rPr>
          <w:lang w:val="en-GB"/>
        </w:rPr>
      </w:pPr>
      <w:r w:rsidRPr="00041B66">
        <w:rPr>
          <w:lang w:val="en-GB"/>
        </w:rPr>
        <w:t>2</w:t>
      </w:r>
      <w:r w:rsidRPr="00041B66">
        <w:rPr>
          <w:lang w:val="en-GB"/>
        </w:rPr>
        <w:tab/>
        <w:t xml:space="preserve">E.g. “The Star Sensor initial alignment shall have an </w:t>
      </w:r>
      <w:r w:rsidRPr="00041B66">
        <w:rPr>
          <w:bCs/>
          <w:lang w:val="en-GB"/>
        </w:rPr>
        <w:t>initial alignment error</w:t>
      </w:r>
      <w:r w:rsidRPr="00041B66">
        <w:rPr>
          <w:lang w:val="en-GB"/>
        </w:rPr>
        <w:t xml:space="preserve"> (X-, Y-axes rotation) of less than 10 arcsec at a quoted ambient temperature (the temperature during alignment).”</w:t>
      </w:r>
    </w:p>
    <w:p w:rsidR="00D75B04" w:rsidRPr="00041B66" w:rsidRDefault="00D75B04" w:rsidP="00AF3912">
      <w:pPr>
        <w:pStyle w:val="Heading3"/>
      </w:pPr>
      <w:bookmarkStart w:id="1449" w:name="_Ref160620565"/>
      <w:bookmarkStart w:id="1450" w:name="_Ref160624254"/>
      <w:bookmarkStart w:id="1451" w:name="_Toc8903942"/>
      <w:r w:rsidRPr="00041B66">
        <w:t>Thermo elastic error</w:t>
      </w:r>
      <w:bookmarkStart w:id="1452" w:name="ECSS_E_ST_60_20_0920245"/>
      <w:bookmarkEnd w:id="1449"/>
      <w:bookmarkEnd w:id="1450"/>
      <w:bookmarkEnd w:id="1451"/>
      <w:bookmarkEnd w:id="1452"/>
    </w:p>
    <w:p w:rsidR="00D75B04" w:rsidRDefault="00D75B04" w:rsidP="00AF3912">
      <w:pPr>
        <w:pStyle w:val="Heading4"/>
      </w:pPr>
      <w:r w:rsidRPr="00041B66">
        <w:t>General</w:t>
      </w:r>
      <w:bookmarkStart w:id="1453" w:name="ECSS_E_ST_60_20_0920246"/>
      <w:bookmarkEnd w:id="1453"/>
    </w:p>
    <w:p w:rsidR="002A57BB" w:rsidRPr="002A57BB" w:rsidRDefault="002A57BB" w:rsidP="002A57BB">
      <w:pPr>
        <w:pStyle w:val="ECSSIEPUID"/>
      </w:pPr>
      <w:bookmarkStart w:id="1454" w:name="iepuid_ECSS_E_ST_60_20_0920067"/>
      <w:r>
        <w:t>ECSS-E-ST-60-20_0920067</w:t>
      </w:r>
      <w:bookmarkEnd w:id="1454"/>
    </w:p>
    <w:p w:rsidR="00D75B04" w:rsidRDefault="002D12A2" w:rsidP="00B63B9D">
      <w:pPr>
        <w:pStyle w:val="requirelevel1"/>
      </w:pPr>
      <w:ins w:id="1455" w:author="Klaus Ehrlich" w:date="2019-05-10T10:03:00Z">
        <w:r>
          <w:t>A</w:t>
        </w:r>
      </w:ins>
      <w:del w:id="1456" w:author="Klaus Ehrlich" w:date="2019-05-10T10:03:00Z">
        <w:r w:rsidR="00D75B04" w:rsidRPr="00041B66" w:rsidDel="002D12A2">
          <w:delText>The</w:delText>
        </w:r>
      </w:del>
      <w:r w:rsidR="00D75B04" w:rsidRPr="00041B66">
        <w:t xml:space="preserve"> confidence level </w:t>
      </w:r>
      <w:ins w:id="1457" w:author="Klaus Ehrlich" w:date="2019-05-10T10:04:00Z">
        <w:r>
          <w:t xml:space="preserve">for the thermos elastic error shall be </w:t>
        </w:r>
      </w:ins>
      <w:r w:rsidR="00D75B04" w:rsidRPr="00041B66">
        <w:t xml:space="preserve">specified </w:t>
      </w:r>
      <w:ins w:id="1458" w:author="Klaus Ehrlich" w:date="2019-05-10T10:04:00Z">
        <w:r>
          <w:t>by the customer</w:t>
        </w:r>
      </w:ins>
      <w:del w:id="1459" w:author="Klaus Ehrlich" w:date="2019-05-10T10:04:00Z">
        <w:r w:rsidR="00D75B04" w:rsidRPr="00041B66" w:rsidDel="002D12A2">
          <w:delText xml:space="preserve">in </w:delText>
        </w:r>
        <w:r w:rsidR="00D60ECC" w:rsidRPr="00041B66" w:rsidDel="002D12A2">
          <w:delText>clause</w:delText>
        </w:r>
        <w:r w:rsidR="00D75B04" w:rsidRPr="00041B66" w:rsidDel="002D12A2">
          <w:delText xml:space="preserve"> </w:delText>
        </w:r>
        <w:r w:rsidR="00D75B04" w:rsidRPr="00041B66" w:rsidDel="002D12A2">
          <w:fldChar w:fldCharType="begin"/>
        </w:r>
        <w:r w:rsidR="00D75B04" w:rsidRPr="00041B66" w:rsidDel="002D12A2">
          <w:delInstrText xml:space="preserve"> REF _Ref158019248 \r \h </w:delInstrText>
        </w:r>
        <w:r w:rsidR="00D75B04" w:rsidRPr="00041B66" w:rsidDel="002D12A2">
          <w:fldChar w:fldCharType="separate"/>
        </w:r>
        <w:r w:rsidR="00B11FE6" w:rsidDel="002D12A2">
          <w:delText>5.3</w:delText>
        </w:r>
        <w:r w:rsidR="00D75B04" w:rsidRPr="00041B66" w:rsidDel="002D12A2">
          <w:fldChar w:fldCharType="end"/>
        </w:r>
        <w:r w:rsidR="00D75B04" w:rsidRPr="00041B66" w:rsidDel="002D12A2">
          <w:delText xml:space="preserve"> shall be used</w:delText>
        </w:r>
      </w:del>
      <w:r w:rsidR="00D75B04" w:rsidRPr="00041B66">
        <w:t>.</w:t>
      </w:r>
    </w:p>
    <w:p w:rsidR="002A57BB" w:rsidRPr="00041B66" w:rsidRDefault="002A57BB" w:rsidP="002A57BB">
      <w:pPr>
        <w:pStyle w:val="ECSSIEPUID"/>
      </w:pPr>
      <w:bookmarkStart w:id="1460" w:name="iepuid_ECSS_E_ST_60_20_0920068"/>
      <w:r>
        <w:t>ECSS-E-ST-60-20_0920068</w:t>
      </w:r>
      <w:bookmarkEnd w:id="1460"/>
    </w:p>
    <w:p w:rsidR="00D75B04" w:rsidRPr="00041B66" w:rsidRDefault="00D75B04" w:rsidP="00B63B9D">
      <w:pPr>
        <w:pStyle w:val="requirelevel1"/>
      </w:pPr>
      <w:r w:rsidRPr="00041B66">
        <w:t>The ‘Ensemble’ interpretation shall be used</w:t>
      </w:r>
      <w:del w:id="1461" w:author="Klaus Ehrlich" w:date="2019-05-10T10:04:00Z">
        <w:r w:rsidRPr="00041B66" w:rsidDel="002D12A2">
          <w:delText xml:space="preserve"> (see NOTE in </w:delText>
        </w:r>
        <w:r w:rsidRPr="00041B66" w:rsidDel="002D12A2">
          <w:fldChar w:fldCharType="begin"/>
        </w:r>
        <w:r w:rsidRPr="00041B66" w:rsidDel="002D12A2">
          <w:delInstrText xml:space="preserve"> REF _Ref164244916 \n \h </w:delInstrText>
        </w:r>
        <w:r w:rsidRPr="00041B66" w:rsidDel="002D12A2">
          <w:fldChar w:fldCharType="separate"/>
        </w:r>
        <w:r w:rsidR="00B11FE6" w:rsidDel="002D12A2">
          <w:delText>5.5.2.1</w:delText>
        </w:r>
        <w:r w:rsidRPr="00041B66" w:rsidDel="002D12A2">
          <w:fldChar w:fldCharType="end"/>
        </w:r>
        <w:r w:rsidRPr="00041B66" w:rsidDel="002D12A2">
          <w:fldChar w:fldCharType="begin"/>
        </w:r>
        <w:r w:rsidRPr="00041B66" w:rsidDel="002D12A2">
          <w:delInstrText xml:space="preserve"> REF _Ref164244906 \n \h </w:delInstrText>
        </w:r>
        <w:r w:rsidRPr="00041B66" w:rsidDel="002D12A2">
          <w:fldChar w:fldCharType="separate"/>
        </w:r>
        <w:r w:rsidR="00B11FE6" w:rsidDel="002D12A2">
          <w:delText>b</w:delText>
        </w:r>
        <w:r w:rsidRPr="00041B66" w:rsidDel="002D12A2">
          <w:fldChar w:fldCharType="end"/>
        </w:r>
        <w:r w:rsidRPr="00041B66" w:rsidDel="002D12A2">
          <w:delText>)</w:delText>
        </w:r>
      </w:del>
      <w:r w:rsidR="00F607B8" w:rsidRPr="00041B66">
        <w:t>.</w:t>
      </w:r>
    </w:p>
    <w:p w:rsidR="00D75B04" w:rsidRPr="00041B66" w:rsidRDefault="00D75B04" w:rsidP="00AE20EB">
      <w:pPr>
        <w:pStyle w:val="NOTE"/>
        <w:rPr>
          <w:lang w:val="en-GB"/>
        </w:rPr>
      </w:pPr>
      <w:r w:rsidRPr="00041B66">
        <w:rPr>
          <w:lang w:val="en-GB"/>
        </w:rPr>
        <w:t xml:space="preserve">The ‘Ensemble’ interpretation is </w:t>
      </w:r>
      <w:ins w:id="1462" w:author="Klaus Ehrlich" w:date="2019-05-10T10:04:00Z">
        <w:r w:rsidR="002D12A2">
          <w:rPr>
            <w:lang w:val="en-GB"/>
          </w:rPr>
          <w:t>described in Annex</w:t>
        </w:r>
      </w:ins>
      <w:ins w:id="1463" w:author="Klaus Ehrlich" w:date="2019-05-10T10:05:00Z">
        <w:r w:rsidR="002D12A2">
          <w:rPr>
            <w:lang w:val="en-GB"/>
          </w:rPr>
          <w:fldChar w:fldCharType="begin"/>
        </w:r>
        <w:r w:rsidR="002D12A2">
          <w:rPr>
            <w:lang w:val="en-GB"/>
          </w:rPr>
          <w:instrText xml:space="preserve"> REF _Ref8375120 \w \h </w:instrText>
        </w:r>
      </w:ins>
      <w:r w:rsidR="002D12A2">
        <w:rPr>
          <w:lang w:val="en-GB"/>
        </w:rPr>
      </w:r>
      <w:r w:rsidR="002D12A2">
        <w:rPr>
          <w:lang w:val="en-GB"/>
        </w:rPr>
        <w:fldChar w:fldCharType="separate"/>
      </w:r>
      <w:r w:rsidR="00595748">
        <w:rPr>
          <w:lang w:val="en-GB"/>
        </w:rPr>
        <w:t>E.2</w:t>
      </w:r>
      <w:ins w:id="1464" w:author="Klaus Ehrlich" w:date="2019-05-10T10:05:00Z">
        <w:r w:rsidR="002D12A2">
          <w:rPr>
            <w:lang w:val="en-GB"/>
          </w:rPr>
          <w:fldChar w:fldCharType="end"/>
        </w:r>
      </w:ins>
      <w:del w:id="1465" w:author="Klaus Ehrlich" w:date="2019-05-10T10:05:00Z">
        <w:r w:rsidRPr="00041B66" w:rsidDel="002D12A2">
          <w:rPr>
            <w:lang w:val="en-GB"/>
          </w:rPr>
          <w:delText>selected here as the time variation of these errors is slow – they are to all intents and purposes biases for practical measurement scenarios.</w:delText>
        </w:r>
      </w:del>
    </w:p>
    <w:p w:rsidR="00D75B04" w:rsidRDefault="00D75B04" w:rsidP="00AF3912">
      <w:pPr>
        <w:pStyle w:val="Heading4"/>
      </w:pPr>
      <w:r w:rsidRPr="00041B66">
        <w:t>Contributing error sources</w:t>
      </w:r>
      <w:bookmarkStart w:id="1466" w:name="ECSS_E_ST_60_20_0920247"/>
      <w:bookmarkEnd w:id="1466"/>
    </w:p>
    <w:p w:rsidR="002A57BB" w:rsidRPr="002A57BB" w:rsidRDefault="002A57BB" w:rsidP="002A57BB">
      <w:pPr>
        <w:pStyle w:val="ECSSIEPUID"/>
      </w:pPr>
      <w:bookmarkStart w:id="1467" w:name="iepuid_ECSS_E_ST_60_20_0920069"/>
      <w:r>
        <w:t>ECSS-E-ST-60-20_0920069</w:t>
      </w:r>
      <w:bookmarkEnd w:id="1467"/>
    </w:p>
    <w:p w:rsidR="00D75B04" w:rsidRPr="00041B66" w:rsidRDefault="00D75B04" w:rsidP="00B63B9D">
      <w:pPr>
        <w:pStyle w:val="requirelevel1"/>
      </w:pPr>
      <w:r w:rsidRPr="00041B66">
        <w:t>Error sources that gradually change the alignment of the sensor Mechanical Reference Frame (MRF) and the sensor Boresight Reference Frame (BRF) from the start of the in-flight mission shall be included.</w:t>
      </w:r>
    </w:p>
    <w:p w:rsidR="00D75B04" w:rsidRDefault="002D12A2" w:rsidP="00164FA1">
      <w:pPr>
        <w:pStyle w:val="NOTEnumbered"/>
      </w:pPr>
      <w:ins w:id="1468" w:author="Klaus Ehrlich" w:date="2019-05-10T10:05:00Z">
        <w:r>
          <w:t>1</w:t>
        </w:r>
        <w:r>
          <w:tab/>
        </w:r>
      </w:ins>
      <w:r w:rsidR="00D75B04" w:rsidRPr="00041B66">
        <w:t>E.g. “The thermal sensitivity to temperature of line of sight stability shall be less than 1 arcsec/Kelvin.”</w:t>
      </w:r>
    </w:p>
    <w:p w:rsidR="002D12A2" w:rsidRPr="00164FA1" w:rsidRDefault="002D12A2" w:rsidP="00164FA1">
      <w:pPr>
        <w:pStyle w:val="NOTEnumbered"/>
        <w:rPr>
          <w:ins w:id="1469" w:author="Klaus Ehrlich" w:date="2019-05-10T10:06:00Z"/>
        </w:rPr>
      </w:pPr>
      <w:ins w:id="1470" w:author="Klaus Ehrlich" w:date="2019-05-10T10:06:00Z">
        <w:r>
          <w:rPr>
            <w:noProof/>
            <w:lang w:val="en-GB"/>
          </w:rPr>
          <w:t>2</w:t>
        </w:r>
        <w:r>
          <w:rPr>
            <w:noProof/>
            <w:lang w:val="en-GB"/>
          </w:rPr>
          <w:tab/>
        </w:r>
        <w:r w:rsidRPr="00DB5C92">
          <w:rPr>
            <w:noProof/>
            <w:lang w:val="en-GB"/>
          </w:rPr>
          <w:t xml:space="preserve">Refer to the </w:t>
        </w:r>
        <w:r w:rsidRPr="00DB5C92">
          <w:rPr>
            <w:noProof/>
            <w:lang w:val="en-GB"/>
          </w:rPr>
          <w:fldChar w:fldCharType="begin"/>
        </w:r>
        <w:r w:rsidRPr="00DB5C92">
          <w:rPr>
            <w:noProof/>
            <w:lang w:val="en-GB"/>
          </w:rPr>
          <w:instrText xml:space="preserve"> REF _Ref105555364 \w \h </w:instrText>
        </w:r>
      </w:ins>
      <w:r w:rsidRPr="00DB5C92">
        <w:rPr>
          <w:noProof/>
          <w:lang w:val="en-GB"/>
        </w:rPr>
      </w:r>
      <w:ins w:id="1471" w:author="Klaus Ehrlich" w:date="2019-05-10T10:06:00Z">
        <w:r w:rsidRPr="00DB5C92">
          <w:rPr>
            <w:noProof/>
            <w:lang w:val="en-GB"/>
          </w:rPr>
          <w:fldChar w:fldCharType="separate"/>
        </w:r>
      </w:ins>
      <w:r w:rsidR="00595748">
        <w:rPr>
          <w:noProof/>
          <w:lang w:val="en-GB"/>
        </w:rPr>
        <w:t>Annex G</w:t>
      </w:r>
      <w:ins w:id="1472" w:author="Klaus Ehrlich" w:date="2019-05-10T10:06:00Z">
        <w:r w:rsidRPr="00DB5C92">
          <w:rPr>
            <w:noProof/>
            <w:lang w:val="en-GB"/>
          </w:rPr>
          <w:fldChar w:fldCharType="end"/>
        </w:r>
        <w:r w:rsidRPr="00DB5C92">
          <w:rPr>
            <w:noProof/>
            <w:lang w:val="en-GB"/>
          </w:rPr>
          <w:t xml:space="preserve"> for the contributing error sources description.</w:t>
        </w:r>
      </w:ins>
    </w:p>
    <w:p w:rsidR="00D75B04" w:rsidRDefault="00D75B04" w:rsidP="00AF3912">
      <w:pPr>
        <w:pStyle w:val="Heading4"/>
      </w:pPr>
      <w:r w:rsidRPr="00041B66">
        <w:t>Verification methods</w:t>
      </w:r>
      <w:bookmarkStart w:id="1473" w:name="ECSS_E_ST_60_20_0920248"/>
      <w:bookmarkEnd w:id="1473"/>
    </w:p>
    <w:p w:rsidR="002A57BB" w:rsidRPr="002A57BB" w:rsidRDefault="002A57BB" w:rsidP="002A57BB">
      <w:pPr>
        <w:pStyle w:val="ECSSIEPUID"/>
      </w:pPr>
      <w:bookmarkStart w:id="1474" w:name="iepuid_ECSS_E_ST_60_20_0920070"/>
      <w:r>
        <w:t>ECSS-E-ST-60-20_0920070</w:t>
      </w:r>
      <w:bookmarkEnd w:id="1474"/>
    </w:p>
    <w:p w:rsidR="00D75B04" w:rsidRPr="00041B66" w:rsidRDefault="00D75B04" w:rsidP="00B63B9D">
      <w:pPr>
        <w:pStyle w:val="requirelevel1"/>
      </w:pPr>
      <w:r w:rsidRPr="00041B66">
        <w:t>Thermally induced error contributions to the thermo elastic error shall be verified by the use of thermal models supported and validated by ground test resul</w:t>
      </w:r>
      <w:smartTag w:uri="urn:schemas-microsoft-com:office:smarttags" w:element="PersonName">
        <w:r w:rsidRPr="00041B66">
          <w:t>ts</w:t>
        </w:r>
      </w:smartTag>
      <w:r w:rsidRPr="00041B66">
        <w:t xml:space="preserve"> performed under thermal vacuum conditions.</w:t>
      </w:r>
    </w:p>
    <w:p w:rsidR="00D75B04" w:rsidRPr="00041B66" w:rsidRDefault="00D75B04" w:rsidP="00AF3912">
      <w:pPr>
        <w:pStyle w:val="Heading3"/>
      </w:pPr>
      <w:bookmarkStart w:id="1475" w:name="_Toc164478479"/>
      <w:bookmarkStart w:id="1476" w:name="_Toc164478684"/>
      <w:bookmarkStart w:id="1477" w:name="_Toc164479152"/>
      <w:bookmarkStart w:id="1478" w:name="_Toc164479665"/>
      <w:bookmarkStart w:id="1479" w:name="_Toc164488170"/>
      <w:bookmarkStart w:id="1480" w:name="_Toc164488670"/>
      <w:bookmarkStart w:id="1481" w:name="_Toc164571345"/>
      <w:bookmarkStart w:id="1482" w:name="_Ref160621843"/>
      <w:bookmarkStart w:id="1483" w:name="_Toc8903943"/>
      <w:bookmarkEnd w:id="1475"/>
      <w:bookmarkEnd w:id="1476"/>
      <w:bookmarkEnd w:id="1477"/>
      <w:bookmarkEnd w:id="1478"/>
      <w:bookmarkEnd w:id="1479"/>
      <w:bookmarkEnd w:id="1480"/>
      <w:bookmarkEnd w:id="1481"/>
      <w:r w:rsidRPr="00041B66">
        <w:lastRenderedPageBreak/>
        <w:t>FOV spatial error</w:t>
      </w:r>
      <w:bookmarkStart w:id="1484" w:name="ECSS_E_ST_60_20_0920249"/>
      <w:bookmarkEnd w:id="1482"/>
      <w:bookmarkEnd w:id="1483"/>
      <w:bookmarkEnd w:id="1484"/>
    </w:p>
    <w:p w:rsidR="00D75B04" w:rsidRDefault="00D75B04" w:rsidP="00AF3912">
      <w:pPr>
        <w:pStyle w:val="Heading4"/>
      </w:pPr>
      <w:r w:rsidRPr="00041B66">
        <w:t>General</w:t>
      </w:r>
      <w:bookmarkStart w:id="1485" w:name="ECSS_E_ST_60_20_0920250"/>
      <w:bookmarkEnd w:id="1485"/>
    </w:p>
    <w:p w:rsidR="002A57BB" w:rsidRPr="002A57BB" w:rsidRDefault="002A57BB" w:rsidP="002A57BB">
      <w:pPr>
        <w:pStyle w:val="ECSSIEPUID"/>
      </w:pPr>
      <w:bookmarkStart w:id="1486" w:name="iepuid_ECSS_E_ST_60_20_0920071"/>
      <w:r>
        <w:t>ECSS-E-ST-60-20_0920071</w:t>
      </w:r>
      <w:bookmarkEnd w:id="1486"/>
    </w:p>
    <w:p w:rsidR="00D75B04" w:rsidRDefault="00CD603B" w:rsidP="00B63B9D">
      <w:pPr>
        <w:pStyle w:val="requirelevel1"/>
      </w:pPr>
      <w:ins w:id="1487" w:author="Klaus Ehrlich" w:date="2019-05-10T10:06:00Z">
        <w:r>
          <w:t>A</w:t>
        </w:r>
      </w:ins>
      <w:del w:id="1488" w:author="Klaus Ehrlich" w:date="2019-05-10T10:06:00Z">
        <w:r w:rsidR="00D75B04" w:rsidRPr="00041B66" w:rsidDel="00CD603B">
          <w:delText>The</w:delText>
        </w:r>
      </w:del>
      <w:r w:rsidR="00D75B04" w:rsidRPr="00041B66">
        <w:t xml:space="preserve"> confidence level </w:t>
      </w:r>
      <w:ins w:id="1489" w:author="Klaus Ehrlich" w:date="2019-05-10T10:06:00Z">
        <w:r>
          <w:t xml:space="preserve">for the FOV spatial error shall be </w:t>
        </w:r>
      </w:ins>
      <w:r w:rsidR="00D75B04" w:rsidRPr="00041B66">
        <w:t xml:space="preserve">specified </w:t>
      </w:r>
      <w:ins w:id="1490" w:author="Klaus Ehrlich" w:date="2019-05-10T10:07:00Z">
        <w:r>
          <w:t>by the customer</w:t>
        </w:r>
      </w:ins>
      <w:del w:id="1491" w:author="Klaus Ehrlich" w:date="2019-05-10T10:07:00Z">
        <w:r w:rsidR="00D75B04" w:rsidRPr="00041B66" w:rsidDel="00CD603B">
          <w:delText xml:space="preserve">in </w:delText>
        </w:r>
        <w:r w:rsidR="00D60ECC" w:rsidRPr="00041B66" w:rsidDel="00CD603B">
          <w:delText>clause</w:delText>
        </w:r>
        <w:r w:rsidR="00D75B04" w:rsidRPr="00041B66" w:rsidDel="00CD603B">
          <w:delText xml:space="preserve"> </w:delText>
        </w:r>
        <w:r w:rsidR="00D75B04" w:rsidRPr="00041B66" w:rsidDel="00CD603B">
          <w:fldChar w:fldCharType="begin"/>
        </w:r>
        <w:r w:rsidR="00D75B04" w:rsidRPr="00041B66" w:rsidDel="00CD603B">
          <w:delInstrText xml:space="preserve"> REF _Ref158019248 \r \h  \* MERGEFORMAT </w:delInstrText>
        </w:r>
        <w:r w:rsidR="00D75B04" w:rsidRPr="00041B66" w:rsidDel="00CD603B">
          <w:fldChar w:fldCharType="separate"/>
        </w:r>
        <w:r w:rsidR="00B11FE6" w:rsidDel="00CD603B">
          <w:delText>5.3</w:delText>
        </w:r>
        <w:r w:rsidR="00D75B04" w:rsidRPr="00041B66" w:rsidDel="00CD603B">
          <w:fldChar w:fldCharType="end"/>
        </w:r>
        <w:r w:rsidR="00D75B04" w:rsidRPr="00041B66" w:rsidDel="00CD603B">
          <w:delText xml:space="preserve"> shall be used</w:delText>
        </w:r>
      </w:del>
      <w:r w:rsidR="00D75B04" w:rsidRPr="00041B66">
        <w:t>.</w:t>
      </w:r>
    </w:p>
    <w:p w:rsidR="002A57BB" w:rsidRPr="00041B66" w:rsidRDefault="002A57BB" w:rsidP="002A57BB">
      <w:pPr>
        <w:pStyle w:val="ECSSIEPUID"/>
      </w:pPr>
      <w:bookmarkStart w:id="1492" w:name="iepuid_ECSS_E_ST_60_20_0920072"/>
      <w:r>
        <w:t>ECSS-E-ST-60-20_0920072</w:t>
      </w:r>
      <w:bookmarkEnd w:id="1492"/>
    </w:p>
    <w:p w:rsidR="00D75B04" w:rsidRPr="00164FA1" w:rsidRDefault="00D75B04" w:rsidP="00B63B9D">
      <w:pPr>
        <w:pStyle w:val="requirelevel1"/>
      </w:pPr>
      <w:r w:rsidRPr="00041B66">
        <w:rPr>
          <w:color w:val="000000"/>
        </w:rPr>
        <w:t>The ‘Ensemble’ interpretation shall be used</w:t>
      </w:r>
      <w:del w:id="1493" w:author="Klaus Ehrlich" w:date="2019-05-10T10:07:00Z">
        <w:r w:rsidRPr="00041B66" w:rsidDel="00CD603B">
          <w:rPr>
            <w:color w:val="000000"/>
          </w:rPr>
          <w:delText xml:space="preserve"> </w:delText>
        </w:r>
        <w:r w:rsidRPr="00041B66" w:rsidDel="00CD603B">
          <w:delText xml:space="preserve">(see NOTE in </w:delText>
        </w:r>
        <w:r w:rsidRPr="00041B66" w:rsidDel="00CD603B">
          <w:fldChar w:fldCharType="begin"/>
        </w:r>
        <w:r w:rsidRPr="00041B66" w:rsidDel="00CD603B">
          <w:delInstrText xml:space="preserve"> REF _Ref164244916 \n \h </w:delInstrText>
        </w:r>
        <w:r w:rsidRPr="00041B66" w:rsidDel="00CD603B">
          <w:fldChar w:fldCharType="separate"/>
        </w:r>
        <w:r w:rsidR="00B11FE6" w:rsidDel="00CD603B">
          <w:delText>5.5.2.1</w:delText>
        </w:r>
        <w:r w:rsidRPr="00041B66" w:rsidDel="00CD603B">
          <w:fldChar w:fldCharType="end"/>
        </w:r>
        <w:r w:rsidRPr="00041B66" w:rsidDel="00CD603B">
          <w:fldChar w:fldCharType="begin"/>
        </w:r>
        <w:r w:rsidRPr="00041B66" w:rsidDel="00CD603B">
          <w:delInstrText xml:space="preserve"> REF _Ref164244906 \n \h </w:delInstrText>
        </w:r>
        <w:r w:rsidRPr="00041B66" w:rsidDel="00CD603B">
          <w:fldChar w:fldCharType="separate"/>
        </w:r>
        <w:r w:rsidR="00B11FE6" w:rsidDel="00CD603B">
          <w:delText>b</w:delText>
        </w:r>
        <w:r w:rsidRPr="00041B66" w:rsidDel="00CD603B">
          <w:fldChar w:fldCharType="end"/>
        </w:r>
        <w:r w:rsidRPr="00041B66" w:rsidDel="00CD603B">
          <w:delText>)</w:delText>
        </w:r>
      </w:del>
      <w:r w:rsidRPr="00041B66">
        <w:rPr>
          <w:color w:val="000000"/>
        </w:rPr>
        <w:t>.</w:t>
      </w:r>
    </w:p>
    <w:p w:rsidR="00CD603B" w:rsidRPr="00DB5C92" w:rsidRDefault="00CD603B" w:rsidP="00CD603B">
      <w:pPr>
        <w:pStyle w:val="NOTE"/>
        <w:rPr>
          <w:ins w:id="1494" w:author="Klaus Ehrlich" w:date="2019-05-10T10:08:00Z"/>
          <w:noProof/>
          <w:lang w:val="en-GB"/>
        </w:rPr>
      </w:pPr>
      <w:ins w:id="1495" w:author="Klaus Ehrlich" w:date="2019-05-10T10:08:00Z">
        <w:r w:rsidRPr="00DB5C92">
          <w:rPr>
            <w:noProof/>
            <w:lang w:val="en-GB"/>
          </w:rPr>
          <w:t xml:space="preserve">The Ensemble interpretation is described in Annex </w:t>
        </w:r>
        <w:r>
          <w:rPr>
            <w:noProof/>
            <w:lang w:val="en-GB"/>
          </w:rPr>
          <w:fldChar w:fldCharType="begin"/>
        </w:r>
        <w:r>
          <w:rPr>
            <w:noProof/>
            <w:lang w:val="en-GB"/>
          </w:rPr>
          <w:instrText xml:space="preserve"> REF _Ref8375315 \w \h </w:instrText>
        </w:r>
      </w:ins>
      <w:r>
        <w:rPr>
          <w:noProof/>
          <w:lang w:val="en-GB"/>
        </w:rPr>
      </w:r>
      <w:r>
        <w:rPr>
          <w:noProof/>
          <w:lang w:val="en-GB"/>
        </w:rPr>
        <w:fldChar w:fldCharType="separate"/>
      </w:r>
      <w:r w:rsidR="00595748">
        <w:rPr>
          <w:noProof/>
          <w:lang w:val="en-GB"/>
        </w:rPr>
        <w:t>E.2</w:t>
      </w:r>
      <w:ins w:id="1496" w:author="Klaus Ehrlich" w:date="2019-05-10T10:08:00Z">
        <w:r>
          <w:rPr>
            <w:noProof/>
            <w:lang w:val="en-GB"/>
          </w:rPr>
          <w:fldChar w:fldCharType="end"/>
        </w:r>
        <w:r w:rsidRPr="00DB5C92">
          <w:rPr>
            <w:noProof/>
            <w:lang w:val="en-GB"/>
          </w:rPr>
          <w:t>.</w:t>
        </w:r>
      </w:ins>
    </w:p>
    <w:p w:rsidR="002A57BB" w:rsidRPr="00041B66" w:rsidRDefault="002A57BB" w:rsidP="002A57BB">
      <w:pPr>
        <w:pStyle w:val="ECSSIEPUID"/>
      </w:pPr>
      <w:bookmarkStart w:id="1497" w:name="iepuid_ECSS_E_ST_60_20_0920073"/>
      <w:r>
        <w:t>ECSS-E-ST-60-20_0920073</w:t>
      </w:r>
      <w:bookmarkEnd w:id="1497"/>
    </w:p>
    <w:p w:rsidR="00D75B04" w:rsidRDefault="00D75B04" w:rsidP="00B63B9D">
      <w:pPr>
        <w:pStyle w:val="requirelevel1"/>
      </w:pPr>
      <w:r w:rsidRPr="00041B66">
        <w:t>The performance shall be specified under the related performance general conditions.</w:t>
      </w:r>
    </w:p>
    <w:p w:rsidR="00CD603B" w:rsidRPr="00DB5C92" w:rsidRDefault="00CD603B" w:rsidP="00CD603B">
      <w:pPr>
        <w:pStyle w:val="requirelevel1"/>
        <w:rPr>
          <w:ins w:id="1498" w:author="Klaus Ehrlich" w:date="2019-05-10T10:08:00Z"/>
          <w:noProof/>
        </w:rPr>
      </w:pPr>
      <w:bookmarkStart w:id="1499" w:name="_Ref5632143"/>
      <w:ins w:id="1500" w:author="Klaus Ehrlich" w:date="2019-05-10T10:08:00Z">
        <w:r w:rsidRPr="00DB5C92">
          <w:rPr>
            <w:noProof/>
          </w:rPr>
          <w:t>The error classification of the FOV spatial error shall be discussed and agreed between supplier and customer.</w:t>
        </w:r>
        <w:bookmarkEnd w:id="1499"/>
      </w:ins>
    </w:p>
    <w:p w:rsidR="00CD603B" w:rsidRPr="00DB5C92" w:rsidRDefault="00CD603B" w:rsidP="00CD603B">
      <w:pPr>
        <w:pStyle w:val="NOTE"/>
        <w:tabs>
          <w:tab w:val="clear" w:pos="3969"/>
          <w:tab w:val="num" w:pos="4253"/>
        </w:tabs>
        <w:ind w:left="4253"/>
        <w:rPr>
          <w:ins w:id="1501" w:author="Klaus Ehrlich" w:date="2019-05-10T10:08:00Z"/>
          <w:noProof/>
          <w:lang w:val="en-GB"/>
        </w:rPr>
      </w:pPr>
      <w:ins w:id="1502" w:author="Klaus Ehrlich" w:date="2019-05-10T10:08:00Z">
        <w:r w:rsidRPr="00DB5C92">
          <w:rPr>
            <w:noProof/>
            <w:lang w:val="en-GB"/>
          </w:rPr>
          <w:t xml:space="preserve">The temporal behaviour of the FOV spatial error is a function of the star velocity across the STR field of view. FOV errors lead to bias error in the case of inertial pointing, while they contribute to random noise for angular rate. </w:t>
        </w:r>
      </w:ins>
    </w:p>
    <w:p w:rsidR="00D75B04" w:rsidRDefault="00D75B04" w:rsidP="00AF3912">
      <w:pPr>
        <w:pStyle w:val="Heading4"/>
      </w:pPr>
      <w:r w:rsidRPr="00041B66">
        <w:t>Contributing error sources</w:t>
      </w:r>
      <w:bookmarkStart w:id="1503" w:name="ECSS_E_ST_60_20_0920251"/>
      <w:bookmarkEnd w:id="1503"/>
    </w:p>
    <w:p w:rsidR="002A57BB" w:rsidRPr="002A57BB" w:rsidRDefault="002A57BB" w:rsidP="002A57BB">
      <w:pPr>
        <w:pStyle w:val="ECSSIEPUID"/>
      </w:pPr>
      <w:bookmarkStart w:id="1504" w:name="iepuid_ECSS_E_ST_60_20_0920074"/>
      <w:r>
        <w:t>ECSS-E-ST-60-20_0920074</w:t>
      </w:r>
      <w:bookmarkEnd w:id="1504"/>
    </w:p>
    <w:p w:rsidR="00D75B04" w:rsidRPr="00041B66" w:rsidRDefault="00D75B04" w:rsidP="00B63B9D">
      <w:pPr>
        <w:pStyle w:val="requirelevel1"/>
      </w:pPr>
      <w:r w:rsidRPr="00041B66">
        <w:rPr>
          <w:rStyle w:val="paragraph2Car"/>
        </w:rPr>
        <w:t>Contributing Error Sources shall include</w:t>
      </w:r>
      <w:r w:rsidRPr="00041B66">
        <w:t>:</w:t>
      </w:r>
    </w:p>
    <w:p w:rsidR="00D75B04" w:rsidRPr="00041B66" w:rsidRDefault="0019679B" w:rsidP="00AF3912">
      <w:pPr>
        <w:pStyle w:val="requirelevel2"/>
      </w:pPr>
      <w:bookmarkStart w:id="1505" w:name="_Ref181754921"/>
      <w:r w:rsidRPr="00041B66">
        <w:t>p</w:t>
      </w:r>
      <w:r w:rsidR="00D75B04" w:rsidRPr="00041B66">
        <w:t>oint spread function variability across the FOV</w:t>
      </w:r>
      <w:bookmarkEnd w:id="1505"/>
      <w:r w:rsidRPr="00041B66">
        <w:t>;</w:t>
      </w:r>
    </w:p>
    <w:p w:rsidR="00D75B04" w:rsidRPr="00041B66" w:rsidRDefault="0019679B" w:rsidP="00AF3912">
      <w:pPr>
        <w:pStyle w:val="requirelevel2"/>
      </w:pPr>
      <w:bookmarkStart w:id="1506" w:name="_Ref181754923"/>
      <w:r w:rsidRPr="00041B66">
        <w:t>r</w:t>
      </w:r>
      <w:r w:rsidR="00D75B04" w:rsidRPr="00041B66">
        <w:t>esidual of calibration of focal length (including its temperature sensibility) and optical distortions (including chromatism)</w:t>
      </w:r>
      <w:bookmarkEnd w:id="1506"/>
      <w:r w:rsidRPr="00041B66">
        <w:t>;</w:t>
      </w:r>
    </w:p>
    <w:p w:rsidR="00D75B04" w:rsidRPr="00041B66" w:rsidRDefault="0019679B" w:rsidP="00AF3912">
      <w:pPr>
        <w:pStyle w:val="requirelevel2"/>
      </w:pPr>
      <w:bookmarkStart w:id="1507" w:name="_Ref181754925"/>
      <w:r w:rsidRPr="00041B66">
        <w:t>r</w:t>
      </w:r>
      <w:r w:rsidR="00D75B04" w:rsidRPr="00041B66">
        <w:t>esidual of aberration of light in case where it is corrected at quaternion level and not at star level</w:t>
      </w:r>
      <w:bookmarkEnd w:id="1507"/>
      <w:r w:rsidRPr="00041B66">
        <w:t>;</w:t>
      </w:r>
    </w:p>
    <w:p w:rsidR="00D75B04" w:rsidRPr="00041B66" w:rsidRDefault="00D75B04" w:rsidP="00AF3912">
      <w:pPr>
        <w:pStyle w:val="requirelevel2"/>
      </w:pPr>
      <w:bookmarkStart w:id="1508" w:name="_Ref181754926"/>
      <w:r w:rsidRPr="00041B66">
        <w:t>CCD, CTE effect (including its degradations due to radiations)</w:t>
      </w:r>
      <w:bookmarkEnd w:id="1508"/>
      <w:r w:rsidR="0019679B" w:rsidRPr="00041B66">
        <w:t>;</w:t>
      </w:r>
    </w:p>
    <w:p w:rsidR="00D75B04" w:rsidRDefault="00F47B9E" w:rsidP="00AF3912">
      <w:pPr>
        <w:pStyle w:val="requirelevel2"/>
      </w:pPr>
      <w:bookmarkStart w:id="1509" w:name="_Ref181754927"/>
      <w:r w:rsidRPr="00041B66">
        <w:t>c</w:t>
      </w:r>
      <w:r w:rsidR="00D75B04" w:rsidRPr="00041B66">
        <w:t>atalogue error (including star proper motion and parallax)</w:t>
      </w:r>
      <w:bookmarkEnd w:id="1509"/>
      <w:r w:rsidR="0019679B" w:rsidRPr="00041B66">
        <w:t>.</w:t>
      </w:r>
    </w:p>
    <w:p w:rsidR="00CD603B" w:rsidRPr="00DB5C92" w:rsidRDefault="00CD603B" w:rsidP="00CD603B">
      <w:pPr>
        <w:pStyle w:val="NOTE"/>
        <w:rPr>
          <w:ins w:id="1510" w:author="Klaus Ehrlich" w:date="2019-05-10T10:09:00Z"/>
          <w:noProof/>
          <w:lang w:val="en-GB"/>
        </w:rPr>
      </w:pPr>
      <w:ins w:id="1511" w:author="Klaus Ehrlich" w:date="2019-05-10T10:09:00Z">
        <w:r w:rsidRPr="00DB5C92">
          <w:rPr>
            <w:noProof/>
            <w:lang w:val="en-GB"/>
          </w:rPr>
          <w:t xml:space="preserve">Refer to the </w:t>
        </w:r>
        <w:r w:rsidRPr="00DB5C92">
          <w:rPr>
            <w:noProof/>
            <w:lang w:val="en-GB"/>
          </w:rPr>
          <w:fldChar w:fldCharType="begin"/>
        </w:r>
        <w:r w:rsidRPr="00DB5C92">
          <w:rPr>
            <w:noProof/>
            <w:lang w:val="en-GB"/>
          </w:rPr>
          <w:instrText xml:space="preserve"> REF _Ref105555364 \w \h </w:instrText>
        </w:r>
      </w:ins>
      <w:r w:rsidRPr="00DB5C92">
        <w:rPr>
          <w:noProof/>
          <w:lang w:val="en-GB"/>
        </w:rPr>
      </w:r>
      <w:ins w:id="1512" w:author="Klaus Ehrlich" w:date="2019-05-10T10:09:00Z">
        <w:r w:rsidRPr="00DB5C92">
          <w:rPr>
            <w:noProof/>
            <w:lang w:val="en-GB"/>
          </w:rPr>
          <w:fldChar w:fldCharType="separate"/>
        </w:r>
      </w:ins>
      <w:r w:rsidR="00595748">
        <w:rPr>
          <w:noProof/>
          <w:lang w:val="en-GB"/>
        </w:rPr>
        <w:t>Annex G</w:t>
      </w:r>
      <w:ins w:id="1513" w:author="Klaus Ehrlich" w:date="2019-05-10T10:09:00Z">
        <w:r w:rsidRPr="00DB5C92">
          <w:rPr>
            <w:noProof/>
            <w:lang w:val="en-GB"/>
          </w:rPr>
          <w:fldChar w:fldCharType="end"/>
        </w:r>
        <w:r w:rsidRPr="00DB5C92">
          <w:rPr>
            <w:noProof/>
            <w:lang w:val="en-GB"/>
          </w:rPr>
          <w:t xml:space="preserve"> for the contributing error sources description.</w:t>
        </w:r>
      </w:ins>
    </w:p>
    <w:p w:rsidR="00D75B04" w:rsidRDefault="00D75B04" w:rsidP="00AF3912">
      <w:pPr>
        <w:pStyle w:val="Heading4"/>
      </w:pPr>
      <w:r w:rsidRPr="00041B66">
        <w:lastRenderedPageBreak/>
        <w:t xml:space="preserve">Verification </w:t>
      </w:r>
      <w:r w:rsidR="00300F82" w:rsidRPr="00041B66">
        <w:t>m</w:t>
      </w:r>
      <w:r w:rsidRPr="00041B66">
        <w:t>ethods</w:t>
      </w:r>
      <w:bookmarkStart w:id="1514" w:name="ECSS_E_ST_60_20_0920252"/>
      <w:bookmarkEnd w:id="1514"/>
    </w:p>
    <w:p w:rsidR="002A57BB" w:rsidRPr="002A57BB" w:rsidRDefault="002A57BB" w:rsidP="002A57BB">
      <w:pPr>
        <w:pStyle w:val="ECSSIEPUID"/>
      </w:pPr>
      <w:bookmarkStart w:id="1515" w:name="iepuid_ECSS_E_ST_60_20_0920075"/>
      <w:r>
        <w:t>ECSS-E-ST-60-20_0920075</w:t>
      </w:r>
      <w:bookmarkEnd w:id="1515"/>
    </w:p>
    <w:p w:rsidR="00D75B04" w:rsidRDefault="00D75B04" w:rsidP="00B63B9D">
      <w:pPr>
        <w:pStyle w:val="requirelevel1"/>
      </w:pPr>
      <w:r w:rsidRPr="00041B66">
        <w:t xml:space="preserve">The measurement of the FOV spatial error shall be performed via ground test </w:t>
      </w:r>
      <w:del w:id="1516" w:author="Klaus Ehrlich" w:date="2019-05-10T10:09:00Z">
        <w:r w:rsidRPr="00041B66" w:rsidDel="009B3D66">
          <w:delText>(</w:delText>
        </w:r>
      </w:del>
      <w:r w:rsidRPr="00041B66">
        <w:t xml:space="preserve">for contributing error sources </w:t>
      </w:r>
      <w:r w:rsidRPr="00041B66">
        <w:fldChar w:fldCharType="begin"/>
      </w:r>
      <w:r w:rsidRPr="00041B66">
        <w:instrText xml:space="preserve"> REF _Ref181754921 \r \h </w:instrText>
      </w:r>
      <w:r w:rsidRPr="00041B66">
        <w:fldChar w:fldCharType="separate"/>
      </w:r>
      <w:r w:rsidR="00595748">
        <w:t>5.5.4.2a.1</w:t>
      </w:r>
      <w:r w:rsidRPr="00041B66">
        <w:fldChar w:fldCharType="end"/>
      </w:r>
      <w:r w:rsidRPr="00041B66">
        <w:t xml:space="preserve"> and </w:t>
      </w:r>
      <w:r w:rsidRPr="00041B66">
        <w:fldChar w:fldCharType="begin"/>
      </w:r>
      <w:r w:rsidRPr="00041B66">
        <w:instrText xml:space="preserve"> REF _Ref181754923 \r \h </w:instrText>
      </w:r>
      <w:r w:rsidRPr="00041B66">
        <w:fldChar w:fldCharType="separate"/>
      </w:r>
      <w:r w:rsidR="00595748">
        <w:t>5.5.4.2a.2</w:t>
      </w:r>
      <w:r w:rsidRPr="00041B66">
        <w:fldChar w:fldCharType="end"/>
      </w:r>
      <w:ins w:id="1517" w:author="Klaus Ehrlich" w:date="2019-05-10T10:10:00Z">
        <w:r w:rsidR="009B3D66">
          <w:t>,</w:t>
        </w:r>
      </w:ins>
      <w:del w:id="1518" w:author="Klaus Ehrlich" w:date="2019-05-10T10:10:00Z">
        <w:r w:rsidRPr="00041B66" w:rsidDel="009B3D66">
          <w:delText>)</w:delText>
        </w:r>
      </w:del>
      <w:r w:rsidRPr="00041B66">
        <w:t xml:space="preserve"> and by analysis </w:t>
      </w:r>
      <w:del w:id="1519" w:author="Klaus Ehrlich" w:date="2019-05-10T10:10:00Z">
        <w:r w:rsidRPr="00041B66" w:rsidDel="009B3D66">
          <w:delText>(</w:delText>
        </w:r>
      </w:del>
      <w:r w:rsidRPr="00041B66">
        <w:t xml:space="preserve">for contributing error sources </w:t>
      </w:r>
      <w:r w:rsidRPr="00041B66">
        <w:fldChar w:fldCharType="begin"/>
      </w:r>
      <w:r w:rsidRPr="00041B66">
        <w:instrText xml:space="preserve"> REF _Ref181754925 \r \h </w:instrText>
      </w:r>
      <w:r w:rsidRPr="00041B66">
        <w:fldChar w:fldCharType="separate"/>
      </w:r>
      <w:r w:rsidR="00595748">
        <w:t>5.5.4.2a.3</w:t>
      </w:r>
      <w:r w:rsidRPr="00041B66">
        <w:fldChar w:fldCharType="end"/>
      </w:r>
      <w:r w:rsidRPr="00041B66">
        <w:t xml:space="preserve">, </w:t>
      </w:r>
      <w:r w:rsidRPr="00041B66">
        <w:fldChar w:fldCharType="begin"/>
      </w:r>
      <w:r w:rsidRPr="00041B66">
        <w:instrText xml:space="preserve"> REF _Ref181754926 \r \h </w:instrText>
      </w:r>
      <w:r w:rsidRPr="00041B66">
        <w:fldChar w:fldCharType="separate"/>
      </w:r>
      <w:r w:rsidR="00595748">
        <w:t>5.5.4.2a.4</w:t>
      </w:r>
      <w:r w:rsidRPr="00041B66">
        <w:fldChar w:fldCharType="end"/>
      </w:r>
      <w:r w:rsidRPr="00041B66">
        <w:t xml:space="preserve"> and </w:t>
      </w:r>
      <w:r w:rsidRPr="00041B66">
        <w:fldChar w:fldCharType="begin"/>
      </w:r>
      <w:r w:rsidRPr="00041B66">
        <w:instrText xml:space="preserve"> REF _Ref181754927 \r \h </w:instrText>
      </w:r>
      <w:r w:rsidRPr="00041B66">
        <w:fldChar w:fldCharType="separate"/>
      </w:r>
      <w:r w:rsidR="00595748">
        <w:t>5.5.4.2a.5</w:t>
      </w:r>
      <w:r w:rsidRPr="00041B66">
        <w:fldChar w:fldCharType="end"/>
      </w:r>
      <w:del w:id="1520" w:author="Klaus Ehrlich" w:date="2019-05-10T10:10:00Z">
        <w:r w:rsidRPr="00041B66" w:rsidDel="009B3D66">
          <w:delText>)</w:delText>
        </w:r>
      </w:del>
      <w:r w:rsidRPr="00041B66">
        <w:t>.</w:t>
      </w:r>
    </w:p>
    <w:p w:rsidR="002A57BB" w:rsidRPr="00041B66" w:rsidRDefault="002A57BB" w:rsidP="002A57BB">
      <w:pPr>
        <w:pStyle w:val="ECSSIEPUID"/>
      </w:pPr>
      <w:bookmarkStart w:id="1521" w:name="iepuid_ECSS_E_ST_60_20_0920076"/>
      <w:r>
        <w:t>ECSS-E-ST-60-20_0920076</w:t>
      </w:r>
      <w:bookmarkEnd w:id="1521"/>
    </w:p>
    <w:p w:rsidR="00D75B04" w:rsidRPr="00041B66" w:rsidRDefault="00D75B04" w:rsidP="00B63B9D">
      <w:pPr>
        <w:pStyle w:val="requirelevel1"/>
      </w:pPr>
      <w:r w:rsidRPr="00041B66">
        <w:t>Radiation effects shall be supported by test results.</w:t>
      </w:r>
    </w:p>
    <w:p w:rsidR="00D75B04" w:rsidRPr="00041B66" w:rsidRDefault="00D75B04" w:rsidP="00AE20EB">
      <w:pPr>
        <w:pStyle w:val="NOTE"/>
        <w:rPr>
          <w:lang w:val="en-GB"/>
        </w:rPr>
      </w:pPr>
      <w:r w:rsidRPr="00041B66">
        <w:rPr>
          <w:lang w:val="en-GB"/>
        </w:rPr>
        <w:t>E.g. “The Star Sensor shall have a FOV spatial error less than 10 arcsec on X,Y axes and 40 arcsec on Z axis for spatial period smaller than 5</w:t>
      </w:r>
      <w:r w:rsidR="00300F82" w:rsidRPr="00041B66">
        <w:rPr>
          <w:lang w:val="en-GB"/>
        </w:rPr>
        <w:t> </w:t>
      </w:r>
      <w:r w:rsidRPr="00041B66">
        <w:rPr>
          <w:lang w:val="en-GB"/>
        </w:rPr>
        <w:t>degrees.”</w:t>
      </w:r>
    </w:p>
    <w:p w:rsidR="00D75B04" w:rsidRPr="00041B66" w:rsidRDefault="00D75B04" w:rsidP="00AF3912">
      <w:pPr>
        <w:pStyle w:val="Heading3"/>
      </w:pPr>
      <w:bookmarkStart w:id="1522" w:name="_Ref160622851"/>
      <w:bookmarkStart w:id="1523" w:name="_Toc8903944"/>
      <w:r w:rsidRPr="00041B66">
        <w:t>Pixel spatial error</w:t>
      </w:r>
      <w:bookmarkStart w:id="1524" w:name="ECSS_E_ST_60_20_0920253"/>
      <w:bookmarkEnd w:id="1522"/>
      <w:bookmarkEnd w:id="1523"/>
      <w:bookmarkEnd w:id="1524"/>
    </w:p>
    <w:p w:rsidR="00D75B04" w:rsidRDefault="00D75B04" w:rsidP="00AF3912">
      <w:pPr>
        <w:pStyle w:val="Heading4"/>
      </w:pPr>
      <w:r w:rsidRPr="00041B66">
        <w:t>General</w:t>
      </w:r>
      <w:bookmarkStart w:id="1525" w:name="ECSS_E_ST_60_20_0920254"/>
      <w:bookmarkEnd w:id="1525"/>
    </w:p>
    <w:p w:rsidR="002A57BB" w:rsidRPr="002A57BB" w:rsidRDefault="002A57BB" w:rsidP="002A57BB">
      <w:pPr>
        <w:pStyle w:val="ECSSIEPUID"/>
      </w:pPr>
      <w:bookmarkStart w:id="1526" w:name="iepuid_ECSS_E_ST_60_20_0920077"/>
      <w:r>
        <w:t>ECSS-E-ST-60-20_0920077</w:t>
      </w:r>
      <w:bookmarkEnd w:id="1526"/>
    </w:p>
    <w:p w:rsidR="00D75B04" w:rsidRDefault="009B3D66" w:rsidP="00B63B9D">
      <w:pPr>
        <w:pStyle w:val="requirelevel1"/>
      </w:pPr>
      <w:ins w:id="1527" w:author="Klaus Ehrlich" w:date="2019-05-10T10:10:00Z">
        <w:r>
          <w:t>A</w:t>
        </w:r>
      </w:ins>
      <w:del w:id="1528" w:author="Klaus Ehrlich" w:date="2019-05-10T10:10:00Z">
        <w:r w:rsidR="00D75B04" w:rsidRPr="00041B66" w:rsidDel="009B3D66">
          <w:delText>The</w:delText>
        </w:r>
      </w:del>
      <w:r w:rsidR="00D75B04" w:rsidRPr="00041B66">
        <w:t xml:space="preserve"> confidence level </w:t>
      </w:r>
      <w:ins w:id="1529" w:author="Klaus Ehrlich" w:date="2019-05-10T10:10:00Z">
        <w:r w:rsidRPr="00DB5C92">
          <w:rPr>
            <w:noProof/>
          </w:rPr>
          <w:t>for the pixel spatial error shall be</w:t>
        </w:r>
        <w:r w:rsidRPr="00041B66">
          <w:t xml:space="preserve"> </w:t>
        </w:r>
      </w:ins>
      <w:r w:rsidR="00D75B04" w:rsidRPr="00041B66">
        <w:t xml:space="preserve">specified </w:t>
      </w:r>
      <w:ins w:id="1530" w:author="Klaus Ehrlich" w:date="2019-05-10T10:10:00Z">
        <w:r>
          <w:t>by the customer</w:t>
        </w:r>
      </w:ins>
      <w:del w:id="1531" w:author="Klaus Ehrlich" w:date="2019-05-10T10:10:00Z">
        <w:r w:rsidR="00D75B04" w:rsidRPr="00041B66" w:rsidDel="009B3D66">
          <w:delText xml:space="preserve">in </w:delText>
        </w:r>
        <w:r w:rsidR="00D60ECC" w:rsidRPr="00041B66" w:rsidDel="009B3D66">
          <w:delText>clause</w:delText>
        </w:r>
        <w:r w:rsidR="00D75B04" w:rsidRPr="00041B66" w:rsidDel="009B3D66">
          <w:delText xml:space="preserve"> </w:delText>
        </w:r>
        <w:r w:rsidR="00D75B04" w:rsidRPr="00041B66" w:rsidDel="009B3D66">
          <w:fldChar w:fldCharType="begin"/>
        </w:r>
        <w:r w:rsidR="00D75B04" w:rsidRPr="00041B66" w:rsidDel="009B3D66">
          <w:delInstrText xml:space="preserve"> REF _Ref158019248 \r \h </w:delInstrText>
        </w:r>
        <w:r w:rsidR="00D75B04" w:rsidRPr="00041B66" w:rsidDel="009B3D66">
          <w:fldChar w:fldCharType="separate"/>
        </w:r>
        <w:r w:rsidR="00B11FE6" w:rsidDel="009B3D66">
          <w:delText>5.3</w:delText>
        </w:r>
        <w:r w:rsidR="00D75B04" w:rsidRPr="00041B66" w:rsidDel="009B3D66">
          <w:fldChar w:fldCharType="end"/>
        </w:r>
        <w:r w:rsidR="00D75B04" w:rsidRPr="00041B66" w:rsidDel="009B3D66">
          <w:delText xml:space="preserve"> shall be used</w:delText>
        </w:r>
      </w:del>
      <w:r w:rsidR="00D75B04" w:rsidRPr="00041B66">
        <w:t>.</w:t>
      </w:r>
    </w:p>
    <w:p w:rsidR="002A57BB" w:rsidRPr="00041B66" w:rsidRDefault="002A57BB" w:rsidP="002A57BB">
      <w:pPr>
        <w:pStyle w:val="ECSSIEPUID"/>
      </w:pPr>
      <w:bookmarkStart w:id="1532" w:name="iepuid_ECSS_E_ST_60_20_0920078"/>
      <w:r>
        <w:t>ECSS-E-ST-60-20_0920078</w:t>
      </w:r>
      <w:bookmarkEnd w:id="1532"/>
    </w:p>
    <w:p w:rsidR="00D75B04" w:rsidRDefault="00D75B04" w:rsidP="00B63B9D">
      <w:pPr>
        <w:pStyle w:val="requirelevel1"/>
      </w:pPr>
      <w:r w:rsidRPr="00041B66">
        <w:t>The ‘Ensemble’ interpretation shall be used.</w:t>
      </w:r>
    </w:p>
    <w:p w:rsidR="00205F13" w:rsidRPr="00DB5C92" w:rsidRDefault="00205F13" w:rsidP="00205F13">
      <w:pPr>
        <w:pStyle w:val="NOTE"/>
        <w:rPr>
          <w:ins w:id="1533" w:author="Klaus Ehrlich" w:date="2019-05-10T10:11:00Z"/>
          <w:noProof/>
          <w:lang w:val="en-GB"/>
        </w:rPr>
      </w:pPr>
      <w:ins w:id="1534" w:author="Klaus Ehrlich" w:date="2019-05-10T10:11:00Z">
        <w:r w:rsidRPr="00DB5C92">
          <w:rPr>
            <w:noProof/>
            <w:lang w:val="en-GB"/>
          </w:rPr>
          <w:t>The Ensemble interpretation is described in Annex</w:t>
        </w:r>
        <w:r>
          <w:rPr>
            <w:noProof/>
            <w:lang w:val="en-GB"/>
          </w:rPr>
          <w:t xml:space="preserve"> </w:t>
        </w:r>
        <w:r>
          <w:rPr>
            <w:noProof/>
            <w:lang w:val="en-GB"/>
          </w:rPr>
          <w:fldChar w:fldCharType="begin"/>
        </w:r>
        <w:r>
          <w:rPr>
            <w:noProof/>
            <w:lang w:val="en-GB"/>
          </w:rPr>
          <w:instrText xml:space="preserve"> REF _Ref8375501 \w \h </w:instrText>
        </w:r>
      </w:ins>
      <w:r>
        <w:rPr>
          <w:noProof/>
          <w:lang w:val="en-GB"/>
        </w:rPr>
      </w:r>
      <w:r>
        <w:rPr>
          <w:noProof/>
          <w:lang w:val="en-GB"/>
        </w:rPr>
        <w:fldChar w:fldCharType="separate"/>
      </w:r>
      <w:r w:rsidR="00595748">
        <w:rPr>
          <w:noProof/>
          <w:lang w:val="en-GB"/>
        </w:rPr>
        <w:t>E.2</w:t>
      </w:r>
      <w:ins w:id="1535" w:author="Klaus Ehrlich" w:date="2019-05-10T10:11:00Z">
        <w:r>
          <w:rPr>
            <w:noProof/>
            <w:lang w:val="en-GB"/>
          </w:rPr>
          <w:fldChar w:fldCharType="end"/>
        </w:r>
        <w:r w:rsidRPr="00DB5C92">
          <w:rPr>
            <w:noProof/>
            <w:lang w:val="en-GB"/>
          </w:rPr>
          <w:t>.</w:t>
        </w:r>
      </w:ins>
    </w:p>
    <w:p w:rsidR="002A57BB" w:rsidRPr="00041B66" w:rsidRDefault="002A57BB" w:rsidP="002A57BB">
      <w:pPr>
        <w:pStyle w:val="ECSSIEPUID"/>
      </w:pPr>
      <w:bookmarkStart w:id="1536" w:name="iepuid_ECSS_E_ST_60_20_0920079"/>
      <w:r>
        <w:t>ECSS-E-ST-60-20_0920079</w:t>
      </w:r>
      <w:bookmarkEnd w:id="1536"/>
    </w:p>
    <w:p w:rsidR="00D75B04" w:rsidRDefault="00D75B04" w:rsidP="00B63B9D">
      <w:pPr>
        <w:pStyle w:val="requirelevel1"/>
      </w:pPr>
      <w:r w:rsidRPr="00041B66">
        <w:t>The performance shall be specified under the related performance general conditions.</w:t>
      </w:r>
    </w:p>
    <w:p w:rsidR="00205F13" w:rsidRPr="00DB5C92" w:rsidRDefault="00205F13" w:rsidP="00205F13">
      <w:pPr>
        <w:pStyle w:val="requirelevel1"/>
        <w:rPr>
          <w:ins w:id="1537" w:author="Klaus Ehrlich" w:date="2019-05-10T10:11:00Z"/>
          <w:noProof/>
        </w:rPr>
      </w:pPr>
      <w:bookmarkStart w:id="1538" w:name="_Ref5632336"/>
      <w:ins w:id="1539" w:author="Klaus Ehrlich" w:date="2019-05-10T10:11:00Z">
        <w:r w:rsidRPr="00DB5C92">
          <w:rPr>
            <w:noProof/>
          </w:rPr>
          <w:t>The error classification of the Pixel spatial error shall be discussed and agreed between supplier and customer.</w:t>
        </w:r>
        <w:bookmarkEnd w:id="1538"/>
      </w:ins>
    </w:p>
    <w:p w:rsidR="00205F13" w:rsidRPr="00DB5C92" w:rsidRDefault="00205F13" w:rsidP="00205F13">
      <w:pPr>
        <w:pStyle w:val="NOTE"/>
        <w:tabs>
          <w:tab w:val="clear" w:pos="3969"/>
          <w:tab w:val="num" w:pos="4253"/>
        </w:tabs>
        <w:ind w:left="4253"/>
        <w:rPr>
          <w:ins w:id="1540" w:author="Klaus Ehrlich" w:date="2019-05-10T10:11:00Z"/>
          <w:noProof/>
          <w:lang w:val="en-GB"/>
        </w:rPr>
      </w:pPr>
      <w:ins w:id="1541" w:author="Klaus Ehrlich" w:date="2019-05-10T10:11:00Z">
        <w:r w:rsidRPr="00DB5C92">
          <w:rPr>
            <w:noProof/>
            <w:lang w:val="en-GB"/>
          </w:rPr>
          <w:t xml:space="preserve">The temporal behaviour of the Pixel spatial error is a function of the star velocity across the detector plane (i.e. a function of the AOCS). Pixel spatial errors lead to bias error in the case of inertial pointing, while they contribute to random noise for angular rate. </w:t>
        </w:r>
      </w:ins>
    </w:p>
    <w:p w:rsidR="00D75B04" w:rsidRDefault="00D75B04" w:rsidP="00AF3912">
      <w:pPr>
        <w:pStyle w:val="Heading4"/>
      </w:pPr>
      <w:r w:rsidRPr="00041B66">
        <w:t>Contributing error sources</w:t>
      </w:r>
      <w:bookmarkStart w:id="1542" w:name="ECSS_E_ST_60_20_0920255"/>
      <w:bookmarkEnd w:id="1542"/>
    </w:p>
    <w:p w:rsidR="002A57BB" w:rsidRPr="002A57BB" w:rsidRDefault="002A57BB" w:rsidP="002A57BB">
      <w:pPr>
        <w:pStyle w:val="ECSSIEPUID"/>
      </w:pPr>
      <w:bookmarkStart w:id="1543" w:name="iepuid_ECSS_E_ST_60_20_0920080"/>
      <w:r>
        <w:t>ECSS-E-ST-60-20_0920080</w:t>
      </w:r>
      <w:bookmarkEnd w:id="1543"/>
    </w:p>
    <w:p w:rsidR="00D75B04" w:rsidRPr="00041B66" w:rsidRDefault="00D75B04" w:rsidP="00B63B9D">
      <w:pPr>
        <w:pStyle w:val="requirelevel1"/>
      </w:pPr>
      <w:r w:rsidRPr="00041B66">
        <w:t>Contributing error sources shall consist of at least:</w:t>
      </w:r>
    </w:p>
    <w:p w:rsidR="00D75B04" w:rsidRPr="00041B66" w:rsidRDefault="00CB046B" w:rsidP="00AF3912">
      <w:pPr>
        <w:pStyle w:val="requirelevel2"/>
      </w:pPr>
      <w:r w:rsidRPr="00041B66">
        <w:t>d</w:t>
      </w:r>
      <w:r w:rsidR="00D75B04" w:rsidRPr="00041B66">
        <w:t>etector Photo Response Non Uniformity (PRNU)</w:t>
      </w:r>
      <w:r w:rsidRPr="00041B66">
        <w:t>;</w:t>
      </w:r>
    </w:p>
    <w:p w:rsidR="00D75B04" w:rsidRPr="00041B66" w:rsidRDefault="00CB046B" w:rsidP="00AF3912">
      <w:pPr>
        <w:pStyle w:val="requirelevel2"/>
      </w:pPr>
      <w:r w:rsidRPr="00041B66">
        <w:lastRenderedPageBreak/>
        <w:t>d</w:t>
      </w:r>
      <w:r w:rsidR="00D75B04" w:rsidRPr="00041B66">
        <w:t>etector Dark Signal Non Uniformity (DSNU)</w:t>
      </w:r>
      <w:r w:rsidRPr="00041B66">
        <w:t>;</w:t>
      </w:r>
    </w:p>
    <w:p w:rsidR="00D75B04" w:rsidRPr="00041B66" w:rsidRDefault="00CB046B" w:rsidP="00AF3912">
      <w:pPr>
        <w:pStyle w:val="requirelevel2"/>
      </w:pPr>
      <w:r w:rsidRPr="00041B66">
        <w:t>d</w:t>
      </w:r>
      <w:r w:rsidR="00D75B04" w:rsidRPr="00041B66">
        <w:t>etector dark current spikes - if relevant according to the detector technology</w:t>
      </w:r>
      <w:r w:rsidRPr="00041B66">
        <w:t>;</w:t>
      </w:r>
    </w:p>
    <w:p w:rsidR="00D75B04" w:rsidRPr="00041B66" w:rsidRDefault="00CB046B" w:rsidP="00AF3912">
      <w:pPr>
        <w:pStyle w:val="requirelevel2"/>
      </w:pPr>
      <w:r w:rsidRPr="00041B66">
        <w:t>d</w:t>
      </w:r>
      <w:r w:rsidR="00D75B04" w:rsidRPr="00041B66">
        <w:t>etector Fixed Pattern Noise (FPN) - if relevant according to the detector technology</w:t>
      </w:r>
      <w:r w:rsidRPr="00041B66">
        <w:t>;</w:t>
      </w:r>
    </w:p>
    <w:p w:rsidR="00D75B04" w:rsidRDefault="00CB046B" w:rsidP="00AF3912">
      <w:pPr>
        <w:pStyle w:val="requirelevel2"/>
      </w:pPr>
      <w:r w:rsidRPr="00041B66">
        <w:t>s</w:t>
      </w:r>
      <w:r w:rsidR="00D75B04" w:rsidRPr="00041B66">
        <w:t>tar centroid computation error (interpolation error).</w:t>
      </w:r>
    </w:p>
    <w:p w:rsidR="00205F13" w:rsidRPr="00DB5C92" w:rsidRDefault="00205F13" w:rsidP="00205F13">
      <w:pPr>
        <w:pStyle w:val="NOTE"/>
        <w:rPr>
          <w:ins w:id="1544" w:author="Klaus Ehrlich" w:date="2019-05-10T10:12:00Z"/>
          <w:noProof/>
          <w:lang w:val="en-GB"/>
        </w:rPr>
      </w:pPr>
      <w:ins w:id="1545" w:author="Klaus Ehrlich" w:date="2019-05-10T10:12:00Z">
        <w:r w:rsidRPr="00DB5C92">
          <w:rPr>
            <w:noProof/>
            <w:lang w:val="en-GB"/>
          </w:rPr>
          <w:t xml:space="preserve">Refer to the </w:t>
        </w:r>
        <w:r w:rsidRPr="00DB5C92">
          <w:rPr>
            <w:noProof/>
            <w:lang w:val="en-GB"/>
          </w:rPr>
          <w:fldChar w:fldCharType="begin"/>
        </w:r>
        <w:r w:rsidRPr="00DB5C92">
          <w:rPr>
            <w:noProof/>
            <w:lang w:val="en-GB"/>
          </w:rPr>
          <w:instrText xml:space="preserve"> REF _Ref105555364 \w \h </w:instrText>
        </w:r>
      </w:ins>
      <w:r w:rsidRPr="00DB5C92">
        <w:rPr>
          <w:noProof/>
          <w:lang w:val="en-GB"/>
        </w:rPr>
      </w:r>
      <w:ins w:id="1546" w:author="Klaus Ehrlich" w:date="2019-05-10T10:12:00Z">
        <w:r w:rsidRPr="00DB5C92">
          <w:rPr>
            <w:noProof/>
            <w:lang w:val="en-GB"/>
          </w:rPr>
          <w:fldChar w:fldCharType="separate"/>
        </w:r>
      </w:ins>
      <w:r w:rsidR="00595748">
        <w:rPr>
          <w:noProof/>
          <w:lang w:val="en-GB"/>
        </w:rPr>
        <w:t>Annex G</w:t>
      </w:r>
      <w:ins w:id="1547" w:author="Klaus Ehrlich" w:date="2019-05-10T10:12:00Z">
        <w:r w:rsidRPr="00DB5C92">
          <w:rPr>
            <w:noProof/>
            <w:lang w:val="en-GB"/>
          </w:rPr>
          <w:fldChar w:fldCharType="end"/>
        </w:r>
        <w:r w:rsidRPr="00DB5C92">
          <w:rPr>
            <w:noProof/>
            <w:lang w:val="en-GB"/>
          </w:rPr>
          <w:t xml:space="preserve"> for the contributing error sources description.</w:t>
        </w:r>
      </w:ins>
    </w:p>
    <w:p w:rsidR="002A57BB" w:rsidRPr="00041B66" w:rsidRDefault="002A57BB" w:rsidP="002A57BB">
      <w:pPr>
        <w:pStyle w:val="ECSSIEPUID"/>
      </w:pPr>
      <w:bookmarkStart w:id="1548" w:name="iepuid_ECSS_E_ST_60_20_0920081"/>
      <w:r>
        <w:t>ECSS-E-ST-60-20_0920081</w:t>
      </w:r>
      <w:bookmarkEnd w:id="1548"/>
    </w:p>
    <w:p w:rsidR="00D75B04" w:rsidRPr="00041B66" w:rsidRDefault="00D75B04" w:rsidP="00B63B9D">
      <w:pPr>
        <w:pStyle w:val="requirelevel1"/>
      </w:pPr>
      <w:r w:rsidRPr="00041B66">
        <w:t>All other error sources with relevant spatial behaviour shall be identified by the supplier and used for the assessment of performances.</w:t>
      </w:r>
    </w:p>
    <w:p w:rsidR="00D75B04" w:rsidRDefault="00300F82" w:rsidP="00AF3912">
      <w:pPr>
        <w:pStyle w:val="Heading4"/>
      </w:pPr>
      <w:r w:rsidRPr="00041B66">
        <w:t>Verification m</w:t>
      </w:r>
      <w:r w:rsidR="00D75B04" w:rsidRPr="00041B66">
        <w:t>ethods</w:t>
      </w:r>
      <w:bookmarkStart w:id="1549" w:name="ECSS_E_ST_60_20_0920256"/>
      <w:bookmarkEnd w:id="1549"/>
    </w:p>
    <w:p w:rsidR="002A57BB" w:rsidRPr="002A57BB" w:rsidRDefault="002A57BB" w:rsidP="002A57BB">
      <w:pPr>
        <w:pStyle w:val="ECSSIEPUID"/>
      </w:pPr>
      <w:bookmarkStart w:id="1550" w:name="iepuid_ECSS_E_ST_60_20_0920082"/>
      <w:r>
        <w:t>ECSS-E-ST-60-20_0920082</w:t>
      </w:r>
      <w:bookmarkEnd w:id="1550"/>
    </w:p>
    <w:p w:rsidR="00D75B04" w:rsidRDefault="00D75B04" w:rsidP="00B63B9D">
      <w:pPr>
        <w:pStyle w:val="requirelevel1"/>
      </w:pPr>
      <w:r w:rsidRPr="00041B66">
        <w:t>Contributing error sources shall be verified by on ground tes</w:t>
      </w:r>
      <w:smartTag w:uri="urn:schemas-microsoft-com:office:smarttags" w:element="PersonName">
        <w:r w:rsidRPr="00041B66">
          <w:t>ts</w:t>
        </w:r>
      </w:smartTag>
      <w:r w:rsidRPr="00041B66">
        <w:t>.</w:t>
      </w:r>
    </w:p>
    <w:p w:rsidR="002A57BB" w:rsidRPr="00041B66" w:rsidRDefault="002A57BB" w:rsidP="002A57BB">
      <w:pPr>
        <w:pStyle w:val="ECSSIEPUID"/>
      </w:pPr>
      <w:bookmarkStart w:id="1551" w:name="iepuid_ECSS_E_ST_60_20_0920083"/>
      <w:r>
        <w:t>ECSS-E-ST-60-20_0920083</w:t>
      </w:r>
      <w:bookmarkEnd w:id="1551"/>
    </w:p>
    <w:p w:rsidR="00D75B04" w:rsidRPr="00041B66" w:rsidRDefault="00D75B04" w:rsidP="00B63B9D">
      <w:pPr>
        <w:pStyle w:val="requirelevel1"/>
      </w:pPr>
      <w:r w:rsidRPr="00041B66">
        <w:t>Pixel spatial errors shall be verified by analysis and simulations using verified budgets of contributing error sources methods.</w:t>
      </w:r>
    </w:p>
    <w:p w:rsidR="00D75B04" w:rsidRPr="00041B66" w:rsidRDefault="00D75B04" w:rsidP="00AE20EB">
      <w:pPr>
        <w:pStyle w:val="NOTE"/>
        <w:rPr>
          <w:lang w:val="en-GB"/>
        </w:rPr>
      </w:pPr>
      <w:r w:rsidRPr="00041B66">
        <w:rPr>
          <w:lang w:val="en-GB"/>
        </w:rPr>
        <w:t>E.g. “The Star Sensor shall have a pixel spatial error of less than 5 arcseconds (resp. 30) around X and Y axes (resp. Z axis) for spatial period of 400 arcsecond, and less than 2 arcseconds (resp 10) around X and Y axes (resp. Z axis) for spatial period of 100 arcsecond.”</w:t>
      </w:r>
    </w:p>
    <w:p w:rsidR="00D75B04" w:rsidRPr="00041B66" w:rsidRDefault="00D75B04" w:rsidP="00AF3912">
      <w:pPr>
        <w:pStyle w:val="Heading3"/>
      </w:pPr>
      <w:bookmarkStart w:id="1552" w:name="_Ref160623489"/>
      <w:bookmarkStart w:id="1553" w:name="_Toc8903945"/>
      <w:r w:rsidRPr="00041B66">
        <w:t>Temporal noise</w:t>
      </w:r>
      <w:bookmarkStart w:id="1554" w:name="ECSS_E_ST_60_20_0920257"/>
      <w:bookmarkEnd w:id="1552"/>
      <w:bookmarkEnd w:id="1553"/>
      <w:bookmarkEnd w:id="1554"/>
    </w:p>
    <w:p w:rsidR="00D75B04" w:rsidRDefault="00D75B04" w:rsidP="00AF3912">
      <w:pPr>
        <w:pStyle w:val="Heading4"/>
      </w:pPr>
      <w:r w:rsidRPr="00041B66">
        <w:t>General</w:t>
      </w:r>
      <w:bookmarkStart w:id="1555" w:name="ECSS_E_ST_60_20_0920258"/>
      <w:bookmarkEnd w:id="1555"/>
    </w:p>
    <w:p w:rsidR="002A57BB" w:rsidRPr="002A57BB" w:rsidRDefault="002A57BB" w:rsidP="002A57BB">
      <w:pPr>
        <w:pStyle w:val="ECSSIEPUID"/>
      </w:pPr>
      <w:bookmarkStart w:id="1556" w:name="iepuid_ECSS_E_ST_60_20_0920084"/>
      <w:r>
        <w:t>ECSS-E-ST-60-20_0920084</w:t>
      </w:r>
      <w:bookmarkEnd w:id="1556"/>
    </w:p>
    <w:p w:rsidR="00D75B04" w:rsidRDefault="00E9193A" w:rsidP="00B63B9D">
      <w:pPr>
        <w:pStyle w:val="requirelevel1"/>
      </w:pPr>
      <w:ins w:id="1557" w:author="Klaus Ehrlich" w:date="2019-05-10T10:12:00Z">
        <w:r>
          <w:t>A</w:t>
        </w:r>
      </w:ins>
      <w:del w:id="1558" w:author="Klaus Ehrlich" w:date="2019-05-10T10:12:00Z">
        <w:r w:rsidR="00D75B04" w:rsidRPr="00041B66" w:rsidDel="00E9193A">
          <w:delText>The</w:delText>
        </w:r>
      </w:del>
      <w:r w:rsidR="00D75B04" w:rsidRPr="00041B66">
        <w:t xml:space="preserve"> confidence level </w:t>
      </w:r>
      <w:ins w:id="1559" w:author="Klaus Ehrlich" w:date="2019-05-10T10:13:00Z">
        <w:r>
          <w:t xml:space="preserve">for the temporal noise shall be </w:t>
        </w:r>
      </w:ins>
      <w:r w:rsidR="00D75B04" w:rsidRPr="00041B66">
        <w:t xml:space="preserve">specified </w:t>
      </w:r>
      <w:ins w:id="1560" w:author="Klaus Ehrlich" w:date="2019-05-10T10:13:00Z">
        <w:r>
          <w:t>by sthe customer</w:t>
        </w:r>
      </w:ins>
      <w:del w:id="1561" w:author="Klaus Ehrlich" w:date="2019-05-10T10:13:00Z">
        <w:r w:rsidR="00D75B04" w:rsidRPr="00041B66" w:rsidDel="00E9193A">
          <w:delText xml:space="preserve">in </w:delText>
        </w:r>
        <w:r w:rsidR="00D60ECC" w:rsidRPr="00041B66" w:rsidDel="00E9193A">
          <w:delText>clause</w:delText>
        </w:r>
        <w:r w:rsidR="00D75B04" w:rsidRPr="00041B66" w:rsidDel="00E9193A">
          <w:delText xml:space="preserve"> </w:delText>
        </w:r>
        <w:r w:rsidR="00D75B04" w:rsidRPr="00041B66" w:rsidDel="00E9193A">
          <w:fldChar w:fldCharType="begin"/>
        </w:r>
        <w:r w:rsidR="00D75B04" w:rsidRPr="00041B66" w:rsidDel="00E9193A">
          <w:delInstrText xml:space="preserve"> REF _Ref158019248 \r \h  \* MERGEFORMAT </w:delInstrText>
        </w:r>
        <w:r w:rsidR="00D75B04" w:rsidRPr="00041B66" w:rsidDel="00E9193A">
          <w:fldChar w:fldCharType="separate"/>
        </w:r>
        <w:r w:rsidR="00B11FE6" w:rsidDel="00E9193A">
          <w:delText>5.3</w:delText>
        </w:r>
        <w:r w:rsidR="00D75B04" w:rsidRPr="00041B66" w:rsidDel="00E9193A">
          <w:fldChar w:fldCharType="end"/>
        </w:r>
        <w:r w:rsidR="00D75B04" w:rsidRPr="00041B66" w:rsidDel="00E9193A">
          <w:delText xml:space="preserve"> shall be used</w:delText>
        </w:r>
      </w:del>
      <w:r w:rsidR="00D75B04" w:rsidRPr="00041B66">
        <w:t>.</w:t>
      </w:r>
    </w:p>
    <w:p w:rsidR="002A57BB" w:rsidRPr="00041B66" w:rsidRDefault="002A57BB" w:rsidP="002A57BB">
      <w:pPr>
        <w:pStyle w:val="ECSSIEPUID"/>
      </w:pPr>
      <w:bookmarkStart w:id="1562" w:name="iepuid_ECSS_E_ST_60_20_0920085"/>
      <w:r>
        <w:t>ECSS-E-ST-60-20_0920085</w:t>
      </w:r>
      <w:bookmarkEnd w:id="1562"/>
    </w:p>
    <w:p w:rsidR="00D75B04" w:rsidRDefault="00D75B04" w:rsidP="00B63B9D">
      <w:pPr>
        <w:pStyle w:val="requirelevel1"/>
      </w:pPr>
      <w:r w:rsidRPr="00041B66">
        <w:t>The ‘temporal’ interpretation shall be used</w:t>
      </w:r>
      <w:del w:id="1563" w:author="Klaus Ehrlich" w:date="2019-05-10T10:13:00Z">
        <w:r w:rsidRPr="00041B66" w:rsidDel="00E9193A">
          <w:delText>, and the performance shall be specified under the related performance general conditions</w:delText>
        </w:r>
      </w:del>
      <w:r w:rsidRPr="00041B66">
        <w:t>.</w:t>
      </w:r>
    </w:p>
    <w:p w:rsidR="00E9193A" w:rsidRPr="00DB5C92" w:rsidRDefault="00E9193A" w:rsidP="00E9193A">
      <w:pPr>
        <w:pStyle w:val="NOTE"/>
        <w:rPr>
          <w:ins w:id="1564" w:author="Klaus Ehrlich" w:date="2019-05-10T10:13:00Z"/>
          <w:noProof/>
          <w:lang w:val="en-GB"/>
        </w:rPr>
      </w:pPr>
      <w:ins w:id="1565" w:author="Klaus Ehrlich" w:date="2019-05-10T10:13:00Z">
        <w:r w:rsidRPr="00DB5C92">
          <w:rPr>
            <w:noProof/>
            <w:lang w:val="en-GB"/>
          </w:rPr>
          <w:t xml:space="preserve">The Temporal interpretation is described in Annex </w:t>
        </w:r>
      </w:ins>
      <w:ins w:id="1566" w:author="Klaus Ehrlich" w:date="2019-05-10T10:14:00Z">
        <w:r>
          <w:rPr>
            <w:noProof/>
            <w:lang w:val="en-GB"/>
          </w:rPr>
          <w:fldChar w:fldCharType="begin"/>
        </w:r>
        <w:r>
          <w:rPr>
            <w:noProof/>
            <w:lang w:val="en-GB"/>
          </w:rPr>
          <w:instrText xml:space="preserve"> REF _Ref8375656 \w \h </w:instrText>
        </w:r>
      </w:ins>
      <w:r>
        <w:rPr>
          <w:noProof/>
          <w:lang w:val="en-GB"/>
        </w:rPr>
      </w:r>
      <w:r>
        <w:rPr>
          <w:noProof/>
          <w:lang w:val="en-GB"/>
        </w:rPr>
        <w:fldChar w:fldCharType="separate"/>
      </w:r>
      <w:r w:rsidR="00595748">
        <w:rPr>
          <w:noProof/>
          <w:lang w:val="en-GB"/>
        </w:rPr>
        <w:t>E.2</w:t>
      </w:r>
      <w:ins w:id="1567" w:author="Klaus Ehrlich" w:date="2019-05-10T10:14:00Z">
        <w:r>
          <w:rPr>
            <w:noProof/>
            <w:lang w:val="en-GB"/>
          </w:rPr>
          <w:fldChar w:fldCharType="end"/>
        </w:r>
      </w:ins>
      <w:ins w:id="1568" w:author="Klaus Ehrlich" w:date="2019-05-10T10:13:00Z">
        <w:r w:rsidRPr="00DB5C92">
          <w:rPr>
            <w:noProof/>
            <w:lang w:val="en-GB"/>
          </w:rPr>
          <w:t>.</w:t>
        </w:r>
      </w:ins>
    </w:p>
    <w:p w:rsidR="00E9193A" w:rsidRPr="00DB5C92" w:rsidRDefault="00E9193A" w:rsidP="00E9193A">
      <w:pPr>
        <w:pStyle w:val="requirelevel1"/>
        <w:rPr>
          <w:ins w:id="1569" w:author="Klaus Ehrlich" w:date="2019-05-10T10:13:00Z"/>
          <w:noProof/>
        </w:rPr>
      </w:pPr>
      <w:ins w:id="1570" w:author="Klaus Ehrlich" w:date="2019-05-10T10:13:00Z">
        <w:r w:rsidRPr="00DB5C92">
          <w:rPr>
            <w:noProof/>
          </w:rPr>
          <w:t xml:space="preserve">The performance of the temporal noise shall be specified under the related performance general conditions specified in clause </w:t>
        </w:r>
        <w:r w:rsidRPr="00DB5C92">
          <w:rPr>
            <w:noProof/>
          </w:rPr>
          <w:fldChar w:fldCharType="begin"/>
        </w:r>
        <w:r w:rsidRPr="00DB5C92">
          <w:rPr>
            <w:noProof/>
          </w:rPr>
          <w:instrText xml:space="preserve"> REF _Ref161717581 \w \h </w:instrText>
        </w:r>
      </w:ins>
      <w:r w:rsidRPr="00DB5C92">
        <w:rPr>
          <w:noProof/>
        </w:rPr>
      </w:r>
      <w:ins w:id="1571" w:author="Klaus Ehrlich" w:date="2019-05-10T10:13:00Z">
        <w:r w:rsidRPr="00DB5C92">
          <w:rPr>
            <w:noProof/>
          </w:rPr>
          <w:fldChar w:fldCharType="separate"/>
        </w:r>
      </w:ins>
      <w:r w:rsidR="00595748">
        <w:rPr>
          <w:noProof/>
        </w:rPr>
        <w:t>5.4</w:t>
      </w:r>
      <w:ins w:id="1572" w:author="Klaus Ehrlich" w:date="2019-05-10T10:13:00Z">
        <w:r w:rsidRPr="00DB5C92">
          <w:rPr>
            <w:noProof/>
          </w:rPr>
          <w:fldChar w:fldCharType="end"/>
        </w:r>
        <w:r w:rsidRPr="00DB5C92">
          <w:rPr>
            <w:noProof/>
          </w:rPr>
          <w:t>.</w:t>
        </w:r>
      </w:ins>
    </w:p>
    <w:p w:rsidR="00D75B04" w:rsidRDefault="00D75B04" w:rsidP="00AF3912">
      <w:pPr>
        <w:pStyle w:val="Heading4"/>
      </w:pPr>
      <w:bookmarkStart w:id="1573" w:name="_Ref164246206"/>
      <w:r w:rsidRPr="00041B66">
        <w:lastRenderedPageBreak/>
        <w:t>Contributing error sources</w:t>
      </w:r>
      <w:bookmarkStart w:id="1574" w:name="ECSS_E_ST_60_20_0920259"/>
      <w:bookmarkEnd w:id="1574"/>
    </w:p>
    <w:p w:rsidR="002A57BB" w:rsidRPr="002A57BB" w:rsidRDefault="002A57BB" w:rsidP="002A57BB">
      <w:pPr>
        <w:pStyle w:val="ECSSIEPUID"/>
      </w:pPr>
      <w:bookmarkStart w:id="1575" w:name="iepuid_ECSS_E_ST_60_20_0920086"/>
      <w:r>
        <w:t>ECSS-E-ST-60-20_0920086</w:t>
      </w:r>
      <w:bookmarkEnd w:id="1575"/>
    </w:p>
    <w:p w:rsidR="00D75B04" w:rsidRPr="00041B66" w:rsidRDefault="00D75B04" w:rsidP="00B63B9D">
      <w:pPr>
        <w:pStyle w:val="requirelevel1"/>
      </w:pPr>
      <w:r w:rsidRPr="00041B66">
        <w:t>The Contributing Error Sources shall include:</w:t>
      </w:r>
      <w:bookmarkEnd w:id="1573"/>
    </w:p>
    <w:p w:rsidR="00D75B04" w:rsidRPr="00041B66" w:rsidRDefault="00F607B8" w:rsidP="00AF3912">
      <w:pPr>
        <w:pStyle w:val="requirelevel2"/>
      </w:pPr>
      <w:bookmarkStart w:id="1576" w:name="_Ref183511751"/>
      <w:r w:rsidRPr="00041B66">
        <w:t>s</w:t>
      </w:r>
      <w:r w:rsidR="00D75B04" w:rsidRPr="00041B66">
        <w:t>hot noise on star signal</w:t>
      </w:r>
      <w:bookmarkEnd w:id="1576"/>
      <w:r w:rsidRPr="00041B66">
        <w:t>;</w:t>
      </w:r>
    </w:p>
    <w:p w:rsidR="00D75B04" w:rsidRPr="00041B66" w:rsidRDefault="00F607B8" w:rsidP="00AF3912">
      <w:pPr>
        <w:pStyle w:val="requirelevel2"/>
      </w:pPr>
      <w:bookmarkStart w:id="1577" w:name="_Ref183511759"/>
      <w:r w:rsidRPr="00041B66">
        <w:t>s</w:t>
      </w:r>
      <w:r w:rsidR="00D75B04" w:rsidRPr="00041B66">
        <w:t>hot noise on background signal and dark current</w:t>
      </w:r>
      <w:bookmarkEnd w:id="1577"/>
      <w:r w:rsidRPr="00041B66">
        <w:t>;</w:t>
      </w:r>
    </w:p>
    <w:p w:rsidR="00D75B04" w:rsidRPr="00041B66" w:rsidRDefault="00CB046B" w:rsidP="00AF3912">
      <w:pPr>
        <w:pStyle w:val="requirelevel2"/>
      </w:pPr>
      <w:bookmarkStart w:id="1578" w:name="_Ref183511761"/>
      <w:r w:rsidRPr="00041B66">
        <w:t>r</w:t>
      </w:r>
      <w:r w:rsidR="00D75B04" w:rsidRPr="00041B66">
        <w:t>ead-out noise</w:t>
      </w:r>
      <w:bookmarkEnd w:id="1578"/>
      <w:r w:rsidRPr="00041B66">
        <w:t> ;</w:t>
      </w:r>
    </w:p>
    <w:p w:rsidR="00D75B04" w:rsidRPr="00041B66" w:rsidRDefault="00CB046B" w:rsidP="00AF3912">
      <w:pPr>
        <w:pStyle w:val="requirelevel2"/>
      </w:pPr>
      <w:bookmarkStart w:id="1579" w:name="_Ref183511763"/>
      <w:r w:rsidRPr="00041B66">
        <w:t>q</w:t>
      </w:r>
      <w:r w:rsidR="00D75B04" w:rsidRPr="00041B66">
        <w:t>uantification noise</w:t>
      </w:r>
      <w:bookmarkEnd w:id="1579"/>
      <w:r w:rsidRPr="00041B66">
        <w:t> ;</w:t>
      </w:r>
    </w:p>
    <w:p w:rsidR="00D75B04" w:rsidRPr="00041B66" w:rsidRDefault="00300F82" w:rsidP="00AF3912">
      <w:pPr>
        <w:pStyle w:val="requirelevel2"/>
      </w:pPr>
      <w:bookmarkStart w:id="1580" w:name="_Ref183511766"/>
      <w:r w:rsidRPr="00041B66">
        <w:t>d</w:t>
      </w:r>
      <w:r w:rsidR="00D75B04" w:rsidRPr="00041B66">
        <w:t>atation noise</w:t>
      </w:r>
      <w:bookmarkEnd w:id="1580"/>
      <w:r w:rsidR="00CB046B" w:rsidRPr="00041B66">
        <w:t>.</w:t>
      </w:r>
    </w:p>
    <w:p w:rsidR="00D75B04" w:rsidRPr="00041B66" w:rsidRDefault="00D75B04" w:rsidP="00D75B04">
      <w:pPr>
        <w:pStyle w:val="NOTEnumbered"/>
        <w:rPr>
          <w:lang w:val="en-GB"/>
        </w:rPr>
      </w:pPr>
      <w:r w:rsidRPr="00041B66">
        <w:rPr>
          <w:lang w:val="en-GB"/>
        </w:rPr>
        <w:t>1</w:t>
      </w:r>
      <w:r w:rsidRPr="00041B66">
        <w:rPr>
          <w:lang w:val="en-GB"/>
        </w:rPr>
        <w:tab/>
        <w:t>Temporal noise depends on exposure time and detector temperatures</w:t>
      </w:r>
      <w:r w:rsidR="00300F82"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Noise contributors at star level depend on star magnitude angular rates/acceleration, and optics/detector characteristics (e.g. exposure time, optical contamination, transmission loss, defocus).</w:t>
      </w:r>
    </w:p>
    <w:p w:rsidR="00D75B04" w:rsidRDefault="00D75B04" w:rsidP="00D75B04">
      <w:pPr>
        <w:pStyle w:val="NOTEnumbered"/>
        <w:rPr>
          <w:lang w:val="en-GB"/>
        </w:rPr>
      </w:pPr>
      <w:r w:rsidRPr="00041B66">
        <w:rPr>
          <w:lang w:val="en-GB"/>
        </w:rPr>
        <w:t>3</w:t>
      </w:r>
      <w:r w:rsidRPr="00041B66">
        <w:rPr>
          <w:lang w:val="en-GB"/>
        </w:rPr>
        <w:tab/>
        <w:t xml:space="preserve">Datation noise is the temporal noise part of the measurement date error described in </w:t>
      </w:r>
      <w:r w:rsidRPr="00041B66">
        <w:rPr>
          <w:lang w:val="en-GB"/>
        </w:rPr>
        <w:fldChar w:fldCharType="begin"/>
      </w:r>
      <w:r w:rsidRPr="00041B66">
        <w:rPr>
          <w:lang w:val="en-GB"/>
        </w:rPr>
        <w:instrText xml:space="preserve"> REF _Ref112037878 \r \h </w:instrText>
      </w:r>
      <w:r w:rsidRPr="00041B66">
        <w:rPr>
          <w:lang w:val="en-GB"/>
        </w:rPr>
      </w:r>
      <w:r w:rsidRPr="00041B66">
        <w:rPr>
          <w:lang w:val="en-GB"/>
        </w:rPr>
        <w:fldChar w:fldCharType="separate"/>
      </w:r>
      <w:r w:rsidR="00595748">
        <w:rPr>
          <w:lang w:val="en-GB"/>
        </w:rPr>
        <w:t>5.5.8</w:t>
      </w:r>
      <w:r w:rsidRPr="00041B66">
        <w:rPr>
          <w:lang w:val="en-GB"/>
        </w:rPr>
        <w:fldChar w:fldCharType="end"/>
      </w:r>
      <w:r w:rsidR="00300F82" w:rsidRPr="00041B66">
        <w:rPr>
          <w:lang w:val="en-GB"/>
        </w:rPr>
        <w:t>.</w:t>
      </w:r>
    </w:p>
    <w:p w:rsidR="00E9193A" w:rsidRPr="00DB5C92" w:rsidRDefault="00E9193A" w:rsidP="00E9193A">
      <w:pPr>
        <w:pStyle w:val="NOTEnumbered"/>
        <w:rPr>
          <w:ins w:id="1581" w:author="Klaus Ehrlich" w:date="2019-05-10T10:14:00Z"/>
          <w:noProof/>
          <w:lang w:val="en-GB"/>
        </w:rPr>
      </w:pPr>
      <w:ins w:id="1582" w:author="Klaus Ehrlich" w:date="2019-05-10T10:14:00Z">
        <w:r w:rsidRPr="00DB5C92">
          <w:rPr>
            <w:noProof/>
            <w:lang w:val="en-GB"/>
          </w:rPr>
          <w:t>4</w:t>
        </w:r>
        <w:r w:rsidRPr="00DB5C92">
          <w:rPr>
            <w:noProof/>
            <w:lang w:val="en-GB"/>
          </w:rPr>
          <w:tab/>
          <w:t xml:space="preserve">Refer to the </w:t>
        </w:r>
        <w:r w:rsidRPr="00DB5C92">
          <w:rPr>
            <w:noProof/>
            <w:lang w:val="en-GB"/>
          </w:rPr>
          <w:fldChar w:fldCharType="begin"/>
        </w:r>
        <w:r w:rsidRPr="00DB5C92">
          <w:rPr>
            <w:noProof/>
            <w:lang w:val="en-GB"/>
          </w:rPr>
          <w:instrText xml:space="preserve"> REF _Ref105555364 \w \h </w:instrText>
        </w:r>
      </w:ins>
      <w:r w:rsidRPr="00DB5C92">
        <w:rPr>
          <w:noProof/>
          <w:lang w:val="en-GB"/>
        </w:rPr>
      </w:r>
      <w:ins w:id="1583" w:author="Klaus Ehrlich" w:date="2019-05-10T10:14:00Z">
        <w:r w:rsidRPr="00DB5C92">
          <w:rPr>
            <w:noProof/>
            <w:lang w:val="en-GB"/>
          </w:rPr>
          <w:fldChar w:fldCharType="separate"/>
        </w:r>
      </w:ins>
      <w:r w:rsidR="00595748">
        <w:rPr>
          <w:noProof/>
          <w:lang w:val="en-GB"/>
        </w:rPr>
        <w:t>Annex G</w:t>
      </w:r>
      <w:ins w:id="1584" w:author="Klaus Ehrlich" w:date="2019-05-10T10:14:00Z">
        <w:r w:rsidRPr="00DB5C92">
          <w:rPr>
            <w:noProof/>
            <w:lang w:val="en-GB"/>
          </w:rPr>
          <w:fldChar w:fldCharType="end"/>
        </w:r>
        <w:r w:rsidRPr="00DB5C92">
          <w:rPr>
            <w:noProof/>
            <w:lang w:val="en-GB"/>
          </w:rPr>
          <w:t xml:space="preserve"> for the contributing error sources description.</w:t>
        </w:r>
      </w:ins>
    </w:p>
    <w:p w:rsidR="00D75B04" w:rsidRDefault="00D75B04" w:rsidP="00AF3912">
      <w:pPr>
        <w:pStyle w:val="Heading4"/>
      </w:pPr>
      <w:r w:rsidRPr="00041B66">
        <w:t>Verification Methods</w:t>
      </w:r>
      <w:bookmarkStart w:id="1585" w:name="ECSS_E_ST_60_20_0920260"/>
      <w:bookmarkEnd w:id="1585"/>
    </w:p>
    <w:p w:rsidR="002A57BB" w:rsidRPr="002A57BB" w:rsidRDefault="002A57BB" w:rsidP="002A57BB">
      <w:pPr>
        <w:pStyle w:val="ECSSIEPUID"/>
      </w:pPr>
      <w:bookmarkStart w:id="1586" w:name="iepuid_ECSS_E_ST_60_20_0920087"/>
      <w:r>
        <w:t>ECSS-E-ST-60-20_0920087</w:t>
      </w:r>
      <w:bookmarkEnd w:id="1586"/>
    </w:p>
    <w:p w:rsidR="00D75B04" w:rsidRDefault="00D75B04" w:rsidP="00B63B9D">
      <w:pPr>
        <w:pStyle w:val="requirelevel1"/>
      </w:pPr>
      <w:r w:rsidRPr="00041B66">
        <w:t>Temporal noise shall be estimated by simulation.</w:t>
      </w:r>
    </w:p>
    <w:p w:rsidR="002A57BB" w:rsidRPr="00041B66" w:rsidRDefault="002A57BB" w:rsidP="002A57BB">
      <w:pPr>
        <w:pStyle w:val="ECSSIEPUID"/>
      </w:pPr>
      <w:bookmarkStart w:id="1587" w:name="iepuid_ECSS_E_ST_60_20_0920088"/>
      <w:r>
        <w:t>ECSS-E-ST-60-20_0920088</w:t>
      </w:r>
      <w:bookmarkEnd w:id="1587"/>
    </w:p>
    <w:p w:rsidR="00D75B04" w:rsidRDefault="00D75B04" w:rsidP="00B63B9D">
      <w:pPr>
        <w:pStyle w:val="requirelevel1"/>
      </w:pPr>
      <w:r w:rsidRPr="00041B66">
        <w:t xml:space="preserve">Error source contributors </w:t>
      </w:r>
      <w:r w:rsidRPr="00041B66">
        <w:fldChar w:fldCharType="begin"/>
      </w:r>
      <w:r w:rsidRPr="00041B66">
        <w:instrText xml:space="preserve"> REF _Ref183511751 \r \h </w:instrText>
      </w:r>
      <w:r w:rsidRPr="00041B66">
        <w:fldChar w:fldCharType="separate"/>
      </w:r>
      <w:r w:rsidR="00595748">
        <w:t>5.5.6.2a.1</w:t>
      </w:r>
      <w:r w:rsidRPr="00041B66">
        <w:fldChar w:fldCharType="end"/>
      </w:r>
      <w:r w:rsidRPr="00041B66">
        <w:t xml:space="preserve">, </w:t>
      </w:r>
      <w:r w:rsidRPr="00041B66">
        <w:fldChar w:fldCharType="begin"/>
      </w:r>
      <w:r w:rsidRPr="00041B66">
        <w:instrText xml:space="preserve"> REF _Ref183511759 \r \h </w:instrText>
      </w:r>
      <w:r w:rsidRPr="00041B66">
        <w:fldChar w:fldCharType="separate"/>
      </w:r>
      <w:r w:rsidR="00595748">
        <w:t>5.5.6.2a.2</w:t>
      </w:r>
      <w:r w:rsidRPr="00041B66">
        <w:fldChar w:fldCharType="end"/>
      </w:r>
      <w:r w:rsidRPr="00041B66">
        <w:t xml:space="preserve">, </w:t>
      </w:r>
      <w:r w:rsidRPr="00041B66">
        <w:fldChar w:fldCharType="begin"/>
      </w:r>
      <w:r w:rsidRPr="00041B66">
        <w:instrText xml:space="preserve"> REF _Ref183511761 \r \h </w:instrText>
      </w:r>
      <w:r w:rsidRPr="00041B66">
        <w:fldChar w:fldCharType="separate"/>
      </w:r>
      <w:r w:rsidR="00595748">
        <w:t>5.5.6.2a.3</w:t>
      </w:r>
      <w:r w:rsidRPr="00041B66">
        <w:fldChar w:fldCharType="end"/>
      </w:r>
      <w:r w:rsidRPr="00041B66">
        <w:t xml:space="preserve">, </w:t>
      </w:r>
      <w:r w:rsidRPr="00041B66">
        <w:fldChar w:fldCharType="begin"/>
      </w:r>
      <w:r w:rsidRPr="00041B66">
        <w:instrText xml:space="preserve"> REF _Ref183511763 \r \h </w:instrText>
      </w:r>
      <w:r w:rsidRPr="00041B66">
        <w:fldChar w:fldCharType="separate"/>
      </w:r>
      <w:r w:rsidR="00595748">
        <w:t>5.5.6.2a.4</w:t>
      </w:r>
      <w:r w:rsidRPr="00041B66">
        <w:fldChar w:fldCharType="end"/>
      </w:r>
      <w:r w:rsidRPr="00041B66">
        <w:t xml:space="preserve"> shall be validated against on ground test data at </w:t>
      </w:r>
      <w:del w:id="1588" w:author="Klaus Ehrlich" w:date="2019-05-10T10:15:00Z">
        <w:r w:rsidRPr="00041B66" w:rsidDel="00E9193A">
          <w:delText>(</w:delText>
        </w:r>
      </w:del>
      <w:r w:rsidRPr="00041B66">
        <w:t>BOL</w:t>
      </w:r>
      <w:del w:id="1589" w:author="Klaus Ehrlich" w:date="2019-05-10T10:15:00Z">
        <w:r w:rsidRPr="00041B66" w:rsidDel="00E9193A">
          <w:delText>)</w:delText>
        </w:r>
      </w:del>
      <w:r w:rsidRPr="00041B66">
        <w:t xml:space="preserve"> for finite scenarios. </w:t>
      </w:r>
    </w:p>
    <w:p w:rsidR="002A57BB" w:rsidRPr="00041B66" w:rsidRDefault="002A57BB" w:rsidP="002A57BB">
      <w:pPr>
        <w:pStyle w:val="ECSSIEPUID"/>
      </w:pPr>
      <w:bookmarkStart w:id="1590" w:name="iepuid_ECSS_E_ST_60_20_0920089"/>
      <w:r>
        <w:t>ECSS-E-ST-60-20_0920089</w:t>
      </w:r>
      <w:bookmarkEnd w:id="1590"/>
    </w:p>
    <w:p w:rsidR="00D75B04" w:rsidRPr="00041B66" w:rsidRDefault="00D75B04" w:rsidP="00B63B9D">
      <w:pPr>
        <w:pStyle w:val="requirelevel1"/>
      </w:pPr>
      <w:r w:rsidRPr="00041B66">
        <w:t xml:space="preserve">Error source contributor </w:t>
      </w:r>
      <w:r w:rsidRPr="00041B66">
        <w:fldChar w:fldCharType="begin"/>
      </w:r>
      <w:r w:rsidRPr="00041B66">
        <w:instrText xml:space="preserve"> REF _Ref183511766 \r \h </w:instrText>
      </w:r>
      <w:r w:rsidRPr="00041B66">
        <w:fldChar w:fldCharType="separate"/>
      </w:r>
      <w:r w:rsidR="00595748">
        <w:t>5.5.6.2a.5</w:t>
      </w:r>
      <w:r w:rsidRPr="00041B66">
        <w:fldChar w:fldCharType="end"/>
      </w:r>
      <w:r w:rsidRPr="00041B66">
        <w:t xml:space="preserve"> </w:t>
      </w:r>
      <w:del w:id="1591" w:author="Klaus Ehrlich" w:date="2019-05-10T10:15:00Z">
        <w:r w:rsidRPr="00041B66" w:rsidDel="00E9193A">
          <w:delText xml:space="preserve">(datation noise) </w:delText>
        </w:r>
      </w:del>
      <w:r w:rsidRPr="00041B66">
        <w:t>shall be assessed by analysis.</w:t>
      </w:r>
    </w:p>
    <w:p w:rsidR="00D75B04" w:rsidRPr="00041B66" w:rsidRDefault="00D75B04" w:rsidP="00D75B04">
      <w:pPr>
        <w:pStyle w:val="NOTEnumbered"/>
        <w:rPr>
          <w:lang w:val="en-GB"/>
        </w:rPr>
      </w:pPr>
      <w:r w:rsidRPr="00041B66">
        <w:rPr>
          <w:lang w:val="en-GB"/>
        </w:rPr>
        <w:t>1</w:t>
      </w:r>
      <w:r w:rsidRPr="00041B66">
        <w:rPr>
          <w:lang w:val="en-GB"/>
        </w:rPr>
        <w:tab/>
        <w:t>Night Sky tes</w:t>
      </w:r>
      <w:smartTag w:uri="urn:schemas-microsoft-com:office:smarttags" w:element="PersonName">
        <w:r w:rsidRPr="00041B66">
          <w:rPr>
            <w:lang w:val="en-GB"/>
          </w:rPr>
          <w:t>ts</w:t>
        </w:r>
      </w:smartTag>
      <w:r w:rsidRPr="00041B66">
        <w:rPr>
          <w:lang w:val="en-GB"/>
        </w:rPr>
        <w:t xml:space="preserve"> are not used as single verification method due to experimental conditions. Night sky tes</w:t>
      </w:r>
      <w:smartTag w:uri="urn:schemas-microsoft-com:office:smarttags" w:element="PersonName">
        <w:r w:rsidRPr="00041B66">
          <w:rPr>
            <w:lang w:val="en-GB"/>
          </w:rPr>
          <w:t>ts</w:t>
        </w:r>
      </w:smartTag>
      <w:r w:rsidRPr="00041B66">
        <w:rPr>
          <w:lang w:val="en-GB"/>
        </w:rPr>
        <w:t xml:space="preserve"> can be used to assess temporal noise in addition to other required verification methods (simulations and on-ground tes</w:t>
      </w:r>
      <w:smartTag w:uri="urn:schemas-microsoft-com:office:smarttags" w:element="PersonName">
        <w:r w:rsidRPr="00041B66">
          <w:rPr>
            <w:lang w:val="en-GB"/>
          </w:rPr>
          <w:t>ts</w:t>
        </w:r>
      </w:smartTag>
      <w:r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E.g. “The Star Sensor shall have temporal noise of less than 10 arcsec around any axis up to 10 deg/s at EOL and for accelerations up to 1,0 deg/s².”</w:t>
      </w:r>
    </w:p>
    <w:p w:rsidR="00D75B04" w:rsidRPr="00041B66" w:rsidRDefault="00D75B04" w:rsidP="00AF3912">
      <w:pPr>
        <w:pStyle w:val="Heading3"/>
      </w:pPr>
      <w:bookmarkStart w:id="1592" w:name="_Toc8903946"/>
      <w:r w:rsidRPr="00041B66">
        <w:lastRenderedPageBreak/>
        <w:t>Aberration of light</w:t>
      </w:r>
      <w:bookmarkStart w:id="1593" w:name="ECSS_E_ST_60_20_0920261"/>
      <w:bookmarkEnd w:id="1592"/>
      <w:bookmarkEnd w:id="1593"/>
    </w:p>
    <w:p w:rsidR="00D75B04" w:rsidRDefault="00D75B04" w:rsidP="00AF3912">
      <w:pPr>
        <w:pStyle w:val="Heading4"/>
      </w:pPr>
      <w:r w:rsidRPr="00041B66">
        <w:t>General</w:t>
      </w:r>
      <w:bookmarkStart w:id="1594" w:name="ECSS_E_ST_60_20_0920262"/>
      <w:bookmarkEnd w:id="1594"/>
    </w:p>
    <w:p w:rsidR="002A57BB" w:rsidRPr="002A57BB" w:rsidRDefault="002A57BB" w:rsidP="002A57BB">
      <w:pPr>
        <w:pStyle w:val="ECSSIEPUID"/>
      </w:pPr>
      <w:bookmarkStart w:id="1595" w:name="iepuid_ECSS_E_ST_60_20_0920090"/>
      <w:r>
        <w:t>ECSS-E-ST-60-20_0920090</w:t>
      </w:r>
      <w:bookmarkEnd w:id="1595"/>
    </w:p>
    <w:p w:rsidR="00D75B04" w:rsidRDefault="00D75B04" w:rsidP="00B63B9D">
      <w:pPr>
        <w:pStyle w:val="requirelevel1"/>
      </w:pPr>
      <w:r w:rsidRPr="00041B66">
        <w:t>The supplier shall document what type of relativistic correction is performed.</w:t>
      </w:r>
    </w:p>
    <w:p w:rsidR="002A57BB" w:rsidRPr="00041B66" w:rsidRDefault="002A57BB" w:rsidP="002A57BB">
      <w:pPr>
        <w:pStyle w:val="ECSSIEPUID"/>
      </w:pPr>
      <w:bookmarkStart w:id="1596" w:name="iepuid_ECSS_E_ST_60_20_0920091"/>
      <w:r>
        <w:t>ECSS-E-ST-60-20_0920091</w:t>
      </w:r>
      <w:bookmarkEnd w:id="1596"/>
    </w:p>
    <w:p w:rsidR="00D75B04" w:rsidRPr="00041B66" w:rsidRDefault="00D75B04" w:rsidP="00B63B9D">
      <w:pPr>
        <w:pStyle w:val="requirelevel1"/>
      </w:pPr>
      <w:bookmarkStart w:id="1597" w:name="_Toc149565876"/>
      <w:bookmarkStart w:id="1598" w:name="_Toc149566358"/>
      <w:bookmarkStart w:id="1599" w:name="_Toc149566802"/>
      <w:bookmarkStart w:id="1600" w:name="_Toc149567295"/>
      <w:bookmarkStart w:id="1601" w:name="_Toc149567743"/>
      <w:bookmarkStart w:id="1602" w:name="_Toc149568191"/>
      <w:bookmarkStart w:id="1603" w:name="_Toc149568637"/>
      <w:bookmarkStart w:id="1604" w:name="_Toc149569083"/>
      <w:bookmarkStart w:id="1605" w:name="_Toc149565877"/>
      <w:bookmarkStart w:id="1606" w:name="_Toc149566359"/>
      <w:bookmarkStart w:id="1607" w:name="_Toc149566803"/>
      <w:bookmarkStart w:id="1608" w:name="_Toc149567296"/>
      <w:bookmarkStart w:id="1609" w:name="_Toc149567744"/>
      <w:bookmarkStart w:id="1610" w:name="_Toc149568192"/>
      <w:bookmarkStart w:id="1611" w:name="_Toc149568638"/>
      <w:bookmarkStart w:id="1612" w:name="_Toc149569084"/>
      <w:bookmarkStart w:id="1613" w:name="_Toc149565878"/>
      <w:bookmarkStart w:id="1614" w:name="_Toc149566360"/>
      <w:bookmarkStart w:id="1615" w:name="_Toc149566804"/>
      <w:bookmarkStart w:id="1616" w:name="_Toc149567297"/>
      <w:bookmarkStart w:id="1617" w:name="_Toc149567745"/>
      <w:bookmarkStart w:id="1618" w:name="_Toc149568193"/>
      <w:bookmarkStart w:id="1619" w:name="_Toc149568639"/>
      <w:bookmarkStart w:id="1620" w:name="_Toc149569085"/>
      <w:bookmarkStart w:id="1621" w:name="_Toc149565879"/>
      <w:bookmarkStart w:id="1622" w:name="_Toc149566361"/>
      <w:bookmarkStart w:id="1623" w:name="_Toc149566805"/>
      <w:bookmarkStart w:id="1624" w:name="_Toc149567298"/>
      <w:bookmarkStart w:id="1625" w:name="_Toc149567746"/>
      <w:bookmarkStart w:id="1626" w:name="_Toc149568194"/>
      <w:bookmarkStart w:id="1627" w:name="_Toc149568640"/>
      <w:bookmarkStart w:id="1628" w:name="_Toc149569086"/>
      <w:bookmarkStart w:id="1629" w:name="_Toc149565889"/>
      <w:bookmarkStart w:id="1630" w:name="_Toc149566371"/>
      <w:bookmarkStart w:id="1631" w:name="_Toc149566815"/>
      <w:bookmarkStart w:id="1632" w:name="_Toc149567308"/>
      <w:bookmarkStart w:id="1633" w:name="_Toc149567756"/>
      <w:bookmarkStart w:id="1634" w:name="_Toc149568204"/>
      <w:bookmarkStart w:id="1635" w:name="_Toc149568650"/>
      <w:bookmarkStart w:id="1636" w:name="_Toc149569096"/>
      <w:bookmarkStart w:id="1637" w:name="_Toc149565893"/>
      <w:bookmarkStart w:id="1638" w:name="_Toc149566375"/>
      <w:bookmarkStart w:id="1639" w:name="_Toc149566819"/>
      <w:bookmarkStart w:id="1640" w:name="_Toc149567312"/>
      <w:bookmarkStart w:id="1641" w:name="_Toc149567760"/>
      <w:bookmarkStart w:id="1642" w:name="_Toc149568208"/>
      <w:bookmarkStart w:id="1643" w:name="_Toc149568654"/>
      <w:bookmarkStart w:id="1644" w:name="_Toc149569100"/>
      <w:bookmarkStart w:id="1645" w:name="_Toc149565894"/>
      <w:bookmarkStart w:id="1646" w:name="_Toc149566376"/>
      <w:bookmarkStart w:id="1647" w:name="_Toc149566820"/>
      <w:bookmarkStart w:id="1648" w:name="_Toc149567313"/>
      <w:bookmarkStart w:id="1649" w:name="_Toc149567761"/>
      <w:bookmarkStart w:id="1650" w:name="_Toc149568209"/>
      <w:bookmarkStart w:id="1651" w:name="_Toc149568655"/>
      <w:bookmarkStart w:id="1652" w:name="_Toc149569101"/>
      <w:bookmarkStart w:id="1653" w:name="_Toc149565895"/>
      <w:bookmarkStart w:id="1654" w:name="_Toc149566377"/>
      <w:bookmarkStart w:id="1655" w:name="_Toc149566821"/>
      <w:bookmarkStart w:id="1656" w:name="_Toc149567314"/>
      <w:bookmarkStart w:id="1657" w:name="_Toc149567762"/>
      <w:bookmarkStart w:id="1658" w:name="_Toc149568210"/>
      <w:bookmarkStart w:id="1659" w:name="_Toc149568656"/>
      <w:bookmarkStart w:id="1660" w:name="_Toc149569102"/>
      <w:bookmarkStart w:id="1661" w:name="_Toc149565896"/>
      <w:bookmarkStart w:id="1662" w:name="_Toc149566378"/>
      <w:bookmarkStart w:id="1663" w:name="_Toc149566822"/>
      <w:bookmarkStart w:id="1664" w:name="_Toc149567315"/>
      <w:bookmarkStart w:id="1665" w:name="_Toc149567763"/>
      <w:bookmarkStart w:id="1666" w:name="_Toc149568211"/>
      <w:bookmarkStart w:id="1667" w:name="_Toc149568657"/>
      <w:bookmarkStart w:id="1668" w:name="_Toc149569103"/>
      <w:bookmarkStart w:id="1669" w:name="_Toc149565897"/>
      <w:bookmarkStart w:id="1670" w:name="_Toc149566379"/>
      <w:bookmarkStart w:id="1671" w:name="_Toc149566823"/>
      <w:bookmarkStart w:id="1672" w:name="_Toc149567316"/>
      <w:bookmarkStart w:id="1673" w:name="_Toc149567764"/>
      <w:bookmarkStart w:id="1674" w:name="_Toc149568212"/>
      <w:bookmarkStart w:id="1675" w:name="_Toc149568658"/>
      <w:bookmarkStart w:id="1676" w:name="_Toc149569104"/>
      <w:bookmarkStart w:id="1677" w:name="_Toc149565898"/>
      <w:bookmarkStart w:id="1678" w:name="_Toc149566380"/>
      <w:bookmarkStart w:id="1679" w:name="_Toc149566824"/>
      <w:bookmarkStart w:id="1680" w:name="_Toc149567317"/>
      <w:bookmarkStart w:id="1681" w:name="_Toc149567765"/>
      <w:bookmarkStart w:id="1682" w:name="_Toc149568213"/>
      <w:bookmarkStart w:id="1683" w:name="_Toc149568659"/>
      <w:bookmarkStart w:id="1684" w:name="_Toc149569105"/>
      <w:bookmarkStart w:id="1685" w:name="_Toc149565900"/>
      <w:bookmarkStart w:id="1686" w:name="_Toc149566382"/>
      <w:bookmarkStart w:id="1687" w:name="_Toc149566826"/>
      <w:bookmarkStart w:id="1688" w:name="_Toc149567319"/>
      <w:bookmarkStart w:id="1689" w:name="_Toc149567767"/>
      <w:bookmarkStart w:id="1690" w:name="_Toc149568215"/>
      <w:bookmarkStart w:id="1691" w:name="_Toc149568661"/>
      <w:bookmarkStart w:id="1692" w:name="_Toc149569107"/>
      <w:bookmarkStart w:id="1693" w:name="_Toc149565902"/>
      <w:bookmarkStart w:id="1694" w:name="_Toc149566384"/>
      <w:bookmarkStart w:id="1695" w:name="_Toc149566828"/>
      <w:bookmarkStart w:id="1696" w:name="_Toc149567321"/>
      <w:bookmarkStart w:id="1697" w:name="_Toc149567769"/>
      <w:bookmarkStart w:id="1698" w:name="_Toc149568217"/>
      <w:bookmarkStart w:id="1699" w:name="_Toc149568663"/>
      <w:bookmarkStart w:id="1700" w:name="_Toc149569109"/>
      <w:bookmarkStart w:id="1701" w:name="_Toc149565904"/>
      <w:bookmarkStart w:id="1702" w:name="_Toc149566386"/>
      <w:bookmarkStart w:id="1703" w:name="_Toc149566830"/>
      <w:bookmarkStart w:id="1704" w:name="_Toc149567323"/>
      <w:bookmarkStart w:id="1705" w:name="_Toc149567771"/>
      <w:bookmarkStart w:id="1706" w:name="_Toc149568219"/>
      <w:bookmarkStart w:id="1707" w:name="_Toc149568665"/>
      <w:bookmarkStart w:id="1708" w:name="_Toc149569111"/>
      <w:bookmarkStart w:id="1709" w:name="_Toc149565906"/>
      <w:bookmarkStart w:id="1710" w:name="_Toc149566388"/>
      <w:bookmarkStart w:id="1711" w:name="_Toc149566832"/>
      <w:bookmarkStart w:id="1712" w:name="_Toc149567325"/>
      <w:bookmarkStart w:id="1713" w:name="_Toc149567773"/>
      <w:bookmarkStart w:id="1714" w:name="_Toc149568221"/>
      <w:bookmarkStart w:id="1715" w:name="_Toc149568667"/>
      <w:bookmarkStart w:id="1716" w:name="_Toc149569113"/>
      <w:bookmarkStart w:id="1717" w:name="_Toc149565911"/>
      <w:bookmarkStart w:id="1718" w:name="_Toc149566393"/>
      <w:bookmarkStart w:id="1719" w:name="_Toc149566837"/>
      <w:bookmarkStart w:id="1720" w:name="_Toc149567330"/>
      <w:bookmarkStart w:id="1721" w:name="_Toc149567778"/>
      <w:bookmarkStart w:id="1722" w:name="_Toc149568226"/>
      <w:bookmarkStart w:id="1723" w:name="_Toc149568672"/>
      <w:bookmarkStart w:id="1724" w:name="_Toc149569118"/>
      <w:bookmarkStart w:id="1725" w:name="_Toc149565912"/>
      <w:bookmarkStart w:id="1726" w:name="_Toc149566394"/>
      <w:bookmarkStart w:id="1727" w:name="_Toc149566838"/>
      <w:bookmarkStart w:id="1728" w:name="_Toc149567331"/>
      <w:bookmarkStart w:id="1729" w:name="_Toc149567779"/>
      <w:bookmarkStart w:id="1730" w:name="_Toc149568227"/>
      <w:bookmarkStart w:id="1731" w:name="_Toc149568673"/>
      <w:bookmarkStart w:id="1732" w:name="_Toc149569119"/>
      <w:bookmarkStart w:id="1733" w:name="_Toc149565913"/>
      <w:bookmarkStart w:id="1734" w:name="_Toc149566395"/>
      <w:bookmarkStart w:id="1735" w:name="_Toc149566839"/>
      <w:bookmarkStart w:id="1736" w:name="_Toc149567332"/>
      <w:bookmarkStart w:id="1737" w:name="_Toc149567780"/>
      <w:bookmarkStart w:id="1738" w:name="_Toc149568228"/>
      <w:bookmarkStart w:id="1739" w:name="_Toc149568674"/>
      <w:bookmarkStart w:id="1740" w:name="_Toc149569120"/>
      <w:bookmarkStart w:id="1741" w:name="_Toc149565917"/>
      <w:bookmarkStart w:id="1742" w:name="_Toc149566399"/>
      <w:bookmarkStart w:id="1743" w:name="_Toc149566843"/>
      <w:bookmarkStart w:id="1744" w:name="_Toc149567336"/>
      <w:bookmarkStart w:id="1745" w:name="_Toc149567784"/>
      <w:bookmarkStart w:id="1746" w:name="_Toc149568232"/>
      <w:bookmarkStart w:id="1747" w:name="_Toc149568678"/>
      <w:bookmarkStart w:id="1748" w:name="_Toc149569124"/>
      <w:bookmarkStart w:id="1749" w:name="_Toc149565918"/>
      <w:bookmarkStart w:id="1750" w:name="_Toc149566400"/>
      <w:bookmarkStart w:id="1751" w:name="_Toc149566844"/>
      <w:bookmarkStart w:id="1752" w:name="_Toc149567337"/>
      <w:bookmarkStart w:id="1753" w:name="_Toc149567785"/>
      <w:bookmarkStart w:id="1754" w:name="_Toc149568233"/>
      <w:bookmarkStart w:id="1755" w:name="_Toc149568679"/>
      <w:bookmarkStart w:id="1756" w:name="_Toc149569125"/>
      <w:bookmarkStart w:id="1757" w:name="_Toc149565921"/>
      <w:bookmarkStart w:id="1758" w:name="_Toc149566403"/>
      <w:bookmarkStart w:id="1759" w:name="_Toc149566847"/>
      <w:bookmarkStart w:id="1760" w:name="_Toc149567340"/>
      <w:bookmarkStart w:id="1761" w:name="_Toc149567788"/>
      <w:bookmarkStart w:id="1762" w:name="_Toc149568236"/>
      <w:bookmarkStart w:id="1763" w:name="_Toc149568682"/>
      <w:bookmarkStart w:id="1764" w:name="_Toc149569128"/>
      <w:bookmarkStart w:id="1765" w:name="_Toc149565922"/>
      <w:bookmarkStart w:id="1766" w:name="_Toc149566404"/>
      <w:bookmarkStart w:id="1767" w:name="_Toc149566848"/>
      <w:bookmarkStart w:id="1768" w:name="_Toc149567341"/>
      <w:bookmarkStart w:id="1769" w:name="_Toc149567789"/>
      <w:bookmarkStart w:id="1770" w:name="_Toc149568237"/>
      <w:bookmarkStart w:id="1771" w:name="_Toc149568683"/>
      <w:bookmarkStart w:id="1772" w:name="_Toc149569129"/>
      <w:bookmarkStart w:id="1773" w:name="_Toc149565925"/>
      <w:bookmarkStart w:id="1774" w:name="_Toc149566407"/>
      <w:bookmarkStart w:id="1775" w:name="_Toc149566851"/>
      <w:bookmarkStart w:id="1776" w:name="_Toc149567344"/>
      <w:bookmarkStart w:id="1777" w:name="_Toc149567792"/>
      <w:bookmarkStart w:id="1778" w:name="_Toc149568240"/>
      <w:bookmarkStart w:id="1779" w:name="_Toc149568686"/>
      <w:bookmarkStart w:id="1780" w:name="_Toc149569132"/>
      <w:bookmarkStart w:id="1781" w:name="_Toc149565926"/>
      <w:bookmarkStart w:id="1782" w:name="_Toc149566408"/>
      <w:bookmarkStart w:id="1783" w:name="_Toc149566852"/>
      <w:bookmarkStart w:id="1784" w:name="_Toc149567345"/>
      <w:bookmarkStart w:id="1785" w:name="_Toc149567793"/>
      <w:bookmarkStart w:id="1786" w:name="_Toc149568241"/>
      <w:bookmarkStart w:id="1787" w:name="_Toc149568687"/>
      <w:bookmarkStart w:id="1788" w:name="_Toc149569133"/>
      <w:bookmarkStart w:id="1789" w:name="_Toc149565928"/>
      <w:bookmarkStart w:id="1790" w:name="_Toc149566410"/>
      <w:bookmarkStart w:id="1791" w:name="_Toc149566854"/>
      <w:bookmarkStart w:id="1792" w:name="_Toc149567347"/>
      <w:bookmarkStart w:id="1793" w:name="_Toc149567795"/>
      <w:bookmarkStart w:id="1794" w:name="_Toc149568243"/>
      <w:bookmarkStart w:id="1795" w:name="_Toc149568689"/>
      <w:bookmarkStart w:id="1796" w:name="_Toc149569135"/>
      <w:bookmarkStart w:id="1797" w:name="_Toc148855365"/>
      <w:bookmarkStart w:id="1798" w:name="_Toc149545060"/>
      <w:bookmarkStart w:id="1799" w:name="_Toc149549010"/>
      <w:bookmarkStart w:id="1800" w:name="_Toc149564856"/>
      <w:bookmarkStart w:id="1801" w:name="_Toc149565197"/>
      <w:bookmarkStart w:id="1802" w:name="_Toc149565537"/>
      <w:bookmarkStart w:id="1803" w:name="_Toc149565939"/>
      <w:bookmarkStart w:id="1804" w:name="_Toc149566421"/>
      <w:bookmarkStart w:id="1805" w:name="_Toc149566865"/>
      <w:bookmarkStart w:id="1806" w:name="_Toc149567358"/>
      <w:bookmarkStart w:id="1807" w:name="_Toc149567806"/>
      <w:bookmarkStart w:id="1808" w:name="_Toc149568254"/>
      <w:bookmarkStart w:id="1809" w:name="_Toc149568700"/>
      <w:bookmarkStart w:id="1810" w:name="_Toc149569146"/>
      <w:bookmarkStart w:id="1811" w:name="_Toc148855366"/>
      <w:bookmarkStart w:id="1812" w:name="_Toc149545061"/>
      <w:bookmarkStart w:id="1813" w:name="_Toc149549011"/>
      <w:bookmarkStart w:id="1814" w:name="_Toc149564857"/>
      <w:bookmarkStart w:id="1815" w:name="_Toc149565198"/>
      <w:bookmarkStart w:id="1816" w:name="_Toc149565538"/>
      <w:bookmarkStart w:id="1817" w:name="_Toc149565940"/>
      <w:bookmarkStart w:id="1818" w:name="_Toc149566422"/>
      <w:bookmarkStart w:id="1819" w:name="_Toc149566866"/>
      <w:bookmarkStart w:id="1820" w:name="_Toc149567359"/>
      <w:bookmarkStart w:id="1821" w:name="_Toc149567807"/>
      <w:bookmarkStart w:id="1822" w:name="_Toc149568255"/>
      <w:bookmarkStart w:id="1823" w:name="_Toc149568701"/>
      <w:bookmarkStart w:id="1824" w:name="_Toc149569147"/>
      <w:bookmarkStart w:id="1825" w:name="_Toc148855367"/>
      <w:bookmarkStart w:id="1826" w:name="_Toc149545062"/>
      <w:bookmarkStart w:id="1827" w:name="_Toc149549012"/>
      <w:bookmarkStart w:id="1828" w:name="_Toc149564858"/>
      <w:bookmarkStart w:id="1829" w:name="_Toc149565199"/>
      <w:bookmarkStart w:id="1830" w:name="_Toc149565539"/>
      <w:bookmarkStart w:id="1831" w:name="_Toc149565941"/>
      <w:bookmarkStart w:id="1832" w:name="_Toc149566423"/>
      <w:bookmarkStart w:id="1833" w:name="_Toc149566867"/>
      <w:bookmarkStart w:id="1834" w:name="_Toc149567360"/>
      <w:bookmarkStart w:id="1835" w:name="_Toc149567808"/>
      <w:bookmarkStart w:id="1836" w:name="_Toc149568256"/>
      <w:bookmarkStart w:id="1837" w:name="_Toc149568702"/>
      <w:bookmarkStart w:id="1838" w:name="_Toc149569148"/>
      <w:bookmarkStart w:id="1839" w:name="_Toc148855368"/>
      <w:bookmarkStart w:id="1840" w:name="_Toc149545063"/>
      <w:bookmarkStart w:id="1841" w:name="_Toc149549013"/>
      <w:bookmarkStart w:id="1842" w:name="_Toc149564859"/>
      <w:bookmarkStart w:id="1843" w:name="_Toc149565200"/>
      <w:bookmarkStart w:id="1844" w:name="_Toc149565540"/>
      <w:bookmarkStart w:id="1845" w:name="_Toc149565942"/>
      <w:bookmarkStart w:id="1846" w:name="_Toc149566424"/>
      <w:bookmarkStart w:id="1847" w:name="_Toc149566868"/>
      <w:bookmarkStart w:id="1848" w:name="_Toc149567361"/>
      <w:bookmarkStart w:id="1849" w:name="_Toc149567809"/>
      <w:bookmarkStart w:id="1850" w:name="_Toc149568257"/>
      <w:bookmarkStart w:id="1851" w:name="_Toc149568703"/>
      <w:bookmarkStart w:id="1852" w:name="_Toc149569149"/>
      <w:bookmarkStart w:id="1853" w:name="_Toc148855369"/>
      <w:bookmarkStart w:id="1854" w:name="_Toc149545064"/>
      <w:bookmarkStart w:id="1855" w:name="_Toc149549014"/>
      <w:bookmarkStart w:id="1856" w:name="_Toc149564860"/>
      <w:bookmarkStart w:id="1857" w:name="_Toc149565201"/>
      <w:bookmarkStart w:id="1858" w:name="_Toc149565541"/>
      <w:bookmarkStart w:id="1859" w:name="_Toc149565943"/>
      <w:bookmarkStart w:id="1860" w:name="_Toc149566425"/>
      <w:bookmarkStart w:id="1861" w:name="_Toc149566869"/>
      <w:bookmarkStart w:id="1862" w:name="_Toc149567362"/>
      <w:bookmarkStart w:id="1863" w:name="_Toc149567810"/>
      <w:bookmarkStart w:id="1864" w:name="_Toc149568258"/>
      <w:bookmarkStart w:id="1865" w:name="_Toc149568704"/>
      <w:bookmarkStart w:id="1866" w:name="_Toc149569150"/>
      <w:bookmarkStart w:id="1867" w:name="_Toc148855378"/>
      <w:bookmarkStart w:id="1868" w:name="_Toc149545073"/>
      <w:bookmarkStart w:id="1869" w:name="_Toc149549023"/>
      <w:bookmarkStart w:id="1870" w:name="_Toc149564869"/>
      <w:bookmarkStart w:id="1871" w:name="_Toc149565210"/>
      <w:bookmarkStart w:id="1872" w:name="_Toc149565550"/>
      <w:bookmarkStart w:id="1873" w:name="_Toc149565952"/>
      <w:bookmarkStart w:id="1874" w:name="_Toc149566434"/>
      <w:bookmarkStart w:id="1875" w:name="_Toc149566878"/>
      <w:bookmarkStart w:id="1876" w:name="_Toc149567371"/>
      <w:bookmarkStart w:id="1877" w:name="_Toc149567819"/>
      <w:bookmarkStart w:id="1878" w:name="_Toc149568267"/>
      <w:bookmarkStart w:id="1879" w:name="_Toc149568713"/>
      <w:bookmarkStart w:id="1880" w:name="_Toc149569159"/>
      <w:bookmarkStart w:id="1881" w:name="_Toc149565954"/>
      <w:bookmarkStart w:id="1882" w:name="_Toc149566436"/>
      <w:bookmarkStart w:id="1883" w:name="_Toc149566880"/>
      <w:bookmarkStart w:id="1884" w:name="_Toc149567373"/>
      <w:bookmarkStart w:id="1885" w:name="_Toc149567821"/>
      <w:bookmarkStart w:id="1886" w:name="_Toc149568269"/>
      <w:bookmarkStart w:id="1887" w:name="_Toc149568715"/>
      <w:bookmarkStart w:id="1888" w:name="_Toc149569161"/>
      <w:bookmarkStart w:id="1889" w:name="_Toc149565959"/>
      <w:bookmarkStart w:id="1890" w:name="_Toc149566441"/>
      <w:bookmarkStart w:id="1891" w:name="_Toc149566885"/>
      <w:bookmarkStart w:id="1892" w:name="_Toc149567378"/>
      <w:bookmarkStart w:id="1893" w:name="_Toc149567826"/>
      <w:bookmarkStart w:id="1894" w:name="_Toc149568274"/>
      <w:bookmarkStart w:id="1895" w:name="_Toc149568720"/>
      <w:bookmarkStart w:id="1896" w:name="_Toc149569166"/>
      <w:bookmarkStart w:id="1897" w:name="_Toc149565960"/>
      <w:bookmarkStart w:id="1898" w:name="_Toc149566442"/>
      <w:bookmarkStart w:id="1899" w:name="_Toc149566886"/>
      <w:bookmarkStart w:id="1900" w:name="_Toc149567379"/>
      <w:bookmarkStart w:id="1901" w:name="_Toc149567827"/>
      <w:bookmarkStart w:id="1902" w:name="_Toc149568275"/>
      <w:bookmarkStart w:id="1903" w:name="_Toc149568721"/>
      <w:bookmarkStart w:id="1904" w:name="_Toc149569167"/>
      <w:bookmarkStart w:id="1905" w:name="_Toc149565972"/>
      <w:bookmarkStart w:id="1906" w:name="_Toc149566454"/>
      <w:bookmarkStart w:id="1907" w:name="_Toc149566898"/>
      <w:bookmarkStart w:id="1908" w:name="_Toc149567391"/>
      <w:bookmarkStart w:id="1909" w:name="_Toc149567839"/>
      <w:bookmarkStart w:id="1910" w:name="_Toc149568287"/>
      <w:bookmarkStart w:id="1911" w:name="_Toc149568733"/>
      <w:bookmarkStart w:id="1912" w:name="_Toc149569179"/>
      <w:bookmarkStart w:id="1913" w:name="_Toc149565973"/>
      <w:bookmarkStart w:id="1914" w:name="_Toc149566455"/>
      <w:bookmarkStart w:id="1915" w:name="_Toc149566899"/>
      <w:bookmarkStart w:id="1916" w:name="_Toc149567392"/>
      <w:bookmarkStart w:id="1917" w:name="_Toc149567840"/>
      <w:bookmarkStart w:id="1918" w:name="_Toc149568288"/>
      <w:bookmarkStart w:id="1919" w:name="_Toc149568734"/>
      <w:bookmarkStart w:id="1920" w:name="_Toc149569180"/>
      <w:bookmarkStart w:id="1921" w:name="_Toc149565974"/>
      <w:bookmarkStart w:id="1922" w:name="_Toc149566456"/>
      <w:bookmarkStart w:id="1923" w:name="_Toc149566900"/>
      <w:bookmarkStart w:id="1924" w:name="_Toc149567393"/>
      <w:bookmarkStart w:id="1925" w:name="_Toc149567841"/>
      <w:bookmarkStart w:id="1926" w:name="_Toc149568289"/>
      <w:bookmarkStart w:id="1927" w:name="_Toc149568735"/>
      <w:bookmarkStart w:id="1928" w:name="_Toc149569181"/>
      <w:bookmarkStart w:id="1929" w:name="_Toc149565975"/>
      <w:bookmarkStart w:id="1930" w:name="_Toc149566457"/>
      <w:bookmarkStart w:id="1931" w:name="_Toc149566901"/>
      <w:bookmarkStart w:id="1932" w:name="_Toc149567394"/>
      <w:bookmarkStart w:id="1933" w:name="_Toc149567842"/>
      <w:bookmarkStart w:id="1934" w:name="_Toc149568290"/>
      <w:bookmarkStart w:id="1935" w:name="_Toc149568736"/>
      <w:bookmarkStart w:id="1936" w:name="_Toc149569182"/>
      <w:bookmarkStart w:id="1937" w:name="_Toc149565987"/>
      <w:bookmarkStart w:id="1938" w:name="_Toc149566469"/>
      <w:bookmarkStart w:id="1939" w:name="_Toc149566913"/>
      <w:bookmarkStart w:id="1940" w:name="_Toc149567406"/>
      <w:bookmarkStart w:id="1941" w:name="_Toc149567854"/>
      <w:bookmarkStart w:id="1942" w:name="_Toc149568302"/>
      <w:bookmarkStart w:id="1943" w:name="_Toc149568748"/>
      <w:bookmarkStart w:id="1944" w:name="_Toc149569194"/>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r w:rsidRPr="00041B66">
        <w:t>The supplier shall document the maximum error and minimum frequency of the spacecraft velocity provided to the sensor.</w:t>
      </w:r>
    </w:p>
    <w:p w:rsidR="00D75B04" w:rsidRDefault="00D75B04" w:rsidP="00AF3912">
      <w:pPr>
        <w:pStyle w:val="Heading4"/>
      </w:pPr>
      <w:r w:rsidRPr="00041B66">
        <w:t>Contributing error sources</w:t>
      </w:r>
      <w:bookmarkStart w:id="1945" w:name="ECSS_E_ST_60_20_0920263"/>
      <w:bookmarkEnd w:id="1945"/>
    </w:p>
    <w:p w:rsidR="002A57BB" w:rsidRPr="002A57BB" w:rsidRDefault="002A57BB" w:rsidP="002A57BB">
      <w:pPr>
        <w:pStyle w:val="ECSSIEPUID"/>
      </w:pPr>
      <w:bookmarkStart w:id="1946" w:name="iepuid_ECSS_E_ST_60_20_0920092"/>
      <w:r>
        <w:t>ECSS-E-ST-60-20_0920092</w:t>
      </w:r>
      <w:bookmarkEnd w:id="1946"/>
    </w:p>
    <w:p w:rsidR="00D75B04" w:rsidRPr="00041B66" w:rsidRDefault="00D75B04" w:rsidP="00B63B9D">
      <w:pPr>
        <w:pStyle w:val="requirelevel1"/>
      </w:pPr>
      <w:r w:rsidRPr="00041B66">
        <w:t>The contributing Error Sources shall include:</w:t>
      </w:r>
    </w:p>
    <w:p w:rsidR="00D75B04" w:rsidRPr="00041B66" w:rsidRDefault="00D75B04" w:rsidP="00AF3912">
      <w:pPr>
        <w:pStyle w:val="requirelevel2"/>
      </w:pPr>
      <w:r w:rsidRPr="00041B66">
        <w:t>Absolute linear velocity of the spacecraft with respect to the sun.</w:t>
      </w:r>
    </w:p>
    <w:p w:rsidR="00D75B04" w:rsidRDefault="00D75B04" w:rsidP="00AF3912">
      <w:pPr>
        <w:pStyle w:val="requirelevel2"/>
      </w:pPr>
      <w:r w:rsidRPr="00041B66">
        <w:t>Accuracy of the velocity information (or propagation) used for correction</w:t>
      </w:r>
      <w:r w:rsidR="00B84B7A" w:rsidRPr="00041B66">
        <w:t>.</w:t>
      </w:r>
    </w:p>
    <w:p w:rsidR="00E9193A" w:rsidRPr="00DB5C92" w:rsidRDefault="00E9193A" w:rsidP="00E9193A">
      <w:pPr>
        <w:pStyle w:val="NOTE"/>
        <w:rPr>
          <w:ins w:id="1947" w:author="Klaus Ehrlich" w:date="2019-05-10T10:15:00Z"/>
          <w:noProof/>
          <w:lang w:val="en-GB"/>
        </w:rPr>
      </w:pPr>
      <w:ins w:id="1948" w:author="Klaus Ehrlich" w:date="2019-05-10T10:15:00Z">
        <w:r w:rsidRPr="00DB5C92">
          <w:rPr>
            <w:noProof/>
            <w:lang w:val="en-GB"/>
          </w:rPr>
          <w:t xml:space="preserve">Refer to the </w:t>
        </w:r>
        <w:r w:rsidRPr="00DB5C92">
          <w:rPr>
            <w:noProof/>
            <w:lang w:val="en-GB"/>
          </w:rPr>
          <w:fldChar w:fldCharType="begin"/>
        </w:r>
        <w:r w:rsidRPr="00DB5C92">
          <w:rPr>
            <w:noProof/>
            <w:lang w:val="en-GB"/>
          </w:rPr>
          <w:instrText xml:space="preserve"> REF _Ref105555364 \w \h </w:instrText>
        </w:r>
      </w:ins>
      <w:r w:rsidRPr="00DB5C92">
        <w:rPr>
          <w:noProof/>
          <w:lang w:val="en-GB"/>
        </w:rPr>
      </w:r>
      <w:ins w:id="1949" w:author="Klaus Ehrlich" w:date="2019-05-10T10:15:00Z">
        <w:r w:rsidRPr="00DB5C92">
          <w:rPr>
            <w:noProof/>
            <w:lang w:val="en-GB"/>
          </w:rPr>
          <w:fldChar w:fldCharType="separate"/>
        </w:r>
      </w:ins>
      <w:r w:rsidR="00595748">
        <w:rPr>
          <w:noProof/>
          <w:lang w:val="en-GB"/>
        </w:rPr>
        <w:t>Annex G</w:t>
      </w:r>
      <w:ins w:id="1950" w:author="Klaus Ehrlich" w:date="2019-05-10T10:15:00Z">
        <w:r w:rsidRPr="00DB5C92">
          <w:rPr>
            <w:noProof/>
            <w:lang w:val="en-GB"/>
          </w:rPr>
          <w:fldChar w:fldCharType="end"/>
        </w:r>
        <w:r w:rsidRPr="00DB5C92">
          <w:rPr>
            <w:noProof/>
            <w:lang w:val="en-GB"/>
          </w:rPr>
          <w:t xml:space="preserve"> for the contributing error sources description.</w:t>
        </w:r>
      </w:ins>
    </w:p>
    <w:p w:rsidR="00D75B04" w:rsidRDefault="00D75B04" w:rsidP="00AF3912">
      <w:pPr>
        <w:pStyle w:val="Heading4"/>
      </w:pPr>
      <w:r w:rsidRPr="00041B66">
        <w:t xml:space="preserve">Verification </w:t>
      </w:r>
      <w:r w:rsidR="00B84B7A" w:rsidRPr="00041B66">
        <w:t>m</w:t>
      </w:r>
      <w:r w:rsidRPr="00041B66">
        <w:t>ethods</w:t>
      </w:r>
      <w:bookmarkStart w:id="1951" w:name="ECSS_E_ST_60_20_0920264"/>
      <w:bookmarkEnd w:id="1951"/>
    </w:p>
    <w:p w:rsidR="002A57BB" w:rsidRPr="002A57BB" w:rsidRDefault="002A57BB" w:rsidP="002A57BB">
      <w:pPr>
        <w:pStyle w:val="ECSSIEPUID"/>
      </w:pPr>
      <w:bookmarkStart w:id="1952" w:name="iepuid_ECSS_E_ST_60_20_0920093"/>
      <w:r>
        <w:t>ECSS-E-ST-60-20_0920093</w:t>
      </w:r>
      <w:bookmarkEnd w:id="1952"/>
    </w:p>
    <w:p w:rsidR="00D75B04" w:rsidRPr="00041B66" w:rsidRDefault="00D75B04" w:rsidP="00AF3912">
      <w:pPr>
        <w:pStyle w:val="requirelevel1"/>
      </w:pPr>
      <w:r w:rsidRPr="00041B66">
        <w:t>The correction software shall be validated, comparing the computed correction term with the analytical expression.</w:t>
      </w:r>
    </w:p>
    <w:p w:rsidR="00D75B04" w:rsidRPr="00041B66" w:rsidRDefault="00D75B04" w:rsidP="00D75B04">
      <w:pPr>
        <w:pStyle w:val="NOTEnumbered"/>
        <w:rPr>
          <w:lang w:val="en-GB"/>
        </w:rPr>
      </w:pPr>
      <w:r w:rsidRPr="00041B66">
        <w:rPr>
          <w:lang w:val="en-GB"/>
        </w:rPr>
        <w:t>1</w:t>
      </w:r>
      <w:r w:rsidRPr="00041B66">
        <w:rPr>
          <w:lang w:val="en-GB"/>
        </w:rPr>
        <w:tab/>
        <w:t>This error correction is difficult to verify since it is a theoretical term of error.</w:t>
      </w:r>
    </w:p>
    <w:p w:rsidR="00D75B04" w:rsidRPr="00041B66" w:rsidRDefault="00D75B04" w:rsidP="00D75B04">
      <w:pPr>
        <w:pStyle w:val="NOTEnumbered"/>
        <w:rPr>
          <w:lang w:val="en-GB"/>
        </w:rPr>
      </w:pPr>
      <w:r w:rsidRPr="00041B66">
        <w:rPr>
          <w:lang w:val="en-GB"/>
        </w:rPr>
        <w:t>2</w:t>
      </w:r>
      <w:r w:rsidRPr="00041B66">
        <w:rPr>
          <w:lang w:val="en-GB"/>
        </w:rPr>
        <w:tab/>
        <w:t>E.g. “The relativistic effect has an impact of less than 0,07’’ (3</w:t>
      </w:r>
      <w:r w:rsidRPr="00041B66">
        <w:rPr>
          <w:lang w:val="en-GB"/>
        </w:rPr>
        <w:sym w:font="Symbol" w:char="F073"/>
      </w:r>
      <w:r w:rsidRPr="00041B66">
        <w:rPr>
          <w:lang w:val="en-GB"/>
        </w:rPr>
        <w:t>) at quaternion level. The needed accuracy of the velocity of the spacecraft delivered to the star sensor shall be better that 100 m/s, at a frequency of 0,1 Hz.”</w:t>
      </w:r>
    </w:p>
    <w:p w:rsidR="00D75B04" w:rsidRDefault="00D75B04" w:rsidP="00AF3912">
      <w:pPr>
        <w:pStyle w:val="Heading3"/>
      </w:pPr>
      <w:bookmarkStart w:id="1953" w:name="_Toc149564789"/>
      <w:bookmarkStart w:id="1954" w:name="_Toc149565126"/>
      <w:bookmarkStart w:id="1955" w:name="_Toc149565466"/>
      <w:bookmarkStart w:id="1956" w:name="_Toc149565803"/>
      <w:bookmarkStart w:id="1957" w:name="_Toc149566282"/>
      <w:bookmarkStart w:id="1958" w:name="_Toc149566726"/>
      <w:bookmarkStart w:id="1959" w:name="_Toc149567219"/>
      <w:bookmarkStart w:id="1960" w:name="_Toc149567667"/>
      <w:bookmarkStart w:id="1961" w:name="_Toc149568115"/>
      <w:bookmarkStart w:id="1962" w:name="_Toc149568561"/>
      <w:bookmarkStart w:id="1963" w:name="_Toc149569007"/>
      <w:bookmarkStart w:id="1964" w:name="_Ref112037878"/>
      <w:bookmarkStart w:id="1965" w:name="_Toc8183733"/>
      <w:bookmarkStart w:id="1966" w:name="_Toc8184989"/>
      <w:bookmarkStart w:id="1967" w:name="_Toc8185198"/>
      <w:bookmarkStart w:id="1968" w:name="_Toc8185561"/>
      <w:bookmarkStart w:id="1969" w:name="_Toc8186275"/>
      <w:bookmarkStart w:id="1970" w:name="_Toc8190707"/>
      <w:bookmarkStart w:id="1971" w:name="_Toc8194238"/>
      <w:bookmarkStart w:id="1972" w:name="_Toc8534201"/>
      <w:bookmarkStart w:id="1973" w:name="_Toc8534463"/>
      <w:bookmarkStart w:id="1974" w:name="_Toc8558451"/>
      <w:bookmarkStart w:id="1975" w:name="_Toc8183589"/>
      <w:bookmarkStart w:id="1976" w:name="_Toc8183704"/>
      <w:bookmarkStart w:id="1977" w:name="_Toc8184960"/>
      <w:bookmarkStart w:id="1978" w:name="_Toc8185169"/>
      <w:bookmarkStart w:id="1979" w:name="_Toc8185548"/>
      <w:bookmarkStart w:id="1980" w:name="_Toc8186262"/>
      <w:bookmarkStart w:id="1981" w:name="_Toc8190694"/>
      <w:bookmarkStart w:id="1982" w:name="_Toc8194225"/>
      <w:bookmarkStart w:id="1983" w:name="_Toc8534169"/>
      <w:bookmarkStart w:id="1984" w:name="_Toc8534431"/>
      <w:bookmarkStart w:id="1985" w:name="_Toc8548065"/>
      <w:bookmarkStart w:id="1986" w:name="_Toc8558419"/>
      <w:bookmarkStart w:id="1987" w:name="_Toc23906493"/>
      <w:bookmarkStart w:id="1988" w:name="_Ref161575793"/>
      <w:bookmarkStart w:id="1989" w:name="_Toc8903947"/>
      <w:bookmarkEnd w:id="1953"/>
      <w:bookmarkEnd w:id="1954"/>
      <w:bookmarkEnd w:id="1955"/>
      <w:bookmarkEnd w:id="1956"/>
      <w:bookmarkEnd w:id="1957"/>
      <w:bookmarkEnd w:id="1958"/>
      <w:bookmarkEnd w:id="1959"/>
      <w:bookmarkEnd w:id="1960"/>
      <w:bookmarkEnd w:id="1961"/>
      <w:bookmarkEnd w:id="1962"/>
      <w:bookmarkEnd w:id="1963"/>
      <w:r w:rsidRPr="00041B66">
        <w:t>Measurement date error</w:t>
      </w:r>
      <w:bookmarkStart w:id="1990" w:name="ECSS_E_ST_60_20_0920265"/>
      <w:bookmarkEnd w:id="1964"/>
      <w:bookmarkEnd w:id="1989"/>
      <w:bookmarkEnd w:id="1990"/>
    </w:p>
    <w:p w:rsidR="002A57BB" w:rsidRPr="002A57BB" w:rsidRDefault="002A57BB" w:rsidP="002A57BB">
      <w:pPr>
        <w:pStyle w:val="ECSSIEPUID"/>
      </w:pPr>
      <w:bookmarkStart w:id="1991" w:name="iepuid_ECSS_E_ST_60_20_0920094"/>
      <w:r>
        <w:t>ECSS-E-ST-60-20_0920094</w:t>
      </w:r>
      <w:bookmarkEnd w:id="1991"/>
    </w:p>
    <w:p w:rsidR="00D75B04" w:rsidRDefault="000250CC" w:rsidP="00B63B9D">
      <w:pPr>
        <w:pStyle w:val="requirelevel1"/>
      </w:pPr>
      <w:ins w:id="1992" w:author="Klaus Ehrlich" w:date="2019-05-10T10:21:00Z">
        <w:r>
          <w:t>A</w:t>
        </w:r>
      </w:ins>
      <w:del w:id="1993" w:author="Klaus Ehrlich" w:date="2019-05-10T10:21:00Z">
        <w:r w:rsidR="00D75B04" w:rsidRPr="00041B66" w:rsidDel="000250CC">
          <w:delText>T</w:delText>
        </w:r>
      </w:del>
      <w:r w:rsidR="00D75B04" w:rsidRPr="00041B66">
        <w:t xml:space="preserve">he confidence level </w:t>
      </w:r>
      <w:ins w:id="1994" w:author="Klaus Ehrlich" w:date="2019-05-10T10:21:00Z">
        <w:r w:rsidRPr="00DB5C92">
          <w:rPr>
            <w:noProof/>
          </w:rPr>
          <w:t>for the measurement dat</w:t>
        </w:r>
        <w:r>
          <w:rPr>
            <w:noProof/>
          </w:rPr>
          <w:t>e</w:t>
        </w:r>
        <w:r w:rsidRPr="00DB5C92">
          <w:rPr>
            <w:noProof/>
          </w:rPr>
          <w:t xml:space="preserve"> error shall be</w:t>
        </w:r>
        <w:r w:rsidRPr="00041B66">
          <w:t xml:space="preserve"> </w:t>
        </w:r>
      </w:ins>
      <w:r w:rsidR="00D75B04" w:rsidRPr="00041B66">
        <w:t xml:space="preserve">specified </w:t>
      </w:r>
      <w:ins w:id="1995" w:author="Klaus Ehrlich" w:date="2019-05-10T10:21:00Z">
        <w:r>
          <w:t>by the customer</w:t>
        </w:r>
      </w:ins>
      <w:del w:id="1996" w:author="Klaus Ehrlich" w:date="2019-05-10T10:21:00Z">
        <w:r w:rsidR="00D75B04" w:rsidRPr="00041B66" w:rsidDel="000250CC">
          <w:delText xml:space="preserve">in </w:delText>
        </w:r>
        <w:r w:rsidR="00D60ECC" w:rsidRPr="00041B66" w:rsidDel="000250CC">
          <w:delText>clause</w:delText>
        </w:r>
        <w:r w:rsidR="00D75B04" w:rsidRPr="00041B66" w:rsidDel="000250CC">
          <w:delText xml:space="preserve"> </w:delText>
        </w:r>
        <w:r w:rsidR="00D75B04" w:rsidRPr="00041B66" w:rsidDel="000250CC">
          <w:fldChar w:fldCharType="begin"/>
        </w:r>
        <w:r w:rsidR="00D75B04" w:rsidRPr="00041B66" w:rsidDel="000250CC">
          <w:delInstrText xml:space="preserve"> REF _Ref158019248 \r \h </w:delInstrText>
        </w:r>
        <w:r w:rsidR="00D75B04" w:rsidRPr="00041B66" w:rsidDel="000250CC">
          <w:fldChar w:fldCharType="separate"/>
        </w:r>
        <w:r w:rsidR="00B11FE6" w:rsidDel="000250CC">
          <w:delText>5.3</w:delText>
        </w:r>
        <w:r w:rsidR="00D75B04" w:rsidRPr="00041B66" w:rsidDel="000250CC">
          <w:fldChar w:fldCharType="end"/>
        </w:r>
        <w:r w:rsidR="00D75B04" w:rsidRPr="00041B66" w:rsidDel="000250CC">
          <w:delText xml:space="preserve"> shall be used</w:delText>
        </w:r>
      </w:del>
      <w:r w:rsidR="00D75B04" w:rsidRPr="00041B66">
        <w:t>.</w:t>
      </w:r>
    </w:p>
    <w:p w:rsidR="002A57BB" w:rsidRPr="00041B66" w:rsidRDefault="002A57BB" w:rsidP="002A57BB">
      <w:pPr>
        <w:pStyle w:val="ECSSIEPUID"/>
      </w:pPr>
      <w:bookmarkStart w:id="1997" w:name="iepuid_ECSS_E_ST_60_20_0920095"/>
      <w:r>
        <w:lastRenderedPageBreak/>
        <w:t>ECSS-E-ST-60-20_0920095</w:t>
      </w:r>
      <w:bookmarkEnd w:id="1997"/>
    </w:p>
    <w:p w:rsidR="00D75B04" w:rsidRPr="00041B66" w:rsidRDefault="00D75B04" w:rsidP="00595748">
      <w:pPr>
        <w:pStyle w:val="requirelevel1"/>
        <w:keepNext/>
      </w:pPr>
      <w:r w:rsidRPr="00041B66">
        <w:t>The Measuremen</w:t>
      </w:r>
      <w:bookmarkStart w:id="1998" w:name="_GoBack"/>
      <w:bookmarkEnd w:id="1998"/>
      <w:r w:rsidRPr="00041B66">
        <w:t>t date Error shall be verified by test.</w:t>
      </w:r>
    </w:p>
    <w:p w:rsidR="00D75B04" w:rsidRPr="00041B66" w:rsidRDefault="00D75B04" w:rsidP="00AE20EB">
      <w:pPr>
        <w:pStyle w:val="NOTE"/>
        <w:rPr>
          <w:lang w:val="en-GB"/>
        </w:rPr>
      </w:pPr>
      <w:r w:rsidRPr="00041B66">
        <w:rPr>
          <w:lang w:val="en-GB"/>
        </w:rPr>
        <w:t>E.g. “The Measurement date Error shall be less than 0,1 ms.”</w:t>
      </w:r>
    </w:p>
    <w:bookmarkStart w:id="1999" w:name="_Ref112037879"/>
    <w:p w:rsidR="00D75B04" w:rsidRDefault="00D75B04" w:rsidP="00AF3912">
      <w:pPr>
        <w:pStyle w:val="Heading3"/>
      </w:pPr>
      <w:r w:rsidRPr="00041B66">
        <w:fldChar w:fldCharType="begin"/>
      </w:r>
      <w:r w:rsidRPr="00041B66">
        <w:instrText xml:space="preserve"> HYPERLINK  \l "MOB" </w:instrText>
      </w:r>
      <w:r w:rsidRPr="00041B66">
        <w:fldChar w:fldCharType="separate"/>
      </w:r>
      <w:bookmarkStart w:id="2000" w:name="_Toc8903948"/>
      <w:r w:rsidRPr="00041B66">
        <w:t>Measured output bandwidth</w:t>
      </w:r>
      <w:bookmarkEnd w:id="1965"/>
      <w:bookmarkEnd w:id="1966"/>
      <w:bookmarkEnd w:id="1967"/>
      <w:bookmarkEnd w:id="1968"/>
      <w:bookmarkEnd w:id="1969"/>
      <w:bookmarkEnd w:id="1970"/>
      <w:bookmarkEnd w:id="1971"/>
      <w:bookmarkEnd w:id="1972"/>
      <w:bookmarkEnd w:id="1973"/>
      <w:bookmarkEnd w:id="1974"/>
      <w:bookmarkEnd w:id="2000"/>
      <w:r w:rsidRPr="00041B66">
        <w:fldChar w:fldCharType="end"/>
      </w:r>
      <w:bookmarkStart w:id="2001" w:name="ECSS_E_ST_60_20_0920266"/>
      <w:bookmarkEnd w:id="1999"/>
      <w:bookmarkEnd w:id="2001"/>
    </w:p>
    <w:p w:rsidR="002A57BB" w:rsidRPr="002A57BB" w:rsidRDefault="002A57BB" w:rsidP="002A57BB">
      <w:pPr>
        <w:pStyle w:val="ECSSIEPUID"/>
      </w:pPr>
      <w:bookmarkStart w:id="2002" w:name="iepuid_ECSS_E_ST_60_20_0920096"/>
      <w:r>
        <w:t>ECSS-E-ST-60-20_0920096</w:t>
      </w:r>
      <w:bookmarkEnd w:id="2002"/>
    </w:p>
    <w:p w:rsidR="00D75B04" w:rsidRDefault="00D75B04" w:rsidP="00B63B9D">
      <w:pPr>
        <w:pStyle w:val="requirelevel1"/>
      </w:pPr>
      <w:r w:rsidRPr="00041B66">
        <w:t xml:space="preserve">The bandwidth shall be verified by analysis of the </w:t>
      </w:r>
      <w:hyperlink w:anchor="IT" w:history="1">
        <w:r w:rsidRPr="00041B66">
          <w:t>Integration Time</w:t>
        </w:r>
      </w:hyperlink>
      <w:r w:rsidRPr="00041B66">
        <w:t xml:space="preserve">, output </w:t>
      </w:r>
      <w:hyperlink w:anchor="ST" w:history="1">
        <w:r w:rsidRPr="00041B66">
          <w:t>Sampling Time</w:t>
        </w:r>
      </w:hyperlink>
      <w:r w:rsidRPr="00041B66">
        <w:t xml:space="preserve"> and any on-board data filtering that can be present.</w:t>
      </w:r>
    </w:p>
    <w:p w:rsidR="002A57BB" w:rsidRPr="00041B66" w:rsidRDefault="002A57BB" w:rsidP="002A57BB">
      <w:pPr>
        <w:pStyle w:val="ECSSIEPUID"/>
      </w:pPr>
      <w:bookmarkStart w:id="2003" w:name="iepuid_ECSS_E_ST_60_20_0920152"/>
      <w:r>
        <w:t>ECSS-E-ST-60-20_0920152</w:t>
      </w:r>
      <w:bookmarkEnd w:id="2003"/>
    </w:p>
    <w:p w:rsidR="00D75B04" w:rsidRPr="00041B66" w:rsidRDefault="00D75B04" w:rsidP="00B63B9D">
      <w:pPr>
        <w:pStyle w:val="requirelevel1"/>
      </w:pPr>
      <w:r w:rsidRPr="00041B66">
        <w:t xml:space="preserve">On-ground tests </w:t>
      </w:r>
      <w:ins w:id="2004" w:author="Klaus Ehrlich" w:date="2019-05-10T10:23:00Z">
        <w:r w:rsidR="000250CC">
          <w:t>should</w:t>
        </w:r>
      </w:ins>
      <w:del w:id="2005" w:author="Klaus Ehrlich" w:date="2019-05-10T10:23:00Z">
        <w:r w:rsidRPr="00041B66" w:rsidDel="000250CC">
          <w:delText>may</w:delText>
        </w:r>
      </w:del>
      <w:r w:rsidRPr="00041B66">
        <w:t xml:space="preserve"> be performed.</w:t>
      </w:r>
    </w:p>
    <w:p w:rsidR="00D75B04" w:rsidRPr="00041B66" w:rsidRDefault="00D75B04" w:rsidP="00AE20EB">
      <w:pPr>
        <w:pStyle w:val="NOTE"/>
        <w:rPr>
          <w:lang w:val="en-GB"/>
        </w:rPr>
      </w:pPr>
      <w:r w:rsidRPr="00041B66">
        <w:rPr>
          <w:lang w:val="en-GB"/>
        </w:rPr>
        <w:t xml:space="preserve">E.g. “The </w:t>
      </w:r>
      <w:hyperlink w:anchor="StarSensor" w:history="1">
        <w:r w:rsidRPr="00041B66">
          <w:rPr>
            <w:lang w:val="en-GB"/>
          </w:rPr>
          <w:t>Star Sensor</w:t>
        </w:r>
      </w:hyperlink>
      <w:r w:rsidRPr="00041B66">
        <w:rPr>
          <w:lang w:val="en-GB"/>
        </w:rPr>
        <w:t xml:space="preserve"> sh</w:t>
      </w:r>
      <w:bookmarkStart w:id="2006" w:name="_Hlt8194125"/>
      <w:bookmarkEnd w:id="2006"/>
      <w:r w:rsidRPr="00041B66">
        <w:rPr>
          <w:lang w:val="en-GB"/>
        </w:rPr>
        <w:t xml:space="preserve">all have a </w:t>
      </w:r>
      <w:hyperlink w:anchor="MOB" w:history="1">
        <w:r w:rsidRPr="00041B66">
          <w:rPr>
            <w:lang w:val="en-GB"/>
          </w:rPr>
          <w:t>Measured Output Bandwidth</w:t>
        </w:r>
      </w:hyperlink>
      <w:r w:rsidRPr="00041B66">
        <w:rPr>
          <w:lang w:val="en-GB"/>
        </w:rPr>
        <w:t xml:space="preserve"> of greater than 10 Hz.” </w:t>
      </w:r>
    </w:p>
    <w:p w:rsidR="00D75B04" w:rsidRDefault="00D75B04" w:rsidP="007B1BA0">
      <w:pPr>
        <w:pStyle w:val="Heading2"/>
      </w:pPr>
      <w:bookmarkStart w:id="2007" w:name="_Toc179079173"/>
      <w:bookmarkStart w:id="2008" w:name="_Toc8903949"/>
      <w:r w:rsidRPr="00041B66">
        <w:t>Cartography</w:t>
      </w:r>
      <w:bookmarkStart w:id="2009" w:name="ECSS_E_ST_60_20_0920267"/>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2007"/>
      <w:bookmarkEnd w:id="2008"/>
      <w:bookmarkEnd w:id="2009"/>
    </w:p>
    <w:p w:rsidR="002A57BB" w:rsidRPr="002A57BB" w:rsidRDefault="002A57BB" w:rsidP="002A57BB">
      <w:pPr>
        <w:pStyle w:val="ECSSIEPUID"/>
      </w:pPr>
      <w:bookmarkStart w:id="2010" w:name="iepuid_ECSS_E_ST_60_20_0920098"/>
      <w:r>
        <w:t>ECSS-E-ST-60-20_0920098</w:t>
      </w:r>
      <w:bookmarkEnd w:id="2010"/>
    </w:p>
    <w:p w:rsidR="00D75B04" w:rsidRPr="00041B66" w:rsidRDefault="00D75B04" w:rsidP="00B63B9D">
      <w:pPr>
        <w:pStyle w:val="requirelevel1"/>
      </w:pPr>
      <w:bookmarkStart w:id="2011" w:name="_Hlt23651024"/>
      <w:bookmarkEnd w:id="2011"/>
      <w:r w:rsidRPr="00041B66">
        <w:t>For star position measurements, the performance conditions of the ‘</w:t>
      </w:r>
      <w:r w:rsidR="00A44B0B" w:rsidRPr="00041B66">
        <w:t>statistical</w:t>
      </w:r>
      <w:r w:rsidRPr="00041B66">
        <w:t xml:space="preserve"> ensemble’ shall be used to encompass the following conditions for BOL:</w:t>
      </w:r>
    </w:p>
    <w:p w:rsidR="00D75B04" w:rsidRPr="00041B66" w:rsidRDefault="00037097" w:rsidP="00AF3912">
      <w:pPr>
        <w:pStyle w:val="requirelevel2"/>
      </w:pPr>
      <w:r w:rsidRPr="00041B66">
        <w:t>w</w:t>
      </w:r>
      <w:r w:rsidR="00D75B04" w:rsidRPr="00041B66">
        <w:t xml:space="preserve">orst-case star location in </w:t>
      </w:r>
      <w:r w:rsidR="008F09BD" w:rsidRPr="00041B66">
        <w:t>FOV</w:t>
      </w:r>
      <w:r w:rsidRPr="00041B66">
        <w:t>;</w:t>
      </w:r>
    </w:p>
    <w:p w:rsidR="00D75B04" w:rsidRPr="00041B66" w:rsidRDefault="00037097" w:rsidP="00AF3912">
      <w:pPr>
        <w:pStyle w:val="requirelevel2"/>
      </w:pPr>
      <w:r w:rsidRPr="00041B66">
        <w:t>w</w:t>
      </w:r>
      <w:r w:rsidR="00D75B04" w:rsidRPr="00041B66">
        <w:t>orst-case Star Ma</w:t>
      </w:r>
      <w:bookmarkStart w:id="2012" w:name="_Hlt23666587"/>
      <w:r w:rsidR="00D75B04" w:rsidRPr="00041B66">
        <w:t>g</w:t>
      </w:r>
      <w:bookmarkEnd w:id="2012"/>
      <w:r w:rsidR="00D75B04" w:rsidRPr="00041B66">
        <w:t>nitude within specified range.</w:t>
      </w:r>
    </w:p>
    <w:p w:rsidR="00D75B04" w:rsidRPr="00041B66" w:rsidRDefault="00D75B04" w:rsidP="007B1BA0">
      <w:pPr>
        <w:pStyle w:val="Heading2"/>
      </w:pPr>
      <w:bookmarkStart w:id="2013" w:name="_Toc179079174"/>
      <w:bookmarkStart w:id="2014" w:name="_Toc8903950"/>
      <w:r w:rsidRPr="00041B66">
        <w:t>Star tracking</w:t>
      </w:r>
      <w:bookmarkStart w:id="2015" w:name="ECSS_E_ST_60_20_0920268"/>
      <w:bookmarkEnd w:id="2013"/>
      <w:bookmarkEnd w:id="2014"/>
      <w:bookmarkEnd w:id="2015"/>
    </w:p>
    <w:p w:rsidR="00D75B04" w:rsidRDefault="00D75B04" w:rsidP="00AF3912">
      <w:pPr>
        <w:pStyle w:val="Heading3"/>
      </w:pPr>
      <w:bookmarkStart w:id="2016" w:name="_Toc8903951"/>
      <w:r w:rsidRPr="00041B66">
        <w:t>Additional performance conditions</w:t>
      </w:r>
      <w:bookmarkStart w:id="2017" w:name="ECSS_E_ST_60_20_0920269"/>
      <w:bookmarkEnd w:id="2016"/>
      <w:bookmarkEnd w:id="2017"/>
    </w:p>
    <w:p w:rsidR="002A57BB" w:rsidRPr="002A57BB" w:rsidRDefault="002A57BB" w:rsidP="002A57BB">
      <w:pPr>
        <w:pStyle w:val="ECSSIEPUID"/>
      </w:pPr>
      <w:bookmarkStart w:id="2018" w:name="iepuid_ECSS_E_ST_60_20_0920099"/>
      <w:r>
        <w:t>ECSS-E-ST-60-20_0920099</w:t>
      </w:r>
      <w:bookmarkEnd w:id="2018"/>
    </w:p>
    <w:p w:rsidR="00D75B04" w:rsidRPr="00041B66" w:rsidRDefault="00D75B04" w:rsidP="00B63B9D">
      <w:pPr>
        <w:pStyle w:val="requirelevel1"/>
      </w:pPr>
      <w:r w:rsidRPr="00041B66">
        <w:t>For star position measurements, the performance conditions of the ‘</w:t>
      </w:r>
      <w:r w:rsidR="00A44B0B" w:rsidRPr="00041B66">
        <w:t>statistical</w:t>
      </w:r>
      <w:r w:rsidRPr="00041B66">
        <w:t xml:space="preserve"> ensemble’ shall be used to encompass the following conditions for BOL:</w:t>
      </w:r>
    </w:p>
    <w:p w:rsidR="00D75B04" w:rsidRPr="00041B66" w:rsidRDefault="00037097" w:rsidP="00AF3912">
      <w:pPr>
        <w:pStyle w:val="requirelevel2"/>
      </w:pPr>
      <w:r w:rsidRPr="00041B66">
        <w:t>w</w:t>
      </w:r>
      <w:r w:rsidR="00D75B04" w:rsidRPr="00041B66">
        <w:t xml:space="preserve">orst-case star location in </w:t>
      </w:r>
      <w:r w:rsidR="008F09BD" w:rsidRPr="00041B66">
        <w:t>FOV</w:t>
      </w:r>
      <w:r w:rsidRPr="00041B66">
        <w:t>;</w:t>
      </w:r>
    </w:p>
    <w:p w:rsidR="00D75B04" w:rsidRPr="00041B66" w:rsidRDefault="00037097" w:rsidP="00AF3912">
      <w:pPr>
        <w:pStyle w:val="requirelevel2"/>
      </w:pPr>
      <w:r w:rsidRPr="00041B66">
        <w:t>w</w:t>
      </w:r>
      <w:r w:rsidR="00D75B04" w:rsidRPr="00041B66">
        <w:t>orst-case Star Magnitude within specified range</w:t>
      </w:r>
      <w:r w:rsidR="00667F56" w:rsidRPr="00041B66">
        <w:t>.</w:t>
      </w:r>
    </w:p>
    <w:p w:rsidR="00D75B04" w:rsidRDefault="00D75B04" w:rsidP="00AF3912">
      <w:pPr>
        <w:pStyle w:val="Heading3"/>
      </w:pPr>
      <w:bookmarkStart w:id="2019" w:name="_Toc8183745"/>
      <w:bookmarkStart w:id="2020" w:name="_Toc8185001"/>
      <w:bookmarkStart w:id="2021" w:name="_Toc8185210"/>
      <w:bookmarkStart w:id="2022" w:name="_Toc8185572"/>
      <w:bookmarkStart w:id="2023" w:name="_Toc8186286"/>
      <w:bookmarkStart w:id="2024" w:name="_Toc8190718"/>
      <w:bookmarkStart w:id="2025" w:name="_Toc8194250"/>
      <w:bookmarkStart w:id="2026" w:name="_Toc8534217"/>
      <w:bookmarkStart w:id="2027" w:name="_Toc8534479"/>
      <w:bookmarkStart w:id="2028" w:name="_Toc8558467"/>
      <w:bookmarkStart w:id="2029" w:name="_Ref112038210"/>
      <w:bookmarkStart w:id="2030" w:name="_Toc8903952"/>
      <w:r w:rsidRPr="00041B66">
        <w:lastRenderedPageBreak/>
        <w:t>Single star tracking maintenance probability</w:t>
      </w:r>
      <w:bookmarkStart w:id="2031" w:name="ECSS_E_ST_60_20_0920270"/>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rsidR="002A57BB" w:rsidRPr="002A57BB" w:rsidRDefault="002A57BB" w:rsidP="002A57BB">
      <w:pPr>
        <w:pStyle w:val="ECSSIEPUID"/>
      </w:pPr>
      <w:bookmarkStart w:id="2032" w:name="iepuid_ECSS_E_ST_60_20_0920100"/>
      <w:r>
        <w:t>ECSS-E-ST-60-20_0920100</w:t>
      </w:r>
      <w:bookmarkEnd w:id="2032"/>
    </w:p>
    <w:p w:rsidR="00D75B04" w:rsidRPr="00041B66" w:rsidRDefault="00D75B04" w:rsidP="00B63B9D">
      <w:pPr>
        <w:pStyle w:val="requirelevel1"/>
      </w:pPr>
      <w:r w:rsidRPr="00041B66">
        <w:t>The following conditions shall be met:</w:t>
      </w:r>
    </w:p>
    <w:p w:rsidR="00D75B04" w:rsidRPr="00041B66" w:rsidRDefault="00DE010C" w:rsidP="00AF3912">
      <w:pPr>
        <w:pStyle w:val="requirelevel2"/>
      </w:pPr>
      <w:r w:rsidRPr="00041B66">
        <w:t xml:space="preserve">quote </w:t>
      </w:r>
      <w:r w:rsidR="00D75B04" w:rsidRPr="00041B66">
        <w:t xml:space="preserve">the maximum body rate </w:t>
      </w:r>
      <w:r w:rsidR="00D75B04" w:rsidRPr="00041B66">
        <w:sym w:font="Symbol" w:char="F077"/>
      </w:r>
      <w:r w:rsidR="00D75B04" w:rsidRPr="00041B66">
        <w:rPr>
          <w:vertAlign w:val="subscript"/>
        </w:rPr>
        <w:t>CROSS, MAX</w:t>
      </w:r>
      <w:r w:rsidR="00D75B04" w:rsidRPr="00041B66">
        <w:t xml:space="preserve"> around the sensor Boresight Reference Frame (BRF) X- or Y-axes and </w:t>
      </w:r>
      <w:r w:rsidR="00D75B04" w:rsidRPr="00041B66">
        <w:sym w:font="Symbol" w:char="F077"/>
      </w:r>
      <w:r w:rsidR="00D75B04" w:rsidRPr="00041B66">
        <w:t>Z, MAX around the BRF Z-axis for which the single star tracking maintenance probability is achieved over the defined time period</w:t>
      </w:r>
      <w:r w:rsidRPr="00041B66">
        <w:t>;</w:t>
      </w:r>
    </w:p>
    <w:p w:rsidR="00D75B04" w:rsidRPr="00041B66" w:rsidRDefault="00DE010C" w:rsidP="00AF3912">
      <w:pPr>
        <w:pStyle w:val="requirelevel2"/>
      </w:pPr>
      <w:r w:rsidRPr="00041B66">
        <w:t xml:space="preserve">quote </w:t>
      </w:r>
      <w:r w:rsidR="00D75B04" w:rsidRPr="00041B66">
        <w:t>the maximum body angular acceleration around the sensor boresight reference frame (BRF) X- or Y- axes and the maximum body angular acceleration around the BRF Z-axis for which the single star tracking maintenance probability is achieved over the defined time period.</w:t>
      </w:r>
    </w:p>
    <w:p w:rsidR="00D75B04" w:rsidRPr="00041B66" w:rsidRDefault="00D75B04" w:rsidP="00AE20EB">
      <w:pPr>
        <w:pStyle w:val="NOTE"/>
        <w:rPr>
          <w:lang w:val="en-GB"/>
        </w:rPr>
      </w:pPr>
      <w:r w:rsidRPr="00041B66">
        <w:rPr>
          <w:lang w:val="en-GB"/>
        </w:rPr>
        <w:t xml:space="preserve">E.g. “The Track Maintenance Probability shall be greater than 99 % over a time period of 1 minute for a tracked Star Image (of magnitude less than tbd mi) remaining within the sensor </w:t>
      </w:r>
      <w:r w:rsidR="008F09BD" w:rsidRPr="00041B66">
        <w:rPr>
          <w:lang w:val="en-GB"/>
        </w:rPr>
        <w:t>FOV</w:t>
      </w:r>
      <w:r w:rsidRPr="00041B66">
        <w:rPr>
          <w:lang w:val="en-GB"/>
        </w:rPr>
        <w:t>, for rates around any axis of up to 100 arcsec/s at EOL, with accelerations up to 10 arcsec/s².”</w:t>
      </w:r>
    </w:p>
    <w:p w:rsidR="00D75B04" w:rsidRPr="00041B66" w:rsidRDefault="00D75B04" w:rsidP="007B1BA0">
      <w:pPr>
        <w:pStyle w:val="Heading2"/>
      </w:pPr>
      <w:bookmarkStart w:id="2033" w:name="_Toc179079175"/>
      <w:bookmarkStart w:id="2034" w:name="_Toc8903953"/>
      <w:r w:rsidRPr="00041B66">
        <w:t>Autonomous star tracking</w:t>
      </w:r>
      <w:bookmarkStart w:id="2035" w:name="ECSS_E_ST_60_20_0920271"/>
      <w:bookmarkEnd w:id="2033"/>
      <w:bookmarkEnd w:id="2034"/>
      <w:bookmarkEnd w:id="2035"/>
    </w:p>
    <w:p w:rsidR="00D75B04" w:rsidRDefault="00D75B04" w:rsidP="00AF3912">
      <w:pPr>
        <w:pStyle w:val="Heading3"/>
      </w:pPr>
      <w:bookmarkStart w:id="2036" w:name="_Toc8903954"/>
      <w:r w:rsidRPr="00041B66">
        <w:t>Additional performance conditions</w:t>
      </w:r>
      <w:bookmarkStart w:id="2037" w:name="ECSS_E_ST_60_20_0920272"/>
      <w:bookmarkEnd w:id="2036"/>
      <w:bookmarkEnd w:id="2037"/>
    </w:p>
    <w:p w:rsidR="002A57BB" w:rsidRPr="002A57BB" w:rsidRDefault="002A57BB" w:rsidP="002A57BB">
      <w:pPr>
        <w:pStyle w:val="ECSSIEPUID"/>
      </w:pPr>
      <w:bookmarkStart w:id="2038" w:name="iepuid_ECSS_E_ST_60_20_0920101"/>
      <w:r>
        <w:t>ECSS-E-ST-60-20_0920101</w:t>
      </w:r>
      <w:bookmarkEnd w:id="2038"/>
    </w:p>
    <w:p w:rsidR="00D75B04" w:rsidRPr="00041B66" w:rsidRDefault="00D75B04" w:rsidP="00B63B9D">
      <w:pPr>
        <w:pStyle w:val="requirelevel1"/>
      </w:pPr>
      <w:r w:rsidRPr="00041B66">
        <w:t>For star position measurements, the performance conditions of the ‘</w:t>
      </w:r>
      <w:r w:rsidR="00A44B0B" w:rsidRPr="00041B66">
        <w:t>statistical</w:t>
      </w:r>
      <w:r w:rsidRPr="00041B66">
        <w:t xml:space="preserve"> ensemble’ shall be used to encompass the following conditions for BOL:</w:t>
      </w:r>
    </w:p>
    <w:p w:rsidR="00D75B04" w:rsidRPr="00041B66" w:rsidRDefault="0052355F" w:rsidP="00AF3912">
      <w:pPr>
        <w:pStyle w:val="requirelevel2"/>
      </w:pPr>
      <w:r w:rsidRPr="00041B66">
        <w:t>w</w:t>
      </w:r>
      <w:r w:rsidR="00D75B04" w:rsidRPr="00041B66">
        <w:t xml:space="preserve">orst-case star location in </w:t>
      </w:r>
      <w:r w:rsidR="008F09BD" w:rsidRPr="00041B66">
        <w:t>FOV</w:t>
      </w:r>
      <w:r w:rsidRPr="00041B66">
        <w:t>;</w:t>
      </w:r>
    </w:p>
    <w:p w:rsidR="00D75B04" w:rsidRDefault="0052355F" w:rsidP="00AF3912">
      <w:pPr>
        <w:pStyle w:val="requirelevel2"/>
      </w:pPr>
      <w:r w:rsidRPr="00041B66">
        <w:t>w</w:t>
      </w:r>
      <w:r w:rsidR="00D75B04" w:rsidRPr="00041B66">
        <w:t>orst-case Star Magnitude within specified range.</w:t>
      </w:r>
    </w:p>
    <w:p w:rsidR="002A57BB" w:rsidRPr="00041B66" w:rsidRDefault="002A57BB" w:rsidP="002A57BB">
      <w:pPr>
        <w:pStyle w:val="ECSSIEPUID"/>
      </w:pPr>
      <w:bookmarkStart w:id="2039" w:name="iepuid_ECSS_E_ST_60_20_0920102"/>
      <w:r>
        <w:t>ECSS-E-ST-60-20_0920102</w:t>
      </w:r>
      <w:bookmarkEnd w:id="2039"/>
    </w:p>
    <w:p w:rsidR="00D75B04" w:rsidRDefault="00D75B04" w:rsidP="00B63B9D">
      <w:pPr>
        <w:pStyle w:val="requirelevel1"/>
      </w:pPr>
      <w:r w:rsidRPr="00041B66">
        <w:t xml:space="preserve">The following additional performance metrics shall be established: track maintenance probability, as specified in </w:t>
      </w:r>
      <w:r w:rsidRPr="00041B66">
        <w:fldChar w:fldCharType="begin"/>
      </w:r>
      <w:r w:rsidRPr="00041B66">
        <w:instrText xml:space="preserve"> REF _Ref112038210 \n \h  \* MERGEFORMAT </w:instrText>
      </w:r>
      <w:r w:rsidRPr="00041B66">
        <w:fldChar w:fldCharType="separate"/>
      </w:r>
      <w:r w:rsidR="00595748">
        <w:t>5.7.2</w:t>
      </w:r>
      <w:r w:rsidRPr="00041B66">
        <w:fldChar w:fldCharType="end"/>
      </w:r>
      <w:r w:rsidRPr="00041B66">
        <w:t>.</w:t>
      </w:r>
    </w:p>
    <w:p w:rsidR="002A57BB" w:rsidRPr="00041B66" w:rsidRDefault="002A57BB" w:rsidP="002A57BB">
      <w:pPr>
        <w:pStyle w:val="ECSSIEPUID"/>
      </w:pPr>
      <w:bookmarkStart w:id="2040" w:name="iepuid_ECSS_E_ST_60_20_0920103"/>
      <w:r>
        <w:t>ECSS-E-ST-60-20_0920103</w:t>
      </w:r>
      <w:bookmarkEnd w:id="2040"/>
    </w:p>
    <w:p w:rsidR="00D75B04" w:rsidRPr="00041B66" w:rsidRDefault="00D75B04" w:rsidP="00B63B9D">
      <w:pPr>
        <w:pStyle w:val="requirelevel1"/>
      </w:pPr>
      <w:r w:rsidRPr="00041B66">
        <w:t xml:space="preserve">For the </w:t>
      </w:r>
      <w:r w:rsidR="00A44B0B" w:rsidRPr="00041B66">
        <w:t>statistical</w:t>
      </w:r>
      <w:r w:rsidRPr="00041B66">
        <w:t xml:space="preserve"> ensemble, provisions in </w:t>
      </w:r>
      <w:r w:rsidRPr="00041B66">
        <w:fldChar w:fldCharType="begin"/>
      </w:r>
      <w:r w:rsidRPr="00041B66">
        <w:instrText xml:space="preserve"> REF _Ref162955083 \r \h </w:instrText>
      </w:r>
      <w:r w:rsidRPr="00041B66">
        <w:fldChar w:fldCharType="separate"/>
      </w:r>
      <w:r w:rsidR="00595748">
        <w:t>5.2.2</w:t>
      </w:r>
      <w:r w:rsidRPr="00041B66">
        <w:fldChar w:fldCharType="end"/>
      </w:r>
      <w:r w:rsidRPr="00041B66">
        <w:t xml:space="preserve"> shall be </w:t>
      </w:r>
      <w:smartTag w:uri="urn:schemas-microsoft-com:office:smarttags" w:element="PersonName">
        <w:r w:rsidRPr="00041B66">
          <w:t>ap</w:t>
        </w:r>
      </w:smartTag>
      <w:r w:rsidRPr="00041B66">
        <w:t>plied.</w:t>
      </w:r>
    </w:p>
    <w:p w:rsidR="00D75B04" w:rsidRPr="00041B66" w:rsidRDefault="00D75B04" w:rsidP="00AE20EB">
      <w:pPr>
        <w:pStyle w:val="NOTE"/>
        <w:rPr>
          <w:lang w:val="en-GB"/>
        </w:rPr>
      </w:pPr>
      <w:r w:rsidRPr="00041B66">
        <w:rPr>
          <w:lang w:val="en-GB"/>
        </w:rPr>
        <w:t>The same definition for the ‘</w:t>
      </w:r>
      <w:r w:rsidR="00A44B0B" w:rsidRPr="00041B66">
        <w:rPr>
          <w:lang w:val="en-GB"/>
        </w:rPr>
        <w:t>statistical</w:t>
      </w:r>
      <w:r w:rsidRPr="00041B66">
        <w:rPr>
          <w:lang w:val="en-GB"/>
        </w:rPr>
        <w:t xml:space="preserve"> ensemble’ given in </w:t>
      </w:r>
      <w:r w:rsidRPr="00041B66">
        <w:rPr>
          <w:lang w:val="en-GB"/>
        </w:rPr>
        <w:fldChar w:fldCharType="begin"/>
      </w:r>
      <w:r w:rsidRPr="00041B66">
        <w:rPr>
          <w:lang w:val="en-GB"/>
        </w:rPr>
        <w:instrText xml:space="preserve"> REF _Ref112038281 \n \h  \* MERGEFORMAT </w:instrText>
      </w:r>
      <w:r w:rsidRPr="00041B66">
        <w:rPr>
          <w:lang w:val="en-GB"/>
        </w:rPr>
      </w:r>
      <w:r w:rsidRPr="00041B66">
        <w:rPr>
          <w:lang w:val="en-GB"/>
        </w:rPr>
        <w:fldChar w:fldCharType="separate"/>
      </w:r>
      <w:r w:rsidR="00595748">
        <w:rPr>
          <w:lang w:val="en-GB"/>
        </w:rPr>
        <w:t>5.1.1</w:t>
      </w:r>
      <w:r w:rsidRPr="00041B66">
        <w:rPr>
          <w:lang w:val="en-GB"/>
        </w:rPr>
        <w:fldChar w:fldCharType="end"/>
      </w:r>
      <w:r w:rsidRPr="00041B66">
        <w:rPr>
          <w:lang w:val="en-GB"/>
        </w:rPr>
        <w:t xml:space="preserve"> </w:t>
      </w:r>
      <w:smartTag w:uri="urn:schemas-microsoft-com:office:smarttags" w:element="PersonName">
        <w:r w:rsidRPr="00041B66">
          <w:rPr>
            <w:lang w:val="en-GB"/>
          </w:rPr>
          <w:t>ap</w:t>
        </w:r>
      </w:smartTag>
      <w:r w:rsidRPr="00041B66">
        <w:rPr>
          <w:lang w:val="en-GB"/>
        </w:rPr>
        <w:t>plies.</w:t>
      </w:r>
    </w:p>
    <w:p w:rsidR="00D75B04" w:rsidRDefault="00D75B04" w:rsidP="00AF3912">
      <w:pPr>
        <w:pStyle w:val="Heading3"/>
      </w:pPr>
      <w:bookmarkStart w:id="2041" w:name="_Toc104344867"/>
      <w:bookmarkStart w:id="2042" w:name="_Toc8903955"/>
      <w:r w:rsidRPr="00041B66">
        <w:lastRenderedPageBreak/>
        <w:t>Multiple star tracking maintenance level</w:t>
      </w:r>
      <w:bookmarkStart w:id="2043" w:name="ECSS_E_ST_60_20_0920273"/>
      <w:bookmarkEnd w:id="2042"/>
      <w:bookmarkEnd w:id="2043"/>
    </w:p>
    <w:p w:rsidR="002A57BB" w:rsidRPr="002A57BB" w:rsidRDefault="002A57BB" w:rsidP="002A57BB">
      <w:pPr>
        <w:pStyle w:val="ECSSIEPUID"/>
      </w:pPr>
      <w:bookmarkStart w:id="2044" w:name="iepuid_ECSS_E_ST_60_20_0920104"/>
      <w:r>
        <w:t>ECSS-E-ST-60-20_0920104</w:t>
      </w:r>
      <w:bookmarkEnd w:id="2044"/>
    </w:p>
    <w:p w:rsidR="00D75B04" w:rsidRPr="00041B66" w:rsidRDefault="00D75B04" w:rsidP="00B63B9D">
      <w:pPr>
        <w:pStyle w:val="requirelevel1"/>
      </w:pPr>
      <w:r w:rsidRPr="00041B66">
        <w:t>The following conditions shall be met:</w:t>
      </w:r>
    </w:p>
    <w:p w:rsidR="00D75B04" w:rsidRPr="00041B66" w:rsidRDefault="0052355F" w:rsidP="00AF3912">
      <w:pPr>
        <w:pStyle w:val="requirelevel2"/>
      </w:pPr>
      <w:r w:rsidRPr="00041B66">
        <w:t>q</w:t>
      </w:r>
      <w:r w:rsidR="00D75B04" w:rsidRPr="00041B66">
        <w:t xml:space="preserve">uote the maximum body rate </w:t>
      </w:r>
      <w:r w:rsidR="00D75B04" w:rsidRPr="00041B66">
        <w:sym w:font="Symbol" w:char="F077"/>
      </w:r>
      <w:r w:rsidR="00D75B04" w:rsidRPr="00041B66">
        <w:rPr>
          <w:vertAlign w:val="subscript"/>
        </w:rPr>
        <w:t>CROSS, MAX</w:t>
      </w:r>
      <w:r w:rsidR="00D75B04" w:rsidRPr="00041B66">
        <w:t xml:space="preserve"> around the sensor Boresight Reference Frame (BRF) X- or Y-axes and </w:t>
      </w:r>
      <w:r w:rsidR="00D75B04" w:rsidRPr="00041B66">
        <w:sym w:font="Symbol" w:char="F077"/>
      </w:r>
      <w:r w:rsidR="00D75B04" w:rsidRPr="00041B66">
        <w:t>Z, MAX around the BRF Z-axis for which the multiple star tracking maintenance level is achieved over the defined time period</w:t>
      </w:r>
      <w:r w:rsidRPr="00041B66">
        <w:t>;</w:t>
      </w:r>
    </w:p>
    <w:p w:rsidR="00D75B04" w:rsidRPr="00041B66" w:rsidRDefault="0052355F" w:rsidP="00AF3912">
      <w:pPr>
        <w:pStyle w:val="requirelevel2"/>
      </w:pPr>
      <w:r w:rsidRPr="00041B66">
        <w:t>q</w:t>
      </w:r>
      <w:r w:rsidR="00D75B04" w:rsidRPr="00041B66">
        <w:t>uote the maximum body angular acceleration around the sensor boresight reference frame (BRF) X- or Y- axes and the maximum body angular acceleration around the BRF Z-axis for which the single star tracking maintenance probability is achieved over the defined time pe</w:t>
      </w:r>
      <w:r w:rsidR="00B84B7A" w:rsidRPr="00041B66">
        <w:t>riod;</w:t>
      </w:r>
    </w:p>
    <w:p w:rsidR="00D75B04" w:rsidRPr="00041B66" w:rsidRDefault="00D75B04" w:rsidP="00AF3912">
      <w:pPr>
        <w:pStyle w:val="requirelevel2"/>
      </w:pPr>
      <w:r w:rsidRPr="00041B66">
        <w:t xml:space="preserve">The general provisions in </w:t>
      </w:r>
      <w:r w:rsidRPr="00041B66">
        <w:fldChar w:fldCharType="begin"/>
      </w:r>
      <w:r w:rsidRPr="00041B66">
        <w:instrText xml:space="preserve"> REF _Ref140638553 \r \h  \* MERGEFORMAT </w:instrText>
      </w:r>
      <w:r w:rsidRPr="00041B66">
        <w:fldChar w:fldCharType="separate"/>
      </w:r>
      <w:r w:rsidR="00595748">
        <w:t>5.2.2</w:t>
      </w:r>
      <w:r w:rsidRPr="00041B66">
        <w:fldChar w:fldCharType="end"/>
      </w:r>
      <w:r w:rsidRPr="00041B66">
        <w:t xml:space="preserve"> </w:t>
      </w:r>
      <w:ins w:id="2045" w:author="Klaus Ehrlich" w:date="2019-05-10T10:23:00Z">
        <w:r w:rsidR="000250CC">
          <w:t>are</w:t>
        </w:r>
      </w:ins>
      <w:del w:id="2046" w:author="Klaus Ehrlich" w:date="2019-05-10T10:23:00Z">
        <w:r w:rsidRPr="00041B66" w:rsidDel="000250CC">
          <w:delText>shall be</w:delText>
        </w:r>
      </w:del>
      <w:r w:rsidRPr="00041B66">
        <w:t xml:space="preserve"> </w:t>
      </w:r>
      <w:smartTag w:uri="urn:schemas-microsoft-com:office:smarttags" w:element="PersonName">
        <w:r w:rsidRPr="00041B66">
          <w:t>ap</w:t>
        </w:r>
      </w:smartTag>
      <w:r w:rsidRPr="00041B66">
        <w:t>plied.</w:t>
      </w:r>
    </w:p>
    <w:p w:rsidR="00D75B04" w:rsidRPr="00041B66" w:rsidRDefault="00D75B04" w:rsidP="00AE20EB">
      <w:pPr>
        <w:pStyle w:val="NOTE"/>
        <w:rPr>
          <w:lang w:val="en-GB"/>
        </w:rPr>
      </w:pPr>
      <w:r w:rsidRPr="00041B66">
        <w:rPr>
          <w:lang w:val="en-GB"/>
        </w:rPr>
        <w:t>E.g. “The Maintenance Level of Star Tracks shall be at least 5 tracks for a total time of 995 s within any 1000 s period, for rates around any axis of up to 100 arcsec/s at EOL, and for accelerations up to 10 arcsec/s².”</w:t>
      </w:r>
    </w:p>
    <w:p w:rsidR="00D75B04" w:rsidRPr="00041B66" w:rsidRDefault="00D75B04" w:rsidP="007B1BA0">
      <w:pPr>
        <w:pStyle w:val="Heading2"/>
      </w:pPr>
      <w:bookmarkStart w:id="2047" w:name="_Toc179079176"/>
      <w:bookmarkStart w:id="2048" w:name="_Toc8903956"/>
      <w:r w:rsidRPr="00041B66">
        <w:t>Autonomous attitude determination</w:t>
      </w:r>
      <w:bookmarkStart w:id="2049" w:name="ECSS_E_ST_60_20_0920274"/>
      <w:bookmarkEnd w:id="2047"/>
      <w:bookmarkEnd w:id="2048"/>
      <w:bookmarkEnd w:id="2049"/>
    </w:p>
    <w:p w:rsidR="00D75B04" w:rsidRDefault="00D75B04" w:rsidP="00AF3912">
      <w:pPr>
        <w:pStyle w:val="Heading3"/>
      </w:pPr>
      <w:bookmarkStart w:id="2050" w:name="_Toc8903957"/>
      <w:r w:rsidRPr="00041B66">
        <w:t>General</w:t>
      </w:r>
      <w:bookmarkStart w:id="2051" w:name="ECSS_E_ST_60_20_0920275"/>
      <w:bookmarkEnd w:id="2050"/>
      <w:bookmarkEnd w:id="2051"/>
    </w:p>
    <w:p w:rsidR="002A57BB" w:rsidRPr="002A57BB" w:rsidRDefault="002A57BB" w:rsidP="002A57BB">
      <w:pPr>
        <w:pStyle w:val="ECSSIEPUID"/>
      </w:pPr>
      <w:bookmarkStart w:id="2052" w:name="iepuid_ECSS_E_ST_60_20_0920105"/>
      <w:r>
        <w:t>ECSS-E-ST-60-20_0920105</w:t>
      </w:r>
      <w:bookmarkEnd w:id="2052"/>
    </w:p>
    <w:p w:rsidR="00D75B04" w:rsidRPr="00041B66" w:rsidRDefault="00D75B04" w:rsidP="00B63B9D">
      <w:pPr>
        <w:pStyle w:val="requirelevel1"/>
      </w:pPr>
      <w:r w:rsidRPr="00041B66">
        <w:t xml:space="preserve">When Autonomous Attitude Tracking is performed by using repetitive Autonomous Attitude Determination the metrics relative to autonomous attitude tracking specified in </w:t>
      </w:r>
      <w:r w:rsidRPr="00041B66">
        <w:fldChar w:fldCharType="begin"/>
      </w:r>
      <w:r w:rsidRPr="00041B66">
        <w:instrText xml:space="preserve"> REF _Ref161734199 \r \h </w:instrText>
      </w:r>
      <w:r w:rsidRPr="00041B66">
        <w:fldChar w:fldCharType="separate"/>
      </w:r>
      <w:r w:rsidR="00595748">
        <w:t>5.10</w:t>
      </w:r>
      <w:r w:rsidRPr="00041B66">
        <w:fldChar w:fldCharType="end"/>
      </w:r>
      <w:r w:rsidRPr="00041B66">
        <w:t xml:space="preserve"> shall be </w:t>
      </w:r>
      <w:smartTag w:uri="urn:schemas-microsoft-com:office:smarttags" w:element="PersonName">
        <w:r w:rsidRPr="00041B66">
          <w:t>ap</w:t>
        </w:r>
      </w:smartTag>
      <w:r w:rsidRPr="00041B66">
        <w:t>plied.</w:t>
      </w:r>
    </w:p>
    <w:p w:rsidR="00D75B04" w:rsidRDefault="00D75B04" w:rsidP="00AE20EB">
      <w:pPr>
        <w:pStyle w:val="NOTE"/>
        <w:rPr>
          <w:lang w:val="en-GB"/>
        </w:rPr>
      </w:pPr>
      <w:r w:rsidRPr="00041B66">
        <w:rPr>
          <w:lang w:val="en-GB"/>
        </w:rPr>
        <w:t>This capability is often referred to as the ability to solve the ‘lost in space’ problem. The orientation, or attitude, measurement is nominally in the form of a quaternion that parameter</w:t>
      </w:r>
      <w:r w:rsidR="00A20E78" w:rsidRPr="00041B66">
        <w:rPr>
          <w:lang w:val="en-GB"/>
        </w:rPr>
        <w:t>ize</w:t>
      </w:r>
      <w:r w:rsidRPr="00041B66">
        <w:rPr>
          <w:lang w:val="en-GB"/>
        </w:rPr>
        <w:t>s the transformation between the Inertial reference frame and the sensor-defined reference frame. The determination is nominally performed by comparing star images measured on a detector to known star positions and characteristics stored in a star catalogue within the sensor.</w:t>
      </w:r>
    </w:p>
    <w:p w:rsidR="002A57BB" w:rsidRPr="00041B66" w:rsidRDefault="002A57BB" w:rsidP="002A57BB">
      <w:pPr>
        <w:pStyle w:val="ECSSIEPUID"/>
      </w:pPr>
      <w:bookmarkStart w:id="2053" w:name="iepuid_ECSS_E_ST_60_20_0920106"/>
      <w:r>
        <w:t>ECSS-E-ST-60-20_0920106</w:t>
      </w:r>
      <w:bookmarkEnd w:id="2053"/>
    </w:p>
    <w:p w:rsidR="00D75B04" w:rsidRPr="00041B66" w:rsidRDefault="00D75B04" w:rsidP="00B63B9D">
      <w:pPr>
        <w:pStyle w:val="requirelevel1"/>
      </w:pPr>
      <w:r w:rsidRPr="00041B66">
        <w:t>When Autonomous attitude determination is only used for autonomous attitude tracking initial</w:t>
      </w:r>
      <w:r w:rsidR="00A20E78" w:rsidRPr="00041B66">
        <w:t>iza</w:t>
      </w:r>
      <w:r w:rsidRPr="00041B66">
        <w:t>tion the general performance metrics shall not be used.</w:t>
      </w:r>
    </w:p>
    <w:p w:rsidR="00D75B04" w:rsidRPr="00041B66" w:rsidRDefault="00D75B04" w:rsidP="00AF3912">
      <w:pPr>
        <w:pStyle w:val="Heading3"/>
      </w:pPr>
      <w:bookmarkStart w:id="2054" w:name="_Ref162066239"/>
      <w:bookmarkStart w:id="2055" w:name="_Toc8903958"/>
      <w:r w:rsidRPr="00041B66">
        <w:lastRenderedPageBreak/>
        <w:t>Additional performance conditions</w:t>
      </w:r>
      <w:bookmarkStart w:id="2056" w:name="ECSS_E_ST_60_20_0920276"/>
      <w:bookmarkEnd w:id="2054"/>
      <w:bookmarkEnd w:id="2055"/>
      <w:bookmarkEnd w:id="2056"/>
    </w:p>
    <w:p w:rsidR="00D75B04" w:rsidRDefault="00D75B04" w:rsidP="00AF3912">
      <w:pPr>
        <w:pStyle w:val="Heading4"/>
      </w:pPr>
      <w:r w:rsidRPr="00041B66">
        <w:t>Autonomous attitude determination</w:t>
      </w:r>
      <w:bookmarkStart w:id="2057" w:name="ECSS_E_ST_60_20_0920277"/>
      <w:bookmarkEnd w:id="2057"/>
    </w:p>
    <w:p w:rsidR="002A57BB" w:rsidRPr="002A57BB" w:rsidRDefault="002A57BB" w:rsidP="002A57BB">
      <w:pPr>
        <w:pStyle w:val="ECSSIEPUID"/>
      </w:pPr>
      <w:bookmarkStart w:id="2058" w:name="iepuid_ECSS_E_ST_60_20_0920107"/>
      <w:r>
        <w:t>ECSS-E-ST-60-20_0920107</w:t>
      </w:r>
      <w:bookmarkEnd w:id="2058"/>
    </w:p>
    <w:p w:rsidR="00D75B04" w:rsidRPr="00041B66" w:rsidRDefault="00D75B04" w:rsidP="00B63B9D">
      <w:pPr>
        <w:pStyle w:val="requirelevel1"/>
      </w:pPr>
      <w:r w:rsidRPr="00041B66">
        <w:t>The Autonomous attitude determination shall be subjected to the following attitude determination probability performance metrics:</w:t>
      </w:r>
    </w:p>
    <w:p w:rsidR="00D75B04" w:rsidRPr="00041B66" w:rsidRDefault="000F35E3" w:rsidP="0052355F">
      <w:pPr>
        <w:pStyle w:val="requirelevel2"/>
      </w:pPr>
      <w:r w:rsidRPr="00041B66">
        <w:t>p</w:t>
      </w:r>
      <w:r w:rsidR="00D75B04" w:rsidRPr="00041B66">
        <w:t>robability of correct attitude determination;</w:t>
      </w:r>
    </w:p>
    <w:p w:rsidR="00D75B04" w:rsidRPr="00041B66" w:rsidRDefault="000F35E3" w:rsidP="0052355F">
      <w:pPr>
        <w:pStyle w:val="requirelevel2"/>
      </w:pPr>
      <w:r w:rsidRPr="00041B66">
        <w:t>p</w:t>
      </w:r>
      <w:r w:rsidR="00D75B04" w:rsidRPr="00041B66">
        <w:t>robability of false attitude determination;</w:t>
      </w:r>
    </w:p>
    <w:p w:rsidR="00D75B04" w:rsidRPr="00041B66" w:rsidRDefault="000F35E3" w:rsidP="0052355F">
      <w:pPr>
        <w:pStyle w:val="requirelevel2"/>
      </w:pPr>
      <w:r w:rsidRPr="00041B66">
        <w:t>p</w:t>
      </w:r>
      <w:r w:rsidR="00D75B04" w:rsidRPr="00041B66">
        <w:t>robability of invalid attitude determination.</w:t>
      </w:r>
    </w:p>
    <w:p w:rsidR="00D75B04" w:rsidRPr="00041B66" w:rsidRDefault="00D75B04" w:rsidP="00AE20EB">
      <w:pPr>
        <w:pStyle w:val="NOTE"/>
        <w:rPr>
          <w:lang w:val="en-GB"/>
        </w:rPr>
      </w:pPr>
      <w:r w:rsidRPr="00041B66">
        <w:rPr>
          <w:lang w:val="en-GB"/>
        </w:rPr>
        <w:t xml:space="preserve">The validity flag needs not a performance metric. </w:t>
      </w:r>
    </w:p>
    <w:p w:rsidR="00D75B04" w:rsidRDefault="00D75B04" w:rsidP="00AF3912">
      <w:pPr>
        <w:pStyle w:val="Heading4"/>
      </w:pPr>
      <w:r w:rsidRPr="00041B66">
        <w:t>Lunar and planetary effects on performance</w:t>
      </w:r>
      <w:bookmarkStart w:id="2059" w:name="ECSS_E_ST_60_20_0920278"/>
      <w:bookmarkEnd w:id="2059"/>
    </w:p>
    <w:p w:rsidR="002A57BB" w:rsidRPr="002A57BB" w:rsidRDefault="002A57BB" w:rsidP="002A57BB">
      <w:pPr>
        <w:pStyle w:val="ECSSIEPUID"/>
      </w:pPr>
      <w:bookmarkStart w:id="2060" w:name="iepuid_ECSS_E_ST_60_20_0920108"/>
      <w:r>
        <w:t>ECSS-E-ST-60-20_0920108</w:t>
      </w:r>
      <w:bookmarkEnd w:id="2060"/>
    </w:p>
    <w:p w:rsidR="00D75B04" w:rsidRDefault="00D75B04" w:rsidP="00B63B9D">
      <w:pPr>
        <w:pStyle w:val="requirelevel1"/>
      </w:pPr>
      <w:r w:rsidRPr="00041B66">
        <w:t xml:space="preserve">If a statement of operation with the Moon in the </w:t>
      </w:r>
      <w:r w:rsidR="008F09BD" w:rsidRPr="00041B66">
        <w:t>FOV</w:t>
      </w:r>
      <w:r w:rsidRPr="00041B66">
        <w:t xml:space="preserve"> is specified, the attitude determination probabilities shall be quoted for the ‘Moon in </w:t>
      </w:r>
      <w:r w:rsidR="008F09BD" w:rsidRPr="00041B66">
        <w:t>FOV</w:t>
      </w:r>
      <w:r w:rsidRPr="00041B66">
        <w:t>’ scenario</w:t>
      </w:r>
      <w:r w:rsidR="005B1B37" w:rsidRPr="00041B66">
        <w:t>.</w:t>
      </w:r>
    </w:p>
    <w:p w:rsidR="002A57BB" w:rsidRPr="00041B66" w:rsidRDefault="002A57BB" w:rsidP="002A57BB">
      <w:pPr>
        <w:pStyle w:val="ECSSIEPUID"/>
      </w:pPr>
      <w:bookmarkStart w:id="2061" w:name="iepuid_ECSS_E_ST_60_20_0920109"/>
      <w:r>
        <w:t>ECSS-E-ST-60-20_0920109</w:t>
      </w:r>
      <w:bookmarkEnd w:id="2061"/>
    </w:p>
    <w:p w:rsidR="00D75B04" w:rsidRDefault="00D75B04" w:rsidP="00B63B9D">
      <w:pPr>
        <w:pStyle w:val="requirelevel1"/>
      </w:pPr>
      <w:r w:rsidRPr="00041B66">
        <w:t xml:space="preserve">If a statement of operation with planetary objects in the </w:t>
      </w:r>
      <w:r w:rsidR="008F09BD" w:rsidRPr="00041B66">
        <w:t>FOV</w:t>
      </w:r>
      <w:r w:rsidRPr="00041B66">
        <w:t xml:space="preserve"> is specified, the attitude determination probabilities shall be quoted for the ‘Planet in </w:t>
      </w:r>
      <w:r w:rsidR="008F09BD" w:rsidRPr="00041B66">
        <w:t>FOV</w:t>
      </w:r>
      <w:r w:rsidRPr="00041B66">
        <w:t>’ scenario.</w:t>
      </w:r>
    </w:p>
    <w:p w:rsidR="002A57BB" w:rsidRPr="00041B66" w:rsidRDefault="002A57BB" w:rsidP="002A57BB">
      <w:pPr>
        <w:pStyle w:val="ECSSIEPUID"/>
      </w:pPr>
      <w:bookmarkStart w:id="2062" w:name="iepuid_ECSS_E_ST_60_20_0920110"/>
      <w:r>
        <w:t>ECSS-E-ST-60-20_0920110</w:t>
      </w:r>
      <w:bookmarkEnd w:id="2062"/>
    </w:p>
    <w:p w:rsidR="00D75B04" w:rsidRPr="00041B66" w:rsidRDefault="00D75B04" w:rsidP="00B63B9D">
      <w:pPr>
        <w:pStyle w:val="requirelevel1"/>
      </w:pPr>
      <w:r w:rsidRPr="00041B66">
        <w:t xml:space="preserve">The attitude determination probabilities specification shall be quoted with the maximum number of False Stars in the </w:t>
      </w:r>
      <w:r w:rsidR="008F09BD" w:rsidRPr="00041B66">
        <w:t>FOV</w:t>
      </w:r>
      <w:r w:rsidRPr="00041B66">
        <w:t xml:space="preserve"> for which the specification is satisfied.</w:t>
      </w:r>
    </w:p>
    <w:p w:rsidR="00D75B04" w:rsidRDefault="00D75B04" w:rsidP="00AF3912">
      <w:pPr>
        <w:pStyle w:val="Heading3"/>
      </w:pPr>
      <w:bookmarkStart w:id="2063" w:name="_Ref105489328"/>
      <w:bookmarkStart w:id="2064" w:name="_Toc8903959"/>
      <w:r w:rsidRPr="00041B66">
        <w:t>Verification methods</w:t>
      </w:r>
      <w:bookmarkStart w:id="2065" w:name="ECSS_E_ST_60_20_0920279"/>
      <w:bookmarkEnd w:id="2063"/>
      <w:bookmarkEnd w:id="2064"/>
      <w:bookmarkEnd w:id="2065"/>
    </w:p>
    <w:p w:rsidR="002A57BB" w:rsidRPr="002A57BB" w:rsidRDefault="002A57BB" w:rsidP="002A57BB">
      <w:pPr>
        <w:pStyle w:val="ECSSIEPUID"/>
      </w:pPr>
      <w:bookmarkStart w:id="2066" w:name="iepuid_ECSS_E_ST_60_20_0920111"/>
      <w:r>
        <w:t>ECSS-E-ST-60-20_0920111</w:t>
      </w:r>
      <w:bookmarkEnd w:id="2066"/>
    </w:p>
    <w:p w:rsidR="00D75B04" w:rsidRDefault="00D75B04" w:rsidP="00B63B9D">
      <w:pPr>
        <w:pStyle w:val="requirelevel1"/>
      </w:pPr>
      <w:r w:rsidRPr="00041B66">
        <w:t xml:space="preserve">The probabilities of attitude determination specification shall be verified by </w:t>
      </w:r>
      <w:smartTag w:uri="urn:schemas-microsoft-com:office:smarttags" w:element="PersonName">
        <w:r w:rsidRPr="00041B66">
          <w:t>ap</w:t>
        </w:r>
      </w:smartTag>
      <w:r w:rsidRPr="00041B66">
        <w:t xml:space="preserve">plying the general provisions in </w:t>
      </w:r>
      <w:r w:rsidRPr="00041B66">
        <w:fldChar w:fldCharType="begin"/>
      </w:r>
      <w:r w:rsidRPr="00041B66">
        <w:instrText xml:space="preserve"> REF _Ref140638553 \r \h  \* MERGEFORMAT </w:instrText>
      </w:r>
      <w:r w:rsidRPr="00041B66">
        <w:fldChar w:fldCharType="separate"/>
      </w:r>
      <w:r w:rsidR="00595748">
        <w:t>5.2.2</w:t>
      </w:r>
      <w:r w:rsidRPr="00041B66">
        <w:fldChar w:fldCharType="end"/>
      </w:r>
      <w:r w:rsidRPr="00041B66">
        <w:t xml:space="preserve"> and </w:t>
      </w:r>
      <w:r w:rsidRPr="00041B66">
        <w:fldChar w:fldCharType="begin"/>
      </w:r>
      <w:r w:rsidRPr="00041B66">
        <w:instrText xml:space="preserve"> REF _Ref140639267 \r \h  \* MERGEFORMAT </w:instrText>
      </w:r>
      <w:r w:rsidRPr="00041B66">
        <w:fldChar w:fldCharType="separate"/>
      </w:r>
      <w:r w:rsidR="00595748">
        <w:t>5.2.3</w:t>
      </w:r>
      <w:r w:rsidRPr="00041B66">
        <w:fldChar w:fldCharType="end"/>
      </w:r>
      <w:r w:rsidRPr="00041B66">
        <w:t>.</w:t>
      </w:r>
    </w:p>
    <w:p w:rsidR="002A57BB" w:rsidRPr="00041B66" w:rsidRDefault="002A57BB" w:rsidP="002A57BB">
      <w:pPr>
        <w:pStyle w:val="ECSSIEPUID"/>
      </w:pPr>
      <w:bookmarkStart w:id="2067" w:name="iepuid_ECSS_E_ST_60_20_0920153"/>
      <w:r>
        <w:t>ECSS-E-ST-60-20_0920153</w:t>
      </w:r>
      <w:bookmarkEnd w:id="2067"/>
    </w:p>
    <w:p w:rsidR="00D75B04" w:rsidRPr="00041B66" w:rsidRDefault="00D75B04" w:rsidP="00B63B9D">
      <w:pPr>
        <w:pStyle w:val="requirelevel1"/>
      </w:pPr>
      <w:r w:rsidRPr="00041B66">
        <w:t>Functional verification may be performed by means of a night sky test.</w:t>
      </w:r>
    </w:p>
    <w:p w:rsidR="00D75B04" w:rsidRDefault="00D75B04" w:rsidP="00AF3912">
      <w:pPr>
        <w:pStyle w:val="Heading3"/>
      </w:pPr>
      <w:bookmarkStart w:id="2068" w:name="_Toc8903960"/>
      <w:r w:rsidRPr="00041B66">
        <w:t>Attitude determination probability</w:t>
      </w:r>
      <w:bookmarkStart w:id="2069" w:name="ECSS_E_ST_60_20_0920280"/>
      <w:bookmarkEnd w:id="2068"/>
      <w:bookmarkEnd w:id="2069"/>
    </w:p>
    <w:p w:rsidR="002A57BB" w:rsidRPr="002A57BB" w:rsidRDefault="002A57BB" w:rsidP="002A57BB">
      <w:pPr>
        <w:pStyle w:val="ECSSIEPUID"/>
      </w:pPr>
      <w:bookmarkStart w:id="2070" w:name="iepuid_ECSS_E_ST_60_20_0920113"/>
      <w:r>
        <w:t>ECSS-E-ST-60-20_0920113</w:t>
      </w:r>
      <w:bookmarkEnd w:id="2070"/>
    </w:p>
    <w:p w:rsidR="00D75B04" w:rsidRPr="00041B66" w:rsidRDefault="000250CC" w:rsidP="00B63B9D">
      <w:pPr>
        <w:pStyle w:val="requirelevel1"/>
      </w:pPr>
      <w:ins w:id="2071" w:author="Klaus Ehrlich" w:date="2019-05-10T10:23:00Z">
        <w:r w:rsidRPr="00DB5C92">
          <w:rPr>
            <w:noProof/>
          </w:rPr>
          <w:t xml:space="preserve">&lt;&lt;deleted, modified and moved to </w:t>
        </w:r>
      </w:ins>
      <w:ins w:id="2072" w:author="Klaus Ehrlich" w:date="2019-05-10T10:25:00Z">
        <w:r>
          <w:rPr>
            <w:noProof/>
          </w:rPr>
          <w:fldChar w:fldCharType="begin"/>
        </w:r>
        <w:r>
          <w:rPr>
            <w:noProof/>
          </w:rPr>
          <w:instrText xml:space="preserve"> REF _Ref479090658 \w \h </w:instrText>
        </w:r>
      </w:ins>
      <w:r>
        <w:rPr>
          <w:noProof/>
        </w:rPr>
      </w:r>
      <w:r>
        <w:rPr>
          <w:noProof/>
        </w:rPr>
        <w:fldChar w:fldCharType="separate"/>
      </w:r>
      <w:r w:rsidR="00595748">
        <w:rPr>
          <w:noProof/>
        </w:rPr>
        <w:t>5.9.4.1</w:t>
      </w:r>
      <w:ins w:id="2073" w:author="Klaus Ehrlich" w:date="2019-05-10T10:25:00Z">
        <w:r>
          <w:rPr>
            <w:noProof/>
          </w:rPr>
          <w:fldChar w:fldCharType="end"/>
        </w:r>
      </w:ins>
      <w:ins w:id="2074" w:author="Klaus Ehrlich" w:date="2019-05-10T10:23:00Z">
        <w:r w:rsidRPr="00DB5C92">
          <w:rPr>
            <w:noProof/>
          </w:rPr>
          <w:t>&gt;&gt;</w:t>
        </w:r>
      </w:ins>
      <w:del w:id="2075" w:author="Klaus Ehrlich" w:date="2019-05-10T10:23:00Z">
        <w:r w:rsidR="00D75B04" w:rsidRPr="00041B66" w:rsidDel="000250CC">
          <w:delText>Probability of Correct Attitude Determination</w:delText>
        </w:r>
        <w:r w:rsidR="005B1B37" w:rsidRPr="00041B66" w:rsidDel="000250CC">
          <w:delText>:</w:delText>
        </w:r>
      </w:del>
    </w:p>
    <w:p w:rsidR="00D75B04" w:rsidRPr="00041B66" w:rsidDel="000250CC" w:rsidRDefault="00D75B04" w:rsidP="00AF3912">
      <w:pPr>
        <w:pStyle w:val="requirelevel2"/>
        <w:rPr>
          <w:del w:id="2076" w:author="Klaus Ehrlich" w:date="2019-05-10T10:25:00Z"/>
        </w:rPr>
      </w:pPr>
      <w:del w:id="2077" w:author="Klaus Ehrlich" w:date="2019-05-10T10:25:00Z">
        <w:r w:rsidRPr="00041B66" w:rsidDel="000250CC">
          <w:lastRenderedPageBreak/>
          <w:delText>The correct attitude threshold shall be specified.</w:delText>
        </w:r>
      </w:del>
    </w:p>
    <w:p w:rsidR="00D75B04" w:rsidRPr="00041B66" w:rsidDel="000250CC" w:rsidRDefault="00D75B04" w:rsidP="00AE20EB">
      <w:pPr>
        <w:pStyle w:val="NOTE"/>
        <w:rPr>
          <w:del w:id="2078" w:author="Klaus Ehrlich" w:date="2019-05-10T10:25:00Z"/>
          <w:lang w:val="en-GB"/>
        </w:rPr>
      </w:pPr>
      <w:del w:id="2079" w:author="Klaus Ehrlich" w:date="2019-05-10T10:25:00Z">
        <w:r w:rsidRPr="00041B66" w:rsidDel="000250CC">
          <w:rPr>
            <w:lang w:val="en-GB"/>
          </w:rPr>
          <w:delText xml:space="preserve">E.g. “The correct </w:delText>
        </w:r>
        <w:r w:rsidR="00B84B7A" w:rsidRPr="00041B66" w:rsidDel="000250CC">
          <w:rPr>
            <w:lang w:val="en-GB"/>
          </w:rPr>
          <w:delText>attitude threshold shall be 0,1 </w:delText>
        </w:r>
        <w:r w:rsidRPr="00041B66" w:rsidDel="000250CC">
          <w:rPr>
            <w:lang w:val="en-GB"/>
          </w:rPr>
          <w:delText>deg</w:delText>
        </w:r>
        <w:r w:rsidR="00B84B7A" w:rsidRPr="00041B66" w:rsidDel="000250CC">
          <w:rPr>
            <w:lang w:val="en-GB"/>
          </w:rPr>
          <w:delText>ree</w:delText>
        </w:r>
        <w:r w:rsidRPr="00041B66" w:rsidDel="000250CC">
          <w:rPr>
            <w:lang w:val="en-GB"/>
          </w:rPr>
          <w:delText xml:space="preserve"> around X an Y axis and 0,3 deg</w:delText>
        </w:r>
        <w:r w:rsidR="00B84B7A" w:rsidRPr="00041B66" w:rsidDel="000250CC">
          <w:rPr>
            <w:lang w:val="en-GB"/>
          </w:rPr>
          <w:delText>ree</w:delText>
        </w:r>
        <w:r w:rsidRPr="00041B66" w:rsidDel="000250CC">
          <w:rPr>
            <w:lang w:val="en-GB"/>
          </w:rPr>
          <w:delText xml:space="preserve"> around Z axis”</w:delText>
        </w:r>
      </w:del>
    </w:p>
    <w:p w:rsidR="00D75B04" w:rsidRPr="00041B66" w:rsidDel="000250CC" w:rsidRDefault="00D75B04" w:rsidP="00AF3912">
      <w:pPr>
        <w:pStyle w:val="requirelevel2"/>
        <w:rPr>
          <w:del w:id="2080" w:author="Klaus Ehrlich" w:date="2019-05-10T10:25:00Z"/>
        </w:rPr>
      </w:pPr>
      <w:del w:id="2081" w:author="Klaus Ehrlich" w:date="2019-05-10T10:25:00Z">
        <w:r w:rsidRPr="00041B66" w:rsidDel="000250CC">
          <w:delText>The probability of correct attitude determination shall be estimated considering all possible initial pointing directions within a defined region within the celestial sphere.</w:delText>
        </w:r>
      </w:del>
    </w:p>
    <w:p w:rsidR="00D75B04" w:rsidRPr="00041B66" w:rsidDel="000250CC" w:rsidRDefault="00D75B04" w:rsidP="00AF3912">
      <w:pPr>
        <w:pStyle w:val="requirelevel2"/>
        <w:rPr>
          <w:del w:id="2082" w:author="Klaus Ehrlich" w:date="2019-05-10T10:25:00Z"/>
        </w:rPr>
      </w:pPr>
      <w:del w:id="2083" w:author="Klaus Ehrlich" w:date="2019-05-10T10:25:00Z">
        <w:r w:rsidRPr="00041B66" w:rsidDel="000250CC">
          <w:delText xml:space="preserve">The probability of correct attitude determination shall be estimated under the conditions given in </w:delText>
        </w:r>
        <w:r w:rsidRPr="00041B66" w:rsidDel="000250CC">
          <w:fldChar w:fldCharType="begin"/>
        </w:r>
        <w:r w:rsidRPr="00041B66" w:rsidDel="000250CC">
          <w:delInstrText xml:space="preserve"> REF _Ref161717581 \r \h </w:delInstrText>
        </w:r>
        <w:r w:rsidRPr="00041B66" w:rsidDel="000250CC">
          <w:fldChar w:fldCharType="separate"/>
        </w:r>
        <w:r w:rsidR="00B11FE6" w:rsidDel="000250CC">
          <w:delText>5.4</w:delText>
        </w:r>
        <w:r w:rsidRPr="00041B66" w:rsidDel="000250CC">
          <w:fldChar w:fldCharType="end"/>
        </w:r>
        <w:r w:rsidRPr="00041B66" w:rsidDel="000250CC">
          <w:delText xml:space="preserve"> and </w:delText>
        </w:r>
        <w:r w:rsidRPr="00041B66" w:rsidDel="000250CC">
          <w:fldChar w:fldCharType="begin"/>
        </w:r>
        <w:r w:rsidRPr="00041B66" w:rsidDel="000250CC">
          <w:delInstrText xml:space="preserve"> REF _Ref162066239 \r \h </w:delInstrText>
        </w:r>
        <w:r w:rsidRPr="00041B66" w:rsidDel="000250CC">
          <w:fldChar w:fldCharType="separate"/>
        </w:r>
        <w:r w:rsidR="00B11FE6" w:rsidDel="000250CC">
          <w:delText>5.9.2</w:delText>
        </w:r>
        <w:r w:rsidRPr="00041B66" w:rsidDel="000250CC">
          <w:fldChar w:fldCharType="end"/>
        </w:r>
        <w:r w:rsidRPr="00041B66" w:rsidDel="000250CC">
          <w:delText>.</w:delText>
        </w:r>
      </w:del>
    </w:p>
    <w:p w:rsidR="00D75B04" w:rsidRPr="00041B66" w:rsidDel="000250CC" w:rsidRDefault="00D75B04" w:rsidP="00AF3912">
      <w:pPr>
        <w:pStyle w:val="requirelevel2"/>
        <w:rPr>
          <w:del w:id="2084" w:author="Klaus Ehrlich" w:date="2019-05-10T10:25:00Z"/>
        </w:rPr>
      </w:pPr>
      <w:del w:id="2085" w:author="Klaus Ehrlich" w:date="2019-05-10T10:25:00Z">
        <w:r w:rsidRPr="00041B66" w:rsidDel="000250CC">
          <w:delText xml:space="preserve">The probability of correct attitude determination shall be verified using the method specified in </w:delText>
        </w:r>
        <w:r w:rsidRPr="00041B66" w:rsidDel="000250CC">
          <w:fldChar w:fldCharType="begin"/>
        </w:r>
        <w:r w:rsidRPr="00041B66" w:rsidDel="000250CC">
          <w:delInstrText xml:space="preserve"> REF _Ref105489328 \r \h  \* MERGEFORMAT </w:delInstrText>
        </w:r>
        <w:r w:rsidRPr="00041B66" w:rsidDel="000250CC">
          <w:fldChar w:fldCharType="separate"/>
        </w:r>
        <w:r w:rsidR="00B11FE6" w:rsidDel="000250CC">
          <w:delText>5.9.3</w:delText>
        </w:r>
        <w:r w:rsidRPr="00041B66" w:rsidDel="000250CC">
          <w:fldChar w:fldCharType="end"/>
        </w:r>
        <w:r w:rsidRPr="00041B66" w:rsidDel="000250CC">
          <w:delText>.</w:delText>
        </w:r>
      </w:del>
    </w:p>
    <w:p w:rsidR="00D75B04" w:rsidDel="000250CC" w:rsidRDefault="00D75B04" w:rsidP="00AE20EB">
      <w:pPr>
        <w:pStyle w:val="NOTE"/>
        <w:rPr>
          <w:del w:id="2086" w:author="Klaus Ehrlich" w:date="2019-05-10T10:25:00Z"/>
          <w:lang w:val="en-GB"/>
        </w:rPr>
      </w:pPr>
      <w:del w:id="2087" w:author="Klaus Ehrlich" w:date="2019-05-10T10:25:00Z">
        <w:r w:rsidRPr="00041B66" w:rsidDel="000250CC">
          <w:rPr>
            <w:lang w:val="en-GB"/>
          </w:rPr>
          <w:delText>E.g. “An example of requirement specification is the following: the probability of correct attitude determination within 10 s shall be greater than 99,99 % for random initial pointings within the entire celestial sphere, for rates around any axis of up to 100 arcsec/s at EOL and for accelerations up to 10 arcsec/</w:delText>
        </w:r>
        <w:bookmarkStart w:id="2088" w:name="OLE_LINK1"/>
        <w:r w:rsidRPr="00041B66" w:rsidDel="000250CC">
          <w:rPr>
            <w:lang w:val="en-GB"/>
          </w:rPr>
          <w:delText>s²</w:delText>
        </w:r>
        <w:bookmarkEnd w:id="2088"/>
        <w:r w:rsidRPr="00041B66" w:rsidDel="000250CC">
          <w:rPr>
            <w:lang w:val="en-GB"/>
          </w:rPr>
          <w:delText xml:space="preserve">.” </w:delText>
        </w:r>
      </w:del>
    </w:p>
    <w:p w:rsidR="002A57BB" w:rsidRPr="00041B66" w:rsidRDefault="002A57BB" w:rsidP="002A57BB">
      <w:pPr>
        <w:pStyle w:val="ECSSIEPUID"/>
      </w:pPr>
      <w:bookmarkStart w:id="2089" w:name="iepuid_ECSS_E_ST_60_20_0920114"/>
      <w:r>
        <w:t>ECSS-E-ST-60-20_0920114</w:t>
      </w:r>
      <w:bookmarkEnd w:id="2089"/>
    </w:p>
    <w:p w:rsidR="00D75B04" w:rsidRPr="00041B66" w:rsidRDefault="000250CC" w:rsidP="00B63B9D">
      <w:pPr>
        <w:pStyle w:val="requirelevel1"/>
      </w:pPr>
      <w:ins w:id="2090" w:author="Klaus Ehrlich" w:date="2019-05-10T10:25:00Z">
        <w:r w:rsidRPr="00DB5C92">
          <w:rPr>
            <w:noProof/>
          </w:rPr>
          <w:t xml:space="preserve">&lt;&lt;deleted, modified and moved to </w:t>
        </w:r>
        <w:r>
          <w:rPr>
            <w:noProof/>
          </w:rPr>
          <w:fldChar w:fldCharType="begin"/>
        </w:r>
        <w:r>
          <w:rPr>
            <w:noProof/>
          </w:rPr>
          <w:instrText xml:space="preserve"> REF _Ref479090469 \w \h </w:instrText>
        </w:r>
      </w:ins>
      <w:r>
        <w:rPr>
          <w:noProof/>
        </w:rPr>
      </w:r>
      <w:r>
        <w:rPr>
          <w:noProof/>
        </w:rPr>
        <w:fldChar w:fldCharType="separate"/>
      </w:r>
      <w:r w:rsidR="00595748">
        <w:rPr>
          <w:noProof/>
        </w:rPr>
        <w:t>5.9.4.2</w:t>
      </w:r>
      <w:ins w:id="2091" w:author="Klaus Ehrlich" w:date="2019-05-10T10:25:00Z">
        <w:r>
          <w:rPr>
            <w:noProof/>
          </w:rPr>
          <w:fldChar w:fldCharType="end"/>
        </w:r>
        <w:r>
          <w:rPr>
            <w:noProof/>
          </w:rPr>
          <w:t>&gt;&gt;</w:t>
        </w:r>
      </w:ins>
      <w:del w:id="2092" w:author="Klaus Ehrlich" w:date="2019-05-10T10:25:00Z">
        <w:r w:rsidR="00D75B04" w:rsidRPr="00041B66" w:rsidDel="000250CC">
          <w:delText>Probability of False Attitude Determination</w:delText>
        </w:r>
        <w:r w:rsidR="005B1B37" w:rsidRPr="00041B66" w:rsidDel="000250CC">
          <w:delText>:</w:delText>
        </w:r>
      </w:del>
    </w:p>
    <w:p w:rsidR="00D75B04" w:rsidRPr="00041B66" w:rsidDel="00005D2B" w:rsidRDefault="00D75B04" w:rsidP="00AF3912">
      <w:pPr>
        <w:pStyle w:val="requirelevel2"/>
        <w:rPr>
          <w:del w:id="2093" w:author="Klaus Ehrlich" w:date="2019-05-10T11:02:00Z"/>
        </w:rPr>
      </w:pPr>
      <w:del w:id="2094" w:author="Klaus Ehrlich" w:date="2019-05-10T11:02:00Z">
        <w:r w:rsidRPr="00041B66" w:rsidDel="00005D2B">
          <w:delText>The probability of false attitude determination shall be estimated considering all possible initial pointing directions within a defined region within the celestial sphere.</w:delText>
        </w:r>
      </w:del>
    </w:p>
    <w:p w:rsidR="00D75B04" w:rsidRPr="00041B66" w:rsidDel="00005D2B" w:rsidRDefault="00D75B04" w:rsidP="00AF3912">
      <w:pPr>
        <w:pStyle w:val="requirelevel2"/>
        <w:rPr>
          <w:del w:id="2095" w:author="Klaus Ehrlich" w:date="2019-05-10T11:02:00Z"/>
        </w:rPr>
      </w:pPr>
      <w:del w:id="2096" w:author="Klaus Ehrlich" w:date="2019-05-10T11:02:00Z">
        <w:r w:rsidRPr="00041B66" w:rsidDel="00005D2B">
          <w:delText xml:space="preserve">The probability of false attitude determination shall be estimated under the conditions given in </w:delText>
        </w:r>
        <w:r w:rsidRPr="00041B66" w:rsidDel="00005D2B">
          <w:fldChar w:fldCharType="begin"/>
        </w:r>
        <w:r w:rsidRPr="00041B66" w:rsidDel="00005D2B">
          <w:delInstrText xml:space="preserve"> REF _Ref161717581 \r \h </w:delInstrText>
        </w:r>
        <w:r w:rsidRPr="00041B66" w:rsidDel="00005D2B">
          <w:fldChar w:fldCharType="separate"/>
        </w:r>
        <w:r w:rsidR="00B11FE6" w:rsidDel="00005D2B">
          <w:delText>5.4</w:delText>
        </w:r>
        <w:r w:rsidRPr="00041B66" w:rsidDel="00005D2B">
          <w:fldChar w:fldCharType="end"/>
        </w:r>
        <w:r w:rsidRPr="00041B66" w:rsidDel="00005D2B">
          <w:delText xml:space="preserve"> and </w:delText>
        </w:r>
        <w:r w:rsidRPr="00041B66" w:rsidDel="00005D2B">
          <w:fldChar w:fldCharType="begin"/>
        </w:r>
        <w:r w:rsidRPr="00041B66" w:rsidDel="00005D2B">
          <w:delInstrText xml:space="preserve"> REF _Ref162066239 \r \h </w:delInstrText>
        </w:r>
        <w:r w:rsidRPr="00041B66" w:rsidDel="00005D2B">
          <w:fldChar w:fldCharType="separate"/>
        </w:r>
        <w:r w:rsidR="00B11FE6" w:rsidDel="00005D2B">
          <w:delText>5.9.2</w:delText>
        </w:r>
        <w:r w:rsidRPr="00041B66" w:rsidDel="00005D2B">
          <w:fldChar w:fldCharType="end"/>
        </w:r>
        <w:r w:rsidRPr="00041B66" w:rsidDel="00005D2B">
          <w:delText>.</w:delText>
        </w:r>
      </w:del>
    </w:p>
    <w:p w:rsidR="00D75B04" w:rsidRPr="00041B66" w:rsidDel="00005D2B" w:rsidRDefault="00D75B04" w:rsidP="00AF3912">
      <w:pPr>
        <w:pStyle w:val="requirelevel2"/>
        <w:rPr>
          <w:del w:id="2097" w:author="Klaus Ehrlich" w:date="2019-05-10T11:02:00Z"/>
        </w:rPr>
      </w:pPr>
      <w:del w:id="2098" w:author="Klaus Ehrlich" w:date="2019-05-10T11:02:00Z">
        <w:r w:rsidRPr="00041B66" w:rsidDel="00005D2B">
          <w:delText xml:space="preserve">The probability of false attitude determination shall be verified using the method specified in </w:delText>
        </w:r>
        <w:r w:rsidRPr="00041B66" w:rsidDel="00005D2B">
          <w:fldChar w:fldCharType="begin"/>
        </w:r>
        <w:r w:rsidRPr="00041B66" w:rsidDel="00005D2B">
          <w:delInstrText xml:space="preserve"> REF _Ref105489328 \r \h  \* MERGEFORMAT </w:delInstrText>
        </w:r>
        <w:r w:rsidRPr="00041B66" w:rsidDel="00005D2B">
          <w:fldChar w:fldCharType="separate"/>
        </w:r>
        <w:r w:rsidR="00B11FE6" w:rsidDel="00005D2B">
          <w:delText>5.9.3</w:delText>
        </w:r>
        <w:r w:rsidRPr="00041B66" w:rsidDel="00005D2B">
          <w:fldChar w:fldCharType="end"/>
        </w:r>
        <w:r w:rsidRPr="00041B66" w:rsidDel="00005D2B">
          <w:delText>.</w:delText>
        </w:r>
      </w:del>
    </w:p>
    <w:p w:rsidR="00D75B04" w:rsidDel="00005D2B" w:rsidRDefault="00D75B04" w:rsidP="00AE20EB">
      <w:pPr>
        <w:pStyle w:val="NOTE"/>
        <w:rPr>
          <w:del w:id="2099" w:author="Klaus Ehrlich" w:date="2019-05-10T11:02:00Z"/>
          <w:lang w:val="en-GB"/>
        </w:rPr>
      </w:pPr>
      <w:del w:id="2100" w:author="Klaus Ehrlich" w:date="2019-05-10T11:02:00Z">
        <w:r w:rsidRPr="00041B66" w:rsidDel="00005D2B">
          <w:rPr>
            <w:lang w:val="en-GB"/>
          </w:rPr>
          <w:delText>E.g. “The probability of false attitude determination within 10 s shall be less than 0,1 % for random initial pointings within the entire celestial sphere, for rates around any axis of up to 100 arcsec/s at EOL and for accelerations up to 10 arcsec/s².”</w:delText>
        </w:r>
      </w:del>
    </w:p>
    <w:p w:rsidR="002A57BB" w:rsidRPr="00041B66" w:rsidRDefault="002A57BB" w:rsidP="002A57BB">
      <w:pPr>
        <w:pStyle w:val="ECSSIEPUID"/>
      </w:pPr>
      <w:bookmarkStart w:id="2101" w:name="iepuid_ECSS_E_ST_60_20_0920115"/>
      <w:r>
        <w:t>ECSS-E-ST-60-20_0920115</w:t>
      </w:r>
      <w:bookmarkEnd w:id="2101"/>
    </w:p>
    <w:p w:rsidR="00D75B04" w:rsidRPr="00041B66" w:rsidRDefault="00005D2B" w:rsidP="00B63B9D">
      <w:pPr>
        <w:pStyle w:val="requirelevel1"/>
      </w:pPr>
      <w:ins w:id="2102" w:author="Klaus Ehrlich" w:date="2019-05-10T11:02:00Z">
        <w:r w:rsidRPr="00DB5C92">
          <w:rPr>
            <w:noProof/>
          </w:rPr>
          <w:t>&lt;&lt;deleted, modified and moved to</w:t>
        </w:r>
        <w:r w:rsidRPr="00041B66">
          <w:t xml:space="preserve"> </w:t>
        </w:r>
        <w:r>
          <w:fldChar w:fldCharType="begin"/>
        </w:r>
        <w:r>
          <w:instrText xml:space="preserve"> REF _Ref479090521 \w \h </w:instrText>
        </w:r>
      </w:ins>
      <w:r>
        <w:fldChar w:fldCharType="separate"/>
      </w:r>
      <w:r w:rsidR="00595748">
        <w:t>5.9.4.3</w:t>
      </w:r>
      <w:ins w:id="2103" w:author="Klaus Ehrlich" w:date="2019-05-10T11:02:00Z">
        <w:r>
          <w:fldChar w:fldCharType="end"/>
        </w:r>
        <w:r>
          <w:t>&gt;&gt;</w:t>
        </w:r>
      </w:ins>
      <w:del w:id="2104" w:author="Klaus Ehrlich" w:date="2019-05-10T11:02:00Z">
        <w:r w:rsidR="00D75B04" w:rsidRPr="00041B66" w:rsidDel="00005D2B">
          <w:delText>Probability of Invalid Attitude Solution</w:delText>
        </w:r>
        <w:r w:rsidR="00F66057" w:rsidRPr="00041B66" w:rsidDel="00005D2B">
          <w:delText>:</w:delText>
        </w:r>
      </w:del>
    </w:p>
    <w:p w:rsidR="00D75B04" w:rsidRPr="00041B66" w:rsidDel="00005D2B" w:rsidRDefault="00D75B04" w:rsidP="00AF3912">
      <w:pPr>
        <w:pStyle w:val="requirelevel2"/>
        <w:rPr>
          <w:del w:id="2105" w:author="Klaus Ehrlich" w:date="2019-05-10T11:02:00Z"/>
        </w:rPr>
      </w:pPr>
      <w:del w:id="2106" w:author="Klaus Ehrlich" w:date="2019-05-10T11:02:00Z">
        <w:r w:rsidRPr="00041B66" w:rsidDel="00005D2B">
          <w:delText>The probability of invalid attitude solution shall be estimated considering all possible initial pointing directions within a defined region within the celestial sphere.</w:delText>
        </w:r>
      </w:del>
    </w:p>
    <w:p w:rsidR="00D75B04" w:rsidRPr="00041B66" w:rsidDel="00005D2B" w:rsidRDefault="00D75B04" w:rsidP="00AF3912">
      <w:pPr>
        <w:pStyle w:val="requirelevel2"/>
        <w:rPr>
          <w:del w:id="2107" w:author="Klaus Ehrlich" w:date="2019-05-10T11:02:00Z"/>
        </w:rPr>
      </w:pPr>
      <w:del w:id="2108" w:author="Klaus Ehrlich" w:date="2019-05-10T11:02:00Z">
        <w:r w:rsidRPr="00041B66" w:rsidDel="00005D2B">
          <w:delText xml:space="preserve">The probability of invalid attitude determination shall be estimated under the conditions given in given in </w:delText>
        </w:r>
        <w:r w:rsidRPr="00041B66" w:rsidDel="00005D2B">
          <w:fldChar w:fldCharType="begin"/>
        </w:r>
        <w:r w:rsidRPr="00041B66" w:rsidDel="00005D2B">
          <w:delInstrText xml:space="preserve"> REF _Ref161717581 \r \h </w:delInstrText>
        </w:r>
        <w:r w:rsidRPr="00041B66" w:rsidDel="00005D2B">
          <w:fldChar w:fldCharType="separate"/>
        </w:r>
        <w:r w:rsidR="00B11FE6" w:rsidDel="00005D2B">
          <w:delText>5.4</w:delText>
        </w:r>
        <w:r w:rsidRPr="00041B66" w:rsidDel="00005D2B">
          <w:fldChar w:fldCharType="end"/>
        </w:r>
        <w:r w:rsidRPr="00041B66" w:rsidDel="00005D2B">
          <w:delText xml:space="preserve"> and </w:delText>
        </w:r>
        <w:r w:rsidRPr="00041B66" w:rsidDel="00005D2B">
          <w:fldChar w:fldCharType="begin"/>
        </w:r>
        <w:r w:rsidRPr="00041B66" w:rsidDel="00005D2B">
          <w:delInstrText xml:space="preserve"> REF _Ref162066239 \r \h </w:delInstrText>
        </w:r>
        <w:r w:rsidRPr="00041B66" w:rsidDel="00005D2B">
          <w:fldChar w:fldCharType="separate"/>
        </w:r>
        <w:r w:rsidR="00B11FE6" w:rsidDel="00005D2B">
          <w:delText>5.9.2</w:delText>
        </w:r>
        <w:r w:rsidRPr="00041B66" w:rsidDel="00005D2B">
          <w:fldChar w:fldCharType="end"/>
        </w:r>
        <w:r w:rsidRPr="00041B66" w:rsidDel="00005D2B">
          <w:delText>.</w:delText>
        </w:r>
      </w:del>
    </w:p>
    <w:p w:rsidR="00D75B04" w:rsidRPr="00041B66" w:rsidDel="00005D2B" w:rsidRDefault="00D75B04" w:rsidP="00AF3912">
      <w:pPr>
        <w:pStyle w:val="requirelevel2"/>
        <w:rPr>
          <w:del w:id="2109" w:author="Klaus Ehrlich" w:date="2019-05-10T11:02:00Z"/>
        </w:rPr>
      </w:pPr>
      <w:del w:id="2110" w:author="Klaus Ehrlich" w:date="2019-05-10T11:02:00Z">
        <w:r w:rsidRPr="00041B66" w:rsidDel="00005D2B">
          <w:delText xml:space="preserve">The probability of invalid attitude determination shall be verified using the method specified in </w:delText>
        </w:r>
        <w:r w:rsidRPr="00041B66" w:rsidDel="00005D2B">
          <w:fldChar w:fldCharType="begin"/>
        </w:r>
        <w:r w:rsidRPr="00041B66" w:rsidDel="00005D2B">
          <w:delInstrText xml:space="preserve"> REF _Ref105489328 \r \h  \* MERGEFORMAT </w:delInstrText>
        </w:r>
        <w:r w:rsidRPr="00041B66" w:rsidDel="00005D2B">
          <w:fldChar w:fldCharType="separate"/>
        </w:r>
        <w:r w:rsidR="00B11FE6" w:rsidDel="00005D2B">
          <w:delText>5.9.3</w:delText>
        </w:r>
        <w:r w:rsidRPr="00041B66" w:rsidDel="00005D2B">
          <w:fldChar w:fldCharType="end"/>
        </w:r>
        <w:r w:rsidRPr="00041B66" w:rsidDel="00005D2B">
          <w:delText>.</w:delText>
        </w:r>
      </w:del>
    </w:p>
    <w:p w:rsidR="00D75B04" w:rsidDel="00005D2B" w:rsidRDefault="00D75B04" w:rsidP="00AE20EB">
      <w:pPr>
        <w:pStyle w:val="NOTE"/>
        <w:rPr>
          <w:del w:id="2111" w:author="Klaus Ehrlich" w:date="2019-05-10T11:02:00Z"/>
          <w:lang w:val="en-GB"/>
        </w:rPr>
      </w:pPr>
      <w:del w:id="2112" w:author="Klaus Ehrlich" w:date="2019-05-10T11:02:00Z">
        <w:r w:rsidRPr="00041B66" w:rsidDel="00005D2B">
          <w:rPr>
            <w:lang w:val="en-GB"/>
          </w:rPr>
          <w:delText>E.g. “The probability of invalid attitude solution shall be less than 0,1 % for random initial pointing within the entire celestial sphere, for rates around any axis of up to 100 arcsec/s at EOL and for accelerations up to 10 arcsec/s².”</w:delText>
        </w:r>
      </w:del>
    </w:p>
    <w:p w:rsidR="000250CC" w:rsidRPr="00DB5C92" w:rsidRDefault="000250CC" w:rsidP="000250CC">
      <w:pPr>
        <w:pStyle w:val="Heading4"/>
        <w:numPr>
          <w:ilvl w:val="3"/>
          <w:numId w:val="66"/>
        </w:numPr>
        <w:rPr>
          <w:ins w:id="2113" w:author="Klaus Ehrlich" w:date="2019-05-10T10:24:00Z"/>
          <w:noProof/>
        </w:rPr>
      </w:pPr>
      <w:bookmarkStart w:id="2114" w:name="_Ref479090658"/>
      <w:ins w:id="2115" w:author="Klaus Ehrlich" w:date="2019-05-10T10:24:00Z">
        <w:r w:rsidRPr="00DB5C92">
          <w:rPr>
            <w:noProof/>
          </w:rPr>
          <w:t>Probability of correct attitude determination</w:t>
        </w:r>
        <w:bookmarkEnd w:id="2114"/>
      </w:ins>
    </w:p>
    <w:p w:rsidR="000250CC" w:rsidRPr="00DB5C92" w:rsidRDefault="000250CC" w:rsidP="000250CC">
      <w:pPr>
        <w:pStyle w:val="requirelevel1"/>
        <w:rPr>
          <w:ins w:id="2116" w:author="Klaus Ehrlich" w:date="2019-05-10T10:24:00Z"/>
          <w:noProof/>
        </w:rPr>
      </w:pPr>
      <w:bookmarkStart w:id="2117" w:name="_Ref5633588"/>
      <w:ins w:id="2118" w:author="Klaus Ehrlich" w:date="2019-05-10T10:24:00Z">
        <w:r w:rsidRPr="00DB5C92">
          <w:rPr>
            <w:noProof/>
          </w:rPr>
          <w:t>The probability of correct attitude determination shall be estimated considering all possible initial pointing directions within a defined region within the celestial sphere.</w:t>
        </w:r>
        <w:bookmarkEnd w:id="2117"/>
      </w:ins>
    </w:p>
    <w:p w:rsidR="000250CC" w:rsidRPr="00DB5C92" w:rsidRDefault="000250CC" w:rsidP="000250CC">
      <w:pPr>
        <w:pStyle w:val="requirelevel1"/>
        <w:rPr>
          <w:ins w:id="2119" w:author="Klaus Ehrlich" w:date="2019-05-10T10:24:00Z"/>
          <w:noProof/>
        </w:rPr>
      </w:pPr>
      <w:ins w:id="2120" w:author="Klaus Ehrlich" w:date="2019-05-10T10:24:00Z">
        <w:r w:rsidRPr="00DB5C92">
          <w:rPr>
            <w:noProof/>
          </w:rPr>
          <w:t xml:space="preserve">The probability of correct attitude determination shall be estimated under the conditions given in </w:t>
        </w:r>
        <w:r w:rsidRPr="00DB5C92">
          <w:rPr>
            <w:noProof/>
          </w:rPr>
          <w:fldChar w:fldCharType="begin"/>
        </w:r>
        <w:r w:rsidRPr="00DB5C92">
          <w:rPr>
            <w:noProof/>
          </w:rPr>
          <w:instrText xml:space="preserve"> REF _Ref161717581 \r \h </w:instrText>
        </w:r>
      </w:ins>
      <w:r w:rsidRPr="00DB5C92">
        <w:rPr>
          <w:noProof/>
        </w:rPr>
      </w:r>
      <w:ins w:id="2121" w:author="Klaus Ehrlich" w:date="2019-05-10T10:24:00Z">
        <w:r w:rsidRPr="00DB5C92">
          <w:rPr>
            <w:noProof/>
          </w:rPr>
          <w:fldChar w:fldCharType="separate"/>
        </w:r>
      </w:ins>
      <w:r w:rsidR="00595748">
        <w:rPr>
          <w:noProof/>
        </w:rPr>
        <w:t>5.4</w:t>
      </w:r>
      <w:ins w:id="2122" w:author="Klaus Ehrlich" w:date="2019-05-10T10:24:00Z">
        <w:r w:rsidRPr="00DB5C92">
          <w:rPr>
            <w:noProof/>
          </w:rPr>
          <w:fldChar w:fldCharType="end"/>
        </w:r>
        <w:r w:rsidRPr="00DB5C92">
          <w:rPr>
            <w:noProof/>
          </w:rPr>
          <w:t xml:space="preserve"> and </w:t>
        </w:r>
        <w:r w:rsidRPr="00DB5C92">
          <w:rPr>
            <w:noProof/>
          </w:rPr>
          <w:fldChar w:fldCharType="begin"/>
        </w:r>
        <w:r w:rsidRPr="00DB5C92">
          <w:rPr>
            <w:noProof/>
          </w:rPr>
          <w:instrText xml:space="preserve"> REF _Ref162066239 \r \h </w:instrText>
        </w:r>
      </w:ins>
      <w:r w:rsidRPr="00DB5C92">
        <w:rPr>
          <w:noProof/>
        </w:rPr>
      </w:r>
      <w:ins w:id="2123" w:author="Klaus Ehrlich" w:date="2019-05-10T10:24:00Z">
        <w:r w:rsidRPr="00DB5C92">
          <w:rPr>
            <w:noProof/>
          </w:rPr>
          <w:fldChar w:fldCharType="separate"/>
        </w:r>
      </w:ins>
      <w:r w:rsidR="00595748">
        <w:rPr>
          <w:noProof/>
        </w:rPr>
        <w:t>5.9.2</w:t>
      </w:r>
      <w:ins w:id="2124" w:author="Klaus Ehrlich" w:date="2019-05-10T10:24:00Z">
        <w:r w:rsidRPr="00DB5C92">
          <w:rPr>
            <w:noProof/>
          </w:rPr>
          <w:fldChar w:fldCharType="end"/>
        </w:r>
        <w:r w:rsidRPr="00DB5C92">
          <w:rPr>
            <w:noProof/>
          </w:rPr>
          <w:t>.</w:t>
        </w:r>
      </w:ins>
    </w:p>
    <w:p w:rsidR="000250CC" w:rsidRPr="00DB5C92" w:rsidRDefault="000250CC" w:rsidP="000250CC">
      <w:pPr>
        <w:pStyle w:val="requirelevel1"/>
        <w:rPr>
          <w:ins w:id="2125" w:author="Klaus Ehrlich" w:date="2019-05-10T10:24:00Z"/>
          <w:noProof/>
        </w:rPr>
      </w:pPr>
      <w:bookmarkStart w:id="2126" w:name="_Ref5633596"/>
      <w:ins w:id="2127" w:author="Klaus Ehrlich" w:date="2019-05-10T10:24:00Z">
        <w:r w:rsidRPr="00DB5C92">
          <w:rPr>
            <w:noProof/>
          </w:rPr>
          <w:t xml:space="preserve">The probability of correct attitude determination shall be verified using the method specified in </w:t>
        </w:r>
        <w:r w:rsidRPr="00DB5C92">
          <w:rPr>
            <w:noProof/>
          </w:rPr>
          <w:fldChar w:fldCharType="begin"/>
        </w:r>
        <w:r w:rsidRPr="00DB5C92">
          <w:rPr>
            <w:noProof/>
          </w:rPr>
          <w:instrText xml:space="preserve"> REF _Ref105489328 \r \h  \* MERGEFORMAT </w:instrText>
        </w:r>
      </w:ins>
      <w:r w:rsidRPr="00DB5C92">
        <w:rPr>
          <w:noProof/>
        </w:rPr>
      </w:r>
      <w:ins w:id="2128" w:author="Klaus Ehrlich" w:date="2019-05-10T10:24:00Z">
        <w:r w:rsidRPr="00DB5C92">
          <w:rPr>
            <w:noProof/>
          </w:rPr>
          <w:fldChar w:fldCharType="separate"/>
        </w:r>
      </w:ins>
      <w:r w:rsidR="00595748">
        <w:rPr>
          <w:noProof/>
        </w:rPr>
        <w:t>5.9.3</w:t>
      </w:r>
      <w:ins w:id="2129" w:author="Klaus Ehrlich" w:date="2019-05-10T10:24:00Z">
        <w:r w:rsidRPr="00DB5C92">
          <w:rPr>
            <w:noProof/>
          </w:rPr>
          <w:fldChar w:fldCharType="end"/>
        </w:r>
        <w:r w:rsidRPr="00DB5C92">
          <w:rPr>
            <w:noProof/>
          </w:rPr>
          <w:t>.</w:t>
        </w:r>
        <w:bookmarkEnd w:id="2126"/>
      </w:ins>
    </w:p>
    <w:p w:rsidR="000250CC" w:rsidRPr="00DB5C92" w:rsidRDefault="000250CC" w:rsidP="000250CC">
      <w:pPr>
        <w:pStyle w:val="NOTE"/>
        <w:tabs>
          <w:tab w:val="clear" w:pos="3969"/>
          <w:tab w:val="num" w:pos="4253"/>
        </w:tabs>
        <w:ind w:left="4253"/>
        <w:rPr>
          <w:ins w:id="2130" w:author="Klaus Ehrlich" w:date="2019-05-10T10:24:00Z"/>
          <w:noProof/>
          <w:lang w:val="en-GB"/>
        </w:rPr>
      </w:pPr>
      <w:ins w:id="2131" w:author="Klaus Ehrlich" w:date="2019-05-10T10:24:00Z">
        <w:r w:rsidRPr="00DB5C92">
          <w:rPr>
            <w:noProof/>
            <w:lang w:val="en-GB"/>
          </w:rPr>
          <w:t xml:space="preserve">E.g. “An example of requirement specification is the following: the probability of correct attitude determination within 10 s shall be greater than 99,99 % for random initial pointings within the entire celestial sphere, for rates around any axis of up to 100 arcsec/s at EOL and for accelerations up to 10 arcsec/s².” </w:t>
        </w:r>
      </w:ins>
    </w:p>
    <w:p w:rsidR="000250CC" w:rsidRPr="00DB5C92" w:rsidRDefault="000250CC" w:rsidP="000250CC">
      <w:pPr>
        <w:pStyle w:val="Heading4"/>
        <w:rPr>
          <w:ins w:id="2132" w:author="Klaus Ehrlich" w:date="2019-05-10T10:24:00Z"/>
          <w:noProof/>
        </w:rPr>
      </w:pPr>
      <w:bookmarkStart w:id="2133" w:name="_Ref479090469"/>
      <w:ins w:id="2134" w:author="Klaus Ehrlich" w:date="2019-05-10T10:24:00Z">
        <w:r w:rsidRPr="00DB5C92">
          <w:rPr>
            <w:noProof/>
          </w:rPr>
          <w:t>Probability of false attitude determination</w:t>
        </w:r>
        <w:bookmarkEnd w:id="2133"/>
      </w:ins>
    </w:p>
    <w:p w:rsidR="000250CC" w:rsidRPr="00DB5C92" w:rsidRDefault="000250CC" w:rsidP="000250CC">
      <w:pPr>
        <w:pStyle w:val="requirelevel1"/>
        <w:rPr>
          <w:ins w:id="2135" w:author="Klaus Ehrlich" w:date="2019-05-10T10:24:00Z"/>
          <w:noProof/>
        </w:rPr>
      </w:pPr>
      <w:bookmarkStart w:id="2136" w:name="_Ref5633605"/>
      <w:ins w:id="2137" w:author="Klaus Ehrlich" w:date="2019-05-10T10:24:00Z">
        <w:r w:rsidRPr="00DB5C92">
          <w:rPr>
            <w:noProof/>
          </w:rPr>
          <w:t>The probability of false attitude determination shall be estimated considering all possible initial pointing directions within a defined region within the celestial sphere.</w:t>
        </w:r>
        <w:bookmarkEnd w:id="2136"/>
      </w:ins>
    </w:p>
    <w:p w:rsidR="000250CC" w:rsidRPr="00DB5C92" w:rsidRDefault="000250CC" w:rsidP="000250CC">
      <w:pPr>
        <w:pStyle w:val="requirelevel1"/>
        <w:rPr>
          <w:ins w:id="2138" w:author="Klaus Ehrlich" w:date="2019-05-10T10:24:00Z"/>
          <w:noProof/>
        </w:rPr>
      </w:pPr>
      <w:ins w:id="2139" w:author="Klaus Ehrlich" w:date="2019-05-10T10:24:00Z">
        <w:r w:rsidRPr="00DB5C92">
          <w:rPr>
            <w:noProof/>
          </w:rPr>
          <w:t xml:space="preserve">The probability of false attitude determination shall be estimated under the conditions given in </w:t>
        </w:r>
        <w:r w:rsidRPr="00DB5C92">
          <w:rPr>
            <w:noProof/>
          </w:rPr>
          <w:fldChar w:fldCharType="begin"/>
        </w:r>
        <w:r w:rsidRPr="00DB5C92">
          <w:rPr>
            <w:noProof/>
          </w:rPr>
          <w:instrText xml:space="preserve"> REF _Ref161717581 \w \h </w:instrText>
        </w:r>
      </w:ins>
      <w:r w:rsidRPr="00DB5C92">
        <w:rPr>
          <w:noProof/>
        </w:rPr>
      </w:r>
      <w:ins w:id="2140" w:author="Klaus Ehrlich" w:date="2019-05-10T10:24:00Z">
        <w:r w:rsidRPr="00DB5C92">
          <w:rPr>
            <w:noProof/>
          </w:rPr>
          <w:fldChar w:fldCharType="separate"/>
        </w:r>
      </w:ins>
      <w:r w:rsidR="00595748">
        <w:rPr>
          <w:noProof/>
        </w:rPr>
        <w:t>5.4</w:t>
      </w:r>
      <w:ins w:id="2141" w:author="Klaus Ehrlich" w:date="2019-05-10T10:24:00Z">
        <w:r w:rsidRPr="00DB5C92">
          <w:rPr>
            <w:noProof/>
          </w:rPr>
          <w:fldChar w:fldCharType="end"/>
        </w:r>
        <w:r w:rsidRPr="00DB5C92">
          <w:rPr>
            <w:noProof/>
          </w:rPr>
          <w:t xml:space="preserve"> and </w:t>
        </w:r>
        <w:r w:rsidRPr="00DB5C92">
          <w:rPr>
            <w:noProof/>
          </w:rPr>
          <w:fldChar w:fldCharType="begin"/>
        </w:r>
        <w:r w:rsidRPr="00DB5C92">
          <w:rPr>
            <w:noProof/>
          </w:rPr>
          <w:instrText xml:space="preserve"> REF _Ref162066239 \w \h </w:instrText>
        </w:r>
      </w:ins>
      <w:r w:rsidRPr="00DB5C92">
        <w:rPr>
          <w:noProof/>
        </w:rPr>
      </w:r>
      <w:ins w:id="2142" w:author="Klaus Ehrlich" w:date="2019-05-10T10:24:00Z">
        <w:r w:rsidRPr="00DB5C92">
          <w:rPr>
            <w:noProof/>
          </w:rPr>
          <w:fldChar w:fldCharType="separate"/>
        </w:r>
      </w:ins>
      <w:r w:rsidR="00595748">
        <w:rPr>
          <w:noProof/>
        </w:rPr>
        <w:t>5.9.2</w:t>
      </w:r>
      <w:ins w:id="2143" w:author="Klaus Ehrlich" w:date="2019-05-10T10:24:00Z">
        <w:r w:rsidRPr="00DB5C92">
          <w:rPr>
            <w:noProof/>
          </w:rPr>
          <w:fldChar w:fldCharType="end"/>
        </w:r>
        <w:r w:rsidRPr="00DB5C92">
          <w:rPr>
            <w:noProof/>
          </w:rPr>
          <w:t>.</w:t>
        </w:r>
      </w:ins>
    </w:p>
    <w:p w:rsidR="000250CC" w:rsidRPr="00DB5C92" w:rsidRDefault="000250CC" w:rsidP="000250CC">
      <w:pPr>
        <w:pStyle w:val="requirelevel1"/>
        <w:rPr>
          <w:ins w:id="2144" w:author="Klaus Ehrlich" w:date="2019-05-10T10:24:00Z"/>
          <w:noProof/>
        </w:rPr>
      </w:pPr>
      <w:bookmarkStart w:id="2145" w:name="_Ref5633613"/>
      <w:ins w:id="2146" w:author="Klaus Ehrlich" w:date="2019-05-10T10:24:00Z">
        <w:r w:rsidRPr="00DB5C92">
          <w:rPr>
            <w:noProof/>
          </w:rPr>
          <w:t xml:space="preserve">The probability of false attitude determination shall be verified using the method specified in </w:t>
        </w:r>
        <w:r w:rsidRPr="00DB5C92">
          <w:rPr>
            <w:noProof/>
          </w:rPr>
          <w:fldChar w:fldCharType="begin"/>
        </w:r>
        <w:r w:rsidRPr="00DB5C92">
          <w:rPr>
            <w:noProof/>
          </w:rPr>
          <w:instrText xml:space="preserve"> REF _Ref105489328 \w \h </w:instrText>
        </w:r>
      </w:ins>
      <w:r w:rsidRPr="00DB5C92">
        <w:rPr>
          <w:noProof/>
        </w:rPr>
      </w:r>
      <w:ins w:id="2147" w:author="Klaus Ehrlich" w:date="2019-05-10T10:24:00Z">
        <w:r w:rsidRPr="00DB5C92">
          <w:rPr>
            <w:noProof/>
          </w:rPr>
          <w:fldChar w:fldCharType="separate"/>
        </w:r>
      </w:ins>
      <w:r w:rsidR="00595748">
        <w:rPr>
          <w:noProof/>
        </w:rPr>
        <w:t>5.9.3</w:t>
      </w:r>
      <w:ins w:id="2148" w:author="Klaus Ehrlich" w:date="2019-05-10T10:24:00Z">
        <w:r w:rsidRPr="00DB5C92">
          <w:rPr>
            <w:noProof/>
          </w:rPr>
          <w:fldChar w:fldCharType="end"/>
        </w:r>
        <w:r w:rsidRPr="00DB5C92">
          <w:rPr>
            <w:noProof/>
          </w:rPr>
          <w:t>.</w:t>
        </w:r>
        <w:bookmarkEnd w:id="2145"/>
      </w:ins>
    </w:p>
    <w:p w:rsidR="000250CC" w:rsidRPr="00DB5C92" w:rsidRDefault="000250CC" w:rsidP="000250CC">
      <w:pPr>
        <w:pStyle w:val="NOTE"/>
        <w:tabs>
          <w:tab w:val="clear" w:pos="3969"/>
          <w:tab w:val="num" w:pos="4253"/>
        </w:tabs>
        <w:ind w:left="4253"/>
        <w:rPr>
          <w:ins w:id="2149" w:author="Klaus Ehrlich" w:date="2019-05-10T10:24:00Z"/>
          <w:noProof/>
          <w:lang w:val="en-GB"/>
        </w:rPr>
      </w:pPr>
      <w:ins w:id="2150" w:author="Klaus Ehrlich" w:date="2019-05-10T10:24:00Z">
        <w:r w:rsidRPr="00DB5C92">
          <w:rPr>
            <w:noProof/>
            <w:lang w:val="en-GB"/>
          </w:rPr>
          <w:t>E.g. “The probability of false attitude determination within 10 s shall be less than 0,1 % for random initial pointings within the entire celestial sphere, for rates around any axis of up to 100 arcsec/s at EOL and for accelerations up to 10 arcsec/s².”</w:t>
        </w:r>
      </w:ins>
    </w:p>
    <w:p w:rsidR="000250CC" w:rsidRPr="00DB5C92" w:rsidRDefault="000250CC" w:rsidP="000250CC">
      <w:pPr>
        <w:pStyle w:val="Heading4"/>
        <w:rPr>
          <w:ins w:id="2151" w:author="Klaus Ehrlich" w:date="2019-05-10T10:24:00Z"/>
          <w:noProof/>
        </w:rPr>
      </w:pPr>
      <w:bookmarkStart w:id="2152" w:name="_Ref479090521"/>
      <w:ins w:id="2153" w:author="Klaus Ehrlich" w:date="2019-05-10T10:24:00Z">
        <w:r w:rsidRPr="00DB5C92">
          <w:rPr>
            <w:noProof/>
          </w:rPr>
          <w:t>Probability of invalid attitude solution</w:t>
        </w:r>
        <w:bookmarkEnd w:id="2152"/>
      </w:ins>
    </w:p>
    <w:p w:rsidR="000250CC" w:rsidRPr="00DB5C92" w:rsidRDefault="000250CC" w:rsidP="000250CC">
      <w:pPr>
        <w:pStyle w:val="requirelevel1"/>
        <w:rPr>
          <w:ins w:id="2154" w:author="Klaus Ehrlich" w:date="2019-05-10T10:24:00Z"/>
          <w:noProof/>
        </w:rPr>
      </w:pPr>
      <w:bookmarkStart w:id="2155" w:name="_Ref5633621"/>
      <w:ins w:id="2156" w:author="Klaus Ehrlich" w:date="2019-05-10T10:24:00Z">
        <w:r w:rsidRPr="00DB5C92">
          <w:rPr>
            <w:noProof/>
          </w:rPr>
          <w:t>The probability of invalid attitude solution shall be estimated considering all possible initial pointing directions within a defined region within the celestial sphere.</w:t>
        </w:r>
        <w:bookmarkEnd w:id="2155"/>
      </w:ins>
    </w:p>
    <w:p w:rsidR="000250CC" w:rsidRPr="00DB5C92" w:rsidRDefault="000250CC" w:rsidP="000250CC">
      <w:pPr>
        <w:pStyle w:val="requirelevel1"/>
        <w:rPr>
          <w:ins w:id="2157" w:author="Klaus Ehrlich" w:date="2019-05-10T10:24:00Z"/>
          <w:noProof/>
        </w:rPr>
      </w:pPr>
      <w:ins w:id="2158" w:author="Klaus Ehrlich" w:date="2019-05-10T10:24:00Z">
        <w:r w:rsidRPr="00DB5C92">
          <w:rPr>
            <w:noProof/>
          </w:rPr>
          <w:t xml:space="preserve">The probability of invalid attitude determination shall be estimated under the conditions given in given in </w:t>
        </w:r>
        <w:r w:rsidRPr="00DB5C92">
          <w:rPr>
            <w:noProof/>
          </w:rPr>
          <w:fldChar w:fldCharType="begin"/>
        </w:r>
        <w:r w:rsidRPr="00DB5C92">
          <w:rPr>
            <w:noProof/>
          </w:rPr>
          <w:instrText xml:space="preserve"> REF _Ref161717581 \w \h </w:instrText>
        </w:r>
      </w:ins>
      <w:r w:rsidRPr="00DB5C92">
        <w:rPr>
          <w:noProof/>
        </w:rPr>
      </w:r>
      <w:ins w:id="2159" w:author="Klaus Ehrlich" w:date="2019-05-10T10:24:00Z">
        <w:r w:rsidRPr="00DB5C92">
          <w:rPr>
            <w:noProof/>
          </w:rPr>
          <w:fldChar w:fldCharType="separate"/>
        </w:r>
      </w:ins>
      <w:r w:rsidR="00595748">
        <w:rPr>
          <w:noProof/>
        </w:rPr>
        <w:t>5.4</w:t>
      </w:r>
      <w:ins w:id="2160" w:author="Klaus Ehrlich" w:date="2019-05-10T10:24:00Z">
        <w:r w:rsidRPr="00DB5C92">
          <w:rPr>
            <w:noProof/>
          </w:rPr>
          <w:fldChar w:fldCharType="end"/>
        </w:r>
        <w:r w:rsidRPr="00DB5C92">
          <w:rPr>
            <w:noProof/>
          </w:rPr>
          <w:t xml:space="preserve"> and </w:t>
        </w:r>
        <w:r w:rsidRPr="00DB5C92">
          <w:rPr>
            <w:noProof/>
          </w:rPr>
          <w:fldChar w:fldCharType="begin"/>
        </w:r>
        <w:r w:rsidRPr="00DB5C92">
          <w:rPr>
            <w:noProof/>
          </w:rPr>
          <w:instrText xml:space="preserve"> REF _Ref162066239 \w \h </w:instrText>
        </w:r>
      </w:ins>
      <w:r w:rsidRPr="00DB5C92">
        <w:rPr>
          <w:noProof/>
        </w:rPr>
      </w:r>
      <w:ins w:id="2161" w:author="Klaus Ehrlich" w:date="2019-05-10T10:24:00Z">
        <w:r w:rsidRPr="00DB5C92">
          <w:rPr>
            <w:noProof/>
          </w:rPr>
          <w:fldChar w:fldCharType="separate"/>
        </w:r>
      </w:ins>
      <w:r w:rsidR="00595748">
        <w:rPr>
          <w:noProof/>
        </w:rPr>
        <w:t>5.9.2</w:t>
      </w:r>
      <w:ins w:id="2162" w:author="Klaus Ehrlich" w:date="2019-05-10T10:24:00Z">
        <w:r w:rsidRPr="00DB5C92">
          <w:rPr>
            <w:noProof/>
          </w:rPr>
          <w:fldChar w:fldCharType="end"/>
        </w:r>
        <w:r w:rsidRPr="00DB5C92">
          <w:rPr>
            <w:noProof/>
          </w:rPr>
          <w:t>.</w:t>
        </w:r>
      </w:ins>
    </w:p>
    <w:p w:rsidR="000250CC" w:rsidRPr="00DB5C92" w:rsidRDefault="000250CC" w:rsidP="000250CC">
      <w:pPr>
        <w:pStyle w:val="requirelevel1"/>
        <w:rPr>
          <w:ins w:id="2163" w:author="Klaus Ehrlich" w:date="2019-05-10T10:24:00Z"/>
          <w:noProof/>
        </w:rPr>
      </w:pPr>
      <w:bookmarkStart w:id="2164" w:name="_Ref5633629"/>
      <w:ins w:id="2165" w:author="Klaus Ehrlich" w:date="2019-05-10T10:24:00Z">
        <w:r w:rsidRPr="00DB5C92">
          <w:rPr>
            <w:noProof/>
          </w:rPr>
          <w:lastRenderedPageBreak/>
          <w:t xml:space="preserve">The probability of invalid attitude determination shall be verified using the method specified in </w:t>
        </w:r>
        <w:r w:rsidRPr="00DB5C92">
          <w:rPr>
            <w:noProof/>
          </w:rPr>
          <w:fldChar w:fldCharType="begin"/>
        </w:r>
        <w:r w:rsidRPr="00DB5C92">
          <w:rPr>
            <w:noProof/>
          </w:rPr>
          <w:instrText xml:space="preserve"> REF _Ref105489328 \w \h </w:instrText>
        </w:r>
      </w:ins>
      <w:r w:rsidRPr="00DB5C92">
        <w:rPr>
          <w:noProof/>
        </w:rPr>
      </w:r>
      <w:ins w:id="2166" w:author="Klaus Ehrlich" w:date="2019-05-10T10:24:00Z">
        <w:r w:rsidRPr="00DB5C92">
          <w:rPr>
            <w:noProof/>
          </w:rPr>
          <w:fldChar w:fldCharType="separate"/>
        </w:r>
      </w:ins>
      <w:r w:rsidR="00595748">
        <w:rPr>
          <w:noProof/>
        </w:rPr>
        <w:t>5.9.3</w:t>
      </w:r>
      <w:ins w:id="2167" w:author="Klaus Ehrlich" w:date="2019-05-10T10:24:00Z">
        <w:r w:rsidRPr="00DB5C92">
          <w:rPr>
            <w:noProof/>
          </w:rPr>
          <w:fldChar w:fldCharType="end"/>
        </w:r>
        <w:r w:rsidRPr="00DB5C92">
          <w:rPr>
            <w:noProof/>
          </w:rPr>
          <w:t>.</w:t>
        </w:r>
        <w:bookmarkEnd w:id="2164"/>
      </w:ins>
    </w:p>
    <w:p w:rsidR="000250CC" w:rsidRPr="00DB5C92" w:rsidRDefault="000250CC" w:rsidP="000250CC">
      <w:pPr>
        <w:pStyle w:val="NOTE"/>
        <w:tabs>
          <w:tab w:val="clear" w:pos="3969"/>
          <w:tab w:val="num" w:pos="4253"/>
        </w:tabs>
        <w:ind w:left="4253"/>
        <w:rPr>
          <w:ins w:id="2168" w:author="Klaus Ehrlich" w:date="2019-05-10T10:24:00Z"/>
          <w:noProof/>
          <w:lang w:val="en-GB"/>
        </w:rPr>
      </w:pPr>
      <w:ins w:id="2169" w:author="Klaus Ehrlich" w:date="2019-05-10T10:24:00Z">
        <w:r w:rsidRPr="00DB5C92">
          <w:rPr>
            <w:noProof/>
            <w:lang w:val="en-GB"/>
          </w:rPr>
          <w:t>E.g. “The probability of invalid attitude solution shall be less than 0,1 % for random initial pointing within the entire celestial sphere, for rates around any axis of up to 100 arcsec/s at EOL and for accelerations up to 10 arcsec/s².”</w:t>
        </w:r>
      </w:ins>
    </w:p>
    <w:p w:rsidR="00D75B04" w:rsidRPr="00041B66" w:rsidRDefault="00D75B04" w:rsidP="007B1BA0">
      <w:pPr>
        <w:pStyle w:val="Heading2"/>
      </w:pPr>
      <w:bookmarkStart w:id="2170" w:name="_Ref161734199"/>
      <w:bookmarkStart w:id="2171" w:name="_Toc179079177"/>
      <w:bookmarkStart w:id="2172" w:name="_Toc8903961"/>
      <w:r w:rsidRPr="00041B66">
        <w:t>Autonomous attitude tracking</w:t>
      </w:r>
      <w:bookmarkStart w:id="2173" w:name="ECSS_E_ST_60_20_0920281"/>
      <w:bookmarkEnd w:id="2041"/>
      <w:bookmarkEnd w:id="2170"/>
      <w:bookmarkEnd w:id="2171"/>
      <w:bookmarkEnd w:id="2172"/>
      <w:bookmarkEnd w:id="2173"/>
    </w:p>
    <w:p w:rsidR="00D75B04" w:rsidRDefault="008D0875" w:rsidP="00AF3912">
      <w:pPr>
        <w:pStyle w:val="Heading3"/>
      </w:pPr>
      <w:bookmarkStart w:id="2174" w:name="_Toc140636870"/>
      <w:bookmarkStart w:id="2175" w:name="_Toc140638016"/>
      <w:bookmarkStart w:id="2176" w:name="_Toc140639887"/>
      <w:bookmarkStart w:id="2177" w:name="_Toc148515240"/>
      <w:bookmarkStart w:id="2178" w:name="_Toc148855358"/>
      <w:bookmarkStart w:id="2179" w:name="_Toc149545053"/>
      <w:bookmarkStart w:id="2180" w:name="_Toc149549003"/>
      <w:bookmarkStart w:id="2181" w:name="_Toc149564849"/>
      <w:bookmarkStart w:id="2182" w:name="_Toc149565190"/>
      <w:bookmarkStart w:id="2183" w:name="_Toc149565530"/>
      <w:bookmarkStart w:id="2184" w:name="_Toc149565867"/>
      <w:bookmarkStart w:id="2185" w:name="_Toc149566348"/>
      <w:bookmarkStart w:id="2186" w:name="_Toc149566792"/>
      <w:bookmarkStart w:id="2187" w:name="_Toc149567285"/>
      <w:bookmarkStart w:id="2188" w:name="_Toc149567733"/>
      <w:bookmarkStart w:id="2189" w:name="_Toc149568181"/>
      <w:bookmarkStart w:id="2190" w:name="_Toc149568627"/>
      <w:bookmarkStart w:id="2191" w:name="_Toc149569073"/>
      <w:bookmarkStart w:id="2192" w:name="_Toc8183758"/>
      <w:bookmarkStart w:id="2193" w:name="_Toc8185014"/>
      <w:bookmarkStart w:id="2194" w:name="_Toc8185223"/>
      <w:bookmarkStart w:id="2195" w:name="_Toc8185585"/>
      <w:bookmarkStart w:id="2196" w:name="_Toc8186299"/>
      <w:bookmarkStart w:id="2197" w:name="_Toc8190739"/>
      <w:bookmarkStart w:id="2198" w:name="_Toc8194271"/>
      <w:bookmarkStart w:id="2199" w:name="_Toc8534240"/>
      <w:bookmarkStart w:id="2200" w:name="_Toc8534502"/>
      <w:bookmarkStart w:id="2201" w:name="_Toc8558490"/>
      <w:bookmarkStart w:id="2202" w:name="_Ref13556166"/>
      <w:bookmarkStart w:id="2203" w:name="_Ref13556368"/>
      <w:bookmarkStart w:id="2204" w:name="_Ref13556498"/>
      <w:bookmarkStart w:id="2205" w:name="_Ref13556560"/>
      <w:bookmarkStart w:id="2206" w:name="_Ref13557042"/>
      <w:bookmarkStart w:id="2207" w:name="_Ref104291035"/>
      <w:bookmarkStart w:id="2208" w:name="_Ref104291266"/>
      <w:bookmarkStart w:id="2209" w:name="_Ref105406161"/>
      <w:bookmarkStart w:id="2210" w:name="_Ref105406293"/>
      <w:bookmarkStart w:id="2211" w:name="_Toc8183805"/>
      <w:bookmarkStart w:id="2212" w:name="_Toc8185061"/>
      <w:bookmarkStart w:id="2213" w:name="_Toc8185270"/>
      <w:bookmarkStart w:id="2214" w:name="_Toc8185610"/>
      <w:bookmarkStart w:id="2215" w:name="_Toc8186325"/>
      <w:bookmarkStart w:id="2216" w:name="_Toc8190765"/>
      <w:bookmarkStart w:id="2217" w:name="_Toc8194297"/>
      <w:bookmarkStart w:id="2218" w:name="_Toc8534303"/>
      <w:bookmarkStart w:id="2219" w:name="_Toc8534570"/>
      <w:bookmarkStart w:id="2220" w:name="_Toc8558558"/>
      <w:bookmarkStart w:id="2221" w:name="_Toc8903962"/>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r w:rsidRPr="00041B66">
        <w:t>Additional performance c</w:t>
      </w:r>
      <w:r w:rsidR="00D75B04" w:rsidRPr="00041B66">
        <w:t>onditions</w:t>
      </w:r>
      <w:bookmarkStart w:id="2222" w:name="ECSS_E_ST_60_20_0920282"/>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21"/>
      <w:bookmarkEnd w:id="2222"/>
    </w:p>
    <w:p w:rsidR="002A57BB" w:rsidRPr="002A57BB" w:rsidRDefault="002A57BB" w:rsidP="002A57BB">
      <w:pPr>
        <w:pStyle w:val="ECSSIEPUID"/>
      </w:pPr>
      <w:bookmarkStart w:id="2223" w:name="iepuid_ECSS_E_ST_60_20_0920116"/>
      <w:r>
        <w:t>ECSS-E-ST-60-20_0920116</w:t>
      </w:r>
      <w:bookmarkEnd w:id="2223"/>
    </w:p>
    <w:p w:rsidR="00D75B04" w:rsidRPr="00041B66" w:rsidRDefault="00D75B04" w:rsidP="00B63B9D">
      <w:pPr>
        <w:pStyle w:val="requirelevel1"/>
      </w:pPr>
      <w:bookmarkStart w:id="2224" w:name="_Ref164587371"/>
      <w:r w:rsidRPr="00041B66">
        <w:t>For both BOL and EOL, the performance metrics shall be specified either:</w:t>
      </w:r>
      <w:bookmarkEnd w:id="2224"/>
    </w:p>
    <w:p w:rsidR="00D75B04" w:rsidRPr="00041B66" w:rsidRDefault="00D75B04" w:rsidP="00061237">
      <w:pPr>
        <w:pStyle w:val="requirelevel2"/>
      </w:pPr>
      <w:r w:rsidRPr="00041B66">
        <w:t xml:space="preserve">From the whole celestial sphere including the vault in the statistics, or </w:t>
      </w:r>
    </w:p>
    <w:p w:rsidR="00D75B04" w:rsidRPr="00041B66" w:rsidDel="00515706" w:rsidRDefault="00D75B04" w:rsidP="00AF3912">
      <w:pPr>
        <w:pStyle w:val="NOTE"/>
        <w:rPr>
          <w:del w:id="2225" w:author="Klaus Ehrlich" w:date="2019-05-10T16:33:00Z"/>
          <w:lang w:val="en-GB"/>
        </w:rPr>
      </w:pPr>
      <w:del w:id="2226" w:author="Klaus Ehrlich" w:date="2019-05-10T16:33:00Z">
        <w:r w:rsidRPr="00041B66" w:rsidDel="00515706">
          <w:rPr>
            <w:lang w:val="en-GB"/>
          </w:rPr>
          <w:delText xml:space="preserve">The </w:delText>
        </w:r>
        <w:r w:rsidR="00A44B0B" w:rsidRPr="00041B66" w:rsidDel="00515706">
          <w:rPr>
            <w:lang w:val="en-GB"/>
          </w:rPr>
          <w:delText>statistical</w:delText>
        </w:r>
        <w:r w:rsidRPr="00041B66" w:rsidDel="00515706">
          <w:rPr>
            <w:lang w:val="en-GB"/>
          </w:rPr>
          <w:delText xml:space="preserve"> ensemble is then composed of measurements randomly performed on the entire celestial vault.</w:delText>
        </w:r>
      </w:del>
    </w:p>
    <w:p w:rsidR="00D75B04" w:rsidRDefault="00D75B04" w:rsidP="00061237">
      <w:pPr>
        <w:pStyle w:val="requirelevel2"/>
      </w:pPr>
      <w:r w:rsidRPr="00041B66">
        <w:t xml:space="preserve">From a set of fixed directions in the celestial sphere. </w:t>
      </w:r>
    </w:p>
    <w:p w:rsidR="00005D2B" w:rsidRPr="00041B66" w:rsidRDefault="00005D2B" w:rsidP="00005D2B">
      <w:pPr>
        <w:pStyle w:val="NOTE"/>
        <w:rPr>
          <w:ins w:id="2227" w:author="Klaus Ehrlich" w:date="2019-05-10T11:03:00Z"/>
          <w:lang w:val="en-GB"/>
        </w:rPr>
      </w:pPr>
      <w:ins w:id="2228" w:author="Klaus Ehrlich" w:date="2019-05-10T11:03:00Z">
        <w:r w:rsidRPr="00041B66">
          <w:rPr>
            <w:lang w:val="en-GB"/>
          </w:rPr>
          <w:t>The statistical ensemble is then composed of measurements randomly performed on the entire celestial vault.</w:t>
        </w:r>
      </w:ins>
    </w:p>
    <w:p w:rsidR="002A57BB" w:rsidRPr="00041B66" w:rsidRDefault="002A57BB" w:rsidP="002A57BB">
      <w:pPr>
        <w:pStyle w:val="ECSSIEPUID"/>
      </w:pPr>
      <w:bookmarkStart w:id="2229" w:name="iepuid_ECSS_E_ST_60_20_0920117"/>
      <w:r>
        <w:t>ECSS-E-ST-60-20_0920117</w:t>
      </w:r>
      <w:bookmarkEnd w:id="2229"/>
    </w:p>
    <w:p w:rsidR="00D75B04" w:rsidRPr="00041B66" w:rsidRDefault="00D75B04" w:rsidP="00B63B9D">
      <w:pPr>
        <w:pStyle w:val="requirelevel1"/>
      </w:pPr>
      <w:r w:rsidRPr="00041B66">
        <w:t xml:space="preserve">If the metrics are specified from a set of fixed directions in the celestial sphere when satisfying conditions detailed in </w:t>
      </w:r>
      <w:ins w:id="2230" w:author="Klaus Ehrlich" w:date="2019-05-10T11:04:00Z">
        <w:r w:rsidR="00B049E5">
          <w:fldChar w:fldCharType="begin"/>
        </w:r>
        <w:r w:rsidR="00B049E5">
          <w:instrText xml:space="preserve"> REF _Ref164587371 \w \h </w:instrText>
        </w:r>
      </w:ins>
      <w:r w:rsidR="00B049E5">
        <w:fldChar w:fldCharType="separate"/>
      </w:r>
      <w:r w:rsidR="00595748">
        <w:t>5.10.1a</w:t>
      </w:r>
      <w:ins w:id="2231" w:author="Klaus Ehrlich" w:date="2019-05-10T11:04:00Z">
        <w:r w:rsidR="00B049E5">
          <w:fldChar w:fldCharType="end"/>
        </w:r>
      </w:ins>
      <w:del w:id="2232" w:author="Klaus Ehrlich" w:date="2019-05-10T11:04:00Z">
        <w:r w:rsidRPr="00041B66" w:rsidDel="00B049E5">
          <w:fldChar w:fldCharType="begin"/>
        </w:r>
        <w:r w:rsidRPr="00041B66" w:rsidDel="00B049E5">
          <w:delInstrText xml:space="preserve"> REF _Ref164587371 \r \h </w:delInstrText>
        </w:r>
        <w:r w:rsidRPr="00041B66" w:rsidDel="00B049E5">
          <w:fldChar w:fldCharType="separate"/>
        </w:r>
        <w:r w:rsidR="00B11FE6" w:rsidDel="00B049E5">
          <w:delText>a</w:delText>
        </w:r>
        <w:r w:rsidRPr="00041B66" w:rsidDel="00B049E5">
          <w:fldChar w:fldCharType="end"/>
        </w:r>
      </w:del>
      <w:r w:rsidRPr="00041B66">
        <w:t xml:space="preserve"> the following shall be met:</w:t>
      </w:r>
    </w:p>
    <w:p w:rsidR="00D75B04" w:rsidRPr="00041B66" w:rsidRDefault="00247EF8" w:rsidP="00AF3912">
      <w:pPr>
        <w:pStyle w:val="requirelevel2"/>
      </w:pPr>
      <w:r w:rsidRPr="00041B66">
        <w:t>a</w:t>
      </w:r>
      <w:r w:rsidR="00D75B04" w:rsidRPr="00041B66">
        <w:t xml:space="preserve">ssess the metrics for each direction, limiting the </w:t>
      </w:r>
      <w:r w:rsidR="00A44B0B" w:rsidRPr="00041B66">
        <w:t>statistical</w:t>
      </w:r>
      <w:r w:rsidR="00D75B04" w:rsidRPr="00041B66">
        <w:t xml:space="preserve"> ensemble to measurements performed in this direction to compute the performance</w:t>
      </w:r>
      <w:r w:rsidRPr="00041B66">
        <w:t>;</w:t>
      </w:r>
    </w:p>
    <w:p w:rsidR="00D75B04" w:rsidRPr="00041B66" w:rsidRDefault="00D75B04" w:rsidP="00AF3912">
      <w:pPr>
        <w:pStyle w:val="requirelevel2"/>
      </w:pPr>
      <w:r w:rsidRPr="00041B66">
        <w:t>Specify all or part of the following:</w:t>
      </w:r>
    </w:p>
    <w:p w:rsidR="00D75B04" w:rsidRPr="00041B66" w:rsidRDefault="00D75B04" w:rsidP="00AF3912">
      <w:pPr>
        <w:pStyle w:val="requirelevel3"/>
      </w:pPr>
      <w:r w:rsidRPr="00041B66">
        <w:t>The mean performance among all performances achieved in the directions of the celestial sphere</w:t>
      </w:r>
      <w:r w:rsidR="00247EF8" w:rsidRPr="00041B66">
        <w:t>,</w:t>
      </w:r>
    </w:p>
    <w:p w:rsidR="00D75B04" w:rsidRPr="00041B66" w:rsidRDefault="00D75B04" w:rsidP="00AF3912">
      <w:pPr>
        <w:pStyle w:val="requirelevel3"/>
      </w:pPr>
      <w:bookmarkStart w:id="2233" w:name="_Ref8378728"/>
      <w:r w:rsidRPr="00041B66">
        <w:t xml:space="preserve">The value achieved on </w:t>
      </w:r>
      <w:r w:rsidR="00AF70DC" w:rsidRPr="00041B66">
        <w:rPr>
          <w:i/>
        </w:rPr>
        <w:t>n%</w:t>
      </w:r>
      <w:r w:rsidRPr="00041B66">
        <w:t xml:space="preserve"> of the celestial sphere</w:t>
      </w:r>
      <w:r w:rsidR="00247EF8" w:rsidRPr="00041B66">
        <w:t>,</w:t>
      </w:r>
      <w:bookmarkEnd w:id="2233"/>
    </w:p>
    <w:p w:rsidR="00D75B04" w:rsidRPr="00041B66" w:rsidDel="00B049E5" w:rsidRDefault="00D75B04" w:rsidP="00AF3912">
      <w:pPr>
        <w:pStyle w:val="NOTE"/>
        <w:rPr>
          <w:del w:id="2234" w:author="Klaus Ehrlich" w:date="2019-05-10T11:05:00Z"/>
          <w:lang w:val="en-GB"/>
        </w:rPr>
      </w:pPr>
      <w:del w:id="2235" w:author="Klaus Ehrlich" w:date="2019-05-10T11:05:00Z">
        <w:r w:rsidRPr="00041B66" w:rsidDel="00B049E5">
          <w:rPr>
            <w:lang w:val="en-GB"/>
          </w:rPr>
          <w:delText xml:space="preserve">This is the performance achieved for </w:delText>
        </w:r>
        <w:r w:rsidR="00AF70DC" w:rsidRPr="00041B66" w:rsidDel="00B049E5">
          <w:rPr>
            <w:i/>
            <w:lang w:val="en-GB"/>
          </w:rPr>
          <w:delText>n%</w:delText>
        </w:r>
        <w:r w:rsidRPr="00041B66" w:rsidDel="00B049E5">
          <w:rPr>
            <w:lang w:val="en-GB"/>
          </w:rPr>
          <w:delText xml:space="preserve"> of the pointing directions within the whole celestial vault. If n is not quoted, a value of 99%  is assumed.</w:delText>
        </w:r>
      </w:del>
    </w:p>
    <w:p w:rsidR="00D75B04" w:rsidRPr="00041B66" w:rsidRDefault="00D75B04" w:rsidP="00AF3912">
      <w:pPr>
        <w:pStyle w:val="requirelevel3"/>
      </w:pPr>
      <w:bookmarkStart w:id="2236" w:name="_Ref8378779"/>
      <w:r w:rsidRPr="00041B66">
        <w:t>The value achieved in the worst-case direction of the celestial sphere</w:t>
      </w:r>
      <w:r w:rsidR="00247EF8" w:rsidRPr="00041B66">
        <w:t>.</w:t>
      </w:r>
      <w:bookmarkEnd w:id="2236"/>
    </w:p>
    <w:p w:rsidR="00B049E5" w:rsidRDefault="00B049E5" w:rsidP="00061237">
      <w:pPr>
        <w:pStyle w:val="NOTEnumbered"/>
        <w:rPr>
          <w:ins w:id="2237" w:author="Klaus Ehrlich" w:date="2019-05-10T11:04:00Z"/>
        </w:rPr>
      </w:pPr>
      <w:ins w:id="2238" w:author="Klaus Ehrlich" w:date="2019-05-10T11:04:00Z">
        <w:r>
          <w:t>1</w:t>
        </w:r>
        <w:r>
          <w:tab/>
        </w:r>
      </w:ins>
      <w:ins w:id="2239" w:author="Klaus Ehrlich" w:date="2019-05-10T11:05:00Z">
        <w:r>
          <w:t xml:space="preserve">In point </w:t>
        </w:r>
        <w:r>
          <w:fldChar w:fldCharType="begin"/>
        </w:r>
        <w:r>
          <w:instrText xml:space="preserve"> REF _Ref8378728 \n \h </w:instrText>
        </w:r>
      </w:ins>
      <w:r>
        <w:fldChar w:fldCharType="separate"/>
      </w:r>
      <w:r w:rsidR="00595748">
        <w:t>(b)</w:t>
      </w:r>
      <w:ins w:id="2240" w:author="Klaus Ehrlich" w:date="2019-05-10T11:05:00Z">
        <w:r>
          <w:fldChar w:fldCharType="end"/>
        </w:r>
        <w:r>
          <w:t>, t</w:t>
        </w:r>
        <w:r w:rsidRPr="00041B66">
          <w:t xml:space="preserve">his is the performance achieved for </w:t>
        </w:r>
        <w:r w:rsidRPr="00B049E5">
          <w:rPr>
            <w:i/>
          </w:rPr>
          <w:t>n%</w:t>
        </w:r>
        <w:r w:rsidRPr="00041B66">
          <w:t xml:space="preserve"> of the pointing directions within the whole celestial vault. If n is not quoted, a value of 99%  is assumed.</w:t>
        </w:r>
      </w:ins>
    </w:p>
    <w:p w:rsidR="00D75B04" w:rsidRDefault="00B049E5" w:rsidP="00061237">
      <w:pPr>
        <w:pStyle w:val="NOTEnumbered"/>
      </w:pPr>
      <w:ins w:id="2241" w:author="Klaus Ehrlich" w:date="2019-05-10T11:05:00Z">
        <w:r>
          <w:t>2</w:t>
        </w:r>
        <w:r>
          <w:tab/>
          <w:t xml:space="preserve">In point </w:t>
        </w:r>
      </w:ins>
      <w:ins w:id="2242" w:author="Klaus Ehrlich" w:date="2019-05-10T11:06:00Z">
        <w:r>
          <w:fldChar w:fldCharType="begin"/>
        </w:r>
        <w:r>
          <w:instrText xml:space="preserve"> REF _Ref8378779 \n \h </w:instrText>
        </w:r>
      </w:ins>
      <w:r>
        <w:fldChar w:fldCharType="separate"/>
      </w:r>
      <w:r w:rsidR="00595748">
        <w:t>(c)</w:t>
      </w:r>
      <w:ins w:id="2243" w:author="Klaus Ehrlich" w:date="2019-05-10T11:06:00Z">
        <w:r>
          <w:fldChar w:fldCharType="end"/>
        </w:r>
        <w:r>
          <w:t>, t</w:t>
        </w:r>
      </w:ins>
      <w:del w:id="2244" w:author="Klaus Ehrlich" w:date="2019-05-10T11:06:00Z">
        <w:r w:rsidR="00D75B04" w:rsidRPr="00041B66" w:rsidDel="00B049E5">
          <w:delText>T</w:delText>
        </w:r>
      </w:del>
      <w:r w:rsidR="00D75B04" w:rsidRPr="00041B66">
        <w:t xml:space="preserve">his direction is related to the worst distribution of stars over the star sensor Field of View, taking into account embedded algorithms and catalogues. The </w:t>
      </w:r>
      <w:r w:rsidR="00A44B0B" w:rsidRPr="00041B66">
        <w:t>statistical</w:t>
      </w:r>
      <w:r w:rsidR="00D75B04" w:rsidRPr="00041B66">
        <w:t xml:space="preserve"> ensemble is then </w:t>
      </w:r>
      <w:r w:rsidR="00D75B04" w:rsidRPr="00041B66">
        <w:lastRenderedPageBreak/>
        <w:t>reduced to measurements performed in this direction.</w:t>
      </w:r>
    </w:p>
    <w:p w:rsidR="002A57BB" w:rsidRPr="00041B66" w:rsidRDefault="002A57BB" w:rsidP="002A57BB">
      <w:pPr>
        <w:pStyle w:val="ECSSIEPUID"/>
      </w:pPr>
      <w:bookmarkStart w:id="2245" w:name="iepuid_ECSS_E_ST_60_20_0920154"/>
      <w:r>
        <w:t>ECSS-E-ST-60-20_0920154</w:t>
      </w:r>
      <w:bookmarkEnd w:id="2245"/>
    </w:p>
    <w:p w:rsidR="00D75B04" w:rsidRDefault="00D75B04" w:rsidP="00B63B9D">
      <w:pPr>
        <w:pStyle w:val="requirelevel1"/>
      </w:pPr>
      <w:r w:rsidRPr="00041B66">
        <w:t xml:space="preserve">Performances may also be specified for a restricted area of the celestial sphere agreed with the customer, in which case the performance metrics are then specified in the same way, limiting the </w:t>
      </w:r>
      <w:r w:rsidR="00A44B0B" w:rsidRPr="00041B66">
        <w:t>statistical</w:t>
      </w:r>
      <w:r w:rsidRPr="00041B66">
        <w:t xml:space="preserve"> ensemble to the specified area.</w:t>
      </w:r>
    </w:p>
    <w:p w:rsidR="002A57BB" w:rsidRPr="00041B66" w:rsidRDefault="002A57BB" w:rsidP="002A57BB">
      <w:pPr>
        <w:pStyle w:val="ECSSIEPUID"/>
      </w:pPr>
      <w:bookmarkStart w:id="2246" w:name="iepuid_ECSS_E_ST_60_20_0920119"/>
      <w:r>
        <w:t>ECSS-E-ST-60-20_0920119</w:t>
      </w:r>
      <w:bookmarkEnd w:id="2246"/>
    </w:p>
    <w:p w:rsidR="00D75B04" w:rsidRPr="00041B66" w:rsidRDefault="00D75B04" w:rsidP="00B63B9D">
      <w:pPr>
        <w:pStyle w:val="requirelevel1"/>
      </w:pPr>
      <w:r w:rsidRPr="00041B66">
        <w:t>For Lunar and planetary effects on performance the following conditions shall be met:</w:t>
      </w:r>
    </w:p>
    <w:p w:rsidR="00D75B04" w:rsidRPr="00041B66" w:rsidRDefault="00D75B04" w:rsidP="00AF3912">
      <w:pPr>
        <w:pStyle w:val="requirelevel2"/>
      </w:pPr>
      <w:r w:rsidRPr="00041B66">
        <w:t xml:space="preserve">If a statement of operation with the Moon in the </w:t>
      </w:r>
      <w:r w:rsidR="008F09BD" w:rsidRPr="00041B66">
        <w:t>FOV</w:t>
      </w:r>
      <w:r w:rsidRPr="00041B66">
        <w:t xml:space="preserve"> is specified, quote the probability of maintenance of tracking for the ‘Moon in </w:t>
      </w:r>
      <w:r w:rsidR="008F09BD" w:rsidRPr="00041B66">
        <w:t>FOV</w:t>
      </w:r>
      <w:r w:rsidRPr="00041B66">
        <w:t>’ scenario.</w:t>
      </w:r>
    </w:p>
    <w:p w:rsidR="00D75B04" w:rsidRDefault="00D75B04" w:rsidP="00AF3912">
      <w:pPr>
        <w:pStyle w:val="requirelevel2"/>
      </w:pPr>
      <w:r w:rsidRPr="00041B66">
        <w:t xml:space="preserve">If a statement of operation with planetary objects in the </w:t>
      </w:r>
      <w:r w:rsidR="008F09BD" w:rsidRPr="00041B66">
        <w:t>FOV</w:t>
      </w:r>
      <w:r w:rsidRPr="00041B66">
        <w:t xml:space="preserve"> is specified, quote the probability of maintenance of tracking the ‘Planet in </w:t>
      </w:r>
      <w:r w:rsidR="008F09BD" w:rsidRPr="00041B66">
        <w:t>FOV</w:t>
      </w:r>
      <w:r w:rsidRPr="00041B66">
        <w:t>’ scenario.</w:t>
      </w:r>
    </w:p>
    <w:p w:rsidR="002A57BB" w:rsidRPr="00041B66" w:rsidRDefault="002A57BB" w:rsidP="002A57BB">
      <w:pPr>
        <w:pStyle w:val="ECSSIEPUID"/>
      </w:pPr>
      <w:bookmarkStart w:id="2247" w:name="iepuid_ECSS_E_ST_60_20_0920120"/>
      <w:r>
        <w:t>ECSS-E-ST-60-20_0920120</w:t>
      </w:r>
      <w:bookmarkEnd w:id="2247"/>
    </w:p>
    <w:p w:rsidR="00D75B04" w:rsidRPr="00041B66" w:rsidRDefault="00D75B04" w:rsidP="00B63B9D">
      <w:pPr>
        <w:pStyle w:val="requirelevel1"/>
      </w:pPr>
      <w:r w:rsidRPr="00041B66">
        <w:t>For the effect of False Stars the following condition shall be met:</w:t>
      </w:r>
    </w:p>
    <w:p w:rsidR="00D75B04" w:rsidRDefault="00D75B04" w:rsidP="00567AA3">
      <w:pPr>
        <w:pStyle w:val="indentpara1"/>
      </w:pPr>
      <w:r w:rsidRPr="00041B66">
        <w:t xml:space="preserve">Quote the maintenance level of tracking with the maximum number of False Stars in the </w:t>
      </w:r>
      <w:r w:rsidR="008F09BD" w:rsidRPr="00041B66">
        <w:t>FOV</w:t>
      </w:r>
      <w:r w:rsidRPr="00041B66">
        <w:t xml:space="preserve"> for which the specification is applicable.</w:t>
      </w:r>
    </w:p>
    <w:p w:rsidR="002A57BB" w:rsidRPr="00041B66" w:rsidRDefault="002A57BB" w:rsidP="002A57BB">
      <w:pPr>
        <w:pStyle w:val="ECSSIEPUID"/>
      </w:pPr>
      <w:bookmarkStart w:id="2248" w:name="iepuid_ECSS_E_ST_60_20_0920121"/>
      <w:r>
        <w:t>ECSS-E-ST-60-20_0920121</w:t>
      </w:r>
      <w:bookmarkEnd w:id="2248"/>
    </w:p>
    <w:p w:rsidR="00D75B04" w:rsidRPr="00041B66" w:rsidRDefault="00D75B04" w:rsidP="00B63B9D">
      <w:pPr>
        <w:pStyle w:val="requirelevel1"/>
      </w:pPr>
      <w:r w:rsidRPr="00041B66">
        <w:t>For the effect of single event upse</w:t>
      </w:r>
      <w:smartTag w:uri="urn:schemas-microsoft-com:office:smarttags" w:element="PersonName">
        <w:r w:rsidRPr="00041B66">
          <w:t>ts</w:t>
        </w:r>
      </w:smartTag>
      <w:r w:rsidRPr="00041B66">
        <w:t xml:space="preserve"> (SET’s) the following condition shall be met:</w:t>
      </w:r>
    </w:p>
    <w:p w:rsidR="00D75B04" w:rsidRPr="00041B66" w:rsidRDefault="00D75B04" w:rsidP="00567AA3">
      <w:pPr>
        <w:pStyle w:val="indentpara1"/>
      </w:pPr>
      <w:r w:rsidRPr="00041B66">
        <w:t xml:space="preserve">Quote the maintenance level of tracking with the maximum number of SET’s per second for which the specification is </w:t>
      </w:r>
      <w:smartTag w:uri="urn:schemas-microsoft-com:office:smarttags" w:element="PersonName">
        <w:r w:rsidRPr="00041B66">
          <w:t>ap</w:t>
        </w:r>
      </w:smartTag>
      <w:r w:rsidRPr="00041B66">
        <w:t>plicable.</w:t>
      </w:r>
    </w:p>
    <w:p w:rsidR="00D75B04" w:rsidRPr="00041B66" w:rsidRDefault="00D75B04" w:rsidP="00AF3912">
      <w:pPr>
        <w:pStyle w:val="Heading3"/>
      </w:pPr>
      <w:bookmarkStart w:id="2249" w:name="_Toc8903963"/>
      <w:r w:rsidRPr="00041B66">
        <w:t xml:space="preserve">Maintenance </w:t>
      </w:r>
      <w:r w:rsidR="00807E32" w:rsidRPr="00041B66">
        <w:t>l</w:t>
      </w:r>
      <w:r w:rsidRPr="00041B66">
        <w:t>evel of attitude tracking</w:t>
      </w:r>
      <w:bookmarkStart w:id="2250" w:name="ECSS_E_ST_60_20_0920283"/>
      <w:bookmarkEnd w:id="2211"/>
      <w:bookmarkEnd w:id="2212"/>
      <w:bookmarkEnd w:id="2213"/>
      <w:bookmarkEnd w:id="2214"/>
      <w:bookmarkEnd w:id="2215"/>
      <w:bookmarkEnd w:id="2216"/>
      <w:bookmarkEnd w:id="2217"/>
      <w:bookmarkEnd w:id="2218"/>
      <w:bookmarkEnd w:id="2219"/>
      <w:bookmarkEnd w:id="2220"/>
      <w:bookmarkEnd w:id="2249"/>
      <w:bookmarkEnd w:id="2250"/>
    </w:p>
    <w:p w:rsidR="00D75B04" w:rsidRDefault="00D75B04" w:rsidP="00AF3912">
      <w:pPr>
        <w:pStyle w:val="Heading4"/>
      </w:pPr>
      <w:r w:rsidRPr="00041B66">
        <w:t>General</w:t>
      </w:r>
      <w:bookmarkStart w:id="2251" w:name="ECSS_E_ST_60_20_0920284"/>
      <w:bookmarkEnd w:id="2251"/>
    </w:p>
    <w:p w:rsidR="002A57BB" w:rsidRPr="002A57BB" w:rsidRDefault="002A57BB" w:rsidP="002A57BB">
      <w:pPr>
        <w:pStyle w:val="ECSSIEPUID"/>
      </w:pPr>
      <w:bookmarkStart w:id="2252" w:name="iepuid_ECSS_E_ST_60_20_0920122"/>
      <w:r>
        <w:t>ECSS-E-ST-60-20_0920122</w:t>
      </w:r>
      <w:bookmarkEnd w:id="2252"/>
    </w:p>
    <w:p w:rsidR="00D75B04" w:rsidRPr="00041B66" w:rsidRDefault="00D75B04" w:rsidP="00B63B9D">
      <w:pPr>
        <w:pStyle w:val="requirelevel1"/>
      </w:pPr>
      <w:r w:rsidRPr="00041B66">
        <w:t xml:space="preserve">The performance shall be specified under the conditions given in </w:t>
      </w:r>
      <w:r w:rsidRPr="00041B66">
        <w:fldChar w:fldCharType="begin"/>
      </w:r>
      <w:r w:rsidRPr="00041B66">
        <w:instrText xml:space="preserve"> REF _Ref104291035 \w \h  \* MERGEFORMAT </w:instrText>
      </w:r>
      <w:r w:rsidRPr="00041B66">
        <w:fldChar w:fldCharType="separate"/>
      </w:r>
      <w:r w:rsidR="00595748">
        <w:t>5.10.1</w:t>
      </w:r>
      <w:r w:rsidRPr="00041B66">
        <w:fldChar w:fldCharType="end"/>
      </w:r>
      <w:r w:rsidRPr="00041B66">
        <w:t xml:space="preserve"> and </w:t>
      </w:r>
      <w:r w:rsidR="00807E32" w:rsidRPr="00041B66">
        <w:fldChar w:fldCharType="begin"/>
      </w:r>
      <w:r w:rsidR="00807E32" w:rsidRPr="00041B66">
        <w:instrText xml:space="preserve"> REF _Ref204673326 \w \h </w:instrText>
      </w:r>
      <w:r w:rsidR="00807E32" w:rsidRPr="00041B66">
        <w:fldChar w:fldCharType="separate"/>
      </w:r>
      <w:r w:rsidR="00595748">
        <w:t>5.10.2.2a</w:t>
      </w:r>
      <w:r w:rsidR="00807E32" w:rsidRPr="00041B66">
        <w:fldChar w:fldCharType="end"/>
      </w:r>
      <w:r w:rsidR="00BE2B59" w:rsidRPr="00041B66">
        <w:t>.</w:t>
      </w:r>
    </w:p>
    <w:p w:rsidR="00D75B04" w:rsidRDefault="00D75B04" w:rsidP="00AF3912">
      <w:pPr>
        <w:pStyle w:val="Heading4"/>
      </w:pPr>
      <w:r w:rsidRPr="00041B66">
        <w:t xml:space="preserve">Verification </w:t>
      </w:r>
      <w:r w:rsidR="0058170A" w:rsidRPr="00041B66">
        <w:t>m</w:t>
      </w:r>
      <w:r w:rsidRPr="00041B66">
        <w:t>ethods</w:t>
      </w:r>
      <w:bookmarkStart w:id="2253" w:name="ECSS_E_ST_60_20_0920285"/>
      <w:bookmarkEnd w:id="2253"/>
    </w:p>
    <w:p w:rsidR="002A57BB" w:rsidRPr="002A57BB" w:rsidRDefault="002A57BB" w:rsidP="002A57BB">
      <w:pPr>
        <w:pStyle w:val="ECSSIEPUID"/>
      </w:pPr>
      <w:bookmarkStart w:id="2254" w:name="iepuid_ECSS_E_ST_60_20_0920123"/>
      <w:r>
        <w:t>ECSS-E-ST-60-20_0920123</w:t>
      </w:r>
      <w:bookmarkEnd w:id="2254"/>
    </w:p>
    <w:p w:rsidR="00D75B04" w:rsidRPr="00041B66" w:rsidRDefault="00D75B04" w:rsidP="00B63B9D">
      <w:pPr>
        <w:pStyle w:val="requirelevel1"/>
      </w:pPr>
      <w:bookmarkStart w:id="2255" w:name="_Ref204673326"/>
      <w:r w:rsidRPr="00041B66">
        <w:t xml:space="preserve">The maintenance level of tracking shall be verified by </w:t>
      </w:r>
      <w:smartTag w:uri="urn:schemas-microsoft-com:office:smarttags" w:element="PersonName">
        <w:r w:rsidRPr="00041B66">
          <w:t>ap</w:t>
        </w:r>
      </w:smartTag>
      <w:r w:rsidRPr="00041B66">
        <w:t xml:space="preserve">plying the general provisions in </w:t>
      </w:r>
      <w:r w:rsidRPr="00041B66">
        <w:fldChar w:fldCharType="begin"/>
      </w:r>
      <w:r w:rsidRPr="00041B66">
        <w:instrText xml:space="preserve"> REF _Ref140638553 \r \h  \* MERGEFORMAT </w:instrText>
      </w:r>
      <w:r w:rsidRPr="00041B66">
        <w:fldChar w:fldCharType="separate"/>
      </w:r>
      <w:r w:rsidR="00595748">
        <w:t>5.2.2</w:t>
      </w:r>
      <w:r w:rsidRPr="00041B66">
        <w:fldChar w:fldCharType="end"/>
      </w:r>
      <w:r w:rsidRPr="00041B66">
        <w:t>.</w:t>
      </w:r>
      <w:bookmarkEnd w:id="2255"/>
    </w:p>
    <w:p w:rsidR="00D75B04" w:rsidRPr="00041B66" w:rsidRDefault="00D75B04" w:rsidP="00AE20EB">
      <w:pPr>
        <w:pStyle w:val="NOTE"/>
        <w:rPr>
          <w:lang w:val="en-GB"/>
        </w:rPr>
      </w:pPr>
      <w:r w:rsidRPr="00041B66">
        <w:rPr>
          <w:lang w:val="en-GB"/>
        </w:rPr>
        <w:lastRenderedPageBreak/>
        <w:t>E.g. “The maintenance level of tracking shall be more than 995 s within a 1000 s period, for rates around any axis of up to 100 arcsec/s at EOL, and for accelerations up to 10 arcsec/s².”</w:t>
      </w:r>
    </w:p>
    <w:p w:rsidR="00D75B04" w:rsidRDefault="00D75B04" w:rsidP="00AF3912">
      <w:pPr>
        <w:pStyle w:val="Heading3"/>
      </w:pPr>
      <w:bookmarkStart w:id="2256" w:name="_Toc8903964"/>
      <w:r w:rsidRPr="00041B66">
        <w:t>Sensor settling time</w:t>
      </w:r>
      <w:bookmarkStart w:id="2257" w:name="ECSS_E_ST_60_20_0920286"/>
      <w:bookmarkEnd w:id="2256"/>
      <w:bookmarkEnd w:id="2257"/>
    </w:p>
    <w:p w:rsidR="002A57BB" w:rsidRPr="002A57BB" w:rsidRDefault="002A57BB" w:rsidP="002A57BB">
      <w:pPr>
        <w:pStyle w:val="ECSSIEPUID"/>
      </w:pPr>
      <w:bookmarkStart w:id="2258" w:name="iepuid_ECSS_E_ST_60_20_0920124"/>
      <w:r>
        <w:t>ECSS-E-ST-60-20_0920124</w:t>
      </w:r>
      <w:bookmarkEnd w:id="2258"/>
    </w:p>
    <w:p w:rsidR="00D75B04" w:rsidRDefault="00D75B04" w:rsidP="00B63B9D">
      <w:pPr>
        <w:pStyle w:val="requirelevel1"/>
      </w:pPr>
      <w:r w:rsidRPr="00041B66">
        <w:t xml:space="preserve">The performance shall be specified under the conditions given in </w:t>
      </w:r>
      <w:r w:rsidRPr="00041B66">
        <w:fldChar w:fldCharType="begin"/>
      </w:r>
      <w:r w:rsidRPr="00041B66">
        <w:instrText xml:space="preserve"> REF _Ref104291266 \w \h  \* MERGEFORMAT </w:instrText>
      </w:r>
      <w:r w:rsidRPr="00041B66">
        <w:fldChar w:fldCharType="separate"/>
      </w:r>
      <w:r w:rsidR="00595748">
        <w:t>5.10.1</w:t>
      </w:r>
      <w:r w:rsidRPr="00041B66">
        <w:fldChar w:fldCharType="end"/>
      </w:r>
      <w:r w:rsidRPr="00041B66">
        <w:t>.</w:t>
      </w:r>
    </w:p>
    <w:p w:rsidR="002A57BB" w:rsidRPr="00041B66" w:rsidRDefault="002A57BB" w:rsidP="002A57BB">
      <w:pPr>
        <w:pStyle w:val="ECSSIEPUID"/>
      </w:pPr>
      <w:bookmarkStart w:id="2259" w:name="iepuid_ECSS_E_ST_60_20_0920125"/>
      <w:r>
        <w:t>ECSS-E-ST-60-20_0920125</w:t>
      </w:r>
      <w:bookmarkEnd w:id="2259"/>
    </w:p>
    <w:p w:rsidR="00D75B04" w:rsidRPr="00041B66" w:rsidRDefault="00D75B04" w:rsidP="00B63B9D">
      <w:pPr>
        <w:pStyle w:val="requirelevel1"/>
      </w:pPr>
      <w:r w:rsidRPr="00041B66">
        <w:t>For lunar and planetary effects on performance the following conditions shall be met:</w:t>
      </w:r>
    </w:p>
    <w:p w:rsidR="00D75B04" w:rsidRPr="00041B66" w:rsidRDefault="00D75B04" w:rsidP="00AF3912">
      <w:pPr>
        <w:pStyle w:val="requirelevel2"/>
      </w:pPr>
      <w:r w:rsidRPr="00041B66">
        <w:t xml:space="preserve">If a statement of operation with the Moon in the </w:t>
      </w:r>
      <w:r w:rsidR="008F09BD" w:rsidRPr="00041B66">
        <w:t>FOV</w:t>
      </w:r>
      <w:r w:rsidRPr="00041B66">
        <w:t xml:space="preserve"> is specified, quote the Sensor Settling Time for the ‘Moon in </w:t>
      </w:r>
      <w:r w:rsidR="008F09BD" w:rsidRPr="00041B66">
        <w:t>FOV</w:t>
      </w:r>
      <w:r w:rsidRPr="00041B66">
        <w:t>’ scenario.</w:t>
      </w:r>
    </w:p>
    <w:p w:rsidR="00D75B04" w:rsidRDefault="00D75B04" w:rsidP="00AF3912">
      <w:pPr>
        <w:pStyle w:val="requirelevel2"/>
      </w:pPr>
      <w:r w:rsidRPr="00041B66">
        <w:t xml:space="preserve">If a statement of operation with planetary objects in the </w:t>
      </w:r>
      <w:r w:rsidR="008F09BD" w:rsidRPr="00041B66">
        <w:t>FOV</w:t>
      </w:r>
      <w:r w:rsidRPr="00041B66">
        <w:t xml:space="preserve"> is specified, quote the Sensor Settling Time for the ‘Planet in </w:t>
      </w:r>
      <w:r w:rsidR="008F09BD" w:rsidRPr="00041B66">
        <w:t>FOV</w:t>
      </w:r>
      <w:r w:rsidRPr="00041B66">
        <w:t>’ scenario.</w:t>
      </w:r>
    </w:p>
    <w:p w:rsidR="002A57BB" w:rsidRPr="00041B66" w:rsidRDefault="002A57BB" w:rsidP="002A57BB">
      <w:pPr>
        <w:pStyle w:val="ECSSIEPUID"/>
      </w:pPr>
      <w:bookmarkStart w:id="2260" w:name="iepuid_ECSS_E_ST_60_20_0920126"/>
      <w:r>
        <w:t>ECSS-E-ST-60-20_0920126</w:t>
      </w:r>
      <w:bookmarkEnd w:id="2260"/>
    </w:p>
    <w:p w:rsidR="00D75B04" w:rsidRDefault="00D75B04" w:rsidP="00807E32">
      <w:pPr>
        <w:pStyle w:val="requirelevel1"/>
      </w:pPr>
      <w:r w:rsidRPr="00041B66">
        <w:t>For the effect of False Stars</w:t>
      </w:r>
      <w:r w:rsidRPr="00041B66" w:rsidDel="002F53DD">
        <w:t xml:space="preserve"> </w:t>
      </w:r>
      <w:r w:rsidRPr="00041B66">
        <w:t>the following condition shall be met:</w:t>
      </w:r>
      <w:r w:rsidR="00807E32" w:rsidRPr="00041B66">
        <w:t xml:space="preserve"> </w:t>
      </w:r>
      <w:del w:id="2261" w:author="Klaus Ehrlich" w:date="2019-05-10T11:06:00Z">
        <w:r w:rsidRPr="00041B66" w:rsidDel="00B049E5">
          <w:delText xml:space="preserve">Quote the Sensor Settling Time with the maximum number of False Stars in the </w:delText>
        </w:r>
        <w:r w:rsidR="008F09BD" w:rsidRPr="00041B66" w:rsidDel="00B049E5">
          <w:delText>FOV</w:delText>
        </w:r>
        <w:r w:rsidRPr="00041B66" w:rsidDel="00B049E5">
          <w:delText xml:space="preserve"> for which the specification is applied.</w:delText>
        </w:r>
      </w:del>
    </w:p>
    <w:p w:rsidR="00B049E5" w:rsidRPr="00DB5C92" w:rsidRDefault="00B049E5" w:rsidP="00B049E5">
      <w:pPr>
        <w:pStyle w:val="requirelevel2"/>
        <w:rPr>
          <w:ins w:id="2262" w:author="Klaus Ehrlich" w:date="2019-05-10T11:06:00Z"/>
          <w:noProof/>
        </w:rPr>
      </w:pPr>
      <w:ins w:id="2263" w:author="Klaus Ehrlich" w:date="2019-05-10T11:06:00Z">
        <w:r w:rsidRPr="00DB5C92">
          <w:rPr>
            <w:noProof/>
          </w:rPr>
          <w:t>Quote the Sensor Settling Time with the maximum number of False Stars in the FOV for which the specification is applied.</w:t>
        </w:r>
      </w:ins>
    </w:p>
    <w:p w:rsidR="00B049E5" w:rsidRPr="00DB5C92" w:rsidRDefault="00B049E5" w:rsidP="00B049E5">
      <w:pPr>
        <w:pStyle w:val="requirelevel2"/>
        <w:rPr>
          <w:ins w:id="2264" w:author="Klaus Ehrlich" w:date="2019-05-10T11:06:00Z"/>
          <w:noProof/>
        </w:rPr>
      </w:pPr>
      <w:ins w:id="2265" w:author="Klaus Ehrlich" w:date="2019-05-10T11:06:00Z">
        <w:r w:rsidRPr="00DB5C92">
          <w:rPr>
            <w:noProof/>
          </w:rPr>
          <w:t>Consider the effect of convergence of internal algorithm.</w:t>
        </w:r>
      </w:ins>
    </w:p>
    <w:p w:rsidR="00D75B04" w:rsidDel="00B049E5" w:rsidRDefault="00D75B04" w:rsidP="00AE20EB">
      <w:pPr>
        <w:pStyle w:val="NOTE"/>
        <w:rPr>
          <w:del w:id="2266" w:author="Klaus Ehrlich" w:date="2019-05-10T11:06:00Z"/>
          <w:lang w:val="en-GB"/>
        </w:rPr>
      </w:pPr>
      <w:del w:id="2267" w:author="Klaus Ehrlich" w:date="2019-05-10T11:06:00Z">
        <w:r w:rsidRPr="00041B66" w:rsidDel="00B049E5">
          <w:rPr>
            <w:lang w:val="en-GB"/>
          </w:rPr>
          <w:delText>The effect of convergence of internal algorithm shall be considered</w:delText>
        </w:r>
      </w:del>
    </w:p>
    <w:p w:rsidR="002A57BB" w:rsidRPr="00041B66" w:rsidRDefault="002A57BB" w:rsidP="002A57BB">
      <w:pPr>
        <w:pStyle w:val="ECSSIEPUID"/>
      </w:pPr>
      <w:bookmarkStart w:id="2268" w:name="iepuid_ECSS_E_ST_60_20_0920127"/>
      <w:r>
        <w:t>ECSS-E-ST-60-20_0920127</w:t>
      </w:r>
      <w:bookmarkEnd w:id="2268"/>
    </w:p>
    <w:p w:rsidR="00D75B04" w:rsidRPr="00041B66" w:rsidRDefault="00D75B04" w:rsidP="00B63B9D">
      <w:pPr>
        <w:pStyle w:val="requirelevel1"/>
      </w:pPr>
      <w:r w:rsidRPr="00041B66">
        <w:t xml:space="preserve">The Sensor Settling Time shall be verified by </w:t>
      </w:r>
      <w:smartTag w:uri="urn:schemas-microsoft-com:office:smarttags" w:element="PersonName">
        <w:r w:rsidRPr="00041B66">
          <w:t>ap</w:t>
        </w:r>
      </w:smartTag>
      <w:r w:rsidRPr="00041B66">
        <w:t xml:space="preserve">plying the general provisions in </w:t>
      </w:r>
      <w:r w:rsidRPr="00041B66">
        <w:fldChar w:fldCharType="begin"/>
      </w:r>
      <w:r w:rsidRPr="00041B66">
        <w:instrText xml:space="preserve"> REF _Ref162955083 \r \h </w:instrText>
      </w:r>
      <w:r w:rsidRPr="00041B66">
        <w:fldChar w:fldCharType="separate"/>
      </w:r>
      <w:r w:rsidR="00595748">
        <w:t>5.2.2</w:t>
      </w:r>
      <w:r w:rsidRPr="00041B66">
        <w:fldChar w:fldCharType="end"/>
      </w:r>
      <w:r w:rsidRPr="00041B66">
        <w:t>.</w:t>
      </w:r>
    </w:p>
    <w:p w:rsidR="00D75B04" w:rsidRPr="00041B66" w:rsidRDefault="00D75B04" w:rsidP="00AE20EB">
      <w:pPr>
        <w:pStyle w:val="NOTE"/>
        <w:rPr>
          <w:lang w:val="en-GB"/>
        </w:rPr>
      </w:pPr>
      <w:r w:rsidRPr="00041B66">
        <w:rPr>
          <w:lang w:val="en-GB"/>
        </w:rPr>
        <w:t>E.g. “Sensor Settling Time shall be less than 5s for more than 99 % of random initial pointing within the entire celestial sphere, for rates around any axis of up to 100 arcsec/s at EOL and for accelerations up to 10 arcsec/s².”</w:t>
      </w:r>
    </w:p>
    <w:p w:rsidR="00D75B04" w:rsidRPr="00041B66" w:rsidRDefault="00D75B04" w:rsidP="007B1BA0">
      <w:pPr>
        <w:pStyle w:val="Heading2"/>
      </w:pPr>
      <w:bookmarkStart w:id="2269" w:name="_Toc179079178"/>
      <w:bookmarkStart w:id="2270" w:name="_Toc8903965"/>
      <w:bookmarkEnd w:id="780"/>
      <w:bookmarkEnd w:id="1117"/>
      <w:r w:rsidRPr="00041B66">
        <w:t>Angular rate measurement</w:t>
      </w:r>
      <w:bookmarkStart w:id="2271" w:name="ECSS_E_ST_60_20_0920287"/>
      <w:bookmarkEnd w:id="2269"/>
      <w:bookmarkEnd w:id="2270"/>
      <w:bookmarkEnd w:id="2271"/>
    </w:p>
    <w:p w:rsidR="00D75B04" w:rsidRDefault="00D75B04" w:rsidP="00AF3912">
      <w:pPr>
        <w:pStyle w:val="Heading3"/>
      </w:pPr>
      <w:bookmarkStart w:id="2272" w:name="_Toc8903966"/>
      <w:r w:rsidRPr="00041B66">
        <w:t xml:space="preserve">Additional </w:t>
      </w:r>
      <w:r w:rsidR="00807E32" w:rsidRPr="00041B66">
        <w:t>performance c</w:t>
      </w:r>
      <w:r w:rsidRPr="00041B66">
        <w:t>onditions</w:t>
      </w:r>
      <w:bookmarkStart w:id="2273" w:name="ECSS_E_ST_60_20_0920288"/>
      <w:bookmarkEnd w:id="2272"/>
      <w:bookmarkEnd w:id="2273"/>
    </w:p>
    <w:p w:rsidR="002A57BB" w:rsidRPr="002A57BB" w:rsidRDefault="002A57BB" w:rsidP="002A57BB">
      <w:pPr>
        <w:pStyle w:val="ECSSIEPUID"/>
      </w:pPr>
      <w:bookmarkStart w:id="2274" w:name="iepuid_ECSS_E_ST_60_20_0920128"/>
      <w:r>
        <w:t>ECSS-E-ST-60-20_0920128</w:t>
      </w:r>
      <w:bookmarkEnd w:id="2274"/>
    </w:p>
    <w:p w:rsidR="00D75B04" w:rsidRDefault="00D75B04" w:rsidP="00B63B9D">
      <w:pPr>
        <w:pStyle w:val="requirelevel1"/>
      </w:pPr>
      <w:r w:rsidRPr="00041B66">
        <w:t xml:space="preserve">Additional performance conditions, defined in </w:t>
      </w:r>
      <w:r w:rsidRPr="00041B66">
        <w:fldChar w:fldCharType="begin"/>
      </w:r>
      <w:r w:rsidRPr="00041B66">
        <w:instrText xml:space="preserve"> REF _Ref13557042 \r \h  \* MERGEFORMAT </w:instrText>
      </w:r>
      <w:r w:rsidRPr="00041B66">
        <w:fldChar w:fldCharType="separate"/>
      </w:r>
      <w:r w:rsidR="00595748">
        <w:t>5.10.1</w:t>
      </w:r>
      <w:r w:rsidRPr="00041B66">
        <w:fldChar w:fldCharType="end"/>
      </w:r>
      <w:r w:rsidRPr="00041B66">
        <w:t xml:space="preserve"> shall be </w:t>
      </w:r>
      <w:smartTag w:uri="urn:schemas-microsoft-com:office:smarttags" w:element="PersonName">
        <w:r w:rsidRPr="00041B66">
          <w:t>ap</w:t>
        </w:r>
      </w:smartTag>
      <w:r w:rsidRPr="00041B66">
        <w:t>plied.</w:t>
      </w:r>
    </w:p>
    <w:p w:rsidR="002A57BB" w:rsidRPr="00041B66" w:rsidRDefault="002A57BB" w:rsidP="002A57BB">
      <w:pPr>
        <w:pStyle w:val="ECSSIEPUID"/>
      </w:pPr>
      <w:bookmarkStart w:id="2275" w:name="iepuid_ECSS_E_ST_60_20_0920129"/>
      <w:r>
        <w:lastRenderedPageBreak/>
        <w:t>ECSS-E-ST-60-20_0920129</w:t>
      </w:r>
      <w:bookmarkEnd w:id="2275"/>
    </w:p>
    <w:p w:rsidR="00D75B04" w:rsidRPr="00041B66" w:rsidRDefault="00D75B04" w:rsidP="00B63B9D">
      <w:pPr>
        <w:pStyle w:val="requirelevel1"/>
      </w:pPr>
      <w:bookmarkStart w:id="2276" w:name="_Toc8190788"/>
      <w:bookmarkStart w:id="2277" w:name="_Toc8194320"/>
      <w:bookmarkStart w:id="2278" w:name="_Toc8534326"/>
      <w:bookmarkStart w:id="2279" w:name="_Toc8534593"/>
      <w:bookmarkStart w:id="2280" w:name="_Toc8558581"/>
      <w:bookmarkStart w:id="2281" w:name="_Ref23670710"/>
      <w:r w:rsidRPr="00041B66">
        <w:t>Contributing error sources shall be established.</w:t>
      </w:r>
      <w:bookmarkEnd w:id="2276"/>
      <w:bookmarkEnd w:id="2277"/>
      <w:bookmarkEnd w:id="2278"/>
      <w:bookmarkEnd w:id="2279"/>
      <w:bookmarkEnd w:id="2280"/>
      <w:bookmarkEnd w:id="2281"/>
    </w:p>
    <w:p w:rsidR="00D75B04" w:rsidRPr="00041B66" w:rsidRDefault="00D75B04" w:rsidP="00AE20EB">
      <w:pPr>
        <w:pStyle w:val="NOTE"/>
        <w:rPr>
          <w:lang w:val="en-GB"/>
        </w:rPr>
      </w:pPr>
      <w:bookmarkStart w:id="2282" w:name="_Hlt23669693"/>
      <w:bookmarkStart w:id="2283" w:name="_Hlt23669690"/>
      <w:bookmarkEnd w:id="2282"/>
      <w:r w:rsidRPr="00041B66">
        <w:rPr>
          <w:lang w:val="en-GB"/>
        </w:rPr>
        <w:t>They are a function of the precise technique used to determine the rate.</w:t>
      </w:r>
      <w:bookmarkEnd w:id="2283"/>
    </w:p>
    <w:p w:rsidR="00D75B04" w:rsidRDefault="00D75B04" w:rsidP="00AF3912">
      <w:pPr>
        <w:pStyle w:val="Heading3"/>
      </w:pPr>
      <w:bookmarkStart w:id="2284" w:name="_Toc8903967"/>
      <w:r w:rsidRPr="00041B66">
        <w:t>Verification methods</w:t>
      </w:r>
      <w:bookmarkStart w:id="2285" w:name="ECSS_E_ST_60_20_0920289"/>
      <w:bookmarkEnd w:id="2284"/>
      <w:bookmarkEnd w:id="2285"/>
    </w:p>
    <w:p w:rsidR="002A57BB" w:rsidRPr="002A57BB" w:rsidRDefault="002A57BB" w:rsidP="002A57BB">
      <w:pPr>
        <w:pStyle w:val="ECSSIEPUID"/>
      </w:pPr>
      <w:bookmarkStart w:id="2286" w:name="iepuid_ECSS_E_ST_60_20_0920130"/>
      <w:r>
        <w:t>ECSS-E-ST-60-20_0920130</w:t>
      </w:r>
      <w:bookmarkEnd w:id="2286"/>
    </w:p>
    <w:p w:rsidR="00D75B04" w:rsidRPr="00041B66" w:rsidRDefault="00D75B04" w:rsidP="00B63B9D">
      <w:pPr>
        <w:pStyle w:val="requirelevel1"/>
      </w:pPr>
      <w:r w:rsidRPr="00041B66">
        <w:t>Performance at finite rates and accelerations, and for all scenarios under the specified conditions, shall be verified by simulation.</w:t>
      </w:r>
    </w:p>
    <w:p w:rsidR="00D75B04" w:rsidRPr="00041B66" w:rsidRDefault="00D75B04" w:rsidP="00AE20EB">
      <w:pPr>
        <w:pStyle w:val="NOTE"/>
        <w:rPr>
          <w:lang w:val="en-GB"/>
        </w:rPr>
      </w:pPr>
      <w:r w:rsidRPr="00041B66">
        <w:rPr>
          <w:lang w:val="en-GB"/>
        </w:rPr>
        <w:t>E.g. The Star Sensor shall have an angular rate measurement around any BRF axis of less than 100 arcsec/s, at rates around any axis of up to 10 deg/s at EOL and for accelerations up to 1 deg/s².</w:t>
      </w:r>
    </w:p>
    <w:p w:rsidR="00D75B04" w:rsidRDefault="00D75B04" w:rsidP="007B1BA0">
      <w:pPr>
        <w:pStyle w:val="Heading2"/>
      </w:pPr>
      <w:bookmarkStart w:id="2287" w:name="_Ref164569451"/>
      <w:bookmarkStart w:id="2288" w:name="_Toc179079179"/>
      <w:bookmarkStart w:id="2289" w:name="_Toc8903968"/>
      <w:r w:rsidRPr="00041B66">
        <w:t>Mathematical model</w:t>
      </w:r>
      <w:bookmarkStart w:id="2290" w:name="ECSS_E_ST_60_20_0920290"/>
      <w:bookmarkEnd w:id="2287"/>
      <w:bookmarkEnd w:id="2288"/>
      <w:bookmarkEnd w:id="2289"/>
      <w:bookmarkEnd w:id="2290"/>
    </w:p>
    <w:p w:rsidR="002A57BB" w:rsidRPr="002A57BB" w:rsidRDefault="002A57BB" w:rsidP="002A57BB">
      <w:pPr>
        <w:pStyle w:val="ECSSIEPUID"/>
      </w:pPr>
      <w:bookmarkStart w:id="2291" w:name="iepuid_ECSS_E_ST_60_20_0920131"/>
      <w:r>
        <w:t>ECSS-E-ST-60-20_0920131</w:t>
      </w:r>
      <w:bookmarkEnd w:id="2291"/>
    </w:p>
    <w:p w:rsidR="00D75B04" w:rsidRPr="00041B66" w:rsidRDefault="00D75B04" w:rsidP="00B63B9D">
      <w:pPr>
        <w:pStyle w:val="requirelevel1"/>
      </w:pPr>
      <w:bookmarkStart w:id="2292" w:name="_Ref164569454"/>
      <w:r w:rsidRPr="00041B66">
        <w:t>The supplier shall deliver a temporal functional mathematical model of the performance of the star sensor.</w:t>
      </w:r>
      <w:bookmarkEnd w:id="2292"/>
    </w:p>
    <w:p w:rsidR="00D75B04" w:rsidRPr="002A57BB" w:rsidRDefault="00D75B04" w:rsidP="00807E32">
      <w:pPr>
        <w:pStyle w:val="NOTE"/>
        <w:rPr>
          <w:szCs w:val="24"/>
          <w:lang w:val="en-GB"/>
        </w:rPr>
      </w:pPr>
      <w:r w:rsidRPr="00041B66">
        <w:rPr>
          <w:lang w:val="en-GB"/>
        </w:rPr>
        <w:t>This is essent</w:t>
      </w:r>
      <w:r w:rsidR="00CF54EE" w:rsidRPr="00041B66">
        <w:rPr>
          <w:lang w:val="en-GB"/>
        </w:rPr>
        <w:t>ial for some capabilities (e.g. </w:t>
      </w:r>
      <w:r w:rsidRPr="00041B66">
        <w:rPr>
          <w:lang w:val="en-GB"/>
        </w:rPr>
        <w:t>autonomous attitude tracking).</w:t>
      </w:r>
    </w:p>
    <w:p w:rsidR="002A57BB" w:rsidRPr="00041B66" w:rsidRDefault="002A57BB" w:rsidP="002A57BB">
      <w:pPr>
        <w:pStyle w:val="ECSSIEPUID"/>
        <w:rPr>
          <w:rStyle w:val="requirebulac1Char"/>
          <w:sz w:val="20"/>
        </w:rPr>
      </w:pPr>
      <w:bookmarkStart w:id="2293" w:name="iepuid_ECSS_E_ST_60_20_0920132"/>
      <w:r>
        <w:rPr>
          <w:rStyle w:val="requirebulac1Char"/>
          <w:sz w:val="20"/>
        </w:rPr>
        <w:t>ECSS-E-ST-60-20_0920132</w:t>
      </w:r>
      <w:bookmarkEnd w:id="2293"/>
    </w:p>
    <w:p w:rsidR="00D75B04" w:rsidRDefault="00D75B04" w:rsidP="00B63B9D">
      <w:pPr>
        <w:pStyle w:val="requirelevel1"/>
      </w:pPr>
      <w:r w:rsidRPr="00041B66">
        <w:t>The functional mathematical model shall be representative of the sensor actual temporal performances for realistic kinematic profiles.</w:t>
      </w:r>
    </w:p>
    <w:p w:rsidR="002A57BB" w:rsidRPr="00041B66" w:rsidRDefault="002A57BB" w:rsidP="002A57BB">
      <w:pPr>
        <w:pStyle w:val="ECSSIEPUID"/>
      </w:pPr>
      <w:bookmarkStart w:id="2294" w:name="iepuid_ECSS_E_ST_60_20_0920133"/>
      <w:r>
        <w:t>ECSS-E-ST-60-20_0920133</w:t>
      </w:r>
      <w:bookmarkEnd w:id="2294"/>
    </w:p>
    <w:p w:rsidR="00D75B04" w:rsidRDefault="00D75B04" w:rsidP="00B63B9D">
      <w:pPr>
        <w:pStyle w:val="requirelevel1"/>
      </w:pPr>
      <w:r w:rsidRPr="00041B66">
        <w:t>The functional mathematical model shall include environmental parameters.</w:t>
      </w:r>
    </w:p>
    <w:p w:rsidR="002A57BB" w:rsidRPr="00041B66" w:rsidRDefault="002A57BB" w:rsidP="002A57BB">
      <w:pPr>
        <w:pStyle w:val="ECSSIEPUID"/>
      </w:pPr>
      <w:bookmarkStart w:id="2295" w:name="iepuid_ECSS_E_ST_60_20_0920134"/>
      <w:r>
        <w:t>ECSS-E-ST-60-20_0920134</w:t>
      </w:r>
      <w:bookmarkEnd w:id="2295"/>
    </w:p>
    <w:p w:rsidR="00D75B04" w:rsidRDefault="00D75B04" w:rsidP="00B63B9D">
      <w:pPr>
        <w:pStyle w:val="requirelevel1"/>
      </w:pPr>
      <w:r w:rsidRPr="00041B66">
        <w:t>The functional mathematical model shall be established with customer approved methods.</w:t>
      </w:r>
    </w:p>
    <w:p w:rsidR="002A57BB" w:rsidRPr="00041B66" w:rsidRDefault="002A57BB" w:rsidP="002A57BB">
      <w:pPr>
        <w:pStyle w:val="ECSSIEPUID"/>
      </w:pPr>
      <w:bookmarkStart w:id="2296" w:name="iepuid_ECSS_E_ST_60_20_0920135"/>
      <w:r>
        <w:t>ECSS-E-ST-60-20_0920135</w:t>
      </w:r>
      <w:bookmarkEnd w:id="2296"/>
    </w:p>
    <w:p w:rsidR="00D75B04" w:rsidRPr="002A57BB" w:rsidRDefault="00D75B04" w:rsidP="00B63B9D">
      <w:pPr>
        <w:pStyle w:val="requirelevel1"/>
        <w:rPr>
          <w:sz w:val="24"/>
          <w:szCs w:val="24"/>
        </w:rPr>
      </w:pPr>
      <w:bookmarkStart w:id="2297" w:name="_Ref164572573"/>
      <w:r w:rsidRPr="00041B66">
        <w:t>The functional mathematical model shall be validated against the actual temporal performances of the sensor.</w:t>
      </w:r>
    </w:p>
    <w:p w:rsidR="002A57BB" w:rsidRPr="00041B66" w:rsidRDefault="002A57BB" w:rsidP="002A57BB">
      <w:pPr>
        <w:pStyle w:val="ECSSIEPUID"/>
        <w:rPr>
          <w:rStyle w:val="requirebulac1Char"/>
        </w:rPr>
      </w:pPr>
      <w:bookmarkStart w:id="2298" w:name="iepuid_ECSS_E_ST_60_20_0920136"/>
      <w:r>
        <w:rPr>
          <w:rStyle w:val="requirebulac1Char"/>
        </w:rPr>
        <w:t>ECSS-E-ST-60-20_0920136</w:t>
      </w:r>
      <w:bookmarkEnd w:id="2298"/>
    </w:p>
    <w:p w:rsidR="00D75B04" w:rsidRPr="00041B66" w:rsidRDefault="00D75B04" w:rsidP="00B63B9D">
      <w:pPr>
        <w:pStyle w:val="requirelevel1"/>
      </w:pPr>
      <w:bookmarkStart w:id="2299" w:name="_Ref165257963"/>
      <w:r w:rsidRPr="00041B66">
        <w:t>The supplier shall deliver:</w:t>
      </w:r>
      <w:bookmarkEnd w:id="2297"/>
      <w:bookmarkEnd w:id="2299"/>
    </w:p>
    <w:p w:rsidR="00D75B04" w:rsidRPr="00041B66" w:rsidRDefault="00D75B04" w:rsidP="00164FA1">
      <w:pPr>
        <w:pStyle w:val="requirelevel2"/>
      </w:pPr>
      <w:r w:rsidRPr="00041B66">
        <w:lastRenderedPageBreak/>
        <w:t xml:space="preserve">either the FMM software used by the supplier to assess the sensor performances and its associated documentation (e.g. user manual) in a format agreed with the customer, or </w:t>
      </w:r>
    </w:p>
    <w:p w:rsidR="00D75B04" w:rsidRDefault="00D75B04" w:rsidP="00164FA1">
      <w:pPr>
        <w:pStyle w:val="requirelevel2"/>
      </w:pPr>
      <w:bookmarkStart w:id="2300" w:name="_Ref164572574"/>
      <w:r w:rsidRPr="00041B66">
        <w:t>the FMM DRD of the sensor model used by the supplier to assess the sensor performances</w:t>
      </w:r>
      <w:r w:rsidR="00852DD2" w:rsidRPr="00041B66">
        <w:t>,</w:t>
      </w:r>
      <w:r w:rsidRPr="00041B66">
        <w:t xml:space="preserve"> </w:t>
      </w:r>
      <w:r w:rsidR="00852DD2" w:rsidRPr="00041B66">
        <w:t xml:space="preserve">in conformance with </w:t>
      </w:r>
      <w:r w:rsidRPr="00041B66">
        <w:fldChar w:fldCharType="begin"/>
      </w:r>
      <w:r w:rsidRPr="00041B66">
        <w:instrText xml:space="preserve"> REF _Ref164571438 \r \h  \* MERGEFORMAT </w:instrText>
      </w:r>
      <w:r w:rsidRPr="00041B66">
        <w:fldChar w:fldCharType="separate"/>
      </w:r>
      <w:r w:rsidR="00595748">
        <w:t>Annex A</w:t>
      </w:r>
      <w:r w:rsidRPr="00041B66">
        <w:fldChar w:fldCharType="end"/>
      </w:r>
      <w:r w:rsidRPr="00041B66">
        <w:t>.</w:t>
      </w:r>
      <w:bookmarkEnd w:id="2300"/>
    </w:p>
    <w:p w:rsidR="00EC6E25" w:rsidRPr="00DB5C92" w:rsidRDefault="00EC6E25" w:rsidP="00EC6E25">
      <w:pPr>
        <w:pStyle w:val="Heading2"/>
        <w:rPr>
          <w:ins w:id="2301" w:author="Klaus Ehrlich" w:date="2019-05-10T09:47:00Z"/>
          <w:noProof/>
        </w:rPr>
      </w:pPr>
      <w:bookmarkStart w:id="2302" w:name="_Ref412898810"/>
      <w:bookmarkStart w:id="2303" w:name="_Ref412898825"/>
      <w:bookmarkStart w:id="2304" w:name="_Toc2260237"/>
      <w:bookmarkStart w:id="2305" w:name="_Toc8903969"/>
      <w:ins w:id="2306" w:author="Klaus Ehrlich" w:date="2019-05-10T09:47:00Z">
        <w:r w:rsidRPr="00DB5C92">
          <w:rPr>
            <w:noProof/>
          </w:rPr>
          <w:t>Robustness to solar events</w:t>
        </w:r>
        <w:bookmarkEnd w:id="2302"/>
        <w:bookmarkEnd w:id="2303"/>
        <w:bookmarkEnd w:id="2304"/>
        <w:bookmarkEnd w:id="2305"/>
      </w:ins>
    </w:p>
    <w:p w:rsidR="00EC6E25" w:rsidRPr="00DB5C92" w:rsidRDefault="00EC6E25" w:rsidP="00EC6E25">
      <w:pPr>
        <w:pStyle w:val="Heading3"/>
        <w:rPr>
          <w:ins w:id="2307" w:author="Klaus Ehrlich" w:date="2019-05-10T09:47:00Z"/>
          <w:noProof/>
        </w:rPr>
      </w:pPr>
      <w:bookmarkStart w:id="2308" w:name="_Toc2260238"/>
      <w:bookmarkStart w:id="2309" w:name="_Toc8903970"/>
      <w:ins w:id="2310" w:author="Klaus Ehrlich" w:date="2019-05-10T09:47:00Z">
        <w:r w:rsidRPr="00DB5C92">
          <w:rPr>
            <w:noProof/>
          </w:rPr>
          <w:t>Additional robustness conditions</w:t>
        </w:r>
        <w:bookmarkEnd w:id="2308"/>
        <w:bookmarkEnd w:id="2309"/>
      </w:ins>
    </w:p>
    <w:p w:rsidR="00EC6E25" w:rsidRPr="00DB5C92" w:rsidRDefault="00EC6E25" w:rsidP="00EC6E25">
      <w:pPr>
        <w:pStyle w:val="paragraph"/>
        <w:rPr>
          <w:ins w:id="2311" w:author="Klaus Ehrlich" w:date="2019-05-10T09:47:00Z"/>
          <w:noProof/>
        </w:rPr>
      </w:pPr>
      <w:ins w:id="2312" w:author="Klaus Ehrlich" w:date="2019-05-10T09:47:00Z">
        <w:r w:rsidRPr="00DB5C92">
          <w:rPr>
            <w:noProof/>
          </w:rPr>
          <w:t>When talking about star trackers, robustness is intended to mean the ability to maintain functionalities (possibly with reduced performance) under non-nominal conditions. Most of these non-nominal conditions are covered in the previous clauses:</w:t>
        </w:r>
      </w:ins>
    </w:p>
    <w:p w:rsidR="00EC6E25" w:rsidRPr="00DB5C92" w:rsidRDefault="00EC6E25" w:rsidP="00EC6E25">
      <w:pPr>
        <w:pStyle w:val="Bul1"/>
        <w:rPr>
          <w:ins w:id="2313" w:author="Klaus Ehrlich" w:date="2019-05-10T09:47:00Z"/>
          <w:noProof/>
        </w:rPr>
      </w:pPr>
      <w:ins w:id="2314" w:author="Klaus Ehrlich" w:date="2019-05-10T09:47:00Z">
        <w:r w:rsidRPr="00DB5C92">
          <w:rPr>
            <w:noProof/>
          </w:rPr>
          <w:t>Non-Stellar Objects in the FoV: Moon, planets, artificial satellites,</w:t>
        </w:r>
      </w:ins>
    </w:p>
    <w:p w:rsidR="00EC6E25" w:rsidRPr="00DB5C92" w:rsidRDefault="00EC6E25" w:rsidP="00EC6E25">
      <w:pPr>
        <w:pStyle w:val="Bul1"/>
        <w:rPr>
          <w:ins w:id="2315" w:author="Klaus Ehrlich" w:date="2019-05-10T09:47:00Z"/>
          <w:noProof/>
        </w:rPr>
      </w:pPr>
      <w:ins w:id="2316" w:author="Klaus Ehrlich" w:date="2019-05-10T09:47:00Z">
        <w:r w:rsidRPr="00DB5C92">
          <w:rPr>
            <w:noProof/>
          </w:rPr>
          <w:t>Cometary dust</w:t>
        </w:r>
      </w:ins>
    </w:p>
    <w:p w:rsidR="00EC6E25" w:rsidRPr="00DB5C92" w:rsidRDefault="00EC6E25" w:rsidP="00EC6E25">
      <w:pPr>
        <w:pStyle w:val="paragraph"/>
        <w:rPr>
          <w:ins w:id="2317" w:author="Klaus Ehrlich" w:date="2019-05-10T09:47:00Z"/>
          <w:noProof/>
        </w:rPr>
      </w:pPr>
      <w:ins w:id="2318" w:author="Klaus Ehrlich" w:date="2019-05-10T09:47:00Z">
        <w:r w:rsidRPr="00DB5C92">
          <w:rPr>
            <w:noProof/>
          </w:rPr>
          <w:t>Severe conditions can appear in case of solar events. In case of severe solar flare, the requirement is not anymore the performance level but the functionality itself which can completely fail.</w:t>
        </w:r>
      </w:ins>
    </w:p>
    <w:p w:rsidR="00EC6E25" w:rsidRPr="00DB5C92" w:rsidRDefault="00EC6E25" w:rsidP="00EC6E25">
      <w:pPr>
        <w:pStyle w:val="paragraph"/>
        <w:rPr>
          <w:ins w:id="2319" w:author="Klaus Ehrlich" w:date="2019-05-10T09:47:00Z"/>
          <w:noProof/>
        </w:rPr>
      </w:pPr>
      <w:ins w:id="2320" w:author="Klaus Ehrlich" w:date="2019-05-10T09:47:00Z">
        <w:r w:rsidRPr="00DB5C92">
          <w:rPr>
            <w:noProof/>
          </w:rPr>
          <w:t>Two different capabilities are concerned:</w:t>
        </w:r>
      </w:ins>
    </w:p>
    <w:p w:rsidR="00EC6E25" w:rsidRPr="00DB5C92" w:rsidRDefault="00EC6E25" w:rsidP="00EC6E25">
      <w:pPr>
        <w:pStyle w:val="Bul1"/>
        <w:rPr>
          <w:ins w:id="2321" w:author="Klaus Ehrlich" w:date="2019-05-10T09:47:00Z"/>
          <w:noProof/>
        </w:rPr>
      </w:pPr>
      <w:ins w:id="2322" w:author="Klaus Ehrlich" w:date="2019-05-10T09:47:00Z">
        <w:r w:rsidRPr="00DB5C92">
          <w:rPr>
            <w:noProof/>
          </w:rPr>
          <w:t>Continuity of tracking during a solar event</w:t>
        </w:r>
      </w:ins>
    </w:p>
    <w:p w:rsidR="00EC6E25" w:rsidRPr="00DB5C92" w:rsidRDefault="00EC6E25" w:rsidP="00EC6E25">
      <w:pPr>
        <w:pStyle w:val="Bul1"/>
        <w:rPr>
          <w:ins w:id="2323" w:author="Klaus Ehrlich" w:date="2019-05-10T09:47:00Z"/>
          <w:noProof/>
        </w:rPr>
      </w:pPr>
      <w:ins w:id="2324" w:author="Klaus Ehrlich" w:date="2019-05-10T09:47:00Z">
        <w:r w:rsidRPr="00DB5C92">
          <w:rPr>
            <w:noProof/>
          </w:rPr>
          <w:t xml:space="preserve">Ability to solve the lost in space problem during a solar event </w:t>
        </w:r>
      </w:ins>
    </w:p>
    <w:p w:rsidR="00EC6E25" w:rsidRPr="00DB5C92" w:rsidRDefault="00EC6E25" w:rsidP="00EC6E25">
      <w:pPr>
        <w:pStyle w:val="NOTEnumbered"/>
        <w:rPr>
          <w:ins w:id="2325" w:author="Klaus Ehrlich" w:date="2019-05-10T09:47:00Z"/>
          <w:noProof/>
          <w:lang w:val="en-GB"/>
        </w:rPr>
      </w:pPr>
      <w:ins w:id="2326" w:author="Klaus Ehrlich" w:date="2019-05-10T09:47:00Z">
        <w:r w:rsidRPr="00DB5C92">
          <w:rPr>
            <w:noProof/>
            <w:lang w:val="en-GB"/>
          </w:rPr>
          <w:t>1</w:t>
        </w:r>
        <w:r w:rsidRPr="00DB5C92">
          <w:rPr>
            <w:noProof/>
            <w:lang w:val="en-GB"/>
          </w:rPr>
          <w:tab/>
          <w:t>The effect in the South Atlantic Anomaly and the radiation belts is basically the same as during a solar flare, but the fluxes are in general significantly lower and energy profiles different.</w:t>
        </w:r>
      </w:ins>
    </w:p>
    <w:p w:rsidR="00EC6E25" w:rsidRPr="00DB5C92" w:rsidRDefault="00EC6E25" w:rsidP="00EC6E25">
      <w:pPr>
        <w:pStyle w:val="NOTEnumbered"/>
        <w:rPr>
          <w:ins w:id="2327" w:author="Klaus Ehrlich" w:date="2019-05-10T09:47:00Z"/>
          <w:noProof/>
          <w:lang w:val="en-GB"/>
        </w:rPr>
      </w:pPr>
      <w:ins w:id="2328" w:author="Klaus Ehrlich" w:date="2019-05-10T09:47:00Z">
        <w:r w:rsidRPr="00DB5C92">
          <w:rPr>
            <w:noProof/>
            <w:lang w:val="en-GB"/>
          </w:rPr>
          <w:t>2</w:t>
        </w:r>
        <w:r w:rsidRPr="00DB5C92">
          <w:rPr>
            <w:noProof/>
            <w:lang w:val="en-GB"/>
          </w:rPr>
          <w:tab/>
          <w:t>High energy protons, such as those in the South Atlantic Anomaly, the radiation belts or released during solar flares, create electrons when they interact with the imaging area of the pixel array. Each proton can create a trail of electrons that affects anything from one to several hundred pixels and do so with a variety of signal levels. The effect can be quantified precisely knowing the impacting angle of each incoming particle, its energy and the sensitive volume of the pixels.</w:t>
        </w:r>
      </w:ins>
    </w:p>
    <w:p w:rsidR="00EC6E25" w:rsidRPr="00DB5C92" w:rsidRDefault="00EC6E25" w:rsidP="00EC6E25">
      <w:pPr>
        <w:pStyle w:val="Heading3"/>
        <w:rPr>
          <w:ins w:id="2329" w:author="Klaus Ehrlich" w:date="2019-05-10T09:47:00Z"/>
          <w:noProof/>
        </w:rPr>
      </w:pPr>
      <w:bookmarkStart w:id="2330" w:name="_Toc2260239"/>
      <w:bookmarkStart w:id="2331" w:name="_Toc8903971"/>
      <w:ins w:id="2332" w:author="Klaus Ehrlich" w:date="2019-05-10T09:47:00Z">
        <w:r w:rsidRPr="00DB5C92">
          <w:rPr>
            <w:noProof/>
          </w:rPr>
          <w:t>Continuity of tracking during a solar event</w:t>
        </w:r>
        <w:bookmarkEnd w:id="2330"/>
        <w:bookmarkEnd w:id="2331"/>
      </w:ins>
    </w:p>
    <w:p w:rsidR="00EC6E25" w:rsidRPr="00DB5C92" w:rsidRDefault="00EC6E25" w:rsidP="00EC6E25">
      <w:pPr>
        <w:pStyle w:val="requirelevel1"/>
        <w:rPr>
          <w:ins w:id="2333" w:author="Klaus Ehrlich" w:date="2019-05-10T09:47:00Z"/>
          <w:noProof/>
        </w:rPr>
      </w:pPr>
      <w:bookmarkStart w:id="2334" w:name="_Ref5810424"/>
      <w:ins w:id="2335" w:author="Klaus Ehrlich" w:date="2019-05-10T09:47:00Z">
        <w:r w:rsidRPr="00DB5C92">
          <w:rPr>
            <w:noProof/>
          </w:rPr>
          <w:t xml:space="preserve">The functionality of continuity of tracking during a solar event relevant for the advanced capabilities, presented in clause </w:t>
        </w:r>
      </w:ins>
      <w:ins w:id="2336" w:author="Klaus Ehrlich" w:date="2019-05-10T09:49:00Z">
        <w:r>
          <w:rPr>
            <w:noProof/>
          </w:rPr>
          <w:fldChar w:fldCharType="begin"/>
        </w:r>
        <w:r>
          <w:rPr>
            <w:noProof/>
          </w:rPr>
          <w:instrText xml:space="preserve"> REF _Ref8374194 \w \h </w:instrText>
        </w:r>
      </w:ins>
      <w:r>
        <w:rPr>
          <w:noProof/>
        </w:rPr>
      </w:r>
      <w:r>
        <w:rPr>
          <w:noProof/>
        </w:rPr>
        <w:fldChar w:fldCharType="separate"/>
      </w:r>
      <w:r w:rsidR="00595748">
        <w:rPr>
          <w:noProof/>
        </w:rPr>
        <w:t>4.1.4</w:t>
      </w:r>
      <w:ins w:id="2337" w:author="Klaus Ehrlich" w:date="2019-05-10T09:49:00Z">
        <w:r>
          <w:rPr>
            <w:noProof/>
          </w:rPr>
          <w:fldChar w:fldCharType="end"/>
        </w:r>
      </w:ins>
      <w:ins w:id="2338" w:author="Klaus Ehrlich" w:date="2019-05-10T09:47:00Z">
        <w:r w:rsidRPr="00DB5C92">
          <w:rPr>
            <w:noProof/>
          </w:rPr>
          <w:t xml:space="preserve"> "</w:t>
        </w:r>
      </w:ins>
      <w:ins w:id="2339" w:author="Klaus Ehrlich" w:date="2019-05-10T09:49:00Z">
        <w:r>
          <w:rPr>
            <w:noProof/>
          </w:rPr>
          <w:fldChar w:fldCharType="begin"/>
        </w:r>
        <w:r>
          <w:rPr>
            <w:noProof/>
          </w:rPr>
          <w:instrText xml:space="preserve"> REF _Ref8374207 \h </w:instrText>
        </w:r>
      </w:ins>
      <w:r>
        <w:rPr>
          <w:noProof/>
        </w:rPr>
      </w:r>
      <w:r>
        <w:rPr>
          <w:noProof/>
        </w:rPr>
        <w:fldChar w:fldCharType="separate"/>
      </w:r>
      <w:r w:rsidR="00595748" w:rsidRPr="00041B66">
        <w:t>Autonomous star tracking</w:t>
      </w:r>
      <w:ins w:id="2340" w:author="Klaus Ehrlich" w:date="2019-05-10T09:49:00Z">
        <w:r>
          <w:rPr>
            <w:noProof/>
          </w:rPr>
          <w:fldChar w:fldCharType="end"/>
        </w:r>
      </w:ins>
      <w:ins w:id="2341" w:author="Klaus Ehrlich" w:date="2019-05-10T09:47:00Z">
        <w:r w:rsidRPr="00DB5C92">
          <w:rPr>
            <w:noProof/>
          </w:rPr>
          <w:t xml:space="preserve">" and </w:t>
        </w:r>
      </w:ins>
      <w:ins w:id="2342" w:author="Klaus Ehrlich" w:date="2019-05-10T09:50:00Z">
        <w:r>
          <w:rPr>
            <w:noProof/>
          </w:rPr>
          <w:fldChar w:fldCharType="begin"/>
        </w:r>
        <w:r>
          <w:rPr>
            <w:noProof/>
          </w:rPr>
          <w:instrText xml:space="preserve"> REF _Ref8374219 \w \h </w:instrText>
        </w:r>
      </w:ins>
      <w:r>
        <w:rPr>
          <w:noProof/>
        </w:rPr>
      </w:r>
      <w:r>
        <w:rPr>
          <w:noProof/>
        </w:rPr>
        <w:fldChar w:fldCharType="separate"/>
      </w:r>
      <w:r w:rsidR="00595748">
        <w:rPr>
          <w:noProof/>
        </w:rPr>
        <w:t>4.1.6</w:t>
      </w:r>
      <w:ins w:id="2343" w:author="Klaus Ehrlich" w:date="2019-05-10T09:50:00Z">
        <w:r>
          <w:rPr>
            <w:noProof/>
          </w:rPr>
          <w:fldChar w:fldCharType="end"/>
        </w:r>
      </w:ins>
      <w:ins w:id="2344" w:author="Klaus Ehrlich" w:date="2019-05-10T09:47:00Z">
        <w:r w:rsidRPr="00DB5C92">
          <w:rPr>
            <w:noProof/>
          </w:rPr>
          <w:t xml:space="preserve"> "</w:t>
        </w:r>
      </w:ins>
      <w:ins w:id="2345" w:author="Klaus Ehrlich" w:date="2019-05-10T09:50:00Z">
        <w:r>
          <w:rPr>
            <w:noProof/>
          </w:rPr>
          <w:fldChar w:fldCharType="begin"/>
        </w:r>
        <w:r>
          <w:rPr>
            <w:noProof/>
          </w:rPr>
          <w:instrText xml:space="preserve"> REF _Ref8374230 \h </w:instrText>
        </w:r>
      </w:ins>
      <w:r>
        <w:rPr>
          <w:noProof/>
        </w:rPr>
      </w:r>
      <w:r>
        <w:rPr>
          <w:noProof/>
        </w:rPr>
        <w:fldChar w:fldCharType="separate"/>
      </w:r>
      <w:r w:rsidR="00595748" w:rsidRPr="00041B66">
        <w:t>Autonomous attitude tracking</w:t>
      </w:r>
      <w:ins w:id="2346" w:author="Klaus Ehrlich" w:date="2019-05-10T09:50:00Z">
        <w:r>
          <w:rPr>
            <w:noProof/>
          </w:rPr>
          <w:fldChar w:fldCharType="end"/>
        </w:r>
      </w:ins>
      <w:ins w:id="2347" w:author="Klaus Ehrlich" w:date="2019-05-10T09:47:00Z">
        <w:r w:rsidRPr="00DB5C92">
          <w:rPr>
            <w:noProof/>
          </w:rPr>
          <w:t>", with or without aided tracking shall be analysed.</w:t>
        </w:r>
        <w:bookmarkEnd w:id="2334"/>
      </w:ins>
    </w:p>
    <w:p w:rsidR="00EC6E25" w:rsidRPr="00DB5C92" w:rsidRDefault="00EC6E25" w:rsidP="00EC6E25">
      <w:pPr>
        <w:pStyle w:val="NOTE"/>
        <w:tabs>
          <w:tab w:val="clear" w:pos="3969"/>
          <w:tab w:val="num" w:pos="4225"/>
          <w:tab w:val="num" w:pos="4253"/>
        </w:tabs>
        <w:ind w:left="4225"/>
        <w:rPr>
          <w:ins w:id="2348" w:author="Klaus Ehrlich" w:date="2019-05-10T09:47:00Z"/>
          <w:noProof/>
          <w:lang w:val="en-GB"/>
        </w:rPr>
      </w:pPr>
      <w:ins w:id="2349" w:author="Klaus Ehrlich" w:date="2019-05-10T09:47:00Z">
        <w:r w:rsidRPr="00DB5C92">
          <w:rPr>
            <w:noProof/>
            <w:lang w:val="en-GB"/>
          </w:rPr>
          <w:t xml:space="preserve">Robustness in tracking mode is easier to achieve than in acquisition mode, when the use of </w:t>
        </w:r>
        <w:r w:rsidRPr="00DB5C92">
          <w:rPr>
            <w:noProof/>
            <w:lang w:val="en-GB"/>
          </w:rPr>
          <w:lastRenderedPageBreak/>
          <w:t>windows limits the area considered (and hence the number of events). Algorithms have been developed to identify and remove the majority of protons impacts and to ensure congruity checks between stars to ensure only non-corrupted stars are used.</w:t>
        </w:r>
      </w:ins>
    </w:p>
    <w:p w:rsidR="00EC6E25" w:rsidRPr="00DB5C92" w:rsidRDefault="00EC6E25" w:rsidP="00EC6E25">
      <w:pPr>
        <w:pStyle w:val="requirelevel1"/>
        <w:keepNext/>
        <w:rPr>
          <w:ins w:id="2350" w:author="Klaus Ehrlich" w:date="2019-05-10T09:47:00Z"/>
          <w:noProof/>
        </w:rPr>
      </w:pPr>
      <w:bookmarkStart w:id="2351" w:name="_Ref5810434"/>
      <w:ins w:id="2352" w:author="Klaus Ehrlich" w:date="2019-05-10T09:47:00Z">
        <w:r w:rsidRPr="00DB5C92">
          <w:rPr>
            <w:noProof/>
          </w:rPr>
          <w:t>The verification of continuity of tracking shall follow the following steps:</w:t>
        </w:r>
        <w:bookmarkEnd w:id="2351"/>
      </w:ins>
    </w:p>
    <w:p w:rsidR="00EC6E25" w:rsidRPr="00DB5C92" w:rsidRDefault="00EC6E25" w:rsidP="00EC6E25">
      <w:pPr>
        <w:pStyle w:val="requirelevel2"/>
        <w:rPr>
          <w:ins w:id="2353" w:author="Klaus Ehrlich" w:date="2019-05-10T09:47:00Z"/>
          <w:noProof/>
        </w:rPr>
      </w:pPr>
      <w:ins w:id="2354" w:author="Klaus Ehrlich" w:date="2019-05-10T09:47:00Z">
        <w:r w:rsidRPr="00DB5C92">
          <w:rPr>
            <w:noProof/>
          </w:rPr>
          <w:t>Use of an high-fidelity simulation model in order to cover the whole celestial vault with sufficient granularity.</w:t>
        </w:r>
      </w:ins>
    </w:p>
    <w:p w:rsidR="00EC6E25" w:rsidRPr="00DB5C92" w:rsidRDefault="00EC6E25" w:rsidP="00EC6E25">
      <w:pPr>
        <w:pStyle w:val="requirelevel2"/>
        <w:rPr>
          <w:ins w:id="2355" w:author="Klaus Ehrlich" w:date="2019-05-10T09:47:00Z"/>
          <w:noProof/>
        </w:rPr>
      </w:pPr>
      <w:ins w:id="2356" w:author="Klaus Ehrlich" w:date="2019-05-10T09:47:00Z">
        <w:r w:rsidRPr="00DB5C92">
          <w:rPr>
            <w:noProof/>
          </w:rPr>
          <w:t>Ensure that the distribution of the single effects, coming from protons impacted the detector, are statistically distributed over the detector.</w:t>
        </w:r>
      </w:ins>
    </w:p>
    <w:p w:rsidR="00EC6E25" w:rsidRPr="00DB5C92" w:rsidRDefault="00EC6E25" w:rsidP="00EC6E25">
      <w:pPr>
        <w:pStyle w:val="requirelevel2"/>
        <w:rPr>
          <w:ins w:id="2357" w:author="Klaus Ehrlich" w:date="2019-05-10T09:47:00Z"/>
          <w:noProof/>
        </w:rPr>
      </w:pPr>
      <w:ins w:id="2358" w:author="Klaus Ehrlich" w:date="2019-05-10T09:47:00Z">
        <w:r w:rsidRPr="00DB5C92">
          <w:rPr>
            <w:noProof/>
          </w:rPr>
          <w:t>Ensure that each pointing direction assessed is analyzed with several distributions.</w:t>
        </w:r>
      </w:ins>
    </w:p>
    <w:p w:rsidR="00EC6E25" w:rsidRPr="00DB5C92" w:rsidRDefault="00EC6E25" w:rsidP="00EC6E25">
      <w:pPr>
        <w:pStyle w:val="requirelevel2"/>
        <w:rPr>
          <w:ins w:id="2359" w:author="Klaus Ehrlich" w:date="2019-05-10T09:47:00Z"/>
          <w:noProof/>
        </w:rPr>
      </w:pPr>
      <w:ins w:id="2360" w:author="Klaus Ehrlich" w:date="2019-05-10T09:47:00Z">
        <w:r w:rsidRPr="00DB5C92">
          <w:rPr>
            <w:noProof/>
          </w:rPr>
          <w:t>Take into account, when possible, the energies of the protons spectrum to determine the actual charges deposited in each pixels.</w:t>
        </w:r>
      </w:ins>
    </w:p>
    <w:p w:rsidR="00EC6E25" w:rsidRPr="00DB5C92" w:rsidRDefault="00EC6E25" w:rsidP="00EC6E25">
      <w:pPr>
        <w:pStyle w:val="requirelevel2"/>
        <w:rPr>
          <w:ins w:id="2361" w:author="Klaus Ehrlich" w:date="2019-05-10T09:47:00Z"/>
          <w:noProof/>
        </w:rPr>
      </w:pPr>
      <w:ins w:id="2362" w:author="Klaus Ehrlich" w:date="2019-05-10T09:47:00Z">
        <w:r w:rsidRPr="00DB5C92">
          <w:rPr>
            <w:noProof/>
          </w:rPr>
          <w:t>Verify end-to-end robustness by a combination of test and simulation to be agreed between the customer and supplier.</w:t>
        </w:r>
      </w:ins>
    </w:p>
    <w:p w:rsidR="00EC6E25" w:rsidRPr="00DB5C92" w:rsidRDefault="00EC6E25" w:rsidP="00EC6E25">
      <w:pPr>
        <w:pStyle w:val="NOTEnumbered"/>
        <w:rPr>
          <w:ins w:id="2363" w:author="Klaus Ehrlich" w:date="2019-05-10T09:47:00Z"/>
          <w:noProof/>
          <w:lang w:val="en-GB"/>
        </w:rPr>
      </w:pPr>
      <w:ins w:id="2364" w:author="Klaus Ehrlich" w:date="2019-05-10T09:47:00Z">
        <w:r w:rsidRPr="00DB5C92">
          <w:rPr>
            <w:noProof/>
            <w:lang w:val="en-GB"/>
          </w:rPr>
          <w:t>1</w:t>
        </w:r>
        <w:r w:rsidRPr="00DB5C92">
          <w:rPr>
            <w:noProof/>
            <w:lang w:val="en-GB"/>
          </w:rPr>
          <w:tab/>
          <w:t>A night sky test, instrumental to demonstrate general functionality and performance, cannot be used to demonstrate the capability to deal with solar events.</w:t>
        </w:r>
      </w:ins>
    </w:p>
    <w:p w:rsidR="00EC6E25" w:rsidRPr="00DB5C92" w:rsidRDefault="00EC6E25" w:rsidP="00EC6E25">
      <w:pPr>
        <w:pStyle w:val="NOTEnumbered"/>
        <w:rPr>
          <w:ins w:id="2365" w:author="Klaus Ehrlich" w:date="2019-05-10T09:47:00Z"/>
          <w:noProof/>
          <w:lang w:val="en-GB"/>
        </w:rPr>
      </w:pPr>
      <w:ins w:id="2366" w:author="Klaus Ehrlich" w:date="2019-05-10T09:47:00Z">
        <w:r w:rsidRPr="00DB5C92">
          <w:rPr>
            <w:noProof/>
            <w:lang w:val="en-GB"/>
          </w:rPr>
          <w:t>2</w:t>
        </w:r>
        <w:r w:rsidRPr="00DB5C92">
          <w:rPr>
            <w:noProof/>
            <w:lang w:val="en-GB"/>
          </w:rPr>
          <w:tab/>
          <w:t>The assessment of the robustness and the performance during a solar event makes use of a large set of pointing directions, since the star population in the field of view is impacted (the centroid accuracy depends on the star magnitude and the energy of the impinging particle).</w:t>
        </w:r>
      </w:ins>
    </w:p>
    <w:p w:rsidR="00EC6E25" w:rsidRPr="00DB5C92" w:rsidRDefault="00EC6E25" w:rsidP="00EC6E25">
      <w:pPr>
        <w:pStyle w:val="Heading3"/>
        <w:rPr>
          <w:ins w:id="2367" w:author="Klaus Ehrlich" w:date="2019-05-10T09:47:00Z"/>
          <w:noProof/>
        </w:rPr>
      </w:pPr>
      <w:bookmarkStart w:id="2368" w:name="_Toc2260240"/>
      <w:bookmarkStart w:id="2369" w:name="_Toc8903972"/>
      <w:ins w:id="2370" w:author="Klaus Ehrlich" w:date="2019-05-10T09:47:00Z">
        <w:r w:rsidRPr="00DB5C92">
          <w:rPr>
            <w:noProof/>
          </w:rPr>
          <w:t>Ability to solve the lost in space problem during a solar event</w:t>
        </w:r>
        <w:bookmarkEnd w:id="2368"/>
        <w:bookmarkEnd w:id="2369"/>
      </w:ins>
    </w:p>
    <w:p w:rsidR="00EC6E25" w:rsidRPr="00DB5C92" w:rsidRDefault="00EC6E25" w:rsidP="00EC6E25">
      <w:pPr>
        <w:pStyle w:val="requirelevel1"/>
        <w:rPr>
          <w:ins w:id="2371" w:author="Klaus Ehrlich" w:date="2019-05-10T09:47:00Z"/>
          <w:noProof/>
        </w:rPr>
      </w:pPr>
      <w:bookmarkStart w:id="2372" w:name="_Ref5810477"/>
      <w:ins w:id="2373" w:author="Klaus Ehrlich" w:date="2019-05-10T09:47:00Z">
        <w:r w:rsidRPr="00DB5C92">
          <w:rPr>
            <w:noProof/>
          </w:rPr>
          <w:t>The functionality of ability to solve the lost in space problem during a solar event, relevant for the advanced c</w:t>
        </w:r>
        <w:r>
          <w:rPr>
            <w:noProof/>
          </w:rPr>
          <w:t>apabilities presented in clause</w:t>
        </w:r>
        <w:r w:rsidRPr="00DB5C92">
          <w:rPr>
            <w:noProof/>
          </w:rPr>
          <w:t xml:space="preserve"> </w:t>
        </w:r>
      </w:ins>
      <w:ins w:id="2374" w:author="Klaus Ehrlich" w:date="2019-05-10T09:48:00Z">
        <w:r>
          <w:rPr>
            <w:noProof/>
          </w:rPr>
          <w:fldChar w:fldCharType="begin"/>
        </w:r>
        <w:r>
          <w:rPr>
            <w:noProof/>
          </w:rPr>
          <w:instrText xml:space="preserve"> REF _Ref8374117 \w \h </w:instrText>
        </w:r>
      </w:ins>
      <w:r>
        <w:rPr>
          <w:noProof/>
        </w:rPr>
      </w:r>
      <w:r>
        <w:rPr>
          <w:noProof/>
        </w:rPr>
        <w:fldChar w:fldCharType="separate"/>
      </w:r>
      <w:r w:rsidR="00595748">
        <w:rPr>
          <w:noProof/>
        </w:rPr>
        <w:t>4.1.5</w:t>
      </w:r>
      <w:ins w:id="2375" w:author="Klaus Ehrlich" w:date="2019-05-10T09:48:00Z">
        <w:r>
          <w:rPr>
            <w:noProof/>
          </w:rPr>
          <w:fldChar w:fldCharType="end"/>
        </w:r>
        <w:r>
          <w:rPr>
            <w:noProof/>
          </w:rPr>
          <w:t xml:space="preserve"> </w:t>
        </w:r>
      </w:ins>
      <w:ins w:id="2376" w:author="Klaus Ehrlich" w:date="2019-05-10T09:47:00Z">
        <w:r w:rsidRPr="00DB5C92">
          <w:rPr>
            <w:noProof/>
          </w:rPr>
          <w:t>"</w:t>
        </w:r>
      </w:ins>
      <w:ins w:id="2377" w:author="Klaus Ehrlich" w:date="2019-05-10T09:48:00Z">
        <w:r>
          <w:rPr>
            <w:noProof/>
          </w:rPr>
          <w:fldChar w:fldCharType="begin"/>
        </w:r>
        <w:r>
          <w:rPr>
            <w:noProof/>
          </w:rPr>
          <w:instrText xml:space="preserve"> REF _Ref8374138 \h </w:instrText>
        </w:r>
      </w:ins>
      <w:r>
        <w:rPr>
          <w:noProof/>
        </w:rPr>
      </w:r>
      <w:r>
        <w:rPr>
          <w:noProof/>
        </w:rPr>
        <w:fldChar w:fldCharType="separate"/>
      </w:r>
      <w:r w:rsidR="00595748" w:rsidRPr="00041B66">
        <w:t>Autonomous attitude determination</w:t>
      </w:r>
      <w:ins w:id="2378" w:author="Klaus Ehrlich" w:date="2019-05-10T09:48:00Z">
        <w:r>
          <w:rPr>
            <w:noProof/>
          </w:rPr>
          <w:fldChar w:fldCharType="end"/>
        </w:r>
      </w:ins>
      <w:ins w:id="2379" w:author="Klaus Ehrlich" w:date="2019-05-10T09:47:00Z">
        <w:r w:rsidRPr="00DB5C92">
          <w:rPr>
            <w:noProof/>
          </w:rPr>
          <w:t>", with or without assistance shall be analyzed.</w:t>
        </w:r>
        <w:bookmarkEnd w:id="2372"/>
      </w:ins>
    </w:p>
    <w:p w:rsidR="00EC6E25" w:rsidRPr="00DB5C92" w:rsidRDefault="00EC6E25" w:rsidP="00EC6E25">
      <w:pPr>
        <w:pStyle w:val="NOTE"/>
        <w:tabs>
          <w:tab w:val="clear" w:pos="3969"/>
          <w:tab w:val="num" w:pos="4225"/>
          <w:tab w:val="num" w:pos="4253"/>
        </w:tabs>
        <w:ind w:left="4225"/>
        <w:rPr>
          <w:ins w:id="2380" w:author="Klaus Ehrlich" w:date="2019-05-10T09:47:00Z"/>
          <w:noProof/>
          <w:lang w:val="en-GB"/>
        </w:rPr>
      </w:pPr>
      <w:ins w:id="2381" w:author="Klaus Ehrlich" w:date="2019-05-10T09:47:00Z">
        <w:r w:rsidRPr="00DB5C92">
          <w:rPr>
            <w:noProof/>
            <w:lang w:val="en-GB"/>
          </w:rPr>
          <w:t>Acquisition mode uses large portions of the detector up to full frames and has to rely on other, more computationally intensive techniques such as double integration and multi-stage acquisition in addition to the techniques used in tracking mode.</w:t>
        </w:r>
      </w:ins>
    </w:p>
    <w:p w:rsidR="00EC6E25" w:rsidRPr="00DB5C92" w:rsidRDefault="00EC6E25" w:rsidP="00EC6E25">
      <w:pPr>
        <w:pStyle w:val="requirelevel1"/>
        <w:rPr>
          <w:ins w:id="2382" w:author="Klaus Ehrlich" w:date="2019-05-10T09:47:00Z"/>
          <w:noProof/>
        </w:rPr>
      </w:pPr>
      <w:bookmarkStart w:id="2383" w:name="_Ref5810488"/>
      <w:ins w:id="2384" w:author="Klaus Ehrlich" w:date="2019-05-10T09:47:00Z">
        <w:r w:rsidRPr="00DB5C92">
          <w:rPr>
            <w:noProof/>
          </w:rPr>
          <w:t>Similarly to the verification in tracking mode, both optical and electrical stimuli shall be used as well as simulations using high fidelity model to guarantee sufficient sky vault coverage.</w:t>
        </w:r>
        <w:bookmarkEnd w:id="2383"/>
      </w:ins>
    </w:p>
    <w:p w:rsidR="00EC6E25" w:rsidRPr="00DB5C92" w:rsidRDefault="00EC6E25" w:rsidP="00EC6E25">
      <w:pPr>
        <w:pStyle w:val="Heading3"/>
        <w:rPr>
          <w:ins w:id="2385" w:author="Klaus Ehrlich" w:date="2019-05-10T09:47:00Z"/>
          <w:noProof/>
        </w:rPr>
      </w:pPr>
      <w:bookmarkStart w:id="2386" w:name="_Toc2260241"/>
      <w:bookmarkStart w:id="2387" w:name="_Toc8903973"/>
      <w:ins w:id="2388" w:author="Klaus Ehrlich" w:date="2019-05-10T09:47:00Z">
        <w:r w:rsidRPr="00DB5C92">
          <w:rPr>
            <w:noProof/>
          </w:rPr>
          <w:lastRenderedPageBreak/>
          <w:t>Flux levels</w:t>
        </w:r>
        <w:bookmarkEnd w:id="2386"/>
        <w:bookmarkEnd w:id="2387"/>
      </w:ins>
    </w:p>
    <w:p w:rsidR="00EC6E25" w:rsidRPr="00DB5C92" w:rsidRDefault="00EC6E25" w:rsidP="00EC6E25">
      <w:pPr>
        <w:pStyle w:val="requirelevel1"/>
        <w:rPr>
          <w:ins w:id="2389" w:author="Klaus Ehrlich" w:date="2019-05-10T09:47:00Z"/>
          <w:noProof/>
        </w:rPr>
      </w:pPr>
      <w:bookmarkStart w:id="2390" w:name="_Ref5810535"/>
      <w:ins w:id="2391" w:author="Klaus Ehrlich" w:date="2019-05-10T09:47:00Z">
        <w:r w:rsidRPr="00DB5C92">
          <w:rPr>
            <w:noProof/>
          </w:rPr>
          <w:t>The orbit, the Space Radiation model to be used and the availability requirement shall be provided in order to specify the level of perturbation that is handled by the star tracker.</w:t>
        </w:r>
        <w:bookmarkEnd w:id="2390"/>
      </w:ins>
    </w:p>
    <w:p w:rsidR="00EC6E25" w:rsidRPr="00DB5C92" w:rsidRDefault="00EC6E25" w:rsidP="00EC6E25">
      <w:pPr>
        <w:pStyle w:val="NOTEnumbered"/>
        <w:rPr>
          <w:ins w:id="2392" w:author="Klaus Ehrlich" w:date="2019-05-10T09:47:00Z"/>
          <w:noProof/>
          <w:lang w:val="en-GB"/>
        </w:rPr>
      </w:pPr>
      <w:ins w:id="2393" w:author="Klaus Ehrlich" w:date="2019-05-10T09:47:00Z">
        <w:r w:rsidRPr="00DB5C92">
          <w:rPr>
            <w:noProof/>
            <w:lang w:val="en-GB"/>
          </w:rPr>
          <w:t>1</w:t>
        </w:r>
        <w:r w:rsidRPr="00DB5C92">
          <w:rPr>
            <w:noProof/>
            <w:lang w:val="en-GB"/>
          </w:rPr>
          <w:tab/>
          <w:t>The orbit is a key element since it determines the protection provided, for instance in Earth vicinity, by the Van Allen belts. In interplanetary missions, the orbit is also key since the strength of the solar flare fluxes scales with square of the distance to the sun below 1 AU, as described in ECSS‐E‐ST‐10‐04 “Space environment”.</w:t>
        </w:r>
      </w:ins>
    </w:p>
    <w:p w:rsidR="00EC6E25" w:rsidRPr="00DB5C92" w:rsidRDefault="00EC6E25" w:rsidP="00EC6E25">
      <w:pPr>
        <w:pStyle w:val="NOTEnumbered"/>
        <w:rPr>
          <w:ins w:id="2394" w:author="Klaus Ehrlich" w:date="2019-05-10T09:47:00Z"/>
          <w:noProof/>
          <w:lang w:val="en-GB"/>
        </w:rPr>
      </w:pPr>
      <w:ins w:id="2395" w:author="Klaus Ehrlich" w:date="2019-05-10T09:47:00Z">
        <w:r w:rsidRPr="00DB5C92">
          <w:rPr>
            <w:noProof/>
            <w:lang w:val="en-GB"/>
          </w:rPr>
          <w:t>2</w:t>
        </w:r>
        <w:r w:rsidRPr="00DB5C92">
          <w:rPr>
            <w:noProof/>
            <w:lang w:val="en-GB"/>
          </w:rPr>
          <w:tab/>
          <w:t>The Space Radiation model generally used as a reference is CREME96 – October 1989 event.</w:t>
        </w:r>
      </w:ins>
    </w:p>
    <w:p w:rsidR="00EC6E25" w:rsidRPr="00DB5C92" w:rsidRDefault="00EC6E25" w:rsidP="00EC6E25">
      <w:pPr>
        <w:pStyle w:val="requirelevel1"/>
        <w:rPr>
          <w:ins w:id="2396" w:author="Klaus Ehrlich" w:date="2019-05-10T09:47:00Z"/>
          <w:noProof/>
        </w:rPr>
      </w:pPr>
      <w:bookmarkStart w:id="2397" w:name="_Ref479094328"/>
      <w:ins w:id="2398" w:author="Klaus Ehrlich" w:date="2019-05-10T09:47:00Z">
        <w:r w:rsidRPr="00DB5C92">
          <w:rPr>
            <w:noProof/>
          </w:rPr>
          <w:t>The complete immunity of star tracker to flux levels shall be demonstrated.</w:t>
        </w:r>
        <w:bookmarkEnd w:id="2397"/>
        <w:r w:rsidRPr="00DB5C92">
          <w:rPr>
            <w:noProof/>
          </w:rPr>
          <w:t xml:space="preserve"> </w:t>
        </w:r>
      </w:ins>
    </w:p>
    <w:p w:rsidR="00EC6E25" w:rsidRPr="00DB5C92" w:rsidRDefault="00EC6E25" w:rsidP="00EC6E25">
      <w:pPr>
        <w:pStyle w:val="NOTE"/>
        <w:tabs>
          <w:tab w:val="clear" w:pos="3969"/>
          <w:tab w:val="num" w:pos="4253"/>
        </w:tabs>
        <w:ind w:left="4253"/>
        <w:rPr>
          <w:ins w:id="2399" w:author="Klaus Ehrlich" w:date="2019-05-10T09:47:00Z"/>
          <w:noProof/>
          <w:lang w:val="en-GB"/>
        </w:rPr>
      </w:pPr>
      <w:ins w:id="2400" w:author="Klaus Ehrlich" w:date="2019-05-10T09:47:00Z">
        <w:r w:rsidRPr="00DB5C92">
          <w:rPr>
            <w:noProof/>
            <w:lang w:val="en-GB"/>
          </w:rPr>
          <w:t>By tolerance it is meant that determined error rates/probabilities are compliant with customer requirements</w:t>
        </w:r>
      </w:ins>
    </w:p>
    <w:p w:rsidR="00EC6E25" w:rsidRPr="00DB5C92" w:rsidRDefault="00EC6E25" w:rsidP="00EC6E25">
      <w:pPr>
        <w:pStyle w:val="requirelevel1"/>
        <w:rPr>
          <w:ins w:id="2401" w:author="Klaus Ehrlich" w:date="2019-05-10T09:47:00Z"/>
          <w:noProof/>
        </w:rPr>
      </w:pPr>
      <w:ins w:id="2402" w:author="Klaus Ehrlich" w:date="2019-05-10T09:47:00Z">
        <w:r w:rsidRPr="00DB5C92">
          <w:rPr>
            <w:noProof/>
          </w:rPr>
          <w:t xml:space="preserve">To fulfil requirement </w:t>
        </w:r>
        <w:r w:rsidRPr="00DB5C92">
          <w:rPr>
            <w:noProof/>
          </w:rPr>
          <w:fldChar w:fldCharType="begin"/>
        </w:r>
        <w:r w:rsidRPr="00DB5C92">
          <w:rPr>
            <w:noProof/>
          </w:rPr>
          <w:instrText xml:space="preserve"> REF _Ref479094328 \w \h </w:instrText>
        </w:r>
      </w:ins>
      <w:r w:rsidRPr="00DB5C92">
        <w:rPr>
          <w:noProof/>
        </w:rPr>
      </w:r>
      <w:ins w:id="2403" w:author="Klaus Ehrlich" w:date="2019-05-10T09:47:00Z">
        <w:r w:rsidRPr="00DB5C92">
          <w:rPr>
            <w:noProof/>
          </w:rPr>
          <w:fldChar w:fldCharType="separate"/>
        </w:r>
      </w:ins>
      <w:r w:rsidR="00595748">
        <w:rPr>
          <w:noProof/>
        </w:rPr>
        <w:t>5.13.4b</w:t>
      </w:r>
      <w:ins w:id="2404" w:author="Klaus Ehrlich" w:date="2019-05-10T09:47:00Z">
        <w:r w:rsidRPr="00DB5C92">
          <w:rPr>
            <w:noProof/>
          </w:rPr>
          <w:fldChar w:fldCharType="end"/>
        </w:r>
        <w:r w:rsidRPr="00DB5C92">
          <w:rPr>
            <w:noProof/>
          </w:rPr>
          <w:t>, the worst case peak fluxes as defined in ECSS-E-ST-10-04 "Space environment " shall be used.</w:t>
        </w:r>
      </w:ins>
    </w:p>
    <w:p w:rsidR="00EC6E25" w:rsidRPr="00DB5C92" w:rsidRDefault="00EC6E25" w:rsidP="00EC6E25">
      <w:pPr>
        <w:pStyle w:val="NOTE"/>
        <w:tabs>
          <w:tab w:val="clear" w:pos="3969"/>
          <w:tab w:val="num" w:pos="4253"/>
        </w:tabs>
        <w:ind w:left="4253"/>
        <w:rPr>
          <w:ins w:id="2405" w:author="Klaus Ehrlich" w:date="2019-05-10T09:47:00Z"/>
          <w:noProof/>
          <w:lang w:val="en-GB"/>
        </w:rPr>
      </w:pPr>
      <w:ins w:id="2406" w:author="Klaus Ehrlich" w:date="2019-05-10T09:47:00Z">
        <w:r w:rsidRPr="00DB5C92">
          <w:rPr>
            <w:noProof/>
            <w:lang w:val="en-GB"/>
          </w:rPr>
          <w:t>In general the peak fluxes are defined for a timeframe of 5 minute, 1 day or 1 week of worst conditions during mission and consists of solar, trapped and galactic cosmic ray particles.</w:t>
        </w:r>
      </w:ins>
    </w:p>
    <w:p w:rsidR="00EC6E25" w:rsidRPr="00DB5C92" w:rsidRDefault="00EC6E25" w:rsidP="00EC6E25">
      <w:pPr>
        <w:pStyle w:val="requirelevel1"/>
        <w:rPr>
          <w:ins w:id="2407" w:author="Klaus Ehrlich" w:date="2019-05-10T09:47:00Z"/>
          <w:noProof/>
        </w:rPr>
      </w:pPr>
      <w:bookmarkStart w:id="2408" w:name="_Ref5810667"/>
      <w:bookmarkStart w:id="2409" w:name="_Ref479094502"/>
      <w:ins w:id="2410" w:author="Klaus Ehrlich" w:date="2019-05-10T09:47:00Z">
        <w:r w:rsidRPr="00DB5C92">
          <w:rPr>
            <w:noProof/>
          </w:rPr>
          <w:t>However, depending on the mission requirements and pending customer approval, no acquisition may be allowed in case of extreme fluxes specified by the customer.</w:t>
        </w:r>
        <w:bookmarkEnd w:id="2408"/>
      </w:ins>
    </w:p>
    <w:bookmarkEnd w:id="2409"/>
    <w:p w:rsidR="00EC6E25" w:rsidRPr="00DB5C92" w:rsidRDefault="00EC6E25" w:rsidP="00EC6E25">
      <w:pPr>
        <w:pStyle w:val="NOTEnumbered"/>
        <w:rPr>
          <w:ins w:id="2411" w:author="Klaus Ehrlich" w:date="2019-05-10T09:47:00Z"/>
          <w:noProof/>
          <w:lang w:val="en-GB"/>
        </w:rPr>
      </w:pPr>
      <w:ins w:id="2412" w:author="Klaus Ehrlich" w:date="2019-05-10T09:47:00Z">
        <w:r w:rsidRPr="00DB5C92">
          <w:rPr>
            <w:noProof/>
            <w:lang w:val="en-GB"/>
          </w:rPr>
          <w:t>1</w:t>
        </w:r>
        <w:r w:rsidRPr="00DB5C92">
          <w:rPr>
            <w:noProof/>
            <w:lang w:val="en-GB"/>
          </w:rPr>
          <w:tab/>
          <w:t>Example: The 5 minute peak of the October 1989 (worst solar event detected) leads to a flux of 28000 protons/cm</w:t>
        </w:r>
        <w:r w:rsidRPr="008C475A">
          <w:rPr>
            <w:noProof/>
            <w:vertAlign w:val="superscript"/>
            <w:lang w:val="en-GB"/>
          </w:rPr>
          <w:t>2</w:t>
        </w:r>
        <w:r w:rsidRPr="00DB5C92">
          <w:rPr>
            <w:noProof/>
            <w:lang w:val="en-GB"/>
          </w:rPr>
          <w:t>/sec with a margin of 2, in GEO orbit and with an Al shielding around the detector of 15 mm (mean value). Such a value can only be computed by the star tracker supplier since the level of shielding around the detector varies from unit to unit.</w:t>
        </w:r>
      </w:ins>
    </w:p>
    <w:p w:rsidR="00EC6E25" w:rsidRPr="00DB5C92" w:rsidRDefault="00EC6E25" w:rsidP="00EC6E25">
      <w:pPr>
        <w:pStyle w:val="NOTEnumbered"/>
        <w:rPr>
          <w:ins w:id="2413" w:author="Klaus Ehrlich" w:date="2019-05-10T09:47:00Z"/>
          <w:noProof/>
          <w:lang w:val="en-GB"/>
        </w:rPr>
      </w:pPr>
      <w:ins w:id="2414" w:author="Klaus Ehrlich" w:date="2019-05-10T09:47:00Z">
        <w:r w:rsidRPr="00DB5C92">
          <w:rPr>
            <w:noProof/>
            <w:lang w:val="en-GB"/>
          </w:rPr>
          <w:t>2</w:t>
        </w:r>
        <w:r w:rsidRPr="00DB5C92">
          <w:rPr>
            <w:noProof/>
            <w:lang w:val="en-GB"/>
          </w:rPr>
          <w:tab/>
          <w:t>Typical requirement: “The star tracker shall be able to acquire in 60 s from OFF condition without aiding, over 99,7 % of the celestial sphere in presence of the 5 minute peak flux of the October 1989 solar event from the CREME96 Space Radiation model.</w:t>
        </w:r>
      </w:ins>
    </w:p>
    <w:p w:rsidR="00D75B04" w:rsidRPr="00041B66" w:rsidRDefault="00B80C80" w:rsidP="00B63B9D">
      <w:pPr>
        <w:pStyle w:val="Annex1"/>
      </w:pPr>
      <w:bookmarkStart w:id="2415" w:name="_Toc32756061"/>
      <w:bookmarkStart w:id="2416" w:name="_Ref160944654"/>
      <w:bookmarkStart w:id="2417" w:name="_Ref164571438"/>
      <w:bookmarkStart w:id="2418" w:name="_Ref104206021"/>
      <w:r w:rsidRPr="00041B66">
        <w:lastRenderedPageBreak/>
        <w:t xml:space="preserve"> </w:t>
      </w:r>
      <w:r w:rsidR="00D75B04" w:rsidRPr="00041B66">
        <w:t>(normative)</w:t>
      </w:r>
      <w:r w:rsidR="00D75B04" w:rsidRPr="00041B66">
        <w:br/>
        <w:t xml:space="preserve"> Functional mathematical model (FMM) description - DRD</w:t>
      </w:r>
      <w:bookmarkStart w:id="2419" w:name="ECSS_E_ST_60_20_0920291"/>
      <w:bookmarkEnd w:id="2415"/>
      <w:bookmarkEnd w:id="2416"/>
      <w:bookmarkEnd w:id="2417"/>
      <w:bookmarkEnd w:id="2419"/>
    </w:p>
    <w:p w:rsidR="00D75B04" w:rsidRPr="00041B66" w:rsidRDefault="00D75B04" w:rsidP="00B63B9D">
      <w:pPr>
        <w:pStyle w:val="Annex2"/>
      </w:pPr>
      <w:r w:rsidRPr="00041B66">
        <w:t>DRD identification</w:t>
      </w:r>
      <w:bookmarkStart w:id="2420" w:name="ECSS_E_ST_60_20_0920292"/>
      <w:bookmarkEnd w:id="2420"/>
    </w:p>
    <w:p w:rsidR="00D75B04" w:rsidRPr="00041B66" w:rsidRDefault="00D75B04" w:rsidP="00FC1404">
      <w:pPr>
        <w:pStyle w:val="Annex3"/>
      </w:pPr>
      <w:r w:rsidRPr="00041B66">
        <w:t>Requirement identification and source document</w:t>
      </w:r>
      <w:bookmarkStart w:id="2421" w:name="ECSS_E_ST_60_20_0920293"/>
      <w:bookmarkEnd w:id="2421"/>
    </w:p>
    <w:p w:rsidR="00D75B04" w:rsidRPr="00041B66" w:rsidRDefault="00245AD4" w:rsidP="006D0632">
      <w:pPr>
        <w:pStyle w:val="paragraph"/>
      </w:pPr>
      <w:bookmarkStart w:id="2422" w:name="ECSS_E_ST_60_20_0920294"/>
      <w:bookmarkEnd w:id="2422"/>
      <w:r w:rsidRPr="00041B66">
        <w:t xml:space="preserve">This DRD is called from </w:t>
      </w:r>
      <w:r w:rsidR="006D0632" w:rsidRPr="00041B66">
        <w:t>ECSS-</w:t>
      </w:r>
      <w:r w:rsidR="00D75B04" w:rsidRPr="00041B66">
        <w:t>E</w:t>
      </w:r>
      <w:r w:rsidR="00F32425" w:rsidRPr="00041B66">
        <w:t>-ST</w:t>
      </w:r>
      <w:r w:rsidR="00D75B04" w:rsidRPr="00041B66">
        <w:t>-60</w:t>
      </w:r>
      <w:r w:rsidR="00F32425" w:rsidRPr="00041B66">
        <w:t>-</w:t>
      </w:r>
      <w:r w:rsidR="00D75B04" w:rsidRPr="00041B66">
        <w:t>20, requirement</w:t>
      </w:r>
      <w:r w:rsidRPr="00041B66">
        <w:t xml:space="preserve"> </w:t>
      </w:r>
      <w:r w:rsidRPr="00041B66">
        <w:fldChar w:fldCharType="begin"/>
      </w:r>
      <w:r w:rsidRPr="00041B66">
        <w:instrText xml:space="preserve"> REF _Ref165257963 \w \h </w:instrText>
      </w:r>
      <w:r w:rsidRPr="00041B66">
        <w:fldChar w:fldCharType="separate"/>
      </w:r>
      <w:r w:rsidR="00595748">
        <w:t>5.12f</w:t>
      </w:r>
      <w:r w:rsidRPr="00041B66">
        <w:fldChar w:fldCharType="end"/>
      </w:r>
      <w:r w:rsidR="00D75B04" w:rsidRPr="00041B66">
        <w:t>.</w:t>
      </w:r>
    </w:p>
    <w:p w:rsidR="00D75B04" w:rsidRPr="00041B66" w:rsidRDefault="00D75B04" w:rsidP="00FC1404">
      <w:pPr>
        <w:pStyle w:val="Annex3"/>
      </w:pPr>
      <w:r w:rsidRPr="00041B66">
        <w:t>Purpose and objective</w:t>
      </w:r>
      <w:bookmarkStart w:id="2423" w:name="ECSS_E_ST_60_20_0920295"/>
      <w:bookmarkEnd w:id="2423"/>
    </w:p>
    <w:p w:rsidR="00D75B04" w:rsidRPr="00041B66" w:rsidRDefault="00D75B04" w:rsidP="00D75B04">
      <w:pPr>
        <w:pStyle w:val="paragraph"/>
      </w:pPr>
      <w:bookmarkStart w:id="2424" w:name="ECSS_E_ST_60_20_0920296"/>
      <w:bookmarkEnd w:id="2424"/>
      <w:r w:rsidRPr="00041B66">
        <w:t>The functional mathematical models are established to serve as input for detailed AOCS analyses and detailed performance simulations.</w:t>
      </w:r>
    </w:p>
    <w:p w:rsidR="00D75B04" w:rsidRPr="00041B66" w:rsidRDefault="00D75B04" w:rsidP="00B63B9D">
      <w:pPr>
        <w:pStyle w:val="Annex2"/>
      </w:pPr>
      <w:r w:rsidRPr="00041B66">
        <w:t>Expected response</w:t>
      </w:r>
      <w:bookmarkStart w:id="2425" w:name="ECSS_E_ST_60_20_0920297"/>
      <w:bookmarkEnd w:id="2425"/>
    </w:p>
    <w:p w:rsidR="00D75B04" w:rsidRPr="00041B66" w:rsidRDefault="00D75B04" w:rsidP="00B80C80">
      <w:pPr>
        <w:pStyle w:val="Annex3"/>
      </w:pPr>
      <w:r w:rsidRPr="00041B66">
        <w:t>Scope and content</w:t>
      </w:r>
      <w:bookmarkStart w:id="2426" w:name="ECSS_E_ST_60_20_0920298"/>
      <w:bookmarkEnd w:id="2426"/>
    </w:p>
    <w:p w:rsidR="00D75B04" w:rsidRDefault="00D75B04" w:rsidP="00FB6484">
      <w:pPr>
        <w:pStyle w:val="DRD1"/>
      </w:pPr>
      <w:r w:rsidRPr="00041B66">
        <w:t>Introduction</w:t>
      </w:r>
      <w:bookmarkStart w:id="2427" w:name="ECSS_E_ST_60_20_0920299"/>
      <w:bookmarkEnd w:id="2427"/>
    </w:p>
    <w:p w:rsidR="002A57BB" w:rsidRPr="00041B66" w:rsidRDefault="002A57BB" w:rsidP="002A57BB">
      <w:pPr>
        <w:pStyle w:val="ECSSIEPUID"/>
      </w:pPr>
      <w:bookmarkStart w:id="2428" w:name="iepuid_ECSS_E_ST_60_20_0920137"/>
      <w:r>
        <w:t>ECSS-E-ST-60-20_0920137</w:t>
      </w:r>
      <w:bookmarkEnd w:id="2428"/>
    </w:p>
    <w:p w:rsidR="00D75B04" w:rsidRDefault="00D75B04" w:rsidP="00D14944">
      <w:pPr>
        <w:pStyle w:val="requirelevel1"/>
        <w:numPr>
          <w:ilvl w:val="5"/>
          <w:numId w:val="84"/>
        </w:numPr>
      </w:pPr>
      <w:r w:rsidRPr="00041B66">
        <w:t>The FMM description shall contain a description of the purpose, objective, content and the reason prompting its preparation.</w:t>
      </w:r>
    </w:p>
    <w:p w:rsidR="002A57BB" w:rsidRPr="00041B66" w:rsidRDefault="002A57BB" w:rsidP="002A57BB">
      <w:pPr>
        <w:pStyle w:val="ECSSIEPUID"/>
      </w:pPr>
      <w:bookmarkStart w:id="2429" w:name="iepuid_ECSS_E_ST_60_20_0920138"/>
      <w:r>
        <w:t>ECSS-E-ST-60-20_0920138</w:t>
      </w:r>
      <w:bookmarkEnd w:id="2429"/>
    </w:p>
    <w:p w:rsidR="00D75B04" w:rsidRDefault="00D75B04" w:rsidP="00732555">
      <w:pPr>
        <w:pStyle w:val="requirelevel1"/>
        <w:numPr>
          <w:ilvl w:val="5"/>
          <w:numId w:val="66"/>
        </w:numPr>
      </w:pPr>
      <w:r w:rsidRPr="00041B66">
        <w:t>Any open issue, assumption and constraint relevant to this document shall be stated and described</w:t>
      </w:r>
      <w:r w:rsidR="00EF7484" w:rsidRPr="00041B66">
        <w:t>.</w:t>
      </w:r>
    </w:p>
    <w:p w:rsidR="002A57BB" w:rsidRPr="00041B66" w:rsidRDefault="002A57BB" w:rsidP="002A57BB">
      <w:pPr>
        <w:pStyle w:val="ECSSIEPUID"/>
      </w:pPr>
      <w:bookmarkStart w:id="2430" w:name="iepuid_ECSS_E_ST_60_20_0920139"/>
      <w:r>
        <w:t>ECSS-E-ST-60-20_0920139</w:t>
      </w:r>
      <w:bookmarkEnd w:id="2430"/>
    </w:p>
    <w:p w:rsidR="00D75B04" w:rsidRPr="00041B66" w:rsidRDefault="00D75B04" w:rsidP="00732555">
      <w:pPr>
        <w:pStyle w:val="requirelevel1"/>
        <w:numPr>
          <w:ilvl w:val="5"/>
          <w:numId w:val="66"/>
        </w:numPr>
      </w:pPr>
      <w:r w:rsidRPr="00041B66">
        <w:t>Status and limitations of the model shall be described in detail</w:t>
      </w:r>
      <w:r w:rsidR="00EF7484" w:rsidRPr="00041B66">
        <w:t>.</w:t>
      </w:r>
    </w:p>
    <w:p w:rsidR="00D75B04" w:rsidRDefault="00D75B04" w:rsidP="00FB6484">
      <w:pPr>
        <w:pStyle w:val="DRD1"/>
      </w:pPr>
      <w:r w:rsidRPr="00041B66">
        <w:lastRenderedPageBreak/>
        <w:t>Applicable and reference documents</w:t>
      </w:r>
      <w:bookmarkStart w:id="2431" w:name="ECSS_E_ST_60_20_0920300"/>
      <w:bookmarkEnd w:id="2431"/>
    </w:p>
    <w:p w:rsidR="002A57BB" w:rsidRPr="00041B66" w:rsidRDefault="002A57BB" w:rsidP="002A57BB">
      <w:pPr>
        <w:pStyle w:val="ECSSIEPUID"/>
      </w:pPr>
      <w:bookmarkStart w:id="2432" w:name="iepuid_ECSS_E_ST_60_20_0920140"/>
      <w:r>
        <w:t>ECSS-E-ST-60-20_0920140</w:t>
      </w:r>
      <w:bookmarkEnd w:id="2432"/>
    </w:p>
    <w:p w:rsidR="00D75B04" w:rsidRPr="00041B66" w:rsidRDefault="00D75B04" w:rsidP="00732555">
      <w:pPr>
        <w:pStyle w:val="requirelevel1"/>
        <w:numPr>
          <w:ilvl w:val="5"/>
          <w:numId w:val="67"/>
        </w:numPr>
      </w:pPr>
      <w:r w:rsidRPr="00041B66">
        <w:t>The FMM description shall list the applicable and reference documents in support to the generation of the document.</w:t>
      </w:r>
    </w:p>
    <w:p w:rsidR="00D75B04" w:rsidRDefault="00D75B04" w:rsidP="00FB6484">
      <w:pPr>
        <w:pStyle w:val="DRD1"/>
      </w:pPr>
      <w:r w:rsidRPr="00041B66">
        <w:t>Definitions and abbreviations</w:t>
      </w:r>
      <w:bookmarkStart w:id="2433" w:name="ECSS_E_ST_60_20_0920301"/>
      <w:bookmarkEnd w:id="2433"/>
    </w:p>
    <w:p w:rsidR="002A57BB" w:rsidRPr="00041B66" w:rsidRDefault="002A57BB" w:rsidP="002A57BB">
      <w:pPr>
        <w:pStyle w:val="ECSSIEPUID"/>
      </w:pPr>
      <w:bookmarkStart w:id="2434" w:name="iepuid_ECSS_E_ST_60_20_0920141"/>
      <w:r>
        <w:t>ECSS-E-ST-60-20_0920141</w:t>
      </w:r>
      <w:bookmarkEnd w:id="2434"/>
    </w:p>
    <w:p w:rsidR="00D75B04" w:rsidRPr="00041B66" w:rsidRDefault="00D75B04" w:rsidP="00732555">
      <w:pPr>
        <w:pStyle w:val="requirelevel1"/>
        <w:numPr>
          <w:ilvl w:val="5"/>
          <w:numId w:val="68"/>
        </w:numPr>
      </w:pPr>
      <w:r w:rsidRPr="00041B66">
        <w:t>The FMM description shall list the applicable directory or glossary and the meaning of specific terms or abbreviations utilized in the FMM.</w:t>
      </w:r>
    </w:p>
    <w:p w:rsidR="00D75B04" w:rsidRDefault="00D75B04" w:rsidP="00FB6484">
      <w:pPr>
        <w:pStyle w:val="DRD1"/>
      </w:pPr>
      <w:r w:rsidRPr="00041B66">
        <w:t>Functional mathematical model (FMM)</w:t>
      </w:r>
      <w:bookmarkStart w:id="2435" w:name="ECSS_E_ST_60_20_0920302"/>
      <w:bookmarkEnd w:id="2435"/>
    </w:p>
    <w:p w:rsidR="002A57BB" w:rsidRPr="00041B66" w:rsidRDefault="002A57BB" w:rsidP="002A57BB">
      <w:pPr>
        <w:pStyle w:val="ECSSIEPUID"/>
      </w:pPr>
      <w:bookmarkStart w:id="2436" w:name="iepuid_ECSS_E_ST_60_20_0920142"/>
      <w:r>
        <w:t>ECSS-E-ST-60-20_0920142</w:t>
      </w:r>
      <w:bookmarkEnd w:id="2436"/>
    </w:p>
    <w:p w:rsidR="00D75B04" w:rsidRPr="00041B66" w:rsidRDefault="00D75B04" w:rsidP="00732555">
      <w:pPr>
        <w:pStyle w:val="requirelevel1"/>
        <w:numPr>
          <w:ilvl w:val="5"/>
          <w:numId w:val="69"/>
        </w:numPr>
      </w:pPr>
      <w:r w:rsidRPr="00041B66">
        <w:t>The steps from the actual quaternion in inertial frame to the sensor outputs shall be documented, including:</w:t>
      </w:r>
    </w:p>
    <w:p w:rsidR="00D75B04" w:rsidRPr="00041B66" w:rsidRDefault="00623AE1" w:rsidP="00AE20EB">
      <w:pPr>
        <w:pStyle w:val="requirelevel2"/>
      </w:pPr>
      <w:r w:rsidRPr="00041B66">
        <w:t>star</w:t>
      </w:r>
      <w:r w:rsidR="00D75B04" w:rsidRPr="00041B66">
        <w:t xml:space="preserve"> identification</w:t>
      </w:r>
      <w:r w:rsidRPr="00041B66">
        <w:t>;</w:t>
      </w:r>
    </w:p>
    <w:p w:rsidR="00D75B04" w:rsidRPr="00041B66" w:rsidRDefault="00623AE1" w:rsidP="00AE20EB">
      <w:pPr>
        <w:pStyle w:val="requirelevel2"/>
      </w:pPr>
      <w:r w:rsidRPr="00041B66">
        <w:t xml:space="preserve">pattern </w:t>
      </w:r>
      <w:r w:rsidR="00D75B04" w:rsidRPr="00041B66">
        <w:t>recognition</w:t>
      </w:r>
      <w:r w:rsidRPr="00041B66">
        <w:t>;</w:t>
      </w:r>
    </w:p>
    <w:p w:rsidR="00D75B04" w:rsidRPr="00041B66" w:rsidRDefault="00623AE1" w:rsidP="00AE20EB">
      <w:pPr>
        <w:pStyle w:val="requirelevel2"/>
      </w:pPr>
      <w:r w:rsidRPr="00041B66">
        <w:t xml:space="preserve">star </w:t>
      </w:r>
      <w:r w:rsidR="00D75B04" w:rsidRPr="00041B66">
        <w:t>corrections</w:t>
      </w:r>
      <w:del w:id="2437" w:author="Klaus Ehrlich" w:date="2019-05-10T11:07:00Z">
        <w:r w:rsidR="00D75B04" w:rsidRPr="00041B66" w:rsidDel="00B049E5">
          <w:delText xml:space="preserve"> (e.g. optical aberration correction, relativistic aberration correction)</w:delText>
        </w:r>
      </w:del>
      <w:r w:rsidRPr="00041B66">
        <w:t>;</w:t>
      </w:r>
    </w:p>
    <w:p w:rsidR="00D75B04" w:rsidRPr="00041B66" w:rsidRDefault="00623AE1" w:rsidP="00AE20EB">
      <w:pPr>
        <w:pStyle w:val="requirelevel2"/>
      </w:pPr>
      <w:r w:rsidRPr="00041B66">
        <w:t xml:space="preserve">quaternion </w:t>
      </w:r>
      <w:r w:rsidR="00D75B04" w:rsidRPr="00041B66">
        <w:t>computation</w:t>
      </w:r>
      <w:r w:rsidRPr="00041B66">
        <w:t>;</w:t>
      </w:r>
    </w:p>
    <w:p w:rsidR="00D75B04" w:rsidRDefault="00623AE1" w:rsidP="00AE20EB">
      <w:pPr>
        <w:pStyle w:val="requirelevel2"/>
      </w:pPr>
      <w:r w:rsidRPr="00041B66">
        <w:t>filtering.</w:t>
      </w:r>
    </w:p>
    <w:p w:rsidR="00B049E5" w:rsidRPr="00DB5C92" w:rsidRDefault="00B049E5" w:rsidP="00B049E5">
      <w:pPr>
        <w:pStyle w:val="NOTE"/>
        <w:rPr>
          <w:ins w:id="2438" w:author="Klaus Ehrlich" w:date="2019-05-10T11:07:00Z"/>
          <w:noProof/>
          <w:lang w:val="en-GB"/>
        </w:rPr>
      </w:pPr>
      <w:ins w:id="2439" w:author="Klaus Ehrlich" w:date="2019-05-10T11:07:00Z">
        <w:r w:rsidRPr="00DB5C92">
          <w:rPr>
            <w:noProof/>
            <w:lang w:val="en-GB"/>
          </w:rPr>
          <w:t>Examples for star corrections are: optical aberration correction, relativistic aberration correction</w:t>
        </w:r>
        <w:r>
          <w:rPr>
            <w:noProof/>
            <w:lang w:val="en-GB"/>
          </w:rPr>
          <w:t>.</w:t>
        </w:r>
      </w:ins>
    </w:p>
    <w:p w:rsidR="002A57BB" w:rsidRPr="00041B66" w:rsidRDefault="002A57BB" w:rsidP="002A57BB">
      <w:pPr>
        <w:pStyle w:val="ECSSIEPUID"/>
      </w:pPr>
      <w:bookmarkStart w:id="2440" w:name="iepuid_ECSS_E_ST_60_20_0920143"/>
      <w:r>
        <w:t>ECSS-E-ST-60-20_0920143</w:t>
      </w:r>
      <w:bookmarkEnd w:id="2440"/>
    </w:p>
    <w:p w:rsidR="00D75B04" w:rsidRPr="00041B66" w:rsidRDefault="00D75B04" w:rsidP="00B63B9D">
      <w:pPr>
        <w:pStyle w:val="requirelevel1"/>
      </w:pPr>
      <w:r w:rsidRPr="00041B66">
        <w:t>The outputs of the FMM shall include:</w:t>
      </w:r>
    </w:p>
    <w:p w:rsidR="00D75B04" w:rsidRPr="00041B66" w:rsidRDefault="00D75B04" w:rsidP="00AE20EB">
      <w:pPr>
        <w:pStyle w:val="requirelevel2"/>
      </w:pPr>
      <w:r w:rsidRPr="00041B66">
        <w:t>the measured quaternion and time delivered by the sensor</w:t>
      </w:r>
      <w:r w:rsidR="00B85C7C" w:rsidRPr="00041B66">
        <w:t>;</w:t>
      </w:r>
    </w:p>
    <w:p w:rsidR="00D75B04" w:rsidRPr="00041B66" w:rsidRDefault="00D75B04" w:rsidP="00AE20EB">
      <w:pPr>
        <w:pStyle w:val="requirelevel2"/>
      </w:pPr>
      <w:r w:rsidRPr="00041B66">
        <w:t>the star measurements and times delivered by the sensor</w:t>
      </w:r>
      <w:r w:rsidR="00B85C7C" w:rsidRPr="00041B66">
        <w:t>;</w:t>
      </w:r>
    </w:p>
    <w:p w:rsidR="00D75B04" w:rsidRDefault="00D75B04" w:rsidP="00AE20EB">
      <w:pPr>
        <w:pStyle w:val="requirelevel2"/>
      </w:pPr>
      <w:r w:rsidRPr="00041B66">
        <w:t>the star identification information</w:t>
      </w:r>
      <w:r w:rsidR="00B85C7C" w:rsidRPr="00041B66">
        <w:t>.</w:t>
      </w:r>
    </w:p>
    <w:p w:rsidR="002A57BB" w:rsidRPr="00041B66" w:rsidRDefault="002A57BB" w:rsidP="002A57BB">
      <w:pPr>
        <w:pStyle w:val="ECSSIEPUID"/>
      </w:pPr>
      <w:bookmarkStart w:id="2441" w:name="iepuid_ECSS_E_ST_60_20_0920144"/>
      <w:r>
        <w:t>ECSS-E-ST-60-20_0920144</w:t>
      </w:r>
      <w:bookmarkEnd w:id="2441"/>
    </w:p>
    <w:p w:rsidR="00D75B04" w:rsidRDefault="00D75B04" w:rsidP="00B63B9D">
      <w:pPr>
        <w:pStyle w:val="requirelevel1"/>
      </w:pPr>
      <w:r w:rsidRPr="00041B66">
        <w:t>The outpu</w:t>
      </w:r>
      <w:smartTag w:uri="urn:schemas-microsoft-com:office:smarttags" w:element="PersonName">
        <w:r w:rsidRPr="00041B66">
          <w:t>ts</w:t>
        </w:r>
      </w:smartTag>
      <w:r w:rsidRPr="00041B66">
        <w:t xml:space="preserve"> of the FMM shall include the outpu</w:t>
      </w:r>
      <w:smartTag w:uri="urn:schemas-microsoft-com:office:smarttags" w:element="PersonName">
        <w:r w:rsidRPr="00041B66">
          <w:t>ts</w:t>
        </w:r>
      </w:smartTag>
      <w:r w:rsidRPr="00041B66">
        <w:t xml:space="preserve"> of the sensor detailed in </w:t>
      </w:r>
      <w:r w:rsidR="00EF7484" w:rsidRPr="00041B66">
        <w:t>clause</w:t>
      </w:r>
      <w:ins w:id="2442" w:author="Klaus Ehrlich" w:date="2019-05-10T11:08:00Z">
        <w:r w:rsidR="00CA3CC4">
          <w:t>s</w:t>
        </w:r>
      </w:ins>
      <w:del w:id="2443" w:author="Klaus Ehrlich" w:date="2019-05-10T11:08:00Z">
        <w:r w:rsidR="00EF7484" w:rsidRPr="00041B66" w:rsidDel="00CA3CC4">
          <w:delText xml:space="preserve"> </w:delText>
        </w:r>
        <w:r w:rsidRPr="00041B66" w:rsidDel="00CA3CC4">
          <w:fldChar w:fldCharType="begin"/>
        </w:r>
        <w:r w:rsidRPr="00041B66" w:rsidDel="00CA3CC4">
          <w:delInstrText xml:space="preserve"> REF _Ref164499680 \r \h  \* MERGEFORMAT </w:delInstrText>
        </w:r>
        <w:r w:rsidRPr="00041B66" w:rsidDel="00CA3CC4">
          <w:fldChar w:fldCharType="separate"/>
        </w:r>
        <w:r w:rsidR="00B11FE6" w:rsidDel="00CA3CC4">
          <w:delText>4</w:delText>
        </w:r>
        <w:r w:rsidRPr="00041B66" w:rsidDel="00CA3CC4">
          <w:fldChar w:fldCharType="end"/>
        </w:r>
        <w:r w:rsidR="00EF7484" w:rsidRPr="00041B66" w:rsidDel="00CA3CC4">
          <w:delText xml:space="preserve"> (see</w:delText>
        </w:r>
      </w:del>
      <w:r w:rsidR="00EF7484" w:rsidRPr="00041B66">
        <w:t xml:space="preserve"> </w:t>
      </w:r>
      <w:r w:rsidR="00EF7484" w:rsidRPr="00041B66">
        <w:fldChar w:fldCharType="begin"/>
      </w:r>
      <w:r w:rsidR="00EF7484" w:rsidRPr="00041B66">
        <w:instrText xml:space="preserve"> REF _Ref204673591 \w \h </w:instrText>
      </w:r>
      <w:r w:rsidR="00EF7484" w:rsidRPr="00041B66">
        <w:fldChar w:fldCharType="separate"/>
      </w:r>
      <w:r w:rsidR="00595748">
        <w:t>4.1.2.2</w:t>
      </w:r>
      <w:r w:rsidR="00EF7484" w:rsidRPr="00041B66">
        <w:fldChar w:fldCharType="end"/>
      </w:r>
      <w:r w:rsidR="00EF7484" w:rsidRPr="00041B66">
        <w:t xml:space="preserve">, </w:t>
      </w:r>
      <w:r w:rsidR="00EF7484" w:rsidRPr="00041B66">
        <w:fldChar w:fldCharType="begin"/>
      </w:r>
      <w:r w:rsidR="00EF7484" w:rsidRPr="00041B66">
        <w:instrText xml:space="preserve"> REF _Ref204673597 \w \h </w:instrText>
      </w:r>
      <w:r w:rsidR="00EF7484" w:rsidRPr="00041B66">
        <w:fldChar w:fldCharType="separate"/>
      </w:r>
      <w:r w:rsidR="00595748">
        <w:t>4.1.3.2</w:t>
      </w:r>
      <w:r w:rsidR="00EF7484" w:rsidRPr="00041B66">
        <w:fldChar w:fldCharType="end"/>
      </w:r>
      <w:r w:rsidR="00EF7484" w:rsidRPr="00041B66">
        <w:t xml:space="preserve">, </w:t>
      </w:r>
      <w:r w:rsidR="00EF7484" w:rsidRPr="00041B66">
        <w:fldChar w:fldCharType="begin"/>
      </w:r>
      <w:r w:rsidR="00EF7484" w:rsidRPr="00041B66">
        <w:instrText xml:space="preserve"> REF _Ref204673601 \w \h </w:instrText>
      </w:r>
      <w:r w:rsidR="00EF7484" w:rsidRPr="00041B66">
        <w:fldChar w:fldCharType="separate"/>
      </w:r>
      <w:r w:rsidR="00595748">
        <w:t>4.1.4.2</w:t>
      </w:r>
      <w:r w:rsidR="00EF7484" w:rsidRPr="00041B66">
        <w:fldChar w:fldCharType="end"/>
      </w:r>
      <w:r w:rsidR="00EF7484" w:rsidRPr="00041B66">
        <w:t xml:space="preserve">, </w:t>
      </w:r>
      <w:r w:rsidR="00EF7484" w:rsidRPr="00041B66">
        <w:fldChar w:fldCharType="begin"/>
      </w:r>
      <w:r w:rsidR="00EF7484" w:rsidRPr="00041B66">
        <w:instrText xml:space="preserve"> REF _Ref204673606 \w \h </w:instrText>
      </w:r>
      <w:r w:rsidR="00EF7484" w:rsidRPr="00041B66">
        <w:fldChar w:fldCharType="separate"/>
      </w:r>
      <w:r w:rsidR="00595748">
        <w:t>4.1.5.2</w:t>
      </w:r>
      <w:r w:rsidR="00EF7484" w:rsidRPr="00041B66">
        <w:fldChar w:fldCharType="end"/>
      </w:r>
      <w:r w:rsidR="00EF7484" w:rsidRPr="00041B66">
        <w:t xml:space="preserve">, </w:t>
      </w:r>
      <w:r w:rsidR="00EF7484" w:rsidRPr="00041B66">
        <w:fldChar w:fldCharType="begin"/>
      </w:r>
      <w:r w:rsidR="00EF7484" w:rsidRPr="00041B66">
        <w:instrText xml:space="preserve"> REF _Ref204673610 \w \h </w:instrText>
      </w:r>
      <w:r w:rsidR="00EF7484" w:rsidRPr="00041B66">
        <w:fldChar w:fldCharType="separate"/>
      </w:r>
      <w:r w:rsidR="00595748">
        <w:t>4.1.6.2</w:t>
      </w:r>
      <w:r w:rsidR="00EF7484" w:rsidRPr="00041B66">
        <w:fldChar w:fldCharType="end"/>
      </w:r>
      <w:r w:rsidR="00EF7484" w:rsidRPr="00041B66">
        <w:t xml:space="preserve">, </w:t>
      </w:r>
      <w:ins w:id="2444" w:author="Klaus Ehrlich" w:date="2019-05-10T11:08:00Z">
        <w:r w:rsidR="00CA3CC4">
          <w:t>and</w:t>
        </w:r>
      </w:ins>
      <w:del w:id="2445" w:author="Klaus Ehrlich" w:date="2019-05-10T11:08:00Z">
        <w:r w:rsidR="00EF7484" w:rsidRPr="00041B66" w:rsidDel="00CA3CC4">
          <w:delText>or</w:delText>
        </w:r>
      </w:del>
      <w:r w:rsidR="00EF7484" w:rsidRPr="00041B66">
        <w:t xml:space="preserve"> </w:t>
      </w:r>
      <w:r w:rsidR="00EF7484" w:rsidRPr="00041B66">
        <w:fldChar w:fldCharType="begin"/>
      </w:r>
      <w:r w:rsidR="00EF7484" w:rsidRPr="00041B66">
        <w:instrText xml:space="preserve"> REF _Ref204673632 \w \h </w:instrText>
      </w:r>
      <w:r w:rsidR="00EF7484" w:rsidRPr="00041B66">
        <w:fldChar w:fldCharType="separate"/>
      </w:r>
      <w:r w:rsidR="00595748">
        <w:t>4.1.8.2</w:t>
      </w:r>
      <w:r w:rsidR="00EF7484" w:rsidRPr="00041B66">
        <w:fldChar w:fldCharType="end"/>
      </w:r>
      <w:del w:id="2446" w:author="Klaus Ehrlich" w:date="2019-05-10T11:08:00Z">
        <w:r w:rsidR="00EF7484" w:rsidRPr="00041B66" w:rsidDel="00CA3CC4">
          <w:delText>)</w:delText>
        </w:r>
      </w:del>
      <w:r w:rsidRPr="00041B66">
        <w:t>, according to the sensor c</w:t>
      </w:r>
      <w:smartTag w:uri="urn:schemas-microsoft-com:office:smarttags" w:element="PersonName">
        <w:r w:rsidRPr="00041B66">
          <w:t>ap</w:t>
        </w:r>
      </w:smartTag>
      <w:r w:rsidRPr="00041B66">
        <w:t>abilities.</w:t>
      </w:r>
    </w:p>
    <w:p w:rsidR="002A57BB" w:rsidRPr="00041B66" w:rsidRDefault="002A57BB" w:rsidP="002A57BB">
      <w:pPr>
        <w:pStyle w:val="ECSSIEPUID"/>
      </w:pPr>
      <w:bookmarkStart w:id="2447" w:name="iepuid_ECSS_E_ST_60_20_0920145"/>
      <w:r>
        <w:t>ECSS-E-ST-60-20_0920145</w:t>
      </w:r>
      <w:bookmarkEnd w:id="2447"/>
    </w:p>
    <w:p w:rsidR="00D75B04" w:rsidRDefault="00D75B04" w:rsidP="00B63B9D">
      <w:pPr>
        <w:pStyle w:val="requirelevel1"/>
      </w:pPr>
      <w:r w:rsidRPr="00041B66">
        <w:t>The parameters of the FMM shall be documented.</w:t>
      </w:r>
    </w:p>
    <w:p w:rsidR="002A57BB" w:rsidRPr="00041B66" w:rsidRDefault="002A57BB" w:rsidP="002A57BB">
      <w:pPr>
        <w:pStyle w:val="ECSSIEPUID"/>
      </w:pPr>
      <w:bookmarkStart w:id="2448" w:name="iepuid_ECSS_E_ST_60_20_0920146"/>
      <w:r>
        <w:lastRenderedPageBreak/>
        <w:t>ECSS-E-ST-60-20_0920146</w:t>
      </w:r>
      <w:bookmarkEnd w:id="2448"/>
    </w:p>
    <w:p w:rsidR="00D75B04" w:rsidRDefault="00D75B04" w:rsidP="00B63B9D">
      <w:pPr>
        <w:pStyle w:val="requirelevel1"/>
      </w:pPr>
      <w:r w:rsidRPr="00041B66">
        <w:t xml:space="preserve">Modelling constraints and critical implementation issues shall be described and their relevance on performance </w:t>
      </w:r>
      <w:del w:id="2449" w:author="Klaus Ehrlich" w:date="2019-05-10T16:48:00Z">
        <w:r w:rsidRPr="00041B66" w:rsidDel="00D14944">
          <w:delText xml:space="preserve">shall </w:delText>
        </w:r>
      </w:del>
      <w:r w:rsidRPr="00041B66">
        <w:t>be indicated.</w:t>
      </w:r>
    </w:p>
    <w:p w:rsidR="002A57BB" w:rsidRPr="00041B66" w:rsidRDefault="002A57BB" w:rsidP="002A57BB">
      <w:pPr>
        <w:pStyle w:val="ECSSIEPUID"/>
      </w:pPr>
      <w:bookmarkStart w:id="2450" w:name="iepuid_ECSS_E_ST_60_20_0920147"/>
      <w:r>
        <w:t>ECSS-E-ST-60-20_0920147</w:t>
      </w:r>
      <w:bookmarkEnd w:id="2450"/>
    </w:p>
    <w:p w:rsidR="00D75B04" w:rsidRPr="00041B66" w:rsidRDefault="00D75B04" w:rsidP="00B63B9D">
      <w:pPr>
        <w:pStyle w:val="requirelevel1"/>
      </w:pPr>
      <w:r w:rsidRPr="00041B66">
        <w:t>The FMM shall present the expected temporal outputs of the sensor model for given input profiles.</w:t>
      </w:r>
    </w:p>
    <w:p w:rsidR="00D75B04" w:rsidRDefault="00D75B04" w:rsidP="00FB6484">
      <w:pPr>
        <w:pStyle w:val="DRD1"/>
      </w:pPr>
      <w:r w:rsidRPr="00041B66">
        <w:t>Modes</w:t>
      </w:r>
      <w:bookmarkStart w:id="2451" w:name="ECSS_E_ST_60_20_0920303"/>
      <w:bookmarkEnd w:id="2451"/>
    </w:p>
    <w:p w:rsidR="002A57BB" w:rsidRPr="00041B66" w:rsidRDefault="002A57BB" w:rsidP="002A57BB">
      <w:pPr>
        <w:pStyle w:val="ECSSIEPUID"/>
      </w:pPr>
      <w:bookmarkStart w:id="2452" w:name="iepuid_ECSS_E_ST_60_20_0920148"/>
      <w:r>
        <w:t>ECSS-E-ST-60-20_0920148</w:t>
      </w:r>
      <w:bookmarkEnd w:id="2452"/>
    </w:p>
    <w:p w:rsidR="00D75B04" w:rsidRDefault="00D75B04" w:rsidP="00732555">
      <w:pPr>
        <w:pStyle w:val="requirelevel1"/>
        <w:numPr>
          <w:ilvl w:val="5"/>
          <w:numId w:val="70"/>
        </w:numPr>
      </w:pPr>
      <w:r w:rsidRPr="00041B66">
        <w:t>For sensors with the autonomous attitude determination capability, the FMM description shall include the autonomous attitude determination capability.</w:t>
      </w:r>
    </w:p>
    <w:p w:rsidR="002A57BB" w:rsidRPr="00041B66" w:rsidRDefault="002A57BB" w:rsidP="002A57BB">
      <w:pPr>
        <w:pStyle w:val="ECSSIEPUID"/>
      </w:pPr>
      <w:bookmarkStart w:id="2453" w:name="iepuid_ECSS_E_ST_60_20_0920149"/>
      <w:r>
        <w:t>ECSS-E-ST-60-20_0920149</w:t>
      </w:r>
      <w:bookmarkEnd w:id="2453"/>
    </w:p>
    <w:p w:rsidR="00D75B04" w:rsidRPr="00041B66" w:rsidRDefault="00D75B04" w:rsidP="00732555">
      <w:pPr>
        <w:pStyle w:val="requirelevel1"/>
        <w:numPr>
          <w:ilvl w:val="5"/>
          <w:numId w:val="70"/>
        </w:numPr>
      </w:pPr>
      <w:r w:rsidRPr="00041B66">
        <w:t>For sensors with the autonomous attitude tracking capability, the FMM description shall include the autonomous attitude tracking capability.</w:t>
      </w:r>
    </w:p>
    <w:p w:rsidR="00D75B04" w:rsidRDefault="00D75B04" w:rsidP="00FB6484">
      <w:pPr>
        <w:pStyle w:val="DRD1"/>
      </w:pPr>
      <w:r w:rsidRPr="00041B66">
        <w:t>Software tools</w:t>
      </w:r>
      <w:bookmarkStart w:id="2454" w:name="ECSS_E_ST_60_20_0920304"/>
      <w:bookmarkEnd w:id="2454"/>
    </w:p>
    <w:p w:rsidR="002A57BB" w:rsidRPr="00041B66" w:rsidRDefault="002A57BB" w:rsidP="002A57BB">
      <w:pPr>
        <w:pStyle w:val="ECSSIEPUID"/>
      </w:pPr>
      <w:bookmarkStart w:id="2455" w:name="iepuid_ECSS_E_ST_60_20_0920150"/>
      <w:r>
        <w:t>ECSS-E-ST-60-20_0920150</w:t>
      </w:r>
      <w:bookmarkEnd w:id="2455"/>
    </w:p>
    <w:p w:rsidR="00D75B04" w:rsidRPr="00041B66" w:rsidRDefault="00D75B04" w:rsidP="00732555">
      <w:pPr>
        <w:pStyle w:val="requirelevel1"/>
        <w:numPr>
          <w:ilvl w:val="5"/>
          <w:numId w:val="71"/>
        </w:numPr>
      </w:pPr>
      <w:r w:rsidRPr="00041B66">
        <w:t>The software tools to be used for development of the FMM shall be specified.</w:t>
      </w:r>
    </w:p>
    <w:p w:rsidR="00D75B04" w:rsidRDefault="00D75B04" w:rsidP="00FB6484">
      <w:pPr>
        <w:pStyle w:val="DRD1"/>
      </w:pPr>
      <w:r w:rsidRPr="00041B66">
        <w:t>Files and lists</w:t>
      </w:r>
      <w:bookmarkStart w:id="2456" w:name="ECSS_E_ST_60_20_0920305"/>
      <w:bookmarkEnd w:id="2456"/>
    </w:p>
    <w:p w:rsidR="002A57BB" w:rsidRPr="00041B66" w:rsidRDefault="002A57BB" w:rsidP="002A57BB">
      <w:pPr>
        <w:pStyle w:val="ECSSIEPUID"/>
      </w:pPr>
      <w:bookmarkStart w:id="2457" w:name="iepuid_ECSS_E_ST_60_20_0920151"/>
      <w:r>
        <w:t>ECSS-E-ST-60-20_0920151</w:t>
      </w:r>
      <w:bookmarkEnd w:id="2457"/>
    </w:p>
    <w:p w:rsidR="00D75B04" w:rsidRPr="00041B66" w:rsidRDefault="00D75B04" w:rsidP="00732555">
      <w:pPr>
        <w:pStyle w:val="requirelevel1"/>
        <w:numPr>
          <w:ilvl w:val="5"/>
          <w:numId w:val="72"/>
        </w:numPr>
      </w:pPr>
      <w:r w:rsidRPr="00041B66">
        <w:t>The following information shall be attached to the document:</w:t>
      </w:r>
    </w:p>
    <w:p w:rsidR="00D75B04" w:rsidRPr="00041B66" w:rsidRDefault="00B85C7C" w:rsidP="00AE20EB">
      <w:pPr>
        <w:pStyle w:val="requirelevel2"/>
      </w:pPr>
      <w:r w:rsidRPr="00041B66">
        <w:t xml:space="preserve">identification </w:t>
      </w:r>
      <w:r w:rsidR="00D75B04" w:rsidRPr="00041B66">
        <w:t>of delivered computer files</w:t>
      </w:r>
      <w:r w:rsidRPr="00041B66">
        <w:t>;</w:t>
      </w:r>
    </w:p>
    <w:p w:rsidR="00D75B04" w:rsidRPr="00041B66" w:rsidRDefault="00D75B04" w:rsidP="00AE20EB">
      <w:pPr>
        <w:pStyle w:val="requirelevel2"/>
      </w:pPr>
      <w:r w:rsidRPr="00041B66">
        <w:t>FMM source lists based on applied tools.</w:t>
      </w:r>
    </w:p>
    <w:p w:rsidR="00B80C80" w:rsidRPr="00041B66" w:rsidRDefault="00B80C80" w:rsidP="00732555">
      <w:pPr>
        <w:pStyle w:val="Annex3"/>
        <w:spacing w:before="360"/>
      </w:pPr>
      <w:r w:rsidRPr="00041B66">
        <w:t>Special remarks</w:t>
      </w:r>
      <w:bookmarkStart w:id="2458" w:name="ECSS_E_ST_60_20_0920306"/>
      <w:bookmarkEnd w:id="2458"/>
    </w:p>
    <w:p w:rsidR="00B80C80" w:rsidRPr="00041B66" w:rsidRDefault="00B80C80" w:rsidP="000C03D3">
      <w:pPr>
        <w:pStyle w:val="paragraph"/>
      </w:pPr>
      <w:bookmarkStart w:id="2459" w:name="ECSS_E_ST_60_20_0920307"/>
      <w:bookmarkEnd w:id="2459"/>
      <w:r w:rsidRPr="00041B66">
        <w:t>None.</w:t>
      </w:r>
    </w:p>
    <w:p w:rsidR="00D75B04" w:rsidRPr="00041B66" w:rsidRDefault="00D75B04" w:rsidP="00B63B9D">
      <w:pPr>
        <w:pStyle w:val="Annex1"/>
      </w:pPr>
      <w:bookmarkStart w:id="2460" w:name="_Ref164572248"/>
      <w:r w:rsidRPr="00041B66">
        <w:lastRenderedPageBreak/>
        <w:t xml:space="preserve"> (informative)</w:t>
      </w:r>
      <w:r w:rsidRPr="00041B66">
        <w:br/>
        <w:t>Ancillary terms in Star Sensors</w:t>
      </w:r>
      <w:bookmarkStart w:id="2461" w:name="ECSS_E_ST_60_20_0920308"/>
      <w:bookmarkEnd w:id="2460"/>
      <w:bookmarkEnd w:id="2461"/>
    </w:p>
    <w:p w:rsidR="00D75B04" w:rsidRPr="00041B66" w:rsidRDefault="00D75B04" w:rsidP="00B63B9D">
      <w:pPr>
        <w:pStyle w:val="Annex2"/>
      </w:pPr>
      <w:r w:rsidRPr="00041B66">
        <w:t>Overview</w:t>
      </w:r>
      <w:bookmarkStart w:id="2462" w:name="ECSS_E_ST_60_20_0920309"/>
      <w:bookmarkEnd w:id="2462"/>
    </w:p>
    <w:p w:rsidR="00D75B04" w:rsidRPr="00041B66" w:rsidRDefault="00D75B04" w:rsidP="00D75B04">
      <w:pPr>
        <w:pStyle w:val="paragraph"/>
      </w:pPr>
      <w:bookmarkStart w:id="2463" w:name="ECSS_E_ST_60_20_0920310"/>
      <w:bookmarkEnd w:id="2463"/>
      <w:r w:rsidRPr="00041B66">
        <w:t xml:space="preserve">This annex standardizes the meaning of terms that, although not used in this document, are used in star sensors engineering. </w:t>
      </w:r>
      <w:del w:id="2464" w:author="Klaus Ehrlich" w:date="2019-05-10T11:08:00Z">
        <w:r w:rsidRPr="00041B66" w:rsidDel="00CA3CC4">
          <w:delText>It also presents the measurement error metrics.</w:delText>
        </w:r>
      </w:del>
    </w:p>
    <w:p w:rsidR="00D75B04" w:rsidRPr="00041B66" w:rsidRDefault="00D75B04" w:rsidP="00B63B9D">
      <w:pPr>
        <w:pStyle w:val="Annex2"/>
      </w:pPr>
      <w:bookmarkStart w:id="2465" w:name="_Ref202337941"/>
      <w:r w:rsidRPr="00041B66">
        <w:t>Time and frequency</w:t>
      </w:r>
      <w:bookmarkStart w:id="2466" w:name="ECSS_E_ST_60_20_0920311"/>
      <w:bookmarkEnd w:id="2465"/>
      <w:bookmarkEnd w:id="2466"/>
    </w:p>
    <w:p w:rsidR="00D75B04" w:rsidRPr="00041B66" w:rsidRDefault="00D75B04" w:rsidP="00FC1404">
      <w:pPr>
        <w:pStyle w:val="Annex3"/>
      </w:pPr>
      <w:r w:rsidRPr="00041B66">
        <w:t>frame frequency</w:t>
      </w:r>
      <w:bookmarkStart w:id="2467" w:name="ECSS_E_ST_60_20_0920312"/>
      <w:bookmarkEnd w:id="2467"/>
    </w:p>
    <w:p w:rsidR="00D75B04" w:rsidRPr="00041B66" w:rsidRDefault="00D75B04" w:rsidP="00D75B04">
      <w:pPr>
        <w:pStyle w:val="paragraph"/>
      </w:pPr>
      <w:bookmarkStart w:id="2468" w:name="ECSS_E_ST_60_20_0920313"/>
      <w:bookmarkEnd w:id="2468"/>
      <w:r w:rsidRPr="00041B66">
        <w:t>inverse of the frame time</w:t>
      </w:r>
    </w:p>
    <w:p w:rsidR="00D75B04" w:rsidRPr="00041B66" w:rsidRDefault="00D75B04" w:rsidP="00FC1404">
      <w:pPr>
        <w:pStyle w:val="Annex3"/>
      </w:pPr>
      <w:r w:rsidRPr="00041B66">
        <w:t>frame time</w:t>
      </w:r>
      <w:bookmarkStart w:id="2469" w:name="ECSS_E_ST_60_20_0920314"/>
      <w:bookmarkEnd w:id="2469"/>
    </w:p>
    <w:p w:rsidR="00D75B04" w:rsidRPr="00041B66" w:rsidRDefault="00D75B04" w:rsidP="00D75B04">
      <w:pPr>
        <w:pStyle w:val="paragraph"/>
      </w:pPr>
      <w:bookmarkStart w:id="2470" w:name="ECSS_E_ST_60_20_0920315"/>
      <w:bookmarkEnd w:id="2470"/>
      <w:r w:rsidRPr="00041B66">
        <w:t>time interval between two consecutive beginnings of integration time of each output  of a single Optical Head</w:t>
      </w:r>
    </w:p>
    <w:p w:rsidR="00D75B04" w:rsidRPr="00041B66" w:rsidRDefault="00D75B04" w:rsidP="00FC1404">
      <w:pPr>
        <w:pStyle w:val="Annex3"/>
      </w:pPr>
      <w:r w:rsidRPr="00041B66">
        <w:t>internal sampling time</w:t>
      </w:r>
      <w:bookmarkStart w:id="2471" w:name="ECSS_E_ST_60_20_0920316"/>
      <w:bookmarkEnd w:id="2471"/>
    </w:p>
    <w:p w:rsidR="00D75B04" w:rsidRPr="00041B66" w:rsidRDefault="00D75B04" w:rsidP="00D75B04">
      <w:pPr>
        <w:pStyle w:val="paragraph"/>
      </w:pPr>
      <w:bookmarkStart w:id="2472" w:name="ECSS_E_ST_60_20_0920317"/>
      <w:bookmarkEnd w:id="2472"/>
      <w:r w:rsidRPr="00041B66">
        <w:t xml:space="preserve">time interval between the Measurement Dates of consecutive measurements  from a single Optical Head </w:t>
      </w:r>
    </w:p>
    <w:p w:rsidR="00D75B04" w:rsidRPr="00041B66" w:rsidRDefault="00D75B04" w:rsidP="00FC1404">
      <w:pPr>
        <w:pStyle w:val="Annex3"/>
      </w:pPr>
      <w:r w:rsidRPr="00041B66">
        <w:t xml:space="preserve">internal sampling </w:t>
      </w:r>
      <w:r w:rsidR="00154DF5" w:rsidRPr="00041B66">
        <w:t>f</w:t>
      </w:r>
      <w:r w:rsidRPr="00041B66">
        <w:t>requency</w:t>
      </w:r>
      <w:bookmarkStart w:id="2473" w:name="ECSS_E_ST_60_20_0920318"/>
      <w:bookmarkEnd w:id="2473"/>
    </w:p>
    <w:p w:rsidR="00D75B04" w:rsidRPr="00041B66" w:rsidRDefault="00D75B04" w:rsidP="00D75B04">
      <w:pPr>
        <w:pStyle w:val="paragraph"/>
      </w:pPr>
      <w:bookmarkStart w:id="2474" w:name="ECSS_E_ST_60_20_0920319"/>
      <w:bookmarkEnd w:id="2474"/>
      <w:r w:rsidRPr="00041B66">
        <w:t>inverse of the internal Sampling Time</w:t>
      </w:r>
    </w:p>
    <w:p w:rsidR="00D75B04" w:rsidRPr="00041B66" w:rsidRDefault="00D75B04" w:rsidP="00FC1404">
      <w:pPr>
        <w:pStyle w:val="Annex3"/>
      </w:pPr>
      <w:r w:rsidRPr="00041B66">
        <w:t>latency</w:t>
      </w:r>
      <w:bookmarkStart w:id="2475" w:name="ECSS_E_ST_60_20_0920320"/>
      <w:bookmarkEnd w:id="2475"/>
    </w:p>
    <w:p w:rsidR="00D75B04" w:rsidRPr="00041B66" w:rsidRDefault="00D75B04" w:rsidP="00D75B04">
      <w:pPr>
        <w:pStyle w:val="paragraph"/>
      </w:pPr>
      <w:bookmarkStart w:id="2476" w:name="ECSS_E_ST_60_20_0920321"/>
      <w:bookmarkEnd w:id="2476"/>
      <w:r w:rsidRPr="00041B66">
        <w:t>time between the measurement date and the output date</w:t>
      </w:r>
    </w:p>
    <w:p w:rsidR="00D75B04" w:rsidRPr="00041B66" w:rsidRDefault="00D75B04" w:rsidP="00FC1404">
      <w:pPr>
        <w:pStyle w:val="Annex3"/>
      </w:pPr>
      <w:r w:rsidRPr="00041B66">
        <w:t>output date</w:t>
      </w:r>
      <w:bookmarkStart w:id="2477" w:name="ECSS_E_ST_60_20_0920322"/>
      <w:bookmarkEnd w:id="2477"/>
    </w:p>
    <w:p w:rsidR="00D75B04" w:rsidRPr="00041B66" w:rsidRDefault="00D75B04" w:rsidP="00D75B04">
      <w:pPr>
        <w:pStyle w:val="paragraph"/>
      </w:pPr>
      <w:bookmarkStart w:id="2478" w:name="ECSS_E_ST_60_20_0920323"/>
      <w:bookmarkEnd w:id="2478"/>
      <w:r w:rsidRPr="00041B66">
        <w:t>date of the first availability of the output data for use external to the sensor</w:t>
      </w:r>
    </w:p>
    <w:p w:rsidR="00D75B04" w:rsidRPr="00041B66" w:rsidRDefault="00D75B04" w:rsidP="00AE20EB">
      <w:pPr>
        <w:pStyle w:val="NOTE"/>
        <w:rPr>
          <w:lang w:val="en-GB"/>
        </w:rPr>
      </w:pPr>
      <w:r w:rsidRPr="00041B66">
        <w:rPr>
          <w:lang w:val="en-GB"/>
        </w:rPr>
        <w:t xml:space="preserve">Sensors can either be operated asynchronously (output provided when available based on sensor clock) or synchronously (when the sensor is a slave to an external clock pulse). In the latter case the </w:t>
      </w:r>
      <w:r w:rsidRPr="00041B66">
        <w:rPr>
          <w:lang w:val="en-GB"/>
        </w:rPr>
        <w:lastRenderedPageBreak/>
        <w:t>output data sometimes cannot be accessed and placed in TM until some time after it was made available. This additional delay is specifically excluded from the latency definition.</w:t>
      </w:r>
    </w:p>
    <w:p w:rsidR="00D75B04" w:rsidRPr="00041B66" w:rsidRDefault="00D75B04" w:rsidP="00FC1404">
      <w:pPr>
        <w:pStyle w:val="Annex3"/>
      </w:pPr>
      <w:r w:rsidRPr="00041B66">
        <w:t>output rate</w:t>
      </w:r>
      <w:bookmarkStart w:id="2479" w:name="ECSS_E_ST_60_20_0920324"/>
      <w:bookmarkEnd w:id="2479"/>
    </w:p>
    <w:p w:rsidR="00D75B04" w:rsidRPr="00041B66" w:rsidRDefault="00D75B04" w:rsidP="00D75B04">
      <w:pPr>
        <w:pStyle w:val="paragraph"/>
      </w:pPr>
      <w:bookmarkStart w:id="2480" w:name="ECSS_E_ST_60_20_0920325"/>
      <w:bookmarkEnd w:id="2480"/>
      <w:r w:rsidRPr="00041B66">
        <w:t>rate at which the sensor delivers its data for each output of a single Optical Head</w:t>
      </w:r>
    </w:p>
    <w:p w:rsidR="00D75B04" w:rsidRPr="00041B66" w:rsidRDefault="00D75B04" w:rsidP="00B63B9D">
      <w:pPr>
        <w:pStyle w:val="Annex2"/>
      </w:pPr>
      <w:r w:rsidRPr="00041B66">
        <w:t>Angles of celestial bodies</w:t>
      </w:r>
      <w:bookmarkStart w:id="2481" w:name="ECSS_E_ST_60_20_0920326"/>
      <w:bookmarkEnd w:id="2481"/>
    </w:p>
    <w:p w:rsidR="00D75B04" w:rsidRPr="00041B66" w:rsidRDefault="00D75B04" w:rsidP="00FC1404">
      <w:pPr>
        <w:pStyle w:val="Annex3"/>
      </w:pPr>
      <w:bookmarkStart w:id="2482" w:name="_Ref165275512"/>
      <w:bookmarkStart w:id="2483" w:name="_Ref165275520"/>
      <w:r w:rsidRPr="00041B66">
        <w:t>acquisition angle with Moon angle (AAM)</w:t>
      </w:r>
      <w:bookmarkStart w:id="2484" w:name="ECSS_E_ST_60_20_0920327"/>
      <w:bookmarkEnd w:id="2482"/>
      <w:bookmarkEnd w:id="2483"/>
      <w:bookmarkEnd w:id="2484"/>
    </w:p>
    <w:p w:rsidR="00D75B04" w:rsidRPr="00041B66" w:rsidRDefault="00D75B04" w:rsidP="00D75B04">
      <w:pPr>
        <w:pStyle w:val="paragraph"/>
      </w:pPr>
      <w:bookmarkStart w:id="2485" w:name="ECSS_E_ST_60_20_0920328"/>
      <w:bookmarkEnd w:id="2485"/>
      <w:r w:rsidRPr="00041B66">
        <w:t>lowest Aspect Angle of the Full Moon at which the Autonomous Attitude Determination is operating successfully but with degraded performance</w:t>
      </w:r>
    </w:p>
    <w:p w:rsidR="00D75B04" w:rsidRPr="00041B66" w:rsidRDefault="00D75B04" w:rsidP="00D75B04">
      <w:pPr>
        <w:pStyle w:val="NOTEnumbered"/>
        <w:rPr>
          <w:lang w:val="en-GB"/>
        </w:rPr>
      </w:pPr>
      <w:r w:rsidRPr="00041B66">
        <w:rPr>
          <w:lang w:val="en-GB"/>
        </w:rPr>
        <w:t>1</w:t>
      </w:r>
      <w:r w:rsidRPr="00041B66">
        <w:rPr>
          <w:lang w:val="en-GB"/>
        </w:rPr>
        <w:tab/>
        <w:t>AAM is less or equal to MEA and is expected to be greater or equal to TAM.</w:t>
      </w:r>
    </w:p>
    <w:p w:rsidR="00D75B04" w:rsidRPr="00041B66" w:rsidRDefault="00D75B04" w:rsidP="00D75B04">
      <w:pPr>
        <w:pStyle w:val="NOTEnumbered"/>
        <w:rPr>
          <w:lang w:val="en-GB"/>
        </w:rPr>
      </w:pPr>
      <w:r w:rsidRPr="00041B66">
        <w:rPr>
          <w:lang w:val="en-GB"/>
        </w:rPr>
        <w:t>2</w:t>
      </w:r>
      <w:r w:rsidRPr="00041B66">
        <w:rPr>
          <w:lang w:val="en-GB"/>
        </w:rPr>
        <w:tab/>
        <w:t>AAM and TAM define the robustness of the behaviour of the star sensor when the Moon enters the field of view.</w:t>
      </w:r>
    </w:p>
    <w:p w:rsidR="00D75B04" w:rsidRPr="00041B66" w:rsidRDefault="00D75B04" w:rsidP="00FC1404">
      <w:pPr>
        <w:pStyle w:val="Annex3"/>
      </w:pPr>
      <w:r w:rsidRPr="00041B66">
        <w:t>tracking angle with moon in the FOV (TAM)</w:t>
      </w:r>
      <w:bookmarkStart w:id="2486" w:name="ECSS_E_ST_60_20_0920329"/>
      <w:bookmarkEnd w:id="2486"/>
    </w:p>
    <w:p w:rsidR="00D75B04" w:rsidRPr="00041B66" w:rsidRDefault="00D75B04" w:rsidP="00D75B04">
      <w:pPr>
        <w:pStyle w:val="paragraph"/>
      </w:pPr>
      <w:bookmarkStart w:id="2487" w:name="ECSS_E_ST_60_20_0920330"/>
      <w:bookmarkEnd w:id="2487"/>
      <w:r w:rsidRPr="00041B66">
        <w:t>lowest Aspect Angle of the Full Moon at which the Autonomous Attitude Tracking is still operating successfully but with degraded performance</w:t>
      </w:r>
    </w:p>
    <w:p w:rsidR="00D75B04" w:rsidRPr="00041B66" w:rsidRDefault="00D75B04" w:rsidP="00D75B04">
      <w:pPr>
        <w:pStyle w:val="NOTEnumbered"/>
        <w:rPr>
          <w:lang w:val="en-GB"/>
        </w:rPr>
      </w:pPr>
      <w:r w:rsidRPr="00041B66">
        <w:rPr>
          <w:lang w:val="en-GB"/>
        </w:rPr>
        <w:t>1</w:t>
      </w:r>
      <w:r w:rsidRPr="00041B66">
        <w:rPr>
          <w:lang w:val="en-GB"/>
        </w:rPr>
        <w:tab/>
        <w:t>TAM is less or equal to MEA.</w:t>
      </w:r>
    </w:p>
    <w:p w:rsidR="00D75B04" w:rsidRPr="00041B66" w:rsidRDefault="00D75B04" w:rsidP="00D75B04">
      <w:pPr>
        <w:pStyle w:val="NOTEnumbered"/>
        <w:rPr>
          <w:lang w:val="en-GB"/>
        </w:rPr>
      </w:pPr>
      <w:r w:rsidRPr="00041B66">
        <w:rPr>
          <w:lang w:val="en-GB"/>
        </w:rPr>
        <w:t>2</w:t>
      </w:r>
      <w:r w:rsidRPr="00041B66">
        <w:rPr>
          <w:lang w:val="en-GB"/>
        </w:rPr>
        <w:tab/>
        <w:t xml:space="preserve">TAM and AAM (see </w:t>
      </w:r>
      <w:r w:rsidRPr="00041B66">
        <w:rPr>
          <w:lang w:val="en-GB"/>
        </w:rPr>
        <w:fldChar w:fldCharType="begin"/>
      </w:r>
      <w:r w:rsidRPr="00041B66">
        <w:rPr>
          <w:lang w:val="en-GB"/>
        </w:rPr>
        <w:instrText xml:space="preserve"> REF _Ref165275520 \n \h </w:instrText>
      </w:r>
      <w:r w:rsidRPr="00041B66">
        <w:rPr>
          <w:lang w:val="en-GB"/>
        </w:rPr>
      </w:r>
      <w:r w:rsidRPr="00041B66">
        <w:rPr>
          <w:lang w:val="en-GB"/>
        </w:rPr>
        <w:fldChar w:fldCharType="separate"/>
      </w:r>
      <w:r w:rsidR="00595748">
        <w:rPr>
          <w:lang w:val="en-GB"/>
        </w:rPr>
        <w:t>B.3.1</w:t>
      </w:r>
      <w:r w:rsidRPr="00041B66">
        <w:rPr>
          <w:lang w:val="en-GB"/>
        </w:rPr>
        <w:fldChar w:fldCharType="end"/>
      </w:r>
      <w:r w:rsidRPr="00041B66">
        <w:rPr>
          <w:lang w:val="en-GB"/>
        </w:rPr>
        <w:t>) define the robustness of the behaviour of the star sensor when the Moon enters the field of view.</w:t>
      </w:r>
    </w:p>
    <w:p w:rsidR="00D75B04" w:rsidRPr="00041B66" w:rsidRDefault="00D75B04" w:rsidP="00B63B9D">
      <w:pPr>
        <w:pStyle w:val="Annex2"/>
      </w:pPr>
      <w:r w:rsidRPr="00041B66">
        <w:t>Full sky</w:t>
      </w:r>
      <w:bookmarkStart w:id="2488" w:name="ECSS_E_ST_60_20_0920331"/>
      <w:bookmarkEnd w:id="2488"/>
    </w:p>
    <w:p w:rsidR="00D75B04" w:rsidRPr="00041B66" w:rsidRDefault="00D75B04" w:rsidP="00D75B04">
      <w:pPr>
        <w:pStyle w:val="paragraph"/>
      </w:pPr>
      <w:bookmarkStart w:id="2489" w:name="ECSS_E_ST_60_20_0920332"/>
      <w:bookmarkEnd w:id="2489"/>
      <w:r w:rsidRPr="00041B66">
        <w:t>celestial sphere covering the complete 4</w:t>
      </w:r>
      <w:r w:rsidRPr="00041B66">
        <w:sym w:font="Symbol" w:char="F070"/>
      </w:r>
      <w:r w:rsidRPr="00041B66">
        <w:t xml:space="preserve"> steradian solid angle with respect to the sensor</w:t>
      </w:r>
    </w:p>
    <w:p w:rsidR="00D75B04" w:rsidRPr="00041B66" w:rsidRDefault="00154DF5" w:rsidP="00AF3912">
      <w:pPr>
        <w:pStyle w:val="Annex2"/>
      </w:pPr>
      <w:bookmarkStart w:id="2490" w:name="_Toc8548055"/>
      <w:bookmarkStart w:id="2491" w:name="_Toc8558389"/>
      <w:bookmarkStart w:id="2492" w:name="_Ref13555142"/>
      <w:bookmarkStart w:id="2493" w:name="_Ref13555162"/>
      <w:bookmarkStart w:id="2494" w:name="_Ref13555176"/>
      <w:bookmarkStart w:id="2495" w:name="_Ref13555278"/>
      <w:bookmarkStart w:id="2496" w:name="_Ref13557103"/>
      <w:bookmarkStart w:id="2497" w:name="_Ref13557396"/>
      <w:bookmarkStart w:id="2498" w:name="_Toc23906483"/>
      <w:bookmarkStart w:id="2499" w:name="_Ref104185561"/>
      <w:bookmarkStart w:id="2500" w:name="_Ref104186262"/>
      <w:bookmarkStart w:id="2501" w:name="_Ref104189639"/>
      <w:bookmarkStart w:id="2502" w:name="_Ref104206065"/>
      <w:r w:rsidRPr="00041B66">
        <w:t>Measurement error m</w:t>
      </w:r>
      <w:r w:rsidR="00D75B04" w:rsidRPr="00041B66">
        <w:t>etrics</w:t>
      </w:r>
      <w:bookmarkStart w:id="2503" w:name="ECSS_E_ST_60_20_0920333"/>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rsidR="00D75B04" w:rsidRPr="00041B66" w:rsidDel="00CA3CC4" w:rsidRDefault="00D75B04" w:rsidP="00FC1404">
      <w:pPr>
        <w:pStyle w:val="Annex3"/>
        <w:rPr>
          <w:del w:id="2504" w:author="Klaus Ehrlich" w:date="2019-05-10T11:09:00Z"/>
        </w:rPr>
      </w:pPr>
      <w:del w:id="2505" w:author="Klaus Ehrlich" w:date="2019-05-10T11:09:00Z">
        <w:r w:rsidRPr="00041B66" w:rsidDel="00CA3CC4">
          <w:delText>Overview</w:delText>
        </w:r>
        <w:bookmarkStart w:id="2506" w:name="ECSS_E_ST_60_20_0920334"/>
        <w:bookmarkEnd w:id="2506"/>
      </w:del>
    </w:p>
    <w:p w:rsidR="00D75B04" w:rsidRPr="00041B66" w:rsidDel="00CA3CC4" w:rsidRDefault="00D75B04" w:rsidP="00D75B04">
      <w:pPr>
        <w:pStyle w:val="paragraph"/>
        <w:rPr>
          <w:del w:id="2507" w:author="Klaus Ehrlich" w:date="2019-05-10T11:09:00Z"/>
        </w:rPr>
      </w:pPr>
      <w:bookmarkStart w:id="2508" w:name="ECSS_E_ST_60_20_0920335"/>
      <w:bookmarkEnd w:id="2508"/>
      <w:del w:id="2509" w:author="Klaus Ehrlich" w:date="2019-05-10T11:09:00Z">
        <w:r w:rsidRPr="00041B66" w:rsidDel="00CA3CC4">
          <w:delText>This clause declines the measurement error metrics, prior to application to the Star Sensor measurement error specification. A link to the nomenclature for traditional error metrics is also included to aid migration to the new metric set.</w:delText>
        </w:r>
      </w:del>
    </w:p>
    <w:p w:rsidR="00D75B04" w:rsidRPr="00041B66" w:rsidDel="00CA3CC4" w:rsidRDefault="00D75B04" w:rsidP="00D75B04">
      <w:pPr>
        <w:pStyle w:val="paragraph"/>
        <w:rPr>
          <w:del w:id="2510" w:author="Klaus Ehrlich" w:date="2019-05-10T11:09:00Z"/>
        </w:rPr>
      </w:pPr>
      <w:del w:id="2511" w:author="Klaus Ehrlich" w:date="2019-05-10T11:09:00Z">
        <w:r w:rsidRPr="00041B66" w:rsidDel="00CA3CC4">
          <w:fldChar w:fldCharType="begin"/>
        </w:r>
        <w:r w:rsidRPr="00041B66" w:rsidDel="00CA3CC4">
          <w:delInstrText xml:space="preserve"> REF _Ref164222585 \n \h </w:delInstrText>
        </w:r>
        <w:r w:rsidRPr="00041B66" w:rsidDel="00CA3CC4">
          <w:fldChar w:fldCharType="separate"/>
        </w:r>
        <w:r w:rsidR="00B11FE6" w:rsidDel="00CA3CC4">
          <w:delText>Annex F</w:delText>
        </w:r>
        <w:r w:rsidRPr="00041B66" w:rsidDel="00CA3CC4">
          <w:fldChar w:fldCharType="end"/>
        </w:r>
        <w:r w:rsidRPr="00041B66" w:rsidDel="00CA3CC4">
          <w:delText xml:space="preserve"> establishes the expression of the angular error on which the angular metrics is applied:</w:delText>
        </w:r>
      </w:del>
    </w:p>
    <w:p w:rsidR="00D75B04" w:rsidRPr="00041B66" w:rsidDel="00CA3CC4" w:rsidRDefault="00D75B04" w:rsidP="00D75B04">
      <w:pPr>
        <w:pStyle w:val="paragraph"/>
        <w:rPr>
          <w:del w:id="2512" w:author="Klaus Ehrlich" w:date="2019-05-10T11:09:00Z"/>
        </w:rPr>
      </w:pPr>
      <w:del w:id="2513" w:author="Klaus Ehrlich" w:date="2019-05-10T11:09:00Z">
        <w:r w:rsidRPr="00041B66" w:rsidDel="00CA3CC4">
          <w:rPr>
            <w:position w:val="-50"/>
          </w:rPr>
          <w:object w:dxaOrig="1219" w:dyaOrig="1120">
            <v:shape id="_x0000_i1054" type="#_x0000_t75" style="width:60.75pt;height:56.25pt" o:ole="">
              <v:imagedata r:id="rId46" o:title=""/>
            </v:shape>
            <o:OLEObject Type="Embed" ProgID="Equation.3" ShapeID="_x0000_i1054" DrawAspect="Content" ObjectID="_1619517128" r:id="rId47"/>
          </w:object>
        </w:r>
      </w:del>
    </w:p>
    <w:p w:rsidR="00D75B04" w:rsidRPr="00041B66" w:rsidDel="00CA3CC4" w:rsidRDefault="00D75B04" w:rsidP="00FC1404">
      <w:pPr>
        <w:pStyle w:val="Annex3"/>
        <w:rPr>
          <w:del w:id="2514" w:author="Klaus Ehrlich" w:date="2019-05-10T11:09:00Z"/>
        </w:rPr>
      </w:pPr>
      <w:bookmarkStart w:id="2515" w:name="_Toc140633647"/>
      <w:bookmarkStart w:id="2516" w:name="_Toc140636903"/>
      <w:bookmarkStart w:id="2517" w:name="_Toc140638049"/>
      <w:bookmarkStart w:id="2518" w:name="_Toc140639920"/>
      <w:bookmarkEnd w:id="2515"/>
      <w:bookmarkEnd w:id="2516"/>
      <w:bookmarkEnd w:id="2517"/>
      <w:bookmarkEnd w:id="2518"/>
      <w:del w:id="2519" w:author="Klaus Ehrlich" w:date="2019-05-10T11:09:00Z">
        <w:r w:rsidRPr="00041B66" w:rsidDel="00CA3CC4">
          <w:delText>time interval for a metric</w:delText>
        </w:r>
        <w:bookmarkStart w:id="2520" w:name="ECSS_E_ST_60_20_0920336"/>
        <w:bookmarkEnd w:id="2520"/>
      </w:del>
    </w:p>
    <w:p w:rsidR="00D75B04" w:rsidRPr="00041B66" w:rsidDel="00CA3CC4" w:rsidRDefault="00D75B04" w:rsidP="00D75B04">
      <w:pPr>
        <w:pStyle w:val="paragraph"/>
        <w:rPr>
          <w:del w:id="2521" w:author="Klaus Ehrlich" w:date="2019-05-10T11:09:00Z"/>
        </w:rPr>
      </w:pPr>
      <w:bookmarkStart w:id="2522" w:name="ECSS_E_ST_60_20_0920337"/>
      <w:bookmarkEnd w:id="2522"/>
      <w:del w:id="2523" w:author="Klaus Ehrlich" w:date="2019-05-10T11:09:00Z">
        <w:r w:rsidRPr="00041B66" w:rsidDel="00CA3CC4">
          <w:delText xml:space="preserve">the time interval </w:delText>
        </w:r>
        <w:r w:rsidRPr="00041B66" w:rsidDel="00CA3CC4">
          <w:rPr>
            <w:i/>
          </w:rPr>
          <w:delText>t</w:delText>
        </w:r>
        <w:r w:rsidRPr="00041B66" w:rsidDel="00CA3CC4">
          <w:rPr>
            <w:i/>
            <w:vertAlign w:val="subscript"/>
          </w:rPr>
          <w:delText>X</w:delText>
        </w:r>
        <w:r w:rsidRPr="00041B66" w:rsidDel="00CA3CC4">
          <w:delText xml:space="preserve"> for a metric X is defined as a time period with start time </w:delText>
        </w:r>
        <w:r w:rsidRPr="00041B66" w:rsidDel="00CA3CC4">
          <w:rPr>
            <w:i/>
          </w:rPr>
          <w:delText>t</w:delText>
        </w:r>
        <w:r w:rsidRPr="00041B66" w:rsidDel="00CA3CC4">
          <w:rPr>
            <w:i/>
            <w:vertAlign w:val="subscript"/>
          </w:rPr>
          <w:delText>SX</w:delText>
        </w:r>
        <w:r w:rsidRPr="00041B66" w:rsidDel="00CA3CC4">
          <w:delText xml:space="preserve"> and length τ</w:delText>
        </w:r>
        <w:r w:rsidRPr="00041B66" w:rsidDel="00CA3CC4">
          <w:rPr>
            <w:i/>
            <w:vertAlign w:val="subscript"/>
          </w:rPr>
          <w:delText>X</w:delText>
        </w:r>
        <w:bookmarkStart w:id="2524" w:name="_Toc8558390"/>
      </w:del>
    </w:p>
    <w:p w:rsidR="00D75B04" w:rsidRPr="00041B66" w:rsidDel="00CA3CC4" w:rsidRDefault="00D75B04" w:rsidP="00FC1404">
      <w:pPr>
        <w:pStyle w:val="Annex3"/>
        <w:rPr>
          <w:del w:id="2525" w:author="Klaus Ehrlich" w:date="2019-05-10T11:09:00Z"/>
        </w:rPr>
      </w:pPr>
      <w:bookmarkStart w:id="2526" w:name="_Toc8558391"/>
      <w:bookmarkStart w:id="2527" w:name="_Ref13557341"/>
      <w:bookmarkStart w:id="2528" w:name="_Ref105490201"/>
      <w:bookmarkStart w:id="2529" w:name="_Ref105490269"/>
      <w:bookmarkStart w:id="2530" w:name="_Ref105555416"/>
      <w:bookmarkStart w:id="2531" w:name="_Ref114547520"/>
      <w:bookmarkStart w:id="2532" w:name="_Ref140550621"/>
      <w:del w:id="2533" w:author="Klaus Ehrlich" w:date="2019-05-10T11:09:00Z">
        <w:r w:rsidRPr="00041B66" w:rsidDel="00CA3CC4">
          <w:delText>absolute measurement error (AME)</w:delText>
        </w:r>
        <w:bookmarkStart w:id="2534" w:name="ECSS_E_ST_60_20_0920338"/>
        <w:bookmarkEnd w:id="2526"/>
        <w:bookmarkEnd w:id="2527"/>
        <w:bookmarkEnd w:id="2528"/>
        <w:bookmarkEnd w:id="2529"/>
        <w:bookmarkEnd w:id="2530"/>
        <w:bookmarkEnd w:id="2531"/>
        <w:bookmarkEnd w:id="2532"/>
        <w:bookmarkEnd w:id="2534"/>
      </w:del>
    </w:p>
    <w:p w:rsidR="00D75B04" w:rsidRPr="00041B66" w:rsidDel="00CA3CC4" w:rsidRDefault="00D75B04" w:rsidP="00D75B04">
      <w:pPr>
        <w:pStyle w:val="paragraph"/>
        <w:rPr>
          <w:del w:id="2535" w:author="Klaus Ehrlich" w:date="2019-05-10T11:09:00Z"/>
        </w:rPr>
      </w:pPr>
      <w:bookmarkStart w:id="2536" w:name="ECSS_E_ST_60_20_0920339"/>
      <w:bookmarkEnd w:id="2536"/>
      <w:del w:id="2537" w:author="Klaus Ehrlich" w:date="2019-05-10T11:09:00Z">
        <w:r w:rsidRPr="00041B66" w:rsidDel="00CA3CC4">
          <w:delText xml:space="preserve">the </w:delText>
        </w:r>
        <w:bookmarkStart w:id="2538" w:name="AME"/>
        <w:bookmarkEnd w:id="2538"/>
        <w:r w:rsidRPr="00041B66" w:rsidDel="00CA3CC4">
          <w:rPr>
            <w:iCs/>
          </w:rPr>
          <w:delText xml:space="preserve">absolute measurement error </w:delText>
        </w:r>
        <w:r w:rsidRPr="00041B66" w:rsidDel="00CA3CC4">
          <w:delText>(AME(</w:delText>
        </w:r>
        <w:r w:rsidRPr="00041B66" w:rsidDel="00CA3CC4">
          <w:rPr>
            <w:i/>
          </w:rPr>
          <w:delText>t</w:delText>
        </w:r>
        <w:r w:rsidRPr="00041B66" w:rsidDel="00CA3CC4">
          <w:delText xml:space="preserve">)) is the angular error </w:delText>
        </w:r>
        <w:r w:rsidRPr="00041B66" w:rsidDel="00CA3CC4">
          <w:rPr>
            <w:position w:val="-10"/>
          </w:rPr>
          <w:object w:dxaOrig="420" w:dyaOrig="340">
            <v:shape id="_x0000_i1055" type="#_x0000_t75" style="width:21pt;height:17.25pt" o:ole="">
              <v:imagedata r:id="rId48" o:title=""/>
            </v:shape>
            <o:OLEObject Type="Embed" ProgID="Equation.3" ShapeID="_x0000_i1055" DrawAspect="Content" ObjectID="_1619517129" r:id="rId49"/>
          </w:object>
        </w:r>
        <w:r w:rsidRPr="00041B66" w:rsidDel="00CA3CC4">
          <w:delText xml:space="preserve"> at a time </w:delText>
        </w:r>
        <w:r w:rsidRPr="00041B66" w:rsidDel="00CA3CC4">
          <w:rPr>
            <w:i/>
          </w:rPr>
          <w:delText>t</w:delText>
        </w:r>
        <w:r w:rsidRPr="00041B66" w:rsidDel="00CA3CC4">
          <w:delText>:</w:delText>
        </w:r>
      </w:del>
    </w:p>
    <w:p w:rsidR="00D75B04" w:rsidRPr="00041B66" w:rsidDel="00CA3CC4" w:rsidRDefault="00D75B04" w:rsidP="00D75B04">
      <w:pPr>
        <w:pStyle w:val="paragraph"/>
        <w:rPr>
          <w:del w:id="2539" w:author="Klaus Ehrlich" w:date="2019-05-10T11:09:00Z"/>
        </w:rPr>
      </w:pPr>
      <w:del w:id="2540" w:author="Klaus Ehrlich" w:date="2019-05-10T11:09:00Z">
        <w:r w:rsidRPr="00041B66" w:rsidDel="00CA3CC4">
          <w:rPr>
            <w:position w:val="-10"/>
          </w:rPr>
          <w:object w:dxaOrig="1440" w:dyaOrig="340">
            <v:shape id="_x0000_i1056" type="#_x0000_t75" style="width:1in;height:17.25pt" o:ole="" fillcolor="window">
              <v:imagedata r:id="rId50" o:title=""/>
            </v:shape>
            <o:OLEObject Type="Embed" ProgID="Equation.3" ShapeID="_x0000_i1056" DrawAspect="Content" ObjectID="_1619517130" r:id="rId51"/>
          </w:object>
        </w:r>
      </w:del>
    </w:p>
    <w:p w:rsidR="00D75B04" w:rsidRPr="00041B66" w:rsidDel="00CA3CC4" w:rsidRDefault="00D75B04" w:rsidP="00AE20EB">
      <w:pPr>
        <w:pStyle w:val="NOTE"/>
        <w:rPr>
          <w:del w:id="2541" w:author="Klaus Ehrlich" w:date="2019-05-10T11:09:00Z"/>
          <w:lang w:val="en-GB"/>
        </w:rPr>
      </w:pPr>
      <w:del w:id="2542" w:author="Klaus Ehrlich" w:date="2019-05-10T11:09:00Z">
        <w:r w:rsidRPr="00041B66" w:rsidDel="00CA3CC4">
          <w:rPr>
            <w:lang w:val="en-GB"/>
          </w:rPr>
          <w:delText xml:space="preserve">This is illustrated schematically in </w:delText>
        </w:r>
        <w:r w:rsidR="00AE20EB" w:rsidRPr="00041B66" w:rsidDel="00CA3CC4">
          <w:fldChar w:fldCharType="begin"/>
        </w:r>
        <w:r w:rsidR="00AE20EB" w:rsidRPr="00041B66" w:rsidDel="00CA3CC4">
          <w:rPr>
            <w:lang w:val="en-GB"/>
          </w:rPr>
          <w:delInstrText xml:space="preserve"> REF _Ref202336608 \w \h </w:delInstrText>
        </w:r>
        <w:r w:rsidR="00AE20EB" w:rsidRPr="00041B66" w:rsidDel="00CA3CC4">
          <w:fldChar w:fldCharType="separate"/>
        </w:r>
        <w:r w:rsidR="00B11FE6" w:rsidDel="00CA3CC4">
          <w:rPr>
            <w:lang w:val="en-GB"/>
          </w:rPr>
          <w:delText>Figure B-1</w:delText>
        </w:r>
        <w:r w:rsidR="00AE20EB" w:rsidRPr="00041B66" w:rsidDel="00CA3CC4">
          <w:fldChar w:fldCharType="end"/>
        </w:r>
        <w:r w:rsidRPr="00041B66" w:rsidDel="00CA3CC4">
          <w:rPr>
            <w:lang w:val="en-GB"/>
          </w:rPr>
          <w:delText xml:space="preserve"> for a single axis rotation case.</w:delText>
        </w:r>
      </w:del>
    </w:p>
    <w:p w:rsidR="00D75B04" w:rsidRPr="00041B66" w:rsidDel="00CA3CC4" w:rsidRDefault="00D75B04" w:rsidP="00FC1404">
      <w:pPr>
        <w:pStyle w:val="Annex3"/>
        <w:rPr>
          <w:del w:id="2543" w:author="Klaus Ehrlich" w:date="2019-05-10T11:09:00Z"/>
        </w:rPr>
      </w:pPr>
      <w:bookmarkStart w:id="2544" w:name="_Ref165345267"/>
      <w:del w:id="2545" w:author="Klaus Ehrlich" w:date="2019-05-10T11:09:00Z">
        <w:r w:rsidRPr="00041B66" w:rsidDel="00CA3CC4">
          <w:delText>quaternion absolute measurement error (AMEq)</w:delText>
        </w:r>
        <w:bookmarkStart w:id="2546" w:name="ECSS_E_ST_60_20_0920340"/>
        <w:bookmarkEnd w:id="2544"/>
        <w:bookmarkEnd w:id="2546"/>
      </w:del>
    </w:p>
    <w:p w:rsidR="00D75B04" w:rsidRPr="00041B66" w:rsidDel="00CA3CC4" w:rsidRDefault="00D75B04" w:rsidP="00D75B04">
      <w:pPr>
        <w:pStyle w:val="paragraph"/>
        <w:rPr>
          <w:del w:id="2547" w:author="Klaus Ehrlich" w:date="2019-05-10T11:09:00Z"/>
        </w:rPr>
      </w:pPr>
      <w:bookmarkStart w:id="2548" w:name="ECSS_E_ST_60_20_0920341"/>
      <w:bookmarkEnd w:id="2548"/>
      <w:del w:id="2549" w:author="Klaus Ehrlich" w:date="2019-05-10T11:09:00Z">
        <w:r w:rsidRPr="00041B66" w:rsidDel="00CA3CC4">
          <w:delText xml:space="preserve">AME in which the angular error is derived from the measured quaternion </w:delText>
        </w:r>
        <w:r w:rsidRPr="00041B66" w:rsidDel="00CA3CC4">
          <w:rPr>
            <w:position w:val="-12"/>
          </w:rPr>
          <w:object w:dxaOrig="499" w:dyaOrig="360">
            <v:shape id="_x0000_i1057" type="#_x0000_t75" style="width:24.75pt;height:18pt" o:ole="" fillcolor="window">
              <v:imagedata r:id="rId52" o:title=""/>
            </v:shape>
            <o:OLEObject Type="Embed" ProgID="Equation.3" ShapeID="_x0000_i1057" DrawAspect="Content" ObjectID="_1619517131" r:id="rId53"/>
          </w:object>
        </w:r>
      </w:del>
    </w:p>
    <w:p w:rsidR="00D75B04" w:rsidRPr="00041B66" w:rsidDel="00CA3CC4" w:rsidRDefault="00D75B04" w:rsidP="00AE20EB">
      <w:pPr>
        <w:pStyle w:val="NOTE"/>
        <w:rPr>
          <w:del w:id="2550" w:author="Klaus Ehrlich" w:date="2019-05-10T11:09:00Z"/>
          <w:lang w:val="en-GB"/>
        </w:rPr>
      </w:pPr>
      <w:bookmarkStart w:id="2551" w:name="_Ref165345270"/>
      <w:del w:id="2552" w:author="Klaus Ehrlich" w:date="2019-05-10T11:09:00Z">
        <w:r w:rsidRPr="00041B66" w:rsidDel="00CA3CC4">
          <w:rPr>
            <w:lang w:val="en-GB"/>
          </w:rPr>
          <w:delText xml:space="preserve">The quaternion </w:delText>
        </w:r>
        <w:r w:rsidRPr="00041B66" w:rsidDel="00CA3CC4">
          <w:rPr>
            <w:position w:val="-12"/>
            <w:lang w:val="en-GB"/>
          </w:rPr>
          <w:object w:dxaOrig="499" w:dyaOrig="360">
            <v:shape id="_x0000_i1058" type="#_x0000_t75" style="width:24.75pt;height:18pt" o:ole="" fillcolor="window">
              <v:imagedata r:id="rId52" o:title=""/>
            </v:shape>
            <o:OLEObject Type="Embed" ProgID="Equation.3" ShapeID="_x0000_i1058" DrawAspect="Content" ObjectID="_1619517132" r:id="rId54"/>
          </w:object>
        </w:r>
        <w:r w:rsidRPr="00041B66" w:rsidDel="00CA3CC4">
          <w:rPr>
            <w:lang w:val="en-GB"/>
          </w:rPr>
          <w:delText xml:space="preserve"> is used to build the frame transform matrix </w:delText>
        </w:r>
        <w:r w:rsidRPr="00041B66" w:rsidDel="00CA3CC4">
          <w:rPr>
            <w:position w:val="-10"/>
            <w:lang w:val="en-GB"/>
          </w:rPr>
          <w:object w:dxaOrig="800" w:dyaOrig="360">
            <v:shape id="_x0000_i1059" type="#_x0000_t75" style="width:39.75pt;height:18pt" o:ole="" fillcolor="window">
              <v:imagedata r:id="rId55" o:title=""/>
            </v:shape>
            <o:OLEObject Type="Embed" ProgID="Equation.3" ShapeID="_x0000_i1059" DrawAspect="Content" ObjectID="_1619517133" r:id="rId56"/>
          </w:object>
        </w:r>
        <w:r w:rsidRPr="00041B66" w:rsidDel="00CA3CC4">
          <w:rPr>
            <w:lang w:val="en-GB"/>
          </w:rPr>
          <w:delText xml:space="preserve"> from an inertial reference frame (IRF) to a sensor-defined reference frame (see </w:delText>
        </w:r>
        <w:r w:rsidR="00D60ECC" w:rsidRPr="00041B66" w:rsidDel="00CA3CC4">
          <w:rPr>
            <w:lang w:val="en-GB"/>
          </w:rPr>
          <w:delText>clause</w:delText>
        </w:r>
        <w:r w:rsidRPr="00041B66" w:rsidDel="00CA3CC4">
          <w:rPr>
            <w:lang w:val="en-GB"/>
          </w:rPr>
          <w:delText xml:space="preserve"> </w:delText>
        </w:r>
        <w:r w:rsidRPr="00041B66" w:rsidDel="00CA3CC4">
          <w:fldChar w:fldCharType="begin"/>
        </w:r>
        <w:r w:rsidRPr="00041B66" w:rsidDel="00CA3CC4">
          <w:rPr>
            <w:lang w:val="en-GB"/>
          </w:rPr>
          <w:delInstrText xml:space="preserve"> REF _Ref114476753 \r \h  \* MERGEFORMAT </w:delInstrText>
        </w:r>
        <w:r w:rsidRPr="00041B66" w:rsidDel="00CA3CC4">
          <w:fldChar w:fldCharType="separate"/>
        </w:r>
        <w:r w:rsidR="00B11FE6" w:rsidDel="00CA3CC4">
          <w:rPr>
            <w:lang w:val="en-GB"/>
          </w:rPr>
          <w:delText>3.2.3</w:delText>
        </w:r>
        <w:r w:rsidRPr="00041B66" w:rsidDel="00CA3CC4">
          <w:fldChar w:fldCharType="end"/>
        </w:r>
        <w:r w:rsidRPr="00041B66" w:rsidDel="00CA3CC4">
          <w:rPr>
            <w:lang w:val="en-GB"/>
          </w:rPr>
          <w:delText xml:space="preserve">), generically called XRF. The error </w:delText>
        </w:r>
        <w:r w:rsidRPr="00041B66" w:rsidDel="00CA3CC4">
          <w:rPr>
            <w:position w:val="-50"/>
            <w:lang w:val="en-GB"/>
          </w:rPr>
          <w:object w:dxaOrig="1240" w:dyaOrig="1120">
            <v:shape id="_x0000_i1060" type="#_x0000_t75" style="width:62.25pt;height:56.25pt" o:ole="">
              <v:imagedata r:id="rId57" o:title=""/>
            </v:shape>
            <o:OLEObject Type="Embed" ProgID="Equation.3" ShapeID="_x0000_i1060" DrawAspect="Content" ObjectID="_1619517134" r:id="rId58"/>
          </w:object>
        </w:r>
        <w:r w:rsidRPr="00041B66" w:rsidDel="00CA3CC4">
          <w:rPr>
            <w:lang w:val="en-GB"/>
          </w:rPr>
          <w:delText xml:space="preserve"> is then computed from </w:delText>
        </w:r>
        <w:r w:rsidRPr="00041B66" w:rsidDel="00CA3CC4">
          <w:rPr>
            <w:position w:val="-10"/>
            <w:lang w:val="en-GB"/>
          </w:rPr>
          <w:object w:dxaOrig="800" w:dyaOrig="360">
            <v:shape id="_x0000_i1061" type="#_x0000_t75" style="width:39.75pt;height:18pt" o:ole="" fillcolor="window">
              <v:imagedata r:id="rId55" o:title=""/>
            </v:shape>
            <o:OLEObject Type="Embed" ProgID="Equation.3" ShapeID="_x0000_i1061" DrawAspect="Content" ObjectID="_1619517135" r:id="rId59"/>
          </w:object>
        </w:r>
        <w:r w:rsidRPr="00041B66" w:rsidDel="00CA3CC4">
          <w:rPr>
            <w:lang w:val="en-GB"/>
          </w:rPr>
          <w:delText xml:space="preserve"> according to </w:delText>
        </w:r>
        <w:r w:rsidRPr="00041B66" w:rsidDel="00CA3CC4">
          <w:fldChar w:fldCharType="begin"/>
        </w:r>
        <w:r w:rsidRPr="00041B66" w:rsidDel="00CA3CC4">
          <w:rPr>
            <w:lang w:val="en-GB"/>
          </w:rPr>
          <w:delInstrText xml:space="preserve"> REF _Ref165346094 \r \h </w:delInstrText>
        </w:r>
        <w:r w:rsidRPr="00041B66" w:rsidDel="00CA3CC4">
          <w:fldChar w:fldCharType="separate"/>
        </w:r>
        <w:r w:rsidR="00B11FE6" w:rsidDel="00CA3CC4">
          <w:rPr>
            <w:lang w:val="en-GB"/>
          </w:rPr>
          <w:delText>Annex F</w:delText>
        </w:r>
        <w:r w:rsidRPr="00041B66" w:rsidDel="00CA3CC4">
          <w:fldChar w:fldCharType="end"/>
        </w:r>
        <w:r w:rsidRPr="00041B66" w:rsidDel="00CA3CC4">
          <w:rPr>
            <w:lang w:val="en-GB"/>
          </w:rPr>
          <w:delText>.</w:delText>
        </w:r>
        <w:bookmarkEnd w:id="2551"/>
      </w:del>
    </w:p>
    <w:p w:rsidR="00D75B04" w:rsidRPr="00041B66" w:rsidDel="00CA3CC4" w:rsidRDefault="00D75B04" w:rsidP="00FC1404">
      <w:pPr>
        <w:pStyle w:val="Annex3"/>
        <w:rPr>
          <w:del w:id="2553" w:author="Klaus Ehrlich" w:date="2019-05-10T11:09:00Z"/>
        </w:rPr>
      </w:pPr>
      <w:bookmarkStart w:id="2554" w:name="_Ref165346255"/>
      <w:del w:id="2555" w:author="Klaus Ehrlich" w:date="2019-05-10T11:09:00Z">
        <w:r w:rsidRPr="00041B66" w:rsidDel="00CA3CC4">
          <w:delText>star absolute measurement error (AMEs)</w:delText>
        </w:r>
        <w:bookmarkStart w:id="2556" w:name="ECSS_E_ST_60_20_0920342"/>
        <w:bookmarkEnd w:id="2554"/>
        <w:bookmarkEnd w:id="2556"/>
      </w:del>
    </w:p>
    <w:p w:rsidR="00D75B04" w:rsidRPr="00041B66" w:rsidDel="00CA3CC4" w:rsidRDefault="00D75B04" w:rsidP="00D75B04">
      <w:pPr>
        <w:pStyle w:val="paragraph"/>
        <w:rPr>
          <w:del w:id="2557" w:author="Klaus Ehrlich" w:date="2019-05-10T11:09:00Z"/>
        </w:rPr>
      </w:pPr>
      <w:bookmarkStart w:id="2558" w:name="ECSS_E_ST_60_20_0920343"/>
      <w:bookmarkEnd w:id="2558"/>
      <w:del w:id="2559" w:author="Klaus Ehrlich" w:date="2019-05-10T11:09:00Z">
        <w:r w:rsidRPr="00041B66" w:rsidDel="00CA3CC4">
          <w:delText xml:space="preserve">AME in which the angular error is derived from the sensor-measured star position </w:delText>
        </w:r>
        <w:r w:rsidRPr="00041B66" w:rsidDel="00CA3CC4">
          <w:rPr>
            <w:position w:val="-14"/>
          </w:rPr>
          <w:object w:dxaOrig="2480" w:dyaOrig="380">
            <v:shape id="_x0000_i1062" type="#_x0000_t75" style="width:123.75pt;height:18.75pt" o:ole="">
              <v:imagedata r:id="rId60" o:title=""/>
            </v:shape>
            <o:OLEObject Type="Embed" ProgID="Equation.3" ShapeID="_x0000_i1062" DrawAspect="Content" ObjectID="_1619517136" r:id="rId61"/>
          </w:object>
        </w:r>
      </w:del>
    </w:p>
    <w:p w:rsidR="00D75B04" w:rsidRPr="00041B66" w:rsidDel="00CA3CC4" w:rsidRDefault="00D75B04" w:rsidP="00D75B04">
      <w:pPr>
        <w:pStyle w:val="NOTEnumbered"/>
        <w:rPr>
          <w:del w:id="2560" w:author="Klaus Ehrlich" w:date="2019-05-10T11:09:00Z"/>
          <w:lang w:val="en-GB"/>
        </w:rPr>
      </w:pPr>
      <w:del w:id="2561" w:author="Klaus Ehrlich" w:date="2019-05-10T11:09:00Z">
        <w:r w:rsidRPr="00041B66" w:rsidDel="00CA3CC4">
          <w:rPr>
            <w:lang w:val="en-GB"/>
          </w:rPr>
          <w:delText>1</w:delText>
        </w:r>
        <w:r w:rsidRPr="00041B66" w:rsidDel="00CA3CC4">
          <w:rPr>
            <w:lang w:val="en-GB"/>
          </w:rPr>
          <w:tab/>
          <w:delText xml:space="preserve">The sensor-measured star position </w:delText>
        </w:r>
        <w:r w:rsidRPr="00041B66" w:rsidDel="00CA3CC4">
          <w:rPr>
            <w:lang w:val="en-GB"/>
          </w:rPr>
          <w:object w:dxaOrig="2480" w:dyaOrig="380">
            <v:shape id="_x0000_i1063" type="#_x0000_t75" style="width:123.75pt;height:18.75pt" o:ole="">
              <v:imagedata r:id="rId60" o:title=""/>
            </v:shape>
            <o:OLEObject Type="Embed" ProgID="Equation.3" ShapeID="_x0000_i1063" DrawAspect="Content" ObjectID="_1619517137" r:id="rId62"/>
          </w:object>
        </w:r>
        <w:r w:rsidRPr="00041B66" w:rsidDel="00CA3CC4">
          <w:rPr>
            <w:lang w:val="en-GB"/>
          </w:rPr>
          <w:delText xml:space="preserve"> is defined as two angu</w:delText>
        </w:r>
        <w:r w:rsidR="0058170A" w:rsidRPr="00041B66" w:rsidDel="00CA3CC4">
          <w:rPr>
            <w:lang w:val="en-GB"/>
          </w:rPr>
          <w:delText>lar rotations parameteriz</w:delText>
        </w:r>
        <w:r w:rsidRPr="00041B66" w:rsidDel="00CA3CC4">
          <w:rPr>
            <w:lang w:val="en-GB"/>
          </w:rPr>
          <w:delText>ing the transformation between a sensor defined reference frame (here denoted generically by ‘XRF’) and the Stellar Reference Frame defined by the observed star for the specific star. The X and Y rotations provides the full parameter</w:delText>
        </w:r>
        <w:r w:rsidR="00A20E78" w:rsidRPr="00041B66" w:rsidDel="00CA3CC4">
          <w:rPr>
            <w:lang w:val="en-GB"/>
          </w:rPr>
          <w:delText>iza</w:delText>
        </w:r>
        <w:r w:rsidRPr="00041B66" w:rsidDel="00CA3CC4">
          <w:rPr>
            <w:lang w:val="en-GB"/>
          </w:rPr>
          <w:delText xml:space="preserve">tion since the third rotation is zero by definition. In this case, the star position measurement </w:delText>
        </w:r>
        <w:r w:rsidRPr="00041B66" w:rsidDel="00CA3CC4">
          <w:rPr>
            <w:lang w:val="en-GB"/>
          </w:rPr>
          <w:object w:dxaOrig="560" w:dyaOrig="360">
            <v:shape id="_x0000_i1064" type="#_x0000_t75" style="width:27.75pt;height:18pt" o:ole="">
              <v:imagedata r:id="rId63" o:title=""/>
            </v:shape>
            <o:OLEObject Type="Embed" ProgID="Equation.3" ShapeID="_x0000_i1064" DrawAspect="Content" ObjectID="_1619517138" r:id="rId64"/>
          </w:object>
        </w:r>
        <w:r w:rsidRPr="00041B66" w:rsidDel="00CA3CC4">
          <w:rPr>
            <w:lang w:val="en-GB"/>
          </w:rPr>
          <w:delText xml:space="preserve"> is used to build the frame transform matrix </w:delText>
        </w:r>
        <w:r w:rsidRPr="00041B66" w:rsidDel="00CA3CC4">
          <w:rPr>
            <w:lang w:val="en-GB"/>
          </w:rPr>
          <w:object w:dxaOrig="800" w:dyaOrig="360">
            <v:shape id="_x0000_i1065" type="#_x0000_t75" style="width:39.75pt;height:18pt" o:ole="" fillcolor="window">
              <v:imagedata r:id="rId55" o:title=""/>
            </v:shape>
            <o:OLEObject Type="Embed" ProgID="Equation.3" ShapeID="_x0000_i1065" DrawAspect="Content" ObjectID="_1619517139" r:id="rId65"/>
          </w:object>
        </w:r>
        <w:r w:rsidRPr="00041B66" w:rsidDel="00CA3CC4">
          <w:rPr>
            <w:lang w:val="en-GB"/>
          </w:rPr>
          <w:delText xml:space="preserve">, from which the error </w:delText>
        </w:r>
        <w:r w:rsidRPr="00041B66" w:rsidDel="00CA3CC4">
          <w:rPr>
            <w:lang w:val="en-GB"/>
          </w:rPr>
          <w:object w:dxaOrig="1240" w:dyaOrig="1120">
            <v:shape id="_x0000_i1066" type="#_x0000_t75" style="width:62.25pt;height:56.25pt" o:ole="">
              <v:imagedata r:id="rId57" o:title=""/>
            </v:shape>
            <o:OLEObject Type="Embed" ProgID="Equation.3" ShapeID="_x0000_i1066" DrawAspect="Content" ObjectID="_1619517140" r:id="rId66"/>
          </w:object>
        </w:r>
        <w:r w:rsidRPr="00041B66" w:rsidDel="00CA3CC4">
          <w:rPr>
            <w:lang w:val="en-GB"/>
          </w:rPr>
          <w:delText xml:space="preserve"> can be computed according to </w:delText>
        </w:r>
        <w:r w:rsidRPr="00041B66" w:rsidDel="00CA3CC4">
          <w:fldChar w:fldCharType="begin"/>
        </w:r>
        <w:r w:rsidRPr="00041B66" w:rsidDel="00CA3CC4">
          <w:rPr>
            <w:lang w:val="en-GB"/>
          </w:rPr>
          <w:delInstrText xml:space="preserve"> REF _Ref165346094 \r \h  \* MERGEFORMAT </w:delInstrText>
        </w:r>
        <w:r w:rsidRPr="00041B66" w:rsidDel="00CA3CC4">
          <w:fldChar w:fldCharType="separate"/>
        </w:r>
        <w:r w:rsidR="00B11FE6" w:rsidDel="00CA3CC4">
          <w:rPr>
            <w:lang w:val="en-GB"/>
          </w:rPr>
          <w:delText>Annex F</w:delText>
        </w:r>
        <w:r w:rsidRPr="00041B66" w:rsidDel="00CA3CC4">
          <w:fldChar w:fldCharType="end"/>
        </w:r>
        <w:r w:rsidRPr="00041B66" w:rsidDel="00CA3CC4">
          <w:rPr>
            <w:lang w:val="en-GB"/>
          </w:rPr>
          <w:delText>.</w:delText>
        </w:r>
      </w:del>
    </w:p>
    <w:p w:rsidR="00D75B04" w:rsidRPr="00041B66" w:rsidDel="00CA3CC4" w:rsidRDefault="00D75B04" w:rsidP="00D75B04">
      <w:pPr>
        <w:pStyle w:val="NOTEnumbered"/>
        <w:rPr>
          <w:del w:id="2562" w:author="Klaus Ehrlich" w:date="2019-05-10T11:09:00Z"/>
          <w:lang w:val="en-GB"/>
        </w:rPr>
      </w:pPr>
      <w:del w:id="2563" w:author="Klaus Ehrlich" w:date="2019-05-10T11:09:00Z">
        <w:r w:rsidRPr="00041B66" w:rsidDel="00CA3CC4">
          <w:rPr>
            <w:lang w:val="en-GB"/>
          </w:rPr>
          <w:delText>2</w:delText>
        </w:r>
        <w:r w:rsidRPr="00041B66" w:rsidDel="00CA3CC4">
          <w:rPr>
            <w:lang w:val="en-GB"/>
          </w:rPr>
          <w:tab/>
          <w:delText xml:space="preserve">The usual </w:delText>
        </w:r>
        <w:r w:rsidR="00223DFE" w:rsidRPr="00041B66" w:rsidDel="00CA3CC4">
          <w:rPr>
            <w:lang w:val="en-GB"/>
          </w:rPr>
          <w:delText>parameterization</w:delText>
        </w:r>
        <w:r w:rsidRPr="00041B66" w:rsidDel="00CA3CC4">
          <w:rPr>
            <w:lang w:val="en-GB"/>
          </w:rPr>
          <w:delText xml:space="preserve"> is to use the ‘2’ and ‘1’ Euler rotations (within the 3-2-1 convention - the angles are small and so the order of the rotations is not important). Note that, in this definition, these rotation errors are (in the small angle limit) around the X- and Y-axes of the Stellar Reference Frame (SRF), which are perpendicular to the LOS to the star in the field of view.</w:delText>
        </w:r>
      </w:del>
    </w:p>
    <w:p w:rsidR="00D75B04" w:rsidRPr="00041B66" w:rsidDel="00CA3CC4" w:rsidRDefault="00D75B04" w:rsidP="00FC1404">
      <w:pPr>
        <w:pStyle w:val="Annex3"/>
        <w:rPr>
          <w:del w:id="2564" w:author="Klaus Ehrlich" w:date="2019-05-10T11:09:00Z"/>
        </w:rPr>
      </w:pPr>
      <w:del w:id="2565" w:author="Klaus Ehrlich" w:date="2019-05-10T11:09:00Z">
        <w:r w:rsidRPr="00041B66" w:rsidDel="00CA3CC4">
          <w:delText>absolute rate measurement error (ARME)</w:delText>
        </w:r>
        <w:bookmarkStart w:id="2566" w:name="ECSS_E_ST_60_20_0920344"/>
        <w:bookmarkEnd w:id="2524"/>
        <w:bookmarkEnd w:id="2566"/>
      </w:del>
    </w:p>
    <w:p w:rsidR="00D75B04" w:rsidRPr="00041B66" w:rsidDel="00CA3CC4" w:rsidRDefault="00D75B04" w:rsidP="00D75B04">
      <w:pPr>
        <w:pStyle w:val="paragraph"/>
        <w:rPr>
          <w:del w:id="2567" w:author="Klaus Ehrlich" w:date="2019-05-10T11:09:00Z"/>
        </w:rPr>
      </w:pPr>
      <w:bookmarkStart w:id="2568" w:name="ECSS_E_ST_60_20_0920345"/>
      <w:bookmarkEnd w:id="2568"/>
      <w:del w:id="2569" w:author="Klaus Ehrlich" w:date="2019-05-10T11:09:00Z">
        <w:r w:rsidRPr="00041B66" w:rsidDel="00CA3CC4">
          <w:delText>the difference between the measured and actual angular rate components, relative to its target frame, defined as:</w:delText>
        </w:r>
      </w:del>
    </w:p>
    <w:p w:rsidR="00D75B04" w:rsidRPr="00041B66" w:rsidDel="00CA3CC4" w:rsidRDefault="00D75B04" w:rsidP="00D75B04">
      <w:pPr>
        <w:pStyle w:val="paragraph"/>
        <w:rPr>
          <w:del w:id="2570" w:author="Klaus Ehrlich" w:date="2019-05-10T11:09:00Z"/>
        </w:rPr>
      </w:pPr>
      <w:del w:id="2571" w:author="Klaus Ehrlich" w:date="2019-05-10T11:09:00Z">
        <w:r w:rsidRPr="00041B66" w:rsidDel="00CA3CC4">
          <w:rPr>
            <w:position w:val="-18"/>
          </w:rPr>
          <w:object w:dxaOrig="2500" w:dyaOrig="480">
            <v:shape id="_x0000_i1067" type="#_x0000_t75" style="width:125.25pt;height:24pt" o:ole="">
              <v:imagedata r:id="rId67" o:title=""/>
            </v:shape>
            <o:OLEObject Type="Embed" ProgID="Equation.3" ShapeID="_x0000_i1067" DrawAspect="Content" ObjectID="_1619517141" r:id="rId68"/>
          </w:object>
        </w:r>
      </w:del>
    </w:p>
    <w:p w:rsidR="00D75B04" w:rsidRPr="00041B66" w:rsidDel="00CA3CC4" w:rsidRDefault="00D75B04" w:rsidP="00D75B04">
      <w:pPr>
        <w:pStyle w:val="paragraph"/>
        <w:rPr>
          <w:del w:id="2572" w:author="Klaus Ehrlich" w:date="2019-05-10T11:09:00Z"/>
        </w:rPr>
      </w:pPr>
      <w:del w:id="2573" w:author="Klaus Ehrlich" w:date="2019-05-10T11:09:00Z">
        <w:r w:rsidRPr="00041B66" w:rsidDel="00CA3CC4">
          <w:delText xml:space="preserve">where </w:delText>
        </w:r>
        <w:r w:rsidRPr="00041B66" w:rsidDel="00CA3CC4">
          <w:rPr>
            <w:position w:val="-10"/>
          </w:rPr>
          <w:object w:dxaOrig="520" w:dyaOrig="380">
            <v:shape id="_x0000_i1068" type="#_x0000_t75" style="width:26.25pt;height:18.75pt" o:ole="">
              <v:imagedata r:id="rId69" o:title=""/>
            </v:shape>
            <o:OLEObject Type="Embed" ProgID="Equation.3" ShapeID="_x0000_i1068" DrawAspect="Content" ObjectID="_1619517142" r:id="rId70"/>
          </w:object>
        </w:r>
        <w:r w:rsidRPr="00041B66" w:rsidDel="00CA3CC4">
          <w:delText xml:space="preserve"> and </w:delText>
        </w:r>
        <w:r w:rsidR="00190390">
          <w:rPr>
            <w:position w:val="-10"/>
          </w:rPr>
          <w:pict>
            <v:shape id="_x0000_i1069" type="#_x0000_t75" style="width:26.25pt;height:17.25pt" fillcolor="window">
              <v:imagedata r:id="rId71" o:title=""/>
            </v:shape>
          </w:pict>
        </w:r>
        <w:r w:rsidRPr="00041B66" w:rsidDel="00CA3CC4">
          <w:delText xml:space="preserve"> are respectively the measured and actual angular rate vector around the Boresight Reference Frame</w:delText>
        </w:r>
        <w:r w:rsidRPr="00041B66" w:rsidDel="00CA3CC4">
          <w:rPr>
            <w:i/>
          </w:rPr>
          <w:delText xml:space="preserve"> </w:delText>
        </w:r>
        <w:r w:rsidRPr="00041B66" w:rsidDel="00CA3CC4">
          <w:delText>axes, relative to inertial space.</w:delText>
        </w:r>
      </w:del>
    </w:p>
    <w:p w:rsidR="00D75B04" w:rsidRPr="00041B66" w:rsidDel="00CA3CC4" w:rsidRDefault="00D75B04" w:rsidP="00AE20EB">
      <w:pPr>
        <w:pStyle w:val="NOTE"/>
        <w:rPr>
          <w:del w:id="2574" w:author="Klaus Ehrlich" w:date="2019-05-10T11:09:00Z"/>
          <w:lang w:val="en-GB"/>
        </w:rPr>
      </w:pPr>
      <w:del w:id="2575" w:author="Klaus Ehrlich" w:date="2019-05-10T11:09:00Z">
        <w:r w:rsidRPr="00041B66" w:rsidDel="00CA3CC4">
          <w:rPr>
            <w:lang w:val="en-GB"/>
          </w:rPr>
          <w:delText>The Absolute Rate Measurement Error is specified for each axis by the absolute value of the relevant vector component.</w:delText>
        </w:r>
      </w:del>
    </w:p>
    <w:p w:rsidR="00D75B04" w:rsidRPr="00041B66" w:rsidDel="00CA3CC4" w:rsidRDefault="00D75B04" w:rsidP="00FC1404">
      <w:pPr>
        <w:pStyle w:val="Annex3"/>
        <w:rPr>
          <w:del w:id="2576" w:author="Klaus Ehrlich" w:date="2019-05-10T11:09:00Z"/>
        </w:rPr>
      </w:pPr>
      <w:bookmarkStart w:id="2577" w:name="_Hlt13651528"/>
      <w:bookmarkStart w:id="2578" w:name="_Toc140633652"/>
      <w:bookmarkStart w:id="2579" w:name="_Toc140636908"/>
      <w:bookmarkStart w:id="2580" w:name="_Toc140638054"/>
      <w:bookmarkStart w:id="2581" w:name="_Toc140639925"/>
      <w:bookmarkStart w:id="2582" w:name="_Toc140633653"/>
      <w:bookmarkStart w:id="2583" w:name="_Toc140636909"/>
      <w:bookmarkStart w:id="2584" w:name="_Toc140638055"/>
      <w:bookmarkStart w:id="2585" w:name="_Toc140639926"/>
      <w:bookmarkStart w:id="2586" w:name="_Toc8558392"/>
      <w:bookmarkStart w:id="2587" w:name="_Ref114547432"/>
      <w:bookmarkStart w:id="2588" w:name="_Ref140550622"/>
      <w:bookmarkStart w:id="2589" w:name="_Ref164222911"/>
      <w:bookmarkEnd w:id="2577"/>
      <w:bookmarkEnd w:id="2578"/>
      <w:bookmarkEnd w:id="2579"/>
      <w:bookmarkEnd w:id="2580"/>
      <w:bookmarkEnd w:id="2581"/>
      <w:bookmarkEnd w:id="2582"/>
      <w:bookmarkEnd w:id="2583"/>
      <w:bookmarkEnd w:id="2584"/>
      <w:bookmarkEnd w:id="2585"/>
      <w:del w:id="2590" w:author="Klaus Ehrlich" w:date="2019-05-10T11:09:00Z">
        <w:r w:rsidRPr="00041B66" w:rsidDel="00CA3CC4">
          <w:delText>mean measurement error (MME)</w:delText>
        </w:r>
        <w:bookmarkStart w:id="2591" w:name="ECSS_E_ST_60_20_0920346"/>
        <w:bookmarkEnd w:id="2586"/>
        <w:bookmarkEnd w:id="2587"/>
        <w:bookmarkEnd w:id="2588"/>
        <w:bookmarkEnd w:id="2589"/>
        <w:bookmarkEnd w:id="2591"/>
      </w:del>
    </w:p>
    <w:p w:rsidR="00D75B04" w:rsidRPr="00041B66" w:rsidDel="00CA3CC4" w:rsidRDefault="00D75B04" w:rsidP="00AF3912">
      <w:pPr>
        <w:pStyle w:val="paragraph"/>
        <w:rPr>
          <w:del w:id="2592" w:author="Klaus Ehrlich" w:date="2019-05-10T11:09:00Z"/>
        </w:rPr>
      </w:pPr>
      <w:bookmarkStart w:id="2593" w:name="ECSS_E_ST_60_20_0920347"/>
      <w:bookmarkEnd w:id="2593"/>
      <w:del w:id="2594" w:author="Klaus Ehrlich" w:date="2019-05-10T11:09:00Z">
        <w:r w:rsidRPr="00041B66" w:rsidDel="00CA3CC4">
          <w:delText xml:space="preserve">the mean value </w:delText>
        </w:r>
        <w:r w:rsidRPr="00041B66" w:rsidDel="00CA3CC4">
          <w:rPr>
            <w:position w:val="-6"/>
          </w:rPr>
          <w:object w:dxaOrig="220" w:dyaOrig="260">
            <v:shape id="_x0000_i1070" type="#_x0000_t75" style="width:11.25pt;height:12.75pt" o:ole="" fillcolor="window">
              <v:imagedata r:id="rId72" o:title=""/>
            </v:shape>
            <o:OLEObject Type="Embed" ProgID="Equation.3" ShapeID="_x0000_i1070" DrawAspect="Content" ObjectID="_1619517143" r:id="rId73"/>
          </w:object>
        </w:r>
        <w:r w:rsidRPr="00041B66" w:rsidDel="00CA3CC4">
          <w:delText xml:space="preserve"> of the angular error </w:delText>
        </w:r>
        <w:r w:rsidRPr="00041B66" w:rsidDel="00CA3CC4">
          <w:rPr>
            <w:position w:val="-10"/>
          </w:rPr>
          <w:object w:dxaOrig="420" w:dyaOrig="340">
            <v:shape id="_x0000_i1071" type="#_x0000_t75" style="width:21pt;height:17.25pt" o:ole="">
              <v:imagedata r:id="rId48" o:title=""/>
            </v:shape>
            <o:OLEObject Type="Embed" ProgID="Equation.3" ShapeID="_x0000_i1071" DrawAspect="Content" ObjectID="_1619517144" r:id="rId74"/>
          </w:object>
        </w:r>
        <w:r w:rsidRPr="00041B66" w:rsidDel="00CA3CC4">
          <w:delText xml:space="preserve"> over a time interval</w:delText>
        </w:r>
        <w:r w:rsidR="00190390">
          <w:rPr>
            <w:position w:val="-6"/>
          </w:rPr>
          <w:pict>
            <v:shape id="_x0000_i1072" type="#_x0000_t75" style="width:9.75pt;height:11.25pt" fillcolor="window">
              <v:imagedata r:id="rId75" o:title=""/>
            </v:shape>
          </w:pict>
        </w:r>
        <w:r w:rsidRPr="00041B66" w:rsidDel="00CA3CC4">
          <w:delText>:</w:delText>
        </w:r>
      </w:del>
    </w:p>
    <w:p w:rsidR="00D75B04" w:rsidRPr="00041B66" w:rsidDel="00CA3CC4" w:rsidRDefault="00D75B04" w:rsidP="00D75B04">
      <w:pPr>
        <w:pStyle w:val="paragraph"/>
        <w:rPr>
          <w:del w:id="2595" w:author="Klaus Ehrlich" w:date="2019-05-10T11:09:00Z"/>
        </w:rPr>
      </w:pPr>
      <w:del w:id="2596" w:author="Klaus Ehrlich" w:date="2019-05-10T11:09:00Z">
        <w:r w:rsidRPr="00041B66" w:rsidDel="00CA3CC4">
          <w:rPr>
            <w:position w:val="-10"/>
          </w:rPr>
          <w:object w:dxaOrig="1400" w:dyaOrig="340">
            <v:shape id="_x0000_i1073" type="#_x0000_t75" style="width:69.75pt;height:17.25pt" o:ole="" fillcolor="window">
              <v:imagedata r:id="rId76" o:title=""/>
            </v:shape>
            <o:OLEObject Type="Embed" ProgID="Equation.3" ShapeID="_x0000_i1073" DrawAspect="Content" ObjectID="_1619517145" r:id="rId77"/>
          </w:object>
        </w:r>
        <w:r w:rsidRPr="00041B66" w:rsidDel="00CA3CC4">
          <w:delText xml:space="preserve"> where </w:delText>
        </w:r>
        <w:r w:rsidRPr="00041B66" w:rsidDel="00CA3CC4">
          <w:rPr>
            <w:position w:val="-32"/>
          </w:rPr>
          <w:object w:dxaOrig="1380" w:dyaOrig="760">
            <v:shape id="_x0000_i1074" type="#_x0000_t75" style="width:69pt;height:38.25pt" o:ole="">
              <v:imagedata r:id="rId78" o:title=""/>
            </v:shape>
            <o:OLEObject Type="Embed" ProgID="Equation.3" ShapeID="_x0000_i1074" DrawAspect="Content" ObjectID="_1619517146" r:id="rId79"/>
          </w:object>
        </w:r>
      </w:del>
    </w:p>
    <w:p w:rsidR="00D75B04" w:rsidRPr="00041B66" w:rsidDel="00CA3CC4" w:rsidRDefault="00AE20EB" w:rsidP="00AE20EB">
      <w:pPr>
        <w:pStyle w:val="NOTE"/>
        <w:rPr>
          <w:del w:id="2597" w:author="Klaus Ehrlich" w:date="2019-05-10T11:09:00Z"/>
          <w:lang w:val="en-GB"/>
        </w:rPr>
      </w:pPr>
      <w:del w:id="2598" w:author="Klaus Ehrlich" w:date="2019-05-10T11:09:00Z">
        <w:r w:rsidRPr="00041B66" w:rsidDel="00CA3CC4">
          <w:rPr>
            <w:lang w:val="en-GB"/>
          </w:rPr>
          <w:delText xml:space="preserve">This is illustrated schematically in </w:delText>
        </w:r>
        <w:r w:rsidRPr="00041B66" w:rsidDel="00CA3CC4">
          <w:fldChar w:fldCharType="begin"/>
        </w:r>
        <w:r w:rsidRPr="00041B66" w:rsidDel="00CA3CC4">
          <w:rPr>
            <w:lang w:val="en-GB"/>
          </w:rPr>
          <w:delInstrText xml:space="preserve"> REF _Ref202336553 \w \h </w:delInstrText>
        </w:r>
        <w:r w:rsidRPr="00041B66" w:rsidDel="00CA3CC4">
          <w:fldChar w:fldCharType="separate"/>
        </w:r>
        <w:r w:rsidR="00B11FE6" w:rsidDel="00CA3CC4">
          <w:rPr>
            <w:lang w:val="en-GB"/>
          </w:rPr>
          <w:delText>Figure B-1</w:delText>
        </w:r>
        <w:r w:rsidRPr="00041B66" w:rsidDel="00CA3CC4">
          <w:fldChar w:fldCharType="end"/>
        </w:r>
        <w:r w:rsidR="00D75B04" w:rsidRPr="00041B66" w:rsidDel="00CA3CC4">
          <w:rPr>
            <w:lang w:val="en-GB"/>
          </w:rPr>
          <w:delText xml:space="preserve"> for a single axis rotation case.</w:delText>
        </w:r>
      </w:del>
    </w:p>
    <w:bookmarkStart w:id="2599" w:name="_MON_1276073331"/>
    <w:bookmarkStart w:id="2600" w:name="_MON_1276077068"/>
    <w:bookmarkStart w:id="2601" w:name="_MON_1276077704"/>
    <w:bookmarkStart w:id="2602" w:name="_MON_1276081166"/>
    <w:bookmarkStart w:id="2603" w:name="_MON_1277131254"/>
    <w:bookmarkStart w:id="2604" w:name="_MON_1278413017"/>
    <w:bookmarkStart w:id="2605" w:name="_MON_1278413438"/>
    <w:bookmarkStart w:id="2606" w:name="_MON_1288167279"/>
    <w:bookmarkStart w:id="2607" w:name="_Ref104194922"/>
    <w:bookmarkEnd w:id="2599"/>
    <w:bookmarkEnd w:id="2600"/>
    <w:bookmarkEnd w:id="2601"/>
    <w:bookmarkEnd w:id="2602"/>
    <w:bookmarkEnd w:id="2603"/>
    <w:bookmarkEnd w:id="2604"/>
    <w:bookmarkEnd w:id="2605"/>
    <w:bookmarkEnd w:id="2606"/>
    <w:bookmarkStart w:id="2608" w:name="_MON_1274255205"/>
    <w:bookmarkEnd w:id="2608"/>
    <w:p w:rsidR="00D75B04" w:rsidRPr="00041B66" w:rsidDel="00CA3CC4" w:rsidRDefault="00D75B04" w:rsidP="00D75B04">
      <w:pPr>
        <w:pStyle w:val="graphic"/>
        <w:rPr>
          <w:del w:id="2609" w:author="Klaus Ehrlich" w:date="2019-05-10T11:09:00Z"/>
          <w:lang w:val="en-GB"/>
        </w:rPr>
      </w:pPr>
      <w:del w:id="2610" w:author="Klaus Ehrlich" w:date="2019-05-10T11:09:00Z">
        <w:r w:rsidRPr="00041B66" w:rsidDel="00CA3CC4">
          <w:rPr>
            <w:lang w:val="en-GB"/>
          </w:rPr>
          <w:object w:dxaOrig="4305" w:dyaOrig="2723">
            <v:shape id="_x0000_i1075" type="#_x0000_t75" style="width:363.75pt;height:231.75pt" o:ole="">
              <v:imagedata r:id="rId80" o:title=""/>
            </v:shape>
            <o:OLEObject Type="Embed" ProgID="Word.Picture.8" ShapeID="_x0000_i1075" DrawAspect="Content" ObjectID="_1619517147" r:id="rId81"/>
          </w:object>
        </w:r>
      </w:del>
    </w:p>
    <w:p w:rsidR="00D75B04" w:rsidRPr="00041B66" w:rsidDel="00CA3CC4" w:rsidRDefault="00AE20EB" w:rsidP="00854646">
      <w:pPr>
        <w:pStyle w:val="CaptionAnnexFigure"/>
        <w:rPr>
          <w:del w:id="2611" w:author="Klaus Ehrlich" w:date="2019-05-10T11:09:00Z"/>
        </w:rPr>
      </w:pPr>
      <w:bookmarkStart w:id="2612" w:name="ECSS_E_ST_60_20_0920348"/>
      <w:bookmarkStart w:id="2613" w:name="_Ref202336553"/>
      <w:bookmarkStart w:id="2614" w:name="_Ref202336608"/>
      <w:bookmarkEnd w:id="2607"/>
      <w:bookmarkEnd w:id="2612"/>
      <w:del w:id="2615" w:author="Klaus Ehrlich" w:date="2019-05-10T11:09:00Z">
        <w:r w:rsidRPr="00041B66" w:rsidDel="00CA3CC4">
          <w:delText xml:space="preserve">: </w:delText>
        </w:r>
        <w:r w:rsidR="00D75B04" w:rsidRPr="00041B66" w:rsidDel="00CA3CC4">
          <w:delText xml:space="preserve">AME, MME </w:delText>
        </w:r>
        <w:r w:rsidR="00154DF5" w:rsidRPr="00041B66" w:rsidDel="00CA3CC4">
          <w:delText>s</w:delText>
        </w:r>
        <w:r w:rsidR="00D75B04" w:rsidRPr="00041B66" w:rsidDel="00CA3CC4">
          <w:delText xml:space="preserve">chematic </w:delText>
        </w:r>
        <w:r w:rsidR="00154DF5" w:rsidRPr="00041B66" w:rsidDel="00CA3CC4">
          <w:delText>d</w:delText>
        </w:r>
        <w:r w:rsidR="00D75B04" w:rsidRPr="00041B66" w:rsidDel="00CA3CC4">
          <w:delText>efinition</w:delText>
        </w:r>
        <w:bookmarkEnd w:id="2613"/>
        <w:bookmarkEnd w:id="2614"/>
      </w:del>
    </w:p>
    <w:p w:rsidR="00D75B04" w:rsidRPr="00041B66" w:rsidDel="00CA3CC4" w:rsidRDefault="00D75B04" w:rsidP="00FC1404">
      <w:pPr>
        <w:pStyle w:val="Annex3"/>
        <w:rPr>
          <w:del w:id="2616" w:author="Klaus Ehrlich" w:date="2019-05-10T11:09:00Z"/>
        </w:rPr>
      </w:pPr>
      <w:bookmarkStart w:id="2617" w:name="_Toc8558393"/>
      <w:bookmarkStart w:id="2618" w:name="_Ref114547367"/>
      <w:bookmarkStart w:id="2619" w:name="_Ref140550640"/>
      <w:bookmarkStart w:id="2620" w:name="_Ref164223200"/>
      <w:del w:id="2621" w:author="Klaus Ehrlich" w:date="2019-05-10T11:09:00Z">
        <w:r w:rsidRPr="00041B66" w:rsidDel="00CA3CC4">
          <w:delText>quaternion mean measurement error (MMEq)</w:delText>
        </w:r>
        <w:bookmarkStart w:id="2622" w:name="ECSS_E_ST_60_20_0920349"/>
        <w:bookmarkEnd w:id="2622"/>
      </w:del>
    </w:p>
    <w:p w:rsidR="00D75B04" w:rsidRPr="00041B66" w:rsidDel="00CA3CC4" w:rsidRDefault="00D75B04" w:rsidP="00D75B04">
      <w:pPr>
        <w:pStyle w:val="paragraph"/>
        <w:rPr>
          <w:del w:id="2623" w:author="Klaus Ehrlich" w:date="2019-05-10T11:09:00Z"/>
        </w:rPr>
      </w:pPr>
      <w:bookmarkStart w:id="2624" w:name="ECSS_E_ST_60_20_0920350"/>
      <w:bookmarkEnd w:id="2624"/>
      <w:del w:id="2625" w:author="Klaus Ehrlich" w:date="2019-05-10T11:09:00Z">
        <w:r w:rsidRPr="00041B66" w:rsidDel="00CA3CC4">
          <w:delText xml:space="preserve">MME in which the angular error is derived from the measured quaternion </w:delText>
        </w:r>
        <w:r w:rsidRPr="00041B66" w:rsidDel="00CA3CC4">
          <w:rPr>
            <w:position w:val="-12"/>
          </w:rPr>
          <w:object w:dxaOrig="499" w:dyaOrig="360">
            <v:shape id="_x0000_i1076" type="#_x0000_t75" style="width:24.75pt;height:18pt" o:ole="" fillcolor="window">
              <v:imagedata r:id="rId52" o:title=""/>
            </v:shape>
            <o:OLEObject Type="Embed" ProgID="Equation.3" ShapeID="_x0000_i1076" DrawAspect="Content" ObjectID="_1619517148" r:id="rId82"/>
          </w:object>
        </w:r>
        <w:r w:rsidRPr="00041B66" w:rsidDel="00CA3CC4">
          <w:delText>.</w:delText>
        </w:r>
      </w:del>
    </w:p>
    <w:p w:rsidR="00D75B04" w:rsidRPr="00041B66" w:rsidDel="00CA3CC4" w:rsidRDefault="00D75B04" w:rsidP="00AE20EB">
      <w:pPr>
        <w:pStyle w:val="NOTE"/>
        <w:rPr>
          <w:del w:id="2626" w:author="Klaus Ehrlich" w:date="2019-05-10T11:09:00Z"/>
          <w:lang w:val="en-GB"/>
        </w:rPr>
      </w:pPr>
      <w:del w:id="2627" w:author="Klaus Ehrlich" w:date="2019-05-10T11:09:00Z">
        <w:r w:rsidRPr="00041B66" w:rsidDel="00CA3CC4">
          <w:rPr>
            <w:lang w:val="en-GB"/>
          </w:rPr>
          <w:delText xml:space="preserve">See note in </w:delText>
        </w:r>
        <w:r w:rsidRPr="00041B66" w:rsidDel="00CA3CC4">
          <w:fldChar w:fldCharType="begin"/>
        </w:r>
        <w:r w:rsidRPr="00041B66" w:rsidDel="00CA3CC4">
          <w:rPr>
            <w:lang w:val="en-GB"/>
          </w:rPr>
          <w:delInstrText xml:space="preserve"> REF _Ref165345267 \r \h </w:delInstrText>
        </w:r>
        <w:r w:rsidRPr="00041B66" w:rsidDel="00CA3CC4">
          <w:fldChar w:fldCharType="separate"/>
        </w:r>
        <w:r w:rsidR="00B11FE6" w:rsidDel="00CA3CC4">
          <w:rPr>
            <w:lang w:val="en-GB"/>
          </w:rPr>
          <w:delText>B.5.4</w:delText>
        </w:r>
        <w:r w:rsidRPr="00041B66" w:rsidDel="00CA3CC4">
          <w:fldChar w:fldCharType="end"/>
        </w:r>
        <w:r w:rsidRPr="00041B66" w:rsidDel="00CA3CC4">
          <w:rPr>
            <w:lang w:val="en-GB"/>
          </w:rPr>
          <w:delText>.</w:delText>
        </w:r>
      </w:del>
    </w:p>
    <w:p w:rsidR="00D75B04" w:rsidRPr="00041B66" w:rsidDel="00CA3CC4" w:rsidRDefault="00D75B04" w:rsidP="00FC1404">
      <w:pPr>
        <w:pStyle w:val="Annex3"/>
        <w:rPr>
          <w:del w:id="2628" w:author="Klaus Ehrlich" w:date="2019-05-10T11:09:00Z"/>
        </w:rPr>
      </w:pPr>
      <w:del w:id="2629" w:author="Klaus Ehrlich" w:date="2019-05-10T11:09:00Z">
        <w:r w:rsidRPr="00041B66" w:rsidDel="00CA3CC4">
          <w:delText>star mean measurement error (MMEs)</w:delText>
        </w:r>
        <w:bookmarkStart w:id="2630" w:name="ECSS_E_ST_60_20_0920351"/>
        <w:bookmarkEnd w:id="2630"/>
      </w:del>
    </w:p>
    <w:p w:rsidR="00D75B04" w:rsidRPr="00041B66" w:rsidDel="00CA3CC4" w:rsidRDefault="00D75B04" w:rsidP="00D75B04">
      <w:pPr>
        <w:pStyle w:val="paragraph"/>
        <w:rPr>
          <w:del w:id="2631" w:author="Klaus Ehrlich" w:date="2019-05-10T11:09:00Z"/>
        </w:rPr>
      </w:pPr>
      <w:bookmarkStart w:id="2632" w:name="ECSS_E_ST_60_20_0920352"/>
      <w:bookmarkEnd w:id="2632"/>
      <w:del w:id="2633" w:author="Klaus Ehrlich" w:date="2019-05-10T11:09:00Z">
        <w:r w:rsidRPr="00041B66" w:rsidDel="00CA3CC4">
          <w:delText xml:space="preserve">MME in which the angular error is derived from the measured star position </w:delText>
        </w:r>
        <w:r w:rsidRPr="00041B66" w:rsidDel="00CA3CC4">
          <w:rPr>
            <w:position w:val="-12"/>
          </w:rPr>
          <w:object w:dxaOrig="560" w:dyaOrig="360">
            <v:shape id="_x0000_i1077" type="#_x0000_t75" style="width:27.75pt;height:18pt" o:ole="">
              <v:imagedata r:id="rId63" o:title=""/>
            </v:shape>
            <o:OLEObject Type="Embed" ProgID="Equation.3" ShapeID="_x0000_i1077" DrawAspect="Content" ObjectID="_1619517149" r:id="rId83"/>
          </w:object>
        </w:r>
      </w:del>
    </w:p>
    <w:p w:rsidR="00D75B04" w:rsidRPr="00041B66" w:rsidDel="00CA3CC4" w:rsidRDefault="00D75B04" w:rsidP="00AE20EB">
      <w:pPr>
        <w:pStyle w:val="NOTE"/>
        <w:rPr>
          <w:del w:id="2634" w:author="Klaus Ehrlich" w:date="2019-05-10T11:09:00Z"/>
          <w:lang w:val="en-GB"/>
        </w:rPr>
      </w:pPr>
      <w:del w:id="2635" w:author="Klaus Ehrlich" w:date="2019-05-10T11:09:00Z">
        <w:r w:rsidRPr="00041B66" w:rsidDel="00CA3CC4">
          <w:rPr>
            <w:lang w:val="en-GB"/>
          </w:rPr>
          <w:delText xml:space="preserve">See note in </w:delText>
        </w:r>
        <w:r w:rsidRPr="00041B66" w:rsidDel="00CA3CC4">
          <w:fldChar w:fldCharType="begin"/>
        </w:r>
        <w:r w:rsidRPr="00041B66" w:rsidDel="00CA3CC4">
          <w:rPr>
            <w:lang w:val="en-GB"/>
          </w:rPr>
          <w:delInstrText xml:space="preserve"> REF _Ref165346255 \r \h </w:delInstrText>
        </w:r>
        <w:r w:rsidRPr="00041B66" w:rsidDel="00CA3CC4">
          <w:fldChar w:fldCharType="separate"/>
        </w:r>
        <w:r w:rsidR="00B11FE6" w:rsidDel="00CA3CC4">
          <w:rPr>
            <w:lang w:val="en-GB"/>
          </w:rPr>
          <w:delText>B.5.5</w:delText>
        </w:r>
        <w:r w:rsidRPr="00041B66" w:rsidDel="00CA3CC4">
          <w:fldChar w:fldCharType="end"/>
        </w:r>
        <w:r w:rsidRPr="00041B66" w:rsidDel="00CA3CC4">
          <w:rPr>
            <w:lang w:val="en-GB"/>
          </w:rPr>
          <w:delText>.</w:delText>
        </w:r>
      </w:del>
    </w:p>
    <w:p w:rsidR="00D75B04" w:rsidRPr="00041B66" w:rsidDel="00CA3CC4" w:rsidRDefault="00D75B04" w:rsidP="00FC1404">
      <w:pPr>
        <w:pStyle w:val="Annex3"/>
        <w:rPr>
          <w:del w:id="2636" w:author="Klaus Ehrlich" w:date="2019-05-10T11:09:00Z"/>
        </w:rPr>
      </w:pPr>
      <w:del w:id="2637" w:author="Klaus Ehrlich" w:date="2019-05-10T11:09:00Z">
        <w:r w:rsidRPr="00041B66" w:rsidDel="00CA3CC4">
          <w:delText>relative measurement error (RME)</w:delText>
        </w:r>
        <w:bookmarkStart w:id="2638" w:name="ECSS_E_ST_60_20_0920353"/>
        <w:bookmarkEnd w:id="2617"/>
        <w:bookmarkEnd w:id="2618"/>
        <w:bookmarkEnd w:id="2619"/>
        <w:bookmarkEnd w:id="2620"/>
        <w:bookmarkEnd w:id="2638"/>
      </w:del>
    </w:p>
    <w:p w:rsidR="00D75B04" w:rsidRPr="00041B66" w:rsidDel="00CA3CC4" w:rsidRDefault="00D75B04" w:rsidP="00D75B04">
      <w:pPr>
        <w:pStyle w:val="paragraph"/>
        <w:rPr>
          <w:del w:id="2639" w:author="Klaus Ehrlich" w:date="2019-05-10T11:09:00Z"/>
        </w:rPr>
      </w:pPr>
      <w:bookmarkStart w:id="2640" w:name="ECSS_E_ST_60_20_0920354"/>
      <w:bookmarkEnd w:id="2640"/>
      <w:del w:id="2641" w:author="Klaus Ehrlich" w:date="2019-05-10T11:09:00Z">
        <w:r w:rsidRPr="00041B66" w:rsidDel="00CA3CC4">
          <w:delText xml:space="preserve">the </w:delText>
        </w:r>
        <w:bookmarkStart w:id="2642" w:name="RME"/>
        <w:bookmarkEnd w:id="2642"/>
        <w:r w:rsidRPr="00041B66" w:rsidDel="00CA3CC4">
          <w:rPr>
            <w:iCs/>
          </w:rPr>
          <w:delText>relative measurement Error (</w:delText>
        </w:r>
        <w:r w:rsidRPr="00041B66" w:rsidDel="00CA3CC4">
          <w:delText>RME(t)) is defined as follows:</w:delText>
        </w:r>
      </w:del>
    </w:p>
    <w:p w:rsidR="00D75B04" w:rsidRPr="00041B66" w:rsidDel="00CA3CC4" w:rsidRDefault="00D75B04" w:rsidP="00D75B04">
      <w:pPr>
        <w:pStyle w:val="paragraph"/>
        <w:rPr>
          <w:del w:id="2643" w:author="Klaus Ehrlich" w:date="2019-05-10T11:09:00Z"/>
        </w:rPr>
      </w:pPr>
      <w:del w:id="2644" w:author="Klaus Ehrlich" w:date="2019-05-10T11:09:00Z">
        <w:r w:rsidRPr="00041B66" w:rsidDel="00CA3CC4">
          <w:rPr>
            <w:position w:val="-10"/>
          </w:rPr>
          <w:object w:dxaOrig="1740" w:dyaOrig="340">
            <v:shape id="_x0000_i1078" type="#_x0000_t75" style="width:87pt;height:17.25pt" o:ole="" fillcolor="window">
              <v:imagedata r:id="rId84" o:title=""/>
            </v:shape>
            <o:OLEObject Type="Embed" ProgID="Equation.3" ShapeID="_x0000_i1078" DrawAspect="Content" ObjectID="_1619517150" r:id="rId85"/>
          </w:object>
        </w:r>
      </w:del>
    </w:p>
    <w:p w:rsidR="00D75B04" w:rsidRPr="00041B66" w:rsidDel="00CA3CC4" w:rsidRDefault="00D75B04" w:rsidP="00AE20EB">
      <w:pPr>
        <w:pStyle w:val="NOTE"/>
        <w:rPr>
          <w:del w:id="2645" w:author="Klaus Ehrlich" w:date="2019-05-10T11:09:00Z"/>
          <w:lang w:val="en-GB"/>
        </w:rPr>
      </w:pPr>
      <w:del w:id="2646" w:author="Klaus Ehrlich" w:date="2019-05-10T11:09:00Z">
        <w:r w:rsidRPr="00041B66" w:rsidDel="00CA3CC4">
          <w:rPr>
            <w:lang w:val="en-GB"/>
          </w:rPr>
          <w:delText>This is illustrated schematically in for a single axis rotation case in</w:delText>
        </w:r>
        <w:r w:rsidR="00990B97" w:rsidRPr="00041B66" w:rsidDel="00CA3CC4">
          <w:rPr>
            <w:lang w:val="en-GB"/>
          </w:rPr>
          <w:delText xml:space="preserve"> </w:delText>
        </w:r>
        <w:r w:rsidR="00CC6A65" w:rsidRPr="00041B66" w:rsidDel="00CA3CC4">
          <w:fldChar w:fldCharType="begin"/>
        </w:r>
        <w:r w:rsidR="00CC6A65" w:rsidRPr="00041B66" w:rsidDel="00CA3CC4">
          <w:rPr>
            <w:lang w:val="en-GB"/>
          </w:rPr>
          <w:delInstrText xml:space="preserve"> REF _Ref202337620 \w \h </w:delInstrText>
        </w:r>
        <w:r w:rsidR="00CC6A65" w:rsidRPr="00041B66" w:rsidDel="00CA3CC4">
          <w:fldChar w:fldCharType="separate"/>
        </w:r>
        <w:r w:rsidR="00B11FE6" w:rsidDel="00CA3CC4">
          <w:rPr>
            <w:lang w:val="en-GB"/>
          </w:rPr>
          <w:delText>Figure B-2</w:delText>
        </w:r>
        <w:r w:rsidR="00CC6A65" w:rsidRPr="00041B66" w:rsidDel="00CA3CC4">
          <w:fldChar w:fldCharType="end"/>
        </w:r>
        <w:r w:rsidRPr="00041B66" w:rsidDel="00CA3CC4">
          <w:rPr>
            <w:lang w:val="en-GB"/>
          </w:rPr>
          <w:delText>.</w:delText>
        </w:r>
      </w:del>
    </w:p>
    <w:bookmarkStart w:id="2647" w:name="_MON_1276073335"/>
    <w:bookmarkStart w:id="2648" w:name="_MON_1276077073"/>
    <w:bookmarkStart w:id="2649" w:name="_MON_1276077709"/>
    <w:bookmarkStart w:id="2650" w:name="_MON_1276081168"/>
    <w:bookmarkStart w:id="2651" w:name="_MON_1277131259"/>
    <w:bookmarkStart w:id="2652" w:name="_MON_1278413021"/>
    <w:bookmarkStart w:id="2653" w:name="_MON_1278413442"/>
    <w:bookmarkStart w:id="2654" w:name="_MON_1288167283"/>
    <w:bookmarkStart w:id="2655" w:name="_Ref165282059"/>
    <w:bookmarkEnd w:id="2647"/>
    <w:bookmarkEnd w:id="2648"/>
    <w:bookmarkEnd w:id="2649"/>
    <w:bookmarkEnd w:id="2650"/>
    <w:bookmarkEnd w:id="2651"/>
    <w:bookmarkEnd w:id="2652"/>
    <w:bookmarkEnd w:id="2653"/>
    <w:bookmarkEnd w:id="2654"/>
    <w:bookmarkStart w:id="2656" w:name="_MON_1274255279"/>
    <w:bookmarkEnd w:id="2656"/>
    <w:p w:rsidR="00D75B04" w:rsidRPr="00041B66" w:rsidDel="00CA3CC4" w:rsidRDefault="00D75B04" w:rsidP="00D75B04">
      <w:pPr>
        <w:pStyle w:val="graphic"/>
        <w:rPr>
          <w:del w:id="2657" w:author="Klaus Ehrlich" w:date="2019-05-10T11:09:00Z"/>
          <w:lang w:val="en-GB"/>
        </w:rPr>
      </w:pPr>
      <w:del w:id="2658" w:author="Klaus Ehrlich" w:date="2019-05-10T11:09:00Z">
        <w:r w:rsidRPr="00041B66" w:rsidDel="00CA3CC4">
          <w:rPr>
            <w:lang w:val="en-GB"/>
          </w:rPr>
          <w:object w:dxaOrig="4186" w:dyaOrig="2876">
            <v:shape id="_x0000_i1079" type="#_x0000_t75" style="width:249.75pt;height:171.75pt" o:ole="">
              <v:imagedata r:id="rId86" o:title=""/>
            </v:shape>
            <o:OLEObject Type="Embed" ProgID="Word.Picture.8" ShapeID="_x0000_i1079" DrawAspect="Content" ObjectID="_1619517151" r:id="rId87"/>
          </w:object>
        </w:r>
      </w:del>
    </w:p>
    <w:p w:rsidR="00D75B04" w:rsidRPr="00041B66" w:rsidDel="00CA3CC4" w:rsidRDefault="005D04DD" w:rsidP="00854646">
      <w:pPr>
        <w:pStyle w:val="CaptionAnnexFigure"/>
        <w:rPr>
          <w:del w:id="2659" w:author="Klaus Ehrlich" w:date="2019-05-10T11:09:00Z"/>
        </w:rPr>
      </w:pPr>
      <w:bookmarkStart w:id="2660" w:name="ECSS_E_ST_60_20_0920355"/>
      <w:bookmarkStart w:id="2661" w:name="_Ref202337054"/>
      <w:bookmarkStart w:id="2662" w:name="_Ref202337620"/>
      <w:bookmarkEnd w:id="2655"/>
      <w:bookmarkEnd w:id="2660"/>
      <w:del w:id="2663" w:author="Klaus Ehrlich" w:date="2019-05-10T11:09:00Z">
        <w:r w:rsidRPr="00041B66" w:rsidDel="00CA3CC4">
          <w:delText>:</w:delText>
        </w:r>
        <w:r w:rsidR="00D75B04" w:rsidRPr="00041B66" w:rsidDel="00CA3CC4">
          <w:delText xml:space="preserve"> RME Schematic Definition</w:delText>
        </w:r>
        <w:bookmarkEnd w:id="2661"/>
        <w:bookmarkEnd w:id="2662"/>
      </w:del>
    </w:p>
    <w:p w:rsidR="00D75B04" w:rsidRPr="00041B66" w:rsidDel="00CA3CC4" w:rsidRDefault="00D75B04" w:rsidP="00FC1404">
      <w:pPr>
        <w:pStyle w:val="Annex3"/>
        <w:rPr>
          <w:del w:id="2664" w:author="Klaus Ehrlich" w:date="2019-05-10T11:09:00Z"/>
        </w:rPr>
      </w:pPr>
      <w:bookmarkStart w:id="2665" w:name="_Toc140633657"/>
      <w:bookmarkStart w:id="2666" w:name="_Toc140636913"/>
      <w:bookmarkStart w:id="2667" w:name="_Toc140638059"/>
      <w:bookmarkStart w:id="2668" w:name="_Toc140639930"/>
      <w:bookmarkStart w:id="2669" w:name="_Toc8558394"/>
      <w:bookmarkStart w:id="2670" w:name="_Ref13555373"/>
      <w:bookmarkStart w:id="2671" w:name="_Ref105477587"/>
      <w:bookmarkStart w:id="2672" w:name="_Ref105488327"/>
      <w:bookmarkStart w:id="2673" w:name="_Ref105490459"/>
      <w:bookmarkStart w:id="2674" w:name="_Ref114547330"/>
      <w:bookmarkStart w:id="2675" w:name="_Ref114548117"/>
      <w:bookmarkStart w:id="2676" w:name="_Ref140550624"/>
      <w:bookmarkStart w:id="2677" w:name="_Ref164222987"/>
      <w:bookmarkStart w:id="2678" w:name="_Ref164223772"/>
      <w:bookmarkEnd w:id="2665"/>
      <w:bookmarkEnd w:id="2666"/>
      <w:bookmarkEnd w:id="2667"/>
      <w:bookmarkEnd w:id="2668"/>
      <w:del w:id="2679" w:author="Klaus Ehrlich" w:date="2019-05-10T11:09:00Z">
        <w:r w:rsidRPr="00041B66" w:rsidDel="00CA3CC4">
          <w:delText>quaternion relative measurement error (RMEq)</w:delText>
        </w:r>
        <w:bookmarkStart w:id="2680" w:name="ECSS_E_ST_60_20_0920356"/>
        <w:bookmarkEnd w:id="2680"/>
      </w:del>
    </w:p>
    <w:p w:rsidR="00D75B04" w:rsidRPr="00041B66" w:rsidDel="00CA3CC4" w:rsidRDefault="00D75B04" w:rsidP="00D75B04">
      <w:pPr>
        <w:pStyle w:val="paragraph"/>
        <w:rPr>
          <w:del w:id="2681" w:author="Klaus Ehrlich" w:date="2019-05-10T11:09:00Z"/>
        </w:rPr>
      </w:pPr>
      <w:bookmarkStart w:id="2682" w:name="ECSS_E_ST_60_20_0920357"/>
      <w:bookmarkEnd w:id="2682"/>
      <w:del w:id="2683" w:author="Klaus Ehrlich" w:date="2019-05-10T11:09:00Z">
        <w:r w:rsidRPr="00041B66" w:rsidDel="00CA3CC4">
          <w:delText xml:space="preserve">RME in which the angular error is derived from the measured quaternion </w:delText>
        </w:r>
        <w:r w:rsidRPr="00041B66" w:rsidDel="00CA3CC4">
          <w:rPr>
            <w:position w:val="-12"/>
          </w:rPr>
          <w:object w:dxaOrig="499" w:dyaOrig="360">
            <v:shape id="_x0000_i1080" type="#_x0000_t75" style="width:24.75pt;height:18pt" o:ole="" fillcolor="window">
              <v:imagedata r:id="rId52" o:title=""/>
            </v:shape>
            <o:OLEObject Type="Embed" ProgID="Equation.3" ShapeID="_x0000_i1080" DrawAspect="Content" ObjectID="_1619517152" r:id="rId88"/>
          </w:object>
        </w:r>
      </w:del>
    </w:p>
    <w:p w:rsidR="00D75B04" w:rsidRPr="00041B66" w:rsidDel="00CA3CC4" w:rsidRDefault="00D75B04" w:rsidP="00AE20EB">
      <w:pPr>
        <w:pStyle w:val="NOTE"/>
        <w:rPr>
          <w:del w:id="2684" w:author="Klaus Ehrlich" w:date="2019-05-10T11:09:00Z"/>
          <w:lang w:val="en-GB"/>
        </w:rPr>
      </w:pPr>
      <w:del w:id="2685" w:author="Klaus Ehrlich" w:date="2019-05-10T11:09:00Z">
        <w:r w:rsidRPr="00041B66" w:rsidDel="00CA3CC4">
          <w:rPr>
            <w:lang w:val="en-GB"/>
          </w:rPr>
          <w:delText xml:space="preserve">See note in </w:delText>
        </w:r>
        <w:r w:rsidRPr="00041B66" w:rsidDel="00CA3CC4">
          <w:fldChar w:fldCharType="begin"/>
        </w:r>
        <w:r w:rsidRPr="00041B66" w:rsidDel="00CA3CC4">
          <w:rPr>
            <w:lang w:val="en-GB"/>
          </w:rPr>
          <w:delInstrText xml:space="preserve"> REF _Ref165345267 \r \h </w:delInstrText>
        </w:r>
        <w:r w:rsidRPr="00041B66" w:rsidDel="00CA3CC4">
          <w:fldChar w:fldCharType="separate"/>
        </w:r>
        <w:r w:rsidR="00B11FE6" w:rsidDel="00CA3CC4">
          <w:rPr>
            <w:lang w:val="en-GB"/>
          </w:rPr>
          <w:delText>B.5.4</w:delText>
        </w:r>
        <w:r w:rsidRPr="00041B66" w:rsidDel="00CA3CC4">
          <w:fldChar w:fldCharType="end"/>
        </w:r>
        <w:r w:rsidRPr="00041B66" w:rsidDel="00CA3CC4">
          <w:rPr>
            <w:lang w:val="en-GB"/>
          </w:rPr>
          <w:delText>.</w:delText>
        </w:r>
      </w:del>
    </w:p>
    <w:p w:rsidR="00D75B04" w:rsidRPr="00041B66" w:rsidDel="00CA3CC4" w:rsidRDefault="00D75B04" w:rsidP="00FC1404">
      <w:pPr>
        <w:pStyle w:val="Annex3"/>
        <w:rPr>
          <w:del w:id="2686" w:author="Klaus Ehrlich" w:date="2019-05-10T11:09:00Z"/>
        </w:rPr>
      </w:pPr>
      <w:del w:id="2687" w:author="Klaus Ehrlich" w:date="2019-05-10T11:09:00Z">
        <w:r w:rsidRPr="00041B66" w:rsidDel="00CA3CC4">
          <w:delText>star relative measurement error (RMEs)</w:delText>
        </w:r>
        <w:bookmarkStart w:id="2688" w:name="ECSS_E_ST_60_20_0920358"/>
        <w:bookmarkEnd w:id="2688"/>
      </w:del>
    </w:p>
    <w:p w:rsidR="00D75B04" w:rsidRPr="00041B66" w:rsidDel="00CA3CC4" w:rsidRDefault="00D75B04" w:rsidP="00D75B04">
      <w:pPr>
        <w:pStyle w:val="paragraph"/>
        <w:rPr>
          <w:del w:id="2689" w:author="Klaus Ehrlich" w:date="2019-05-10T11:09:00Z"/>
        </w:rPr>
      </w:pPr>
      <w:bookmarkStart w:id="2690" w:name="ECSS_E_ST_60_20_0920359"/>
      <w:bookmarkEnd w:id="2690"/>
      <w:del w:id="2691" w:author="Klaus Ehrlich" w:date="2019-05-10T11:09:00Z">
        <w:r w:rsidRPr="00041B66" w:rsidDel="00CA3CC4">
          <w:delText xml:space="preserve">RME in which the angular error is derived from the measured star position </w:delText>
        </w:r>
        <w:r w:rsidRPr="00041B66" w:rsidDel="00CA3CC4">
          <w:rPr>
            <w:position w:val="-12"/>
          </w:rPr>
          <w:object w:dxaOrig="560" w:dyaOrig="360">
            <v:shape id="_x0000_i1081" type="#_x0000_t75" style="width:27.75pt;height:18pt" o:ole="">
              <v:imagedata r:id="rId63" o:title=""/>
            </v:shape>
            <o:OLEObject Type="Embed" ProgID="Equation.3" ShapeID="_x0000_i1081" DrawAspect="Content" ObjectID="_1619517153" r:id="rId89"/>
          </w:object>
        </w:r>
      </w:del>
    </w:p>
    <w:p w:rsidR="00D75B04" w:rsidRPr="00041B66" w:rsidDel="00CA3CC4" w:rsidRDefault="00D75B04" w:rsidP="00AE20EB">
      <w:pPr>
        <w:pStyle w:val="NOTE"/>
        <w:rPr>
          <w:del w:id="2692" w:author="Klaus Ehrlich" w:date="2019-05-10T11:09:00Z"/>
          <w:lang w:val="en-GB"/>
        </w:rPr>
      </w:pPr>
      <w:del w:id="2693" w:author="Klaus Ehrlich" w:date="2019-05-10T11:09:00Z">
        <w:r w:rsidRPr="00041B66" w:rsidDel="00CA3CC4">
          <w:rPr>
            <w:lang w:val="en-GB"/>
          </w:rPr>
          <w:delText xml:space="preserve">See note in </w:delText>
        </w:r>
        <w:r w:rsidRPr="00041B66" w:rsidDel="00CA3CC4">
          <w:fldChar w:fldCharType="begin"/>
        </w:r>
        <w:r w:rsidRPr="00041B66" w:rsidDel="00CA3CC4">
          <w:rPr>
            <w:lang w:val="en-GB"/>
          </w:rPr>
          <w:delInstrText xml:space="preserve"> REF _Ref165346255 \r \h </w:delInstrText>
        </w:r>
        <w:r w:rsidRPr="00041B66" w:rsidDel="00CA3CC4">
          <w:fldChar w:fldCharType="separate"/>
        </w:r>
        <w:r w:rsidR="00B11FE6" w:rsidDel="00CA3CC4">
          <w:rPr>
            <w:lang w:val="en-GB"/>
          </w:rPr>
          <w:delText>B.5.5</w:delText>
        </w:r>
        <w:r w:rsidRPr="00041B66" w:rsidDel="00CA3CC4">
          <w:fldChar w:fldCharType="end"/>
        </w:r>
        <w:r w:rsidRPr="00041B66" w:rsidDel="00CA3CC4">
          <w:rPr>
            <w:lang w:val="en-GB"/>
          </w:rPr>
          <w:delText>.</w:delText>
        </w:r>
      </w:del>
    </w:p>
    <w:p w:rsidR="00D75B04" w:rsidRPr="00041B66" w:rsidDel="00CA3CC4" w:rsidRDefault="00D75B04" w:rsidP="00FC1404">
      <w:pPr>
        <w:pStyle w:val="Annex3"/>
        <w:rPr>
          <w:del w:id="2694" w:author="Klaus Ehrlich" w:date="2019-05-10T11:09:00Z"/>
        </w:rPr>
      </w:pPr>
      <w:del w:id="2695" w:author="Klaus Ehrlich" w:date="2019-05-10T11:09:00Z">
        <w:r w:rsidRPr="00041B66" w:rsidDel="00CA3CC4">
          <w:delText>measurement drift error (MDE)</w:delText>
        </w:r>
        <w:bookmarkStart w:id="2696" w:name="ECSS_E_ST_60_20_0920360"/>
        <w:bookmarkEnd w:id="2669"/>
        <w:bookmarkEnd w:id="2670"/>
        <w:bookmarkEnd w:id="2671"/>
        <w:bookmarkEnd w:id="2672"/>
        <w:bookmarkEnd w:id="2673"/>
        <w:bookmarkEnd w:id="2674"/>
        <w:bookmarkEnd w:id="2675"/>
        <w:bookmarkEnd w:id="2676"/>
        <w:bookmarkEnd w:id="2677"/>
        <w:bookmarkEnd w:id="2678"/>
        <w:bookmarkEnd w:id="2696"/>
      </w:del>
    </w:p>
    <w:p w:rsidR="00D75B04" w:rsidRPr="00041B66" w:rsidDel="00CA3CC4" w:rsidRDefault="00D75B04" w:rsidP="00D75B04">
      <w:pPr>
        <w:pStyle w:val="paragraph"/>
        <w:rPr>
          <w:del w:id="2697" w:author="Klaus Ehrlich" w:date="2019-05-10T11:09:00Z"/>
        </w:rPr>
      </w:pPr>
      <w:bookmarkStart w:id="2698" w:name="ECSS_E_ST_60_20_0920361"/>
      <w:bookmarkEnd w:id="2698"/>
      <w:del w:id="2699" w:author="Klaus Ehrlich" w:date="2019-05-10T11:09:00Z">
        <w:r w:rsidRPr="00041B66" w:rsidDel="00CA3CC4">
          <w:delText xml:space="preserve">the </w:delText>
        </w:r>
        <w:bookmarkStart w:id="2700" w:name="MDE"/>
        <w:bookmarkEnd w:id="2700"/>
        <w:r w:rsidRPr="00041B66" w:rsidDel="00CA3CC4">
          <w:delText>measurement drift error (MDE(</w:delText>
        </w:r>
        <w:r w:rsidRPr="00041B66" w:rsidDel="00CA3CC4">
          <w:rPr>
            <w:i/>
          </w:rPr>
          <w:delText>t</w:delText>
        </w:r>
        <w:r w:rsidRPr="00041B66" w:rsidDel="00CA3CC4">
          <w:delText xml:space="preserve">)) is the difference between two successive mean measurement errors, separated by </w:delText>
        </w:r>
        <w:r w:rsidRPr="00041B66" w:rsidDel="00CA3CC4">
          <w:rPr>
            <w:position w:val="-10"/>
          </w:rPr>
          <w:object w:dxaOrig="620" w:dyaOrig="340">
            <v:shape id="_x0000_i1082" type="#_x0000_t75" style="width:30.75pt;height:17.25pt" o:ole="">
              <v:imagedata r:id="rId90" o:title=""/>
            </v:shape>
            <o:OLEObject Type="Embed" ProgID="Equation.3" ShapeID="_x0000_i1082" DrawAspect="Content" ObjectID="_1619517154" r:id="rId91"/>
          </w:object>
        </w:r>
        <w:r w:rsidRPr="00041B66" w:rsidDel="00CA3CC4">
          <w:delText xml:space="preserve"> as follows:</w:delText>
        </w:r>
      </w:del>
    </w:p>
    <w:p w:rsidR="00D75B04" w:rsidRPr="00041B66" w:rsidDel="00CA3CC4" w:rsidRDefault="00D75B04" w:rsidP="00D75B04">
      <w:pPr>
        <w:pStyle w:val="paragraph"/>
        <w:rPr>
          <w:del w:id="2701" w:author="Klaus Ehrlich" w:date="2019-05-10T11:09:00Z"/>
        </w:rPr>
      </w:pPr>
      <w:del w:id="2702" w:author="Klaus Ehrlich" w:date="2019-05-10T11:09:00Z">
        <w:r w:rsidRPr="00041B66" w:rsidDel="00CA3CC4">
          <w:rPr>
            <w:position w:val="-24"/>
          </w:rPr>
          <w:object w:dxaOrig="3760" w:dyaOrig="620">
            <v:shape id="_x0000_i1083" type="#_x0000_t75" style="width:188.25pt;height:30.75pt" o:ole="" fillcolor="window">
              <v:imagedata r:id="rId92" o:title=""/>
            </v:shape>
            <o:OLEObject Type="Embed" ProgID="Equation.3" ShapeID="_x0000_i1083" DrawAspect="Content" ObjectID="_1619517155" r:id="rId93"/>
          </w:object>
        </w:r>
      </w:del>
    </w:p>
    <w:p w:rsidR="00D75B04" w:rsidRPr="00041B66" w:rsidDel="00CA3CC4" w:rsidRDefault="00D75B04" w:rsidP="00D75B04">
      <w:pPr>
        <w:pStyle w:val="paragraph"/>
        <w:rPr>
          <w:del w:id="2703" w:author="Klaus Ehrlich" w:date="2019-05-10T11:09:00Z"/>
        </w:rPr>
      </w:pPr>
      <w:del w:id="2704" w:author="Klaus Ehrlich" w:date="2019-05-10T11:09:00Z">
        <w:r w:rsidRPr="00041B66" w:rsidDel="00CA3CC4">
          <w:delText>where the lengths of the two successive intervals are set to identical values</w:delText>
        </w:r>
        <w:r w:rsidRPr="00041B66" w:rsidDel="00CA3CC4">
          <w:rPr>
            <w:position w:val="-6"/>
          </w:rPr>
          <w:object w:dxaOrig="200" w:dyaOrig="220">
            <v:shape id="_x0000_i1084" type="#_x0000_t75" style="width:9.75pt;height:11.25pt" o:ole="">
              <v:imagedata r:id="rId94" o:title=""/>
            </v:shape>
            <o:OLEObject Type="Embed" ProgID="Equation.3" ShapeID="_x0000_i1084" DrawAspect="Content" ObjectID="_1619517156" r:id="rId95"/>
          </w:object>
        </w:r>
        <w:r w:rsidRPr="00041B66" w:rsidDel="00CA3CC4">
          <w:delText>; both intervals are contained in a longer interval with length</w:delText>
        </w:r>
        <w:r w:rsidRPr="00041B66" w:rsidDel="00CA3CC4">
          <w:rPr>
            <w:position w:val="-12"/>
          </w:rPr>
          <w:object w:dxaOrig="440" w:dyaOrig="360">
            <v:shape id="_x0000_i1085" type="#_x0000_t75" style="width:21.75pt;height:18pt" o:ole="">
              <v:imagedata r:id="rId96" o:title=""/>
            </v:shape>
            <o:OLEObject Type="Embed" ProgID="Equation.3" ShapeID="_x0000_i1085" DrawAspect="Content" ObjectID="_1619517157" r:id="rId97"/>
          </w:object>
        </w:r>
      </w:del>
    </w:p>
    <w:p w:rsidR="00D75B04" w:rsidRPr="00041B66" w:rsidDel="00CA3CC4" w:rsidRDefault="00D75B04" w:rsidP="00AE20EB">
      <w:pPr>
        <w:pStyle w:val="NOTE"/>
        <w:rPr>
          <w:del w:id="2705" w:author="Klaus Ehrlich" w:date="2019-05-10T11:09:00Z"/>
          <w:lang w:val="en-GB"/>
        </w:rPr>
      </w:pPr>
      <w:del w:id="2706" w:author="Klaus Ehrlich" w:date="2019-05-10T11:09:00Z">
        <w:r w:rsidRPr="00041B66" w:rsidDel="00CA3CC4">
          <w:rPr>
            <w:lang w:val="en-GB"/>
          </w:rPr>
          <w:delText xml:space="preserve">This is illustrated schematically in </w:delText>
        </w:r>
        <w:r w:rsidR="00A00C4C" w:rsidRPr="00041B66" w:rsidDel="00CA3CC4">
          <w:fldChar w:fldCharType="begin"/>
        </w:r>
        <w:r w:rsidR="00A00C4C" w:rsidRPr="00041B66" w:rsidDel="00CA3CC4">
          <w:rPr>
            <w:lang w:val="en-GB"/>
          </w:rPr>
          <w:delInstrText xml:space="preserve"> REF _Ref202337088 \w \h </w:delInstrText>
        </w:r>
        <w:r w:rsidR="00A00C4C" w:rsidRPr="00041B66" w:rsidDel="00CA3CC4">
          <w:fldChar w:fldCharType="separate"/>
        </w:r>
        <w:r w:rsidR="00B11FE6" w:rsidDel="00CA3CC4">
          <w:rPr>
            <w:lang w:val="en-GB"/>
          </w:rPr>
          <w:delText>Figure B-3</w:delText>
        </w:r>
        <w:r w:rsidR="00A00C4C" w:rsidRPr="00041B66" w:rsidDel="00CA3CC4">
          <w:fldChar w:fldCharType="end"/>
        </w:r>
        <w:r w:rsidRPr="00041B66" w:rsidDel="00CA3CC4">
          <w:rPr>
            <w:lang w:val="en-GB"/>
          </w:rPr>
          <w:delText xml:space="preserve"> for a single axis rotation case.</w:delText>
        </w:r>
      </w:del>
    </w:p>
    <w:bookmarkStart w:id="2707" w:name="_MON_1276073342"/>
    <w:bookmarkStart w:id="2708" w:name="_MON_1276077080"/>
    <w:bookmarkStart w:id="2709" w:name="_MON_1276077716"/>
    <w:bookmarkStart w:id="2710" w:name="_MON_1276081507"/>
    <w:bookmarkStart w:id="2711" w:name="_MON_1277131266"/>
    <w:bookmarkStart w:id="2712" w:name="_MON_1278413029"/>
    <w:bookmarkStart w:id="2713" w:name="_MON_1278413450"/>
    <w:bookmarkStart w:id="2714" w:name="_MON_1288167290"/>
    <w:bookmarkStart w:id="2715" w:name="_Ref165282088"/>
    <w:bookmarkEnd w:id="2707"/>
    <w:bookmarkEnd w:id="2708"/>
    <w:bookmarkEnd w:id="2709"/>
    <w:bookmarkEnd w:id="2710"/>
    <w:bookmarkEnd w:id="2711"/>
    <w:bookmarkEnd w:id="2712"/>
    <w:bookmarkEnd w:id="2713"/>
    <w:bookmarkEnd w:id="2714"/>
    <w:bookmarkStart w:id="2716" w:name="_MON_1274255317"/>
    <w:bookmarkEnd w:id="2716"/>
    <w:p w:rsidR="00D75B04" w:rsidRPr="00041B66" w:rsidDel="00CA3CC4" w:rsidRDefault="00D75B04" w:rsidP="00D75B04">
      <w:pPr>
        <w:pStyle w:val="graphic"/>
        <w:rPr>
          <w:del w:id="2717" w:author="Klaus Ehrlich" w:date="2019-05-10T11:09:00Z"/>
          <w:lang w:val="en-GB"/>
        </w:rPr>
      </w:pPr>
      <w:del w:id="2718" w:author="Klaus Ehrlich" w:date="2019-05-10T11:09:00Z">
        <w:r w:rsidRPr="00041B66" w:rsidDel="00CA3CC4">
          <w:rPr>
            <w:lang w:val="en-GB"/>
          </w:rPr>
          <w:object w:dxaOrig="3796" w:dyaOrig="2879">
            <v:shape id="_x0000_i1086" type="#_x0000_t75" style="width:254.25pt;height:192.75pt" o:ole="">
              <v:imagedata r:id="rId98" o:title=""/>
            </v:shape>
            <o:OLEObject Type="Embed" ProgID="Word.Picture.8" ShapeID="_x0000_i1086" DrawAspect="Content" ObjectID="_1619517158" r:id="rId99"/>
          </w:object>
        </w:r>
      </w:del>
    </w:p>
    <w:p w:rsidR="00D75B04" w:rsidRPr="00041B66" w:rsidDel="00CA3CC4" w:rsidRDefault="005D04DD" w:rsidP="00854646">
      <w:pPr>
        <w:pStyle w:val="CaptionAnnexFigure"/>
        <w:rPr>
          <w:del w:id="2719" w:author="Klaus Ehrlich" w:date="2019-05-10T11:09:00Z"/>
        </w:rPr>
      </w:pPr>
      <w:bookmarkStart w:id="2720" w:name="ECSS_E_ST_60_20_0920362"/>
      <w:bookmarkStart w:id="2721" w:name="_Ref202337088"/>
      <w:bookmarkEnd w:id="2715"/>
      <w:bookmarkEnd w:id="2720"/>
      <w:del w:id="2722" w:author="Klaus Ehrlich" w:date="2019-05-10T11:09:00Z">
        <w:r w:rsidRPr="00041B66" w:rsidDel="00CA3CC4">
          <w:delText>:</w:delText>
        </w:r>
        <w:r w:rsidR="00D75B04" w:rsidRPr="00041B66" w:rsidDel="00CA3CC4">
          <w:delText xml:space="preserve"> MDE Schematic Definition</w:delText>
        </w:r>
        <w:bookmarkEnd w:id="2721"/>
      </w:del>
    </w:p>
    <w:p w:rsidR="00D75B04" w:rsidRPr="00041B66" w:rsidDel="00CA3CC4" w:rsidRDefault="00D75B04" w:rsidP="00FC1404">
      <w:pPr>
        <w:pStyle w:val="Annex3"/>
        <w:rPr>
          <w:del w:id="2723" w:author="Klaus Ehrlich" w:date="2019-05-10T11:09:00Z"/>
        </w:rPr>
      </w:pPr>
      <w:bookmarkStart w:id="2724" w:name="_Toc8548056"/>
      <w:bookmarkStart w:id="2725" w:name="_Toc8558395"/>
      <w:bookmarkStart w:id="2726" w:name="_Ref13555218"/>
      <w:bookmarkStart w:id="2727" w:name="_Ref13555253"/>
      <w:bookmarkStart w:id="2728" w:name="_Toc23906484"/>
      <w:bookmarkStart w:id="2729" w:name="_Ref104195062"/>
      <w:bookmarkStart w:id="2730" w:name="_Ref164223003"/>
      <w:bookmarkStart w:id="2731" w:name="_Ref165281651"/>
      <w:del w:id="2732" w:author="Klaus Ehrlich" w:date="2019-05-10T11:09:00Z">
        <w:r w:rsidRPr="00041B66" w:rsidDel="00CA3CC4">
          <w:delText>quaternion measurement drift error (MDEq)</w:delText>
        </w:r>
        <w:bookmarkStart w:id="2733" w:name="ECSS_E_ST_60_20_0920363"/>
        <w:bookmarkEnd w:id="2733"/>
      </w:del>
    </w:p>
    <w:p w:rsidR="00D75B04" w:rsidRPr="00041B66" w:rsidDel="00CA3CC4" w:rsidRDefault="00D75B04" w:rsidP="00D75B04">
      <w:pPr>
        <w:pStyle w:val="paragraph"/>
        <w:rPr>
          <w:del w:id="2734" w:author="Klaus Ehrlich" w:date="2019-05-10T11:09:00Z"/>
        </w:rPr>
      </w:pPr>
      <w:bookmarkStart w:id="2735" w:name="ECSS_E_ST_60_20_0920364"/>
      <w:bookmarkEnd w:id="2735"/>
      <w:del w:id="2736" w:author="Klaus Ehrlich" w:date="2019-05-10T11:09:00Z">
        <w:r w:rsidRPr="00041B66" w:rsidDel="00CA3CC4">
          <w:delText xml:space="preserve">MDE in which the angular error is derived from the measured quaternion </w:delText>
        </w:r>
        <w:r w:rsidRPr="00041B66" w:rsidDel="00CA3CC4">
          <w:rPr>
            <w:position w:val="-12"/>
          </w:rPr>
          <w:object w:dxaOrig="499" w:dyaOrig="360">
            <v:shape id="_x0000_i1087" type="#_x0000_t75" style="width:24.75pt;height:18pt" o:ole="" fillcolor="window">
              <v:imagedata r:id="rId52" o:title=""/>
            </v:shape>
            <o:OLEObject Type="Embed" ProgID="Equation.3" ShapeID="_x0000_i1087" DrawAspect="Content" ObjectID="_1619517159" r:id="rId100"/>
          </w:object>
        </w:r>
        <w:r w:rsidRPr="00041B66" w:rsidDel="00CA3CC4">
          <w:delText>.</w:delText>
        </w:r>
      </w:del>
    </w:p>
    <w:p w:rsidR="00D75B04" w:rsidRPr="00041B66" w:rsidDel="00CA3CC4" w:rsidRDefault="00D75B04" w:rsidP="00AE20EB">
      <w:pPr>
        <w:pStyle w:val="NOTE"/>
        <w:rPr>
          <w:del w:id="2737" w:author="Klaus Ehrlich" w:date="2019-05-10T11:09:00Z"/>
          <w:lang w:val="en-GB"/>
        </w:rPr>
      </w:pPr>
      <w:del w:id="2738" w:author="Klaus Ehrlich" w:date="2019-05-10T11:09:00Z">
        <w:r w:rsidRPr="00041B66" w:rsidDel="00CA3CC4">
          <w:rPr>
            <w:lang w:val="en-GB"/>
          </w:rPr>
          <w:delText xml:space="preserve">See note in </w:delText>
        </w:r>
        <w:r w:rsidRPr="00041B66" w:rsidDel="00CA3CC4">
          <w:fldChar w:fldCharType="begin"/>
        </w:r>
        <w:r w:rsidRPr="00041B66" w:rsidDel="00CA3CC4">
          <w:rPr>
            <w:lang w:val="en-GB"/>
          </w:rPr>
          <w:delInstrText xml:space="preserve"> REF _Ref165345267 \r \h </w:delInstrText>
        </w:r>
        <w:r w:rsidRPr="00041B66" w:rsidDel="00CA3CC4">
          <w:fldChar w:fldCharType="separate"/>
        </w:r>
        <w:r w:rsidR="00B11FE6" w:rsidDel="00CA3CC4">
          <w:rPr>
            <w:lang w:val="en-GB"/>
          </w:rPr>
          <w:delText>B.5.4</w:delText>
        </w:r>
        <w:r w:rsidRPr="00041B66" w:rsidDel="00CA3CC4">
          <w:fldChar w:fldCharType="end"/>
        </w:r>
        <w:r w:rsidRPr="00041B66" w:rsidDel="00CA3CC4">
          <w:rPr>
            <w:lang w:val="en-GB"/>
          </w:rPr>
          <w:delText>.</w:delText>
        </w:r>
      </w:del>
    </w:p>
    <w:p w:rsidR="00D75B04" w:rsidRPr="00041B66" w:rsidDel="00CA3CC4" w:rsidRDefault="00D75B04" w:rsidP="00FC1404">
      <w:pPr>
        <w:pStyle w:val="Annex3"/>
        <w:rPr>
          <w:del w:id="2739" w:author="Klaus Ehrlich" w:date="2019-05-10T11:09:00Z"/>
        </w:rPr>
      </w:pPr>
      <w:del w:id="2740" w:author="Klaus Ehrlich" w:date="2019-05-10T11:09:00Z">
        <w:r w:rsidRPr="00041B66" w:rsidDel="00CA3CC4">
          <w:delText>star measurement drift error (MDEs)</w:delText>
        </w:r>
        <w:bookmarkStart w:id="2741" w:name="ECSS_E_ST_60_20_0920365"/>
        <w:bookmarkEnd w:id="2741"/>
      </w:del>
    </w:p>
    <w:p w:rsidR="00D75B04" w:rsidRPr="00041B66" w:rsidDel="00CA3CC4" w:rsidRDefault="00D75B04" w:rsidP="00D75B04">
      <w:pPr>
        <w:pStyle w:val="paragraph"/>
        <w:rPr>
          <w:del w:id="2742" w:author="Klaus Ehrlich" w:date="2019-05-10T11:09:00Z"/>
        </w:rPr>
      </w:pPr>
      <w:bookmarkStart w:id="2743" w:name="ECSS_E_ST_60_20_0920366"/>
      <w:bookmarkEnd w:id="2743"/>
      <w:del w:id="2744" w:author="Klaus Ehrlich" w:date="2019-05-10T11:09:00Z">
        <w:r w:rsidRPr="00041B66" w:rsidDel="00CA3CC4">
          <w:delText xml:space="preserve">MDE in which the angular error is derived from the measured star position </w:delText>
        </w:r>
        <w:r w:rsidRPr="00041B66" w:rsidDel="00CA3CC4">
          <w:rPr>
            <w:position w:val="-12"/>
          </w:rPr>
          <w:object w:dxaOrig="560" w:dyaOrig="360">
            <v:shape id="_x0000_i1088" type="#_x0000_t75" style="width:27.75pt;height:18pt" o:ole="">
              <v:imagedata r:id="rId63" o:title=""/>
            </v:shape>
            <o:OLEObject Type="Embed" ProgID="Equation.3" ShapeID="_x0000_i1088" DrawAspect="Content" ObjectID="_1619517160" r:id="rId101"/>
          </w:object>
        </w:r>
      </w:del>
    </w:p>
    <w:p w:rsidR="00D75B04" w:rsidRPr="00041B66" w:rsidDel="00CA3CC4" w:rsidRDefault="00D75B04" w:rsidP="00AE20EB">
      <w:pPr>
        <w:pStyle w:val="NOTE"/>
        <w:rPr>
          <w:del w:id="2745" w:author="Klaus Ehrlich" w:date="2019-05-10T11:09:00Z"/>
          <w:lang w:val="en-GB"/>
        </w:rPr>
      </w:pPr>
      <w:del w:id="2746" w:author="Klaus Ehrlich" w:date="2019-05-10T11:09:00Z">
        <w:r w:rsidRPr="00041B66" w:rsidDel="00CA3CC4">
          <w:rPr>
            <w:lang w:val="en-GB"/>
          </w:rPr>
          <w:delText xml:space="preserve">See note in </w:delText>
        </w:r>
        <w:r w:rsidRPr="00041B66" w:rsidDel="00CA3CC4">
          <w:fldChar w:fldCharType="begin"/>
        </w:r>
        <w:r w:rsidRPr="00041B66" w:rsidDel="00CA3CC4">
          <w:rPr>
            <w:lang w:val="en-GB"/>
          </w:rPr>
          <w:delInstrText xml:space="preserve"> REF _Ref165346255 \r \h </w:delInstrText>
        </w:r>
        <w:r w:rsidRPr="00041B66" w:rsidDel="00CA3CC4">
          <w:fldChar w:fldCharType="separate"/>
        </w:r>
        <w:r w:rsidR="00B11FE6" w:rsidDel="00CA3CC4">
          <w:rPr>
            <w:lang w:val="en-GB"/>
          </w:rPr>
          <w:delText>B.5.5</w:delText>
        </w:r>
        <w:r w:rsidRPr="00041B66" w:rsidDel="00CA3CC4">
          <w:fldChar w:fldCharType="end"/>
        </w:r>
        <w:r w:rsidRPr="00041B66" w:rsidDel="00CA3CC4">
          <w:rPr>
            <w:lang w:val="en-GB"/>
          </w:rPr>
          <w:delText>.</w:delText>
        </w:r>
      </w:del>
    </w:p>
    <w:p w:rsidR="00D75B04" w:rsidRPr="00041B66" w:rsidRDefault="00CA7CFD" w:rsidP="00FC1404">
      <w:pPr>
        <w:pStyle w:val="Annex3"/>
      </w:pPr>
      <w:r w:rsidRPr="00041B66">
        <w:t>r</w:t>
      </w:r>
      <w:r w:rsidR="00D75B04" w:rsidRPr="00041B66">
        <w:t xml:space="preserve">otational </w:t>
      </w:r>
      <w:bookmarkEnd w:id="2724"/>
      <w:bookmarkEnd w:id="2725"/>
      <w:bookmarkEnd w:id="2726"/>
      <w:bookmarkEnd w:id="2727"/>
      <w:bookmarkEnd w:id="2728"/>
      <w:bookmarkEnd w:id="2729"/>
      <w:bookmarkEnd w:id="2730"/>
      <w:r w:rsidR="0058170A" w:rsidRPr="00041B66">
        <w:t>e</w:t>
      </w:r>
      <w:r w:rsidRPr="00041B66">
        <w:t>r</w:t>
      </w:r>
      <w:r w:rsidR="00D75B04" w:rsidRPr="00041B66">
        <w:t>ror</w:t>
      </w:r>
      <w:bookmarkStart w:id="2747" w:name="ECSS_E_ST_60_20_0920367"/>
      <w:bookmarkEnd w:id="2731"/>
      <w:bookmarkEnd w:id="2747"/>
    </w:p>
    <w:p w:rsidR="00D75B04" w:rsidRPr="00041B66" w:rsidRDefault="00D75B04" w:rsidP="00D75B04">
      <w:pPr>
        <w:pStyle w:val="paragraph"/>
      </w:pPr>
      <w:bookmarkStart w:id="2748" w:name="ECSS_E_ST_60_20_0920368"/>
      <w:bookmarkEnd w:id="2748"/>
      <w:r w:rsidRPr="00041B66">
        <w:t xml:space="preserve">Each of the metrics defined in </w:t>
      </w:r>
      <w:r w:rsidR="00D60ECC" w:rsidRPr="00041B66">
        <w:t>clause</w:t>
      </w:r>
      <w:r w:rsidRPr="00041B66">
        <w:t xml:space="preserve"> </w:t>
      </w:r>
      <w:r w:rsidRPr="00041B66">
        <w:fldChar w:fldCharType="begin"/>
      </w:r>
      <w:r w:rsidRPr="00041B66">
        <w:instrText xml:space="preserve"> REF _Ref104185561 \w \h  \* MERGEFORMAT </w:instrText>
      </w:r>
      <w:r w:rsidRPr="00041B66">
        <w:fldChar w:fldCharType="separate"/>
      </w:r>
      <w:r w:rsidR="00595748">
        <w:t>B.5</w:t>
      </w:r>
      <w:r w:rsidRPr="00041B66">
        <w:fldChar w:fldCharType="end"/>
      </w:r>
      <w:r w:rsidRPr="00041B66">
        <w:t xml:space="preserve"> is parameter</w:t>
      </w:r>
      <w:r w:rsidR="00A20E78" w:rsidRPr="00041B66">
        <w:t>ize</w:t>
      </w:r>
      <w:r w:rsidRPr="00041B66">
        <w:t xml:space="preserve">d by 3 rotations </w:t>
      </w:r>
      <w:r w:rsidRPr="00041B66">
        <w:rPr>
          <w:position w:val="-14"/>
        </w:rPr>
        <w:object w:dxaOrig="260" w:dyaOrig="380">
          <v:shape id="_x0000_i1089" type="#_x0000_t75" style="width:12.75pt;height:18.75pt" o:ole="" fillcolor="window">
            <v:imagedata r:id="rId102" o:title=""/>
          </v:shape>
          <o:OLEObject Type="Embed" ProgID="Equation.3" ShapeID="_x0000_i1089" DrawAspect="Content" ObjectID="_1619517161" r:id="rId103"/>
        </w:object>
      </w:r>
      <w:r w:rsidRPr="00041B66">
        <w:t xml:space="preserve"> around axis ‘</w:t>
      </w:r>
      <w:r w:rsidRPr="00041B66">
        <w:rPr>
          <w:i/>
        </w:rPr>
        <w:t>j</w:t>
      </w:r>
      <w:r w:rsidRPr="00041B66">
        <w:t xml:space="preserve">’ of a specific frame F. With respect to this frame, the rotational error </w:t>
      </w:r>
      <w:r w:rsidRPr="00041B66">
        <w:rPr>
          <w:i/>
        </w:rPr>
        <w:t>R</w:t>
      </w:r>
      <w:r w:rsidRPr="00041B66">
        <w:rPr>
          <w:i/>
          <w:vertAlign w:val="subscript"/>
        </w:rPr>
        <w:t>j</w:t>
      </w:r>
      <w:r w:rsidRPr="00041B66">
        <w:t xml:space="preserve"> around each axis ‘</w:t>
      </w:r>
      <w:r w:rsidRPr="00041B66">
        <w:rPr>
          <w:i/>
        </w:rPr>
        <w:t>j</w:t>
      </w:r>
      <w:r w:rsidRPr="00041B66">
        <w:t>’ of the F frame is given by:</w:t>
      </w:r>
    </w:p>
    <w:p w:rsidR="00D75B04" w:rsidRPr="00041B66" w:rsidRDefault="00D75B04" w:rsidP="00D75B04">
      <w:pPr>
        <w:pStyle w:val="paragraph"/>
        <w:rPr>
          <w:position w:val="-16"/>
        </w:rPr>
      </w:pPr>
      <w:r w:rsidRPr="00041B66">
        <w:rPr>
          <w:position w:val="-16"/>
        </w:rPr>
        <w:object w:dxaOrig="840" w:dyaOrig="440">
          <v:shape id="_x0000_i1090" type="#_x0000_t75" style="width:42pt;height:21.75pt" o:ole="" fillcolor="window">
            <v:imagedata r:id="rId104" o:title=""/>
          </v:shape>
          <o:OLEObject Type="Embed" ProgID="Equation.3" ShapeID="_x0000_i1090" DrawAspect="Content" ObjectID="_1619517162" r:id="rId105"/>
        </w:object>
      </w:r>
    </w:p>
    <w:p w:rsidR="00D75B04" w:rsidRPr="00041B66" w:rsidRDefault="00D75B04" w:rsidP="00D75B04">
      <w:pPr>
        <w:pStyle w:val="NOTEnumbered"/>
        <w:rPr>
          <w:lang w:val="en-GB"/>
        </w:rPr>
      </w:pPr>
      <w:r w:rsidRPr="00041B66">
        <w:rPr>
          <w:lang w:val="en-GB"/>
        </w:rPr>
        <w:t>1</w:t>
      </w:r>
      <w:r w:rsidRPr="00041B66">
        <w:rPr>
          <w:lang w:val="en-GB"/>
        </w:rPr>
        <w:tab/>
        <w:t>The rotational error is illustrated in</w:t>
      </w:r>
      <w:r w:rsidR="00A00C4C" w:rsidRPr="00041B66">
        <w:rPr>
          <w:lang w:val="en-GB"/>
        </w:rPr>
        <w:t xml:space="preserve"> </w:t>
      </w:r>
      <w:r w:rsidR="00A00C4C" w:rsidRPr="00041B66">
        <w:rPr>
          <w:lang w:val="en-GB"/>
        </w:rPr>
        <w:fldChar w:fldCharType="begin"/>
      </w:r>
      <w:r w:rsidR="00A00C4C" w:rsidRPr="00041B66">
        <w:rPr>
          <w:lang w:val="en-GB"/>
        </w:rPr>
        <w:instrText xml:space="preserve"> REF _Ref202337178 \w \h </w:instrText>
      </w:r>
      <w:r w:rsidR="00A00C4C" w:rsidRPr="00041B66">
        <w:rPr>
          <w:lang w:val="en-GB"/>
        </w:rPr>
      </w:r>
      <w:r w:rsidR="00A00C4C" w:rsidRPr="00041B66">
        <w:rPr>
          <w:lang w:val="en-GB"/>
        </w:rPr>
        <w:fldChar w:fldCharType="separate"/>
      </w:r>
      <w:r w:rsidR="00595748">
        <w:rPr>
          <w:lang w:val="en-GB"/>
        </w:rPr>
        <w:t>Figure B-1</w:t>
      </w:r>
      <w:r w:rsidR="00A00C4C" w:rsidRPr="00041B66">
        <w:rPr>
          <w:lang w:val="en-GB"/>
        </w:rPr>
        <w:fldChar w:fldCharType="end"/>
      </w:r>
      <w:r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The applicability of the specification formulation in terms of directional and rotational errors allows separate specification and performance statements relative to the direction of the sensor LOS and around the sensor LOS. This is useful since the performance in these 2 areas is typically significantly different for single optical head configuration and hence requires separate specification.</w:t>
      </w:r>
    </w:p>
    <w:p w:rsidR="00D75B04" w:rsidRPr="00041B66" w:rsidRDefault="00CA7CFD" w:rsidP="00FC1404">
      <w:pPr>
        <w:pStyle w:val="Annex3"/>
      </w:pPr>
      <w:bookmarkStart w:id="2749" w:name="_Ref165281655"/>
      <w:r w:rsidRPr="00041B66">
        <w:t>d</w:t>
      </w:r>
      <w:r w:rsidR="00D75B04" w:rsidRPr="00041B66">
        <w:t xml:space="preserve">irectional </w:t>
      </w:r>
      <w:r w:rsidRPr="00041B66">
        <w:t>e</w:t>
      </w:r>
      <w:r w:rsidR="00D75B04" w:rsidRPr="00041B66">
        <w:t>rror</w:t>
      </w:r>
      <w:bookmarkStart w:id="2750" w:name="ECSS_E_ST_60_20_0920369"/>
      <w:bookmarkEnd w:id="2749"/>
      <w:bookmarkEnd w:id="2750"/>
    </w:p>
    <w:p w:rsidR="00D75B04" w:rsidRPr="00041B66" w:rsidRDefault="00D75B04" w:rsidP="00D75B04">
      <w:pPr>
        <w:pStyle w:val="paragraph"/>
      </w:pPr>
      <w:bookmarkStart w:id="2751" w:name="ECSS_E_ST_60_20_0920370"/>
      <w:bookmarkEnd w:id="2751"/>
      <w:r w:rsidRPr="00041B66">
        <w:t xml:space="preserve">The directional error </w:t>
      </w:r>
      <w:r w:rsidRPr="00041B66">
        <w:rPr>
          <w:i/>
        </w:rPr>
        <w:t>D(j)</w:t>
      </w:r>
      <w:r w:rsidRPr="00041B66">
        <w:t xml:space="preserve"> for axis ‘</w:t>
      </w:r>
      <w:r w:rsidRPr="00041B66">
        <w:rPr>
          <w:i/>
        </w:rPr>
        <w:t>j</w:t>
      </w:r>
      <w:r w:rsidRPr="00041B66">
        <w:t>’ is defined as the half-cone angle between the measured and reference position of axis ‘</w:t>
      </w:r>
      <w:r w:rsidRPr="00041B66">
        <w:rPr>
          <w:i/>
        </w:rPr>
        <w:t>j</w:t>
      </w:r>
      <w:r w:rsidRPr="00041B66">
        <w:t>’ and is given (for small rotation angles) by:</w:t>
      </w:r>
    </w:p>
    <w:p w:rsidR="00D75B04" w:rsidRPr="00041B66" w:rsidRDefault="00D75B04" w:rsidP="00D75B04">
      <w:pPr>
        <w:pStyle w:val="paragraph"/>
      </w:pPr>
      <w:r w:rsidRPr="00041B66">
        <w:rPr>
          <w:position w:val="-14"/>
        </w:rPr>
        <w:object w:dxaOrig="1620" w:dyaOrig="480">
          <v:shape id="_x0000_i1091" type="#_x0000_t75" style="width:81pt;height:24pt" o:ole="" fillcolor="window">
            <v:imagedata r:id="rId106" o:title=""/>
          </v:shape>
          <o:OLEObject Type="Embed" ProgID="Equation.3" ShapeID="_x0000_i1091" DrawAspect="Content" ObjectID="_1619517163" r:id="rId107"/>
        </w:object>
      </w:r>
    </w:p>
    <w:p w:rsidR="00D75B04" w:rsidRPr="00041B66" w:rsidRDefault="00D75B04" w:rsidP="00D75B04">
      <w:pPr>
        <w:pStyle w:val="paragraph"/>
      </w:pPr>
      <w:r w:rsidRPr="00041B66">
        <w:t>where ‘</w:t>
      </w:r>
      <w:r w:rsidRPr="00041B66">
        <w:rPr>
          <w:i/>
        </w:rPr>
        <w:t>k</w:t>
      </w:r>
      <w:r w:rsidRPr="00041B66">
        <w:t>’ and ‘</w:t>
      </w:r>
      <w:r w:rsidRPr="00041B66">
        <w:rPr>
          <w:i/>
        </w:rPr>
        <w:t>l</w:t>
      </w:r>
      <w:r w:rsidRPr="00041B66">
        <w:t>’ are the two axes perpendicular to axis ‘</w:t>
      </w:r>
      <w:r w:rsidRPr="00041B66">
        <w:rPr>
          <w:i/>
        </w:rPr>
        <w:t>j</w:t>
      </w:r>
      <w:r w:rsidRPr="00041B66">
        <w:t>’.</w:t>
      </w:r>
    </w:p>
    <w:p w:rsidR="00D75B04" w:rsidRPr="00041B66" w:rsidRDefault="00D75B04" w:rsidP="00D75B04">
      <w:pPr>
        <w:pStyle w:val="NOTEnumbered"/>
        <w:rPr>
          <w:lang w:val="en-GB"/>
        </w:rPr>
      </w:pPr>
      <w:r w:rsidRPr="00041B66">
        <w:rPr>
          <w:lang w:val="en-GB"/>
        </w:rPr>
        <w:t>1</w:t>
      </w:r>
      <w:r w:rsidRPr="00041B66">
        <w:rPr>
          <w:lang w:val="en-GB"/>
        </w:rPr>
        <w:tab/>
        <w:t>The directional error is illustrated in</w:t>
      </w:r>
      <w:r w:rsidR="00A00C4C" w:rsidRPr="00041B66">
        <w:rPr>
          <w:lang w:val="en-GB"/>
        </w:rPr>
        <w:t xml:space="preserve"> </w:t>
      </w:r>
      <w:r w:rsidR="00A00C4C" w:rsidRPr="00041B66">
        <w:rPr>
          <w:lang w:val="en-GB"/>
        </w:rPr>
        <w:fldChar w:fldCharType="begin"/>
      </w:r>
      <w:r w:rsidR="00A00C4C" w:rsidRPr="00041B66">
        <w:rPr>
          <w:lang w:val="en-GB"/>
        </w:rPr>
        <w:instrText xml:space="preserve"> REF _Ref202337202 \w \h </w:instrText>
      </w:r>
      <w:r w:rsidR="00A00C4C" w:rsidRPr="00041B66">
        <w:rPr>
          <w:lang w:val="en-GB"/>
        </w:rPr>
      </w:r>
      <w:r w:rsidR="00A00C4C" w:rsidRPr="00041B66">
        <w:rPr>
          <w:lang w:val="en-GB"/>
        </w:rPr>
        <w:fldChar w:fldCharType="separate"/>
      </w:r>
      <w:r w:rsidR="00595748">
        <w:rPr>
          <w:lang w:val="en-GB"/>
        </w:rPr>
        <w:t>Figure B-1</w:t>
      </w:r>
      <w:r w:rsidR="00A00C4C" w:rsidRPr="00041B66">
        <w:rPr>
          <w:lang w:val="en-GB"/>
        </w:rPr>
        <w:fldChar w:fldCharType="end"/>
      </w:r>
      <w:r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The applicability of the specification formulation in terms of directional and rotational errors allows separate specification and performance statements relative to the direction of the sensor LOS and around the sensor LOS. This is useful since the performance in these 2 areas is typically significantly different for single optical head configuration and hence requires separate specification.</w:t>
      </w:r>
    </w:p>
    <w:bookmarkStart w:id="2752" w:name="_MON_1274255369"/>
    <w:bookmarkStart w:id="2753" w:name="_MON_1276073349"/>
    <w:bookmarkStart w:id="2754" w:name="_MON_1276077086"/>
    <w:bookmarkStart w:id="2755" w:name="_MON_1276077722"/>
    <w:bookmarkStart w:id="2756" w:name="_MON_1276081169"/>
    <w:bookmarkStart w:id="2757" w:name="_MON_1276081513"/>
    <w:bookmarkStart w:id="2758" w:name="_MON_1277131272"/>
    <w:bookmarkStart w:id="2759" w:name="_MON_1278413035"/>
    <w:bookmarkStart w:id="2760" w:name="_MON_1278413456"/>
    <w:bookmarkStart w:id="2761" w:name="_MON_1288167296"/>
    <w:bookmarkStart w:id="2762" w:name="_Ref165283419"/>
    <w:bookmarkEnd w:id="2752"/>
    <w:bookmarkEnd w:id="2753"/>
    <w:bookmarkEnd w:id="2754"/>
    <w:bookmarkEnd w:id="2755"/>
    <w:bookmarkEnd w:id="2756"/>
    <w:bookmarkEnd w:id="2757"/>
    <w:bookmarkEnd w:id="2758"/>
    <w:bookmarkEnd w:id="2759"/>
    <w:bookmarkEnd w:id="2760"/>
    <w:bookmarkEnd w:id="2761"/>
    <w:bookmarkStart w:id="2763" w:name="_MON_1274255357"/>
    <w:bookmarkEnd w:id="2763"/>
    <w:p w:rsidR="00D75B04" w:rsidRPr="00041B66" w:rsidRDefault="00D75B04" w:rsidP="00D75B04">
      <w:pPr>
        <w:pStyle w:val="graphic"/>
        <w:rPr>
          <w:lang w:val="en-GB"/>
        </w:rPr>
      </w:pPr>
      <w:r w:rsidRPr="00041B66">
        <w:rPr>
          <w:lang w:val="en-GB"/>
        </w:rPr>
        <w:object w:dxaOrig="4065" w:dyaOrig="2875">
          <v:shape id="_x0000_i1092" type="#_x0000_t75" style="width:293.25pt;height:208.5pt" o:ole="">
            <v:imagedata r:id="rId108" o:title=""/>
          </v:shape>
          <o:OLEObject Type="Embed" ProgID="Word.Picture.8" ShapeID="_x0000_i1092" DrawAspect="Content" ObjectID="_1619517164" r:id="rId109"/>
        </w:object>
      </w:r>
    </w:p>
    <w:p w:rsidR="00D75B04" w:rsidRPr="00041B66" w:rsidRDefault="005D04DD" w:rsidP="00854646">
      <w:pPr>
        <w:pStyle w:val="CaptionAnnexFigure"/>
      </w:pPr>
      <w:bookmarkStart w:id="2764" w:name="ECSS_E_ST_60_20_0920371"/>
      <w:bookmarkStart w:id="2765" w:name="_Ref202337178"/>
      <w:bookmarkStart w:id="2766" w:name="_Ref202337202"/>
      <w:bookmarkStart w:id="2767" w:name="_Toc8903986"/>
      <w:bookmarkEnd w:id="2762"/>
      <w:bookmarkEnd w:id="2764"/>
      <w:r w:rsidRPr="00041B66">
        <w:t xml:space="preserve">: </w:t>
      </w:r>
      <w:r w:rsidR="00D75B04" w:rsidRPr="00041B66">
        <w:t>Rotational and directional Error Geometry</w:t>
      </w:r>
      <w:bookmarkEnd w:id="2765"/>
      <w:bookmarkEnd w:id="2766"/>
      <w:bookmarkEnd w:id="2767"/>
      <w:r w:rsidR="00D75B04" w:rsidRPr="00041B66">
        <w:t xml:space="preserve"> </w:t>
      </w:r>
    </w:p>
    <w:p w:rsidR="00D75B04" w:rsidRPr="00041B66" w:rsidDel="00CA3CC4" w:rsidRDefault="00D75B04" w:rsidP="00286259">
      <w:pPr>
        <w:pStyle w:val="Annex2"/>
        <w:pageBreakBefore/>
        <w:rPr>
          <w:del w:id="2768" w:author="Klaus Ehrlich" w:date="2019-05-10T11:09:00Z"/>
        </w:rPr>
      </w:pPr>
      <w:bookmarkStart w:id="2769" w:name="_Ref164572333"/>
      <w:del w:id="2770" w:author="Klaus Ehrlich" w:date="2019-05-10T11:09:00Z">
        <w:r w:rsidRPr="00041B66" w:rsidDel="00CA3CC4">
          <w:delText>Spatial errors</w:delText>
        </w:r>
        <w:bookmarkStart w:id="2771" w:name="ECSS_E_ST_60_20_0920372"/>
        <w:bookmarkEnd w:id="2771"/>
      </w:del>
    </w:p>
    <w:p w:rsidR="00D75B04" w:rsidRPr="00041B66" w:rsidDel="00CA3CC4" w:rsidRDefault="00D75B04" w:rsidP="00D75B04">
      <w:pPr>
        <w:pStyle w:val="paragraph"/>
        <w:rPr>
          <w:del w:id="2772" w:author="Klaus Ehrlich" w:date="2019-05-10T11:09:00Z"/>
        </w:rPr>
      </w:pPr>
      <w:bookmarkStart w:id="2773" w:name="ECSS_E_ST_60_20_0920373"/>
      <w:bookmarkEnd w:id="2773"/>
      <w:del w:id="2774" w:author="Klaus Ehrlich" w:date="2019-05-10T11:09:00Z">
        <w:r w:rsidRPr="00041B66" w:rsidDel="00CA3CC4">
          <w:delText>Some error contributors vary with the position of a star on the detector. These errors (e.g. field of view errors, pixel errors) can be tackled by spatial errors.</w:delText>
        </w:r>
      </w:del>
    </w:p>
    <w:p w:rsidR="00D75B04" w:rsidRPr="00041B66" w:rsidDel="00CA3CC4" w:rsidRDefault="00D75B04" w:rsidP="00D75B04">
      <w:pPr>
        <w:pStyle w:val="paragraph"/>
        <w:rPr>
          <w:del w:id="2775" w:author="Klaus Ehrlich" w:date="2019-05-10T11:09:00Z"/>
        </w:rPr>
      </w:pPr>
      <w:del w:id="2776" w:author="Klaus Ehrlich" w:date="2019-05-10T11:09:00Z">
        <w:r w:rsidRPr="00041B66" w:rsidDel="00CA3CC4">
          <w:delText xml:space="preserve">The mathematical expressions are the same as the ones presented in the </w:delText>
        </w:r>
        <w:r w:rsidR="00D60ECC" w:rsidRPr="00041B66" w:rsidDel="00CA3CC4">
          <w:delText>clause</w:delText>
        </w:r>
        <w:r w:rsidRPr="00041B66" w:rsidDel="00CA3CC4">
          <w:delText xml:space="preserve">s above, in which the time </w:delText>
        </w:r>
        <w:r w:rsidRPr="00041B66" w:rsidDel="00CA3CC4">
          <w:rPr>
            <w:i/>
          </w:rPr>
          <w:delText>t</w:delText>
        </w:r>
        <w:r w:rsidRPr="00041B66" w:rsidDel="00CA3CC4">
          <w:delText xml:space="preserve"> is essentially replaced by a spatial position </w:delText>
        </w:r>
        <w:r w:rsidRPr="00041B66" w:rsidDel="00CA3CC4">
          <w:rPr>
            <w:i/>
          </w:rPr>
          <w:delText>x</w:delText>
        </w:r>
        <w:r w:rsidRPr="00041B66" w:rsidDel="00CA3CC4">
          <w:delText>.</w:delText>
        </w:r>
      </w:del>
    </w:p>
    <w:p w:rsidR="00D75B04" w:rsidRPr="00041B66" w:rsidDel="00CA3CC4" w:rsidRDefault="00D75B04" w:rsidP="00D75B04">
      <w:pPr>
        <w:pStyle w:val="paragraph"/>
        <w:rPr>
          <w:del w:id="2777" w:author="Klaus Ehrlich" w:date="2019-05-10T11:09:00Z"/>
        </w:rPr>
      </w:pPr>
      <w:del w:id="2778" w:author="Klaus Ehrlich" w:date="2019-05-10T11:09:00Z">
        <w:r w:rsidRPr="00041B66" w:rsidDel="00CA3CC4">
          <w:delText xml:space="preserve">For a more general domain variable, </w:delText>
        </w:r>
        <w:r w:rsidRPr="00041B66" w:rsidDel="00CA3CC4">
          <w:rPr>
            <w:i/>
          </w:rPr>
          <w:delText>x</w:delText>
        </w:r>
        <w:r w:rsidRPr="00041B66" w:rsidDel="00CA3CC4">
          <w:delText>, the indices can be redefined as follows:</w:delText>
        </w:r>
      </w:del>
    </w:p>
    <w:p w:rsidR="00D75B04" w:rsidRPr="00041B66" w:rsidDel="00CA3CC4" w:rsidRDefault="00190390" w:rsidP="00D75B04">
      <w:pPr>
        <w:pStyle w:val="paragraph"/>
        <w:rPr>
          <w:del w:id="2779" w:author="Klaus Ehrlich" w:date="2019-05-10T11:09:00Z"/>
        </w:rPr>
      </w:pPr>
      <w:del w:id="2780" w:author="Klaus Ehrlich" w:date="2019-05-10T11:09:00Z">
        <w:r>
          <w:pict>
            <v:shape id="_x0000_i1093" type="#_x0000_t75" style="width:75pt;height:17.25pt">
              <v:imagedata r:id="rId110" o:title=""/>
            </v:shape>
          </w:pict>
        </w:r>
      </w:del>
    </w:p>
    <w:p w:rsidR="00D75B04" w:rsidRPr="00041B66" w:rsidDel="00CA3CC4" w:rsidRDefault="00190390" w:rsidP="00D75B04">
      <w:pPr>
        <w:pStyle w:val="paragraph"/>
        <w:rPr>
          <w:del w:id="2781" w:author="Klaus Ehrlich" w:date="2019-05-10T11:09:00Z"/>
        </w:rPr>
      </w:pPr>
      <w:del w:id="2782" w:author="Klaus Ehrlich" w:date="2019-05-10T11:09:00Z">
        <w:r>
          <w:pict>
            <v:shape id="_x0000_i1094" type="#_x0000_t75" style="width:119.25pt;height:36pt" fillcolor="window">
              <v:imagedata r:id="rId111" o:title=""/>
            </v:shape>
          </w:pict>
        </w:r>
      </w:del>
    </w:p>
    <w:p w:rsidR="00D75B04" w:rsidRPr="00041B66" w:rsidDel="00CA3CC4" w:rsidRDefault="00190390" w:rsidP="00D75B04">
      <w:pPr>
        <w:pStyle w:val="paragraph"/>
        <w:rPr>
          <w:del w:id="2783" w:author="Klaus Ehrlich" w:date="2019-05-10T11:09:00Z"/>
        </w:rPr>
      </w:pPr>
      <w:del w:id="2784" w:author="Klaus Ehrlich" w:date="2019-05-10T11:09:00Z">
        <w:r>
          <w:rPr>
            <w:position w:val="-34"/>
          </w:rPr>
          <w:pict>
            <v:shape id="_x0000_i1095" type="#_x0000_t75" style="width:171pt;height:36pt" fillcolor="window">
              <v:imagedata r:id="rId112" o:title=""/>
            </v:shape>
          </w:pict>
        </w:r>
        <w:r w:rsidR="00D75B04" w:rsidRPr="00041B66" w:rsidDel="00CA3CC4">
          <w:tab/>
        </w:r>
        <w:r w:rsidR="00D75B04" w:rsidRPr="00041B66" w:rsidDel="00CA3CC4">
          <w:tab/>
        </w:r>
        <w:r w:rsidR="00D75B04" w:rsidRPr="00041B66" w:rsidDel="00CA3CC4">
          <w:tab/>
        </w:r>
        <w:r>
          <w:rPr>
            <w:position w:val="-12"/>
          </w:rPr>
          <w:pict>
            <v:shape id="_x0000_i1096" type="#_x0000_t75" style="width:33.75pt;height:18pt" fillcolor="window">
              <v:imagedata r:id="rId113" o:title=""/>
            </v:shape>
          </w:pict>
        </w:r>
      </w:del>
    </w:p>
    <w:p w:rsidR="00D75B04" w:rsidRPr="00041B66" w:rsidDel="00CA3CC4" w:rsidRDefault="00190390" w:rsidP="00D75B04">
      <w:pPr>
        <w:pStyle w:val="paragraph"/>
        <w:rPr>
          <w:del w:id="2785" w:author="Klaus Ehrlich" w:date="2019-05-10T11:09:00Z"/>
        </w:rPr>
      </w:pPr>
      <w:del w:id="2786" w:author="Klaus Ehrlich" w:date="2019-05-10T11:09:00Z">
        <w:r>
          <w:rPr>
            <w:position w:val="-36"/>
          </w:rPr>
          <w:pict>
            <v:shape id="_x0000_i1097" type="#_x0000_t75" style="width:249pt;height:36.75pt" fillcolor="window">
              <v:imagedata r:id="rId114" o:title=""/>
            </v:shape>
          </w:pict>
        </w:r>
        <w:r w:rsidR="00D75B04" w:rsidRPr="00041B66" w:rsidDel="00CA3CC4">
          <w:delText xml:space="preserve"> </w:delText>
        </w:r>
      </w:del>
    </w:p>
    <w:p w:rsidR="00D75B04" w:rsidRPr="00041B66" w:rsidDel="00CA3CC4" w:rsidRDefault="00D75B04" w:rsidP="00D75B04">
      <w:pPr>
        <w:pStyle w:val="paragraph"/>
        <w:rPr>
          <w:del w:id="2787" w:author="Klaus Ehrlich" w:date="2019-05-10T11:09:00Z"/>
        </w:rPr>
      </w:pPr>
      <w:del w:id="2788" w:author="Klaus Ehrlich" w:date="2019-05-10T11:09:00Z">
        <w:r w:rsidRPr="00041B66" w:rsidDel="00CA3CC4">
          <w:delText xml:space="preserve">Where </w:delText>
        </w:r>
        <w:r w:rsidR="00190390">
          <w:rPr>
            <w:position w:val="-12"/>
          </w:rPr>
          <w:pict>
            <v:shape id="_x0000_i1098" type="#_x0000_t75" style="width:17.25pt;height:18pt" fillcolor="window">
              <v:imagedata r:id="rId115" o:title=""/>
            </v:shape>
          </w:pict>
        </w:r>
        <w:r w:rsidR="00B63B9D" w:rsidRPr="00041B66" w:rsidDel="00CA3CC4">
          <w:rPr>
            <w:position w:val="-12"/>
          </w:rPr>
          <w:delText xml:space="preserve"> </w:delText>
        </w:r>
        <w:r w:rsidRPr="00041B66" w:rsidDel="00CA3CC4">
          <w:delText xml:space="preserve">is a specified region of parameter space and </w:delText>
        </w:r>
        <w:r w:rsidR="00190390">
          <w:rPr>
            <w:position w:val="-12"/>
          </w:rPr>
          <w:pict>
            <v:shape id="_x0000_i1099" type="#_x0000_t75" style="width:33.75pt;height:18pt" fillcolor="window">
              <v:imagedata r:id="rId116" o:title=""/>
            </v:shape>
          </w:pict>
        </w:r>
        <w:r w:rsidRPr="00041B66" w:rsidDel="00CA3CC4">
          <w:delText xml:space="preserve"> means that x lies within that region.</w:delText>
        </w:r>
      </w:del>
    </w:p>
    <w:p w:rsidR="00D75B04" w:rsidRPr="00041B66" w:rsidRDefault="00D75B04" w:rsidP="00B63B9D">
      <w:pPr>
        <w:pStyle w:val="Annex1"/>
      </w:pPr>
      <w:r w:rsidRPr="00041B66">
        <w:lastRenderedPageBreak/>
        <w:t xml:space="preserve"> </w:t>
      </w:r>
      <w:bookmarkStart w:id="2789" w:name="_Ref8372506"/>
      <w:r w:rsidRPr="00041B66">
        <w:t>(informative)</w:t>
      </w:r>
      <w:r w:rsidRPr="00041B66">
        <w:br/>
        <w:t>Optional features of star sensors</w:t>
      </w:r>
      <w:bookmarkStart w:id="2790" w:name="ECSS_E_ST_60_20_0920374"/>
      <w:bookmarkEnd w:id="2769"/>
      <w:bookmarkEnd w:id="2789"/>
      <w:bookmarkEnd w:id="2790"/>
    </w:p>
    <w:p w:rsidR="00D75B04" w:rsidRPr="00041B66" w:rsidRDefault="00D75B04" w:rsidP="00B63B9D">
      <w:pPr>
        <w:pStyle w:val="Annex2"/>
      </w:pPr>
      <w:r w:rsidRPr="00041B66">
        <w:t>Overview</w:t>
      </w:r>
      <w:bookmarkStart w:id="2791" w:name="ECSS_E_ST_60_20_0920375"/>
      <w:bookmarkEnd w:id="2791"/>
    </w:p>
    <w:p w:rsidR="00D75B04" w:rsidRPr="00041B66" w:rsidRDefault="00D75B04" w:rsidP="00D75B04">
      <w:pPr>
        <w:pStyle w:val="paragraph"/>
      </w:pPr>
      <w:bookmarkStart w:id="2792" w:name="ECSS_E_ST_60_20_0920376"/>
      <w:bookmarkEnd w:id="2792"/>
      <w:r w:rsidRPr="00041B66">
        <w:t>This annex defines optional features or c</w:t>
      </w:r>
      <w:smartTag w:uri="urn:schemas-microsoft-com:office:smarttags" w:element="PersonName">
        <w:r w:rsidRPr="00041B66">
          <w:t>ap</w:t>
        </w:r>
      </w:smartTag>
      <w:r w:rsidRPr="00041B66">
        <w:t xml:space="preserve">abilities of star sensors. It follows the same structure as the clause </w:t>
      </w:r>
      <w:r w:rsidRPr="00041B66">
        <w:fldChar w:fldCharType="begin"/>
      </w:r>
      <w:r w:rsidRPr="00041B66">
        <w:instrText xml:space="preserve"> REF _Ref164499680 \r \h </w:instrText>
      </w:r>
      <w:r w:rsidRPr="00041B66">
        <w:fldChar w:fldCharType="separate"/>
      </w:r>
      <w:r w:rsidR="00595748">
        <w:t>4</w:t>
      </w:r>
      <w:r w:rsidRPr="00041B66">
        <w:fldChar w:fldCharType="end"/>
      </w:r>
      <w:r w:rsidRPr="00041B66">
        <w:t xml:space="preserve"> to allow for a direct link between requiremen</w:t>
      </w:r>
      <w:smartTag w:uri="urn:schemas-microsoft-com:office:smarttags" w:element="PersonName">
        <w:r w:rsidRPr="00041B66">
          <w:t>ts</w:t>
        </w:r>
      </w:smartTag>
      <w:r w:rsidRPr="00041B66">
        <w:t xml:space="preserve"> and options.</w:t>
      </w:r>
    </w:p>
    <w:p w:rsidR="00D75B04" w:rsidRPr="00041B66" w:rsidRDefault="00D75B04" w:rsidP="00B63B9D">
      <w:pPr>
        <w:pStyle w:val="Annex2"/>
      </w:pPr>
      <w:r w:rsidRPr="00041B66">
        <w:t>Cartography</w:t>
      </w:r>
      <w:bookmarkStart w:id="2793" w:name="ECSS_E_ST_60_20_0920377"/>
      <w:bookmarkEnd w:id="2793"/>
    </w:p>
    <w:p w:rsidR="00D75B04" w:rsidRPr="00041B66" w:rsidRDefault="00D75B04" w:rsidP="00D75B04">
      <w:pPr>
        <w:pStyle w:val="paragraph"/>
      </w:pPr>
      <w:bookmarkStart w:id="2794" w:name="ECSS_E_ST_60_20_0920378"/>
      <w:bookmarkEnd w:id="2794"/>
      <w:r w:rsidRPr="00041B66">
        <w:t>A sensor with cartography capability can have the following additional outputs: measurement of star magnitude of each detected star image.</w:t>
      </w:r>
    </w:p>
    <w:p w:rsidR="00D75B04" w:rsidRPr="00041B66" w:rsidRDefault="00D75B04" w:rsidP="00AE20EB">
      <w:pPr>
        <w:pStyle w:val="NOTE"/>
        <w:rPr>
          <w:lang w:val="en-GB"/>
        </w:rPr>
      </w:pPr>
      <w:r w:rsidRPr="00041B66">
        <w:rPr>
          <w:lang w:val="en-GB"/>
        </w:rPr>
        <w:t>The star images obtained need not be captured at the same instant in time.</w:t>
      </w:r>
    </w:p>
    <w:p w:rsidR="00D75B04" w:rsidRPr="00041B66" w:rsidRDefault="00D75B04" w:rsidP="00B63B9D">
      <w:pPr>
        <w:pStyle w:val="Annex2"/>
      </w:pPr>
      <w:r w:rsidRPr="00041B66">
        <w:t>Star tracking</w:t>
      </w:r>
      <w:bookmarkStart w:id="2795" w:name="ECSS_E_ST_60_20_0920379"/>
      <w:bookmarkEnd w:id="2795"/>
    </w:p>
    <w:p w:rsidR="00D75B04" w:rsidRPr="00E70510" w:rsidRDefault="00D75B04" w:rsidP="00E70510">
      <w:pPr>
        <w:pStyle w:val="listlevel1"/>
        <w:numPr>
          <w:ilvl w:val="0"/>
          <w:numId w:val="83"/>
        </w:numPr>
      </w:pPr>
      <w:bookmarkStart w:id="2796" w:name="ECSS_E_ST_60_20_0920380"/>
      <w:bookmarkEnd w:id="2796"/>
      <w:r w:rsidRPr="00E70510">
        <w:t>The following additional inputs to launch tracking can be provided:</w:t>
      </w:r>
    </w:p>
    <w:p w:rsidR="00D75B04" w:rsidRPr="00041B66" w:rsidRDefault="00FC3AF6" w:rsidP="00286259">
      <w:pPr>
        <w:pStyle w:val="listlevel2"/>
      </w:pPr>
      <w:r w:rsidRPr="00041B66">
        <w:t>t</w:t>
      </w:r>
      <w:r w:rsidR="00D75B04" w:rsidRPr="00041B66">
        <w:t>he angular acceleration and jerk of the sensor BRF with respect to the IRF, with their validity dates</w:t>
      </w:r>
      <w:r w:rsidRPr="00041B66">
        <w:t>;</w:t>
      </w:r>
    </w:p>
    <w:p w:rsidR="00D75B04" w:rsidRPr="00041B66" w:rsidRDefault="00FC3AF6" w:rsidP="00286259">
      <w:pPr>
        <w:pStyle w:val="listlevel2"/>
      </w:pPr>
      <w:r w:rsidRPr="00041B66">
        <w:t>t</w:t>
      </w:r>
      <w:r w:rsidR="00D75B04" w:rsidRPr="00041B66">
        <w:t>he accuracy of supplied inputs</w:t>
      </w:r>
      <w:r w:rsidRPr="00041B66">
        <w:t>.</w:t>
      </w:r>
    </w:p>
    <w:p w:rsidR="00D75B04" w:rsidRPr="00041B66" w:rsidRDefault="00D75B04" w:rsidP="00AF3912">
      <w:pPr>
        <w:pStyle w:val="NOTEnumbered"/>
        <w:rPr>
          <w:lang w:val="en-GB"/>
        </w:rPr>
      </w:pPr>
      <w:r w:rsidRPr="00041B66">
        <w:rPr>
          <w:lang w:val="en-GB"/>
        </w:rPr>
        <w:t>1</w:t>
      </w:r>
      <w:r w:rsidRPr="00041B66">
        <w:rPr>
          <w:lang w:val="en-GB"/>
        </w:rPr>
        <w:tab/>
        <w:t>Angular acceleration and jerk are supplied in the form of 3-dimension vectors giving the angular acceleration and jerk of the sensor BRF with respect to the IRF. These vectors are expressed in the sensor BRF.</w:t>
      </w:r>
    </w:p>
    <w:p w:rsidR="00D75B04" w:rsidRPr="00041B66" w:rsidRDefault="00D75B04" w:rsidP="00AF3912">
      <w:pPr>
        <w:pStyle w:val="NOTEnumbered"/>
        <w:rPr>
          <w:lang w:val="en-GB"/>
        </w:rPr>
      </w:pPr>
      <w:r w:rsidRPr="00041B66">
        <w:rPr>
          <w:lang w:val="en-GB"/>
        </w:rPr>
        <w:t>2</w:t>
      </w:r>
      <w:r w:rsidRPr="00041B66">
        <w:rPr>
          <w:lang w:val="en-GB"/>
        </w:rPr>
        <w:tab/>
        <w:t>In the case of external inputs coming from the spacecraft the star sensor supplier can indicate the minimum required accuracy for supplied data in order to properly switch into tracking.</w:t>
      </w:r>
    </w:p>
    <w:p w:rsidR="00D75B04" w:rsidRPr="00041B66" w:rsidRDefault="00D75B04" w:rsidP="00E70510">
      <w:pPr>
        <w:pStyle w:val="listlevel1"/>
        <w:numPr>
          <w:ilvl w:val="0"/>
          <w:numId w:val="83"/>
        </w:numPr>
      </w:pPr>
      <w:r w:rsidRPr="00041B66">
        <w:t>A sensor with the star tracking capability can have the following additional outputs: measurement of star magnitude for each tracked star image.</w:t>
      </w:r>
    </w:p>
    <w:p w:rsidR="00D75B04" w:rsidRPr="00041B66" w:rsidRDefault="00D75B04" w:rsidP="00B63B9D">
      <w:pPr>
        <w:pStyle w:val="Annex2"/>
      </w:pPr>
      <w:r w:rsidRPr="00041B66">
        <w:t>Autonomous star tracking</w:t>
      </w:r>
      <w:bookmarkStart w:id="2797" w:name="ECSS_E_ST_60_20_0920381"/>
      <w:bookmarkEnd w:id="2797"/>
    </w:p>
    <w:p w:rsidR="00D75B04" w:rsidRPr="00041B66" w:rsidRDefault="00D75B04" w:rsidP="00E70510">
      <w:pPr>
        <w:pStyle w:val="listlevel1"/>
        <w:numPr>
          <w:ilvl w:val="0"/>
          <w:numId w:val="87"/>
        </w:numPr>
      </w:pPr>
      <w:bookmarkStart w:id="2798" w:name="ECSS_E_ST_60_20_0920382"/>
      <w:bookmarkEnd w:id="2798"/>
      <w:r w:rsidRPr="00041B66">
        <w:t>The following additional inputs to launch tracking can be provided:</w:t>
      </w:r>
    </w:p>
    <w:p w:rsidR="00D75B04" w:rsidRPr="00041B66" w:rsidRDefault="00D75B04" w:rsidP="00286259">
      <w:pPr>
        <w:pStyle w:val="listlevel2"/>
      </w:pPr>
      <w:r w:rsidRPr="00041B66">
        <w:t>The angular acceleration and jerk of the sensor BRF with respect to the IRF, with their validity dates.</w:t>
      </w:r>
    </w:p>
    <w:p w:rsidR="00D75B04" w:rsidRPr="00041B66" w:rsidRDefault="00D75B04" w:rsidP="00286259">
      <w:pPr>
        <w:pStyle w:val="listlevel2"/>
      </w:pPr>
      <w:r w:rsidRPr="00041B66">
        <w:lastRenderedPageBreak/>
        <w:t>The accuracy of supplied inputs.</w:t>
      </w:r>
    </w:p>
    <w:p w:rsidR="00D75B04" w:rsidRPr="00041B66" w:rsidRDefault="00D75B04" w:rsidP="00AF3912">
      <w:pPr>
        <w:pStyle w:val="NOTEnumbered"/>
        <w:rPr>
          <w:lang w:val="en-GB"/>
        </w:rPr>
      </w:pPr>
      <w:r w:rsidRPr="00041B66">
        <w:rPr>
          <w:lang w:val="en-GB"/>
        </w:rPr>
        <w:t>1</w:t>
      </w:r>
      <w:r w:rsidRPr="00041B66">
        <w:rPr>
          <w:lang w:val="en-GB"/>
        </w:rPr>
        <w:tab/>
        <w:t>Angular acceleration and jerk are supplied in the form of 3-dimension vectors giving the angular acceleration and jerk of the sensor BRF with respect to the IRF. These vectors are expressed in the sensor BRF.</w:t>
      </w:r>
    </w:p>
    <w:p w:rsidR="00D75B04" w:rsidRPr="00041B66" w:rsidRDefault="00D75B04" w:rsidP="00AF3912">
      <w:pPr>
        <w:pStyle w:val="NOTEnumbered"/>
        <w:rPr>
          <w:lang w:val="en-GB"/>
        </w:rPr>
      </w:pPr>
      <w:r w:rsidRPr="00041B66">
        <w:rPr>
          <w:lang w:val="en-GB"/>
        </w:rPr>
        <w:t>2</w:t>
      </w:r>
      <w:r w:rsidRPr="00041B66">
        <w:rPr>
          <w:lang w:val="en-GB"/>
        </w:rPr>
        <w:tab/>
        <w:t xml:space="preserve">In the case of external inputs coming from the S/C the star sensor supplier can indicate the minimum required accuracy for supplied data in order to properly switch into tracking. </w:t>
      </w:r>
    </w:p>
    <w:p w:rsidR="00D75B04" w:rsidRPr="00041B66" w:rsidRDefault="00D75B04" w:rsidP="00286259">
      <w:pPr>
        <w:pStyle w:val="listlevel1"/>
      </w:pPr>
      <w:r w:rsidRPr="00041B66">
        <w:t>A sensor with the autonomous star tracking capability can have the following additional outputs: measurement of star magnitude for each tracked star image.</w:t>
      </w:r>
    </w:p>
    <w:p w:rsidR="00D75B04" w:rsidRPr="00041B66" w:rsidRDefault="00D75B04" w:rsidP="00B63B9D">
      <w:pPr>
        <w:pStyle w:val="Annex2"/>
      </w:pPr>
      <w:r w:rsidRPr="00041B66">
        <w:t>Autonomous attitude determination</w:t>
      </w:r>
      <w:bookmarkStart w:id="2799" w:name="ECSS_E_ST_60_20_0920383"/>
      <w:bookmarkEnd w:id="2799"/>
    </w:p>
    <w:p w:rsidR="00D75B04" w:rsidRPr="00041B66" w:rsidRDefault="00D75B04" w:rsidP="00286259">
      <w:pPr>
        <w:pStyle w:val="listlevel1"/>
        <w:numPr>
          <w:ilvl w:val="0"/>
          <w:numId w:val="74"/>
        </w:numPr>
      </w:pPr>
      <w:bookmarkStart w:id="2800" w:name="ECSS_E_ST_60_20_0920384"/>
      <w:bookmarkEnd w:id="2800"/>
      <w:r w:rsidRPr="00041B66">
        <w:t>A sensor with autonomous attitude determination can have the following additional outputs:</w:t>
      </w:r>
    </w:p>
    <w:p w:rsidR="00D75B04" w:rsidRPr="00041B66" w:rsidRDefault="00D75B04" w:rsidP="00286259">
      <w:pPr>
        <w:pStyle w:val="listlevel2"/>
      </w:pPr>
      <w:r w:rsidRPr="00041B66">
        <w:t>a measurement quality index or flag, estimating the accuracy of the determined attitude;</w:t>
      </w:r>
    </w:p>
    <w:p w:rsidR="00D75B04" w:rsidRPr="00041B66" w:rsidRDefault="00D75B04" w:rsidP="00286259">
      <w:pPr>
        <w:pStyle w:val="listlevel2"/>
      </w:pPr>
      <w:r w:rsidRPr="00041B66">
        <w:t>An inertial angular rate measurement projected on a sensor-defined reference frame;</w:t>
      </w:r>
    </w:p>
    <w:p w:rsidR="00D75B04" w:rsidRPr="00041B66" w:rsidRDefault="00D75B04" w:rsidP="00286259">
      <w:pPr>
        <w:pStyle w:val="listlevel2"/>
      </w:pPr>
      <w:r w:rsidRPr="00041B66">
        <w:t>a list of the star catalogue numbers for each star used in the determination;</w:t>
      </w:r>
    </w:p>
    <w:p w:rsidR="00D75B04" w:rsidRPr="00041B66" w:rsidRDefault="00D75B04" w:rsidP="00286259">
      <w:pPr>
        <w:pStyle w:val="listlevel2"/>
      </w:pPr>
      <w:r w:rsidRPr="00041B66">
        <w:t>the position of each star image with respect to a defined sensor reference frame;</w:t>
      </w:r>
    </w:p>
    <w:p w:rsidR="00D75B04" w:rsidRPr="00041B66" w:rsidRDefault="00D75B04" w:rsidP="00286259">
      <w:pPr>
        <w:pStyle w:val="listlevel2"/>
      </w:pPr>
      <w:r w:rsidRPr="00041B66">
        <w:t>measurement of star magnitude for each tracked star image.</w:t>
      </w:r>
    </w:p>
    <w:p w:rsidR="00D75B04" w:rsidRPr="00041B66" w:rsidRDefault="00D75B04" w:rsidP="00286259">
      <w:pPr>
        <w:pStyle w:val="listlevel2"/>
      </w:pPr>
      <w:r w:rsidRPr="00041B66">
        <w:t xml:space="preserve">the identification of the optical head(s) used for the attitude determination when multiple head configuration is used. </w:t>
      </w:r>
    </w:p>
    <w:p w:rsidR="00D75B04" w:rsidRPr="00041B66" w:rsidRDefault="00D75B04" w:rsidP="00B63B9D">
      <w:pPr>
        <w:pStyle w:val="Annex2"/>
      </w:pPr>
      <w:r w:rsidRPr="00041B66">
        <w:t>Autonomous attitude tracking</w:t>
      </w:r>
      <w:bookmarkStart w:id="2801" w:name="ECSS_E_ST_60_20_0920385"/>
      <w:bookmarkEnd w:id="2801"/>
    </w:p>
    <w:p w:rsidR="00D75B04" w:rsidRPr="00041B66" w:rsidRDefault="00D75B04" w:rsidP="00286259">
      <w:pPr>
        <w:pStyle w:val="listlevel1"/>
        <w:numPr>
          <w:ilvl w:val="0"/>
          <w:numId w:val="75"/>
        </w:numPr>
      </w:pPr>
      <w:bookmarkStart w:id="2802" w:name="ECSS_E_ST_60_20_0920386"/>
      <w:bookmarkEnd w:id="2802"/>
      <w:r w:rsidRPr="00041B66">
        <w:t>The following additional inputs to launch tracking can be provided:</w:t>
      </w:r>
    </w:p>
    <w:p w:rsidR="00D75B04" w:rsidRPr="00041B66" w:rsidRDefault="00FC3AF6" w:rsidP="00286259">
      <w:pPr>
        <w:pStyle w:val="listlevel2"/>
      </w:pPr>
      <w:r w:rsidRPr="00041B66">
        <w:t>t</w:t>
      </w:r>
      <w:r w:rsidR="00D75B04" w:rsidRPr="00041B66">
        <w:t>he angular acceleration and jerk of the sensor BRF with respect to the IRF, with their validity dates</w:t>
      </w:r>
      <w:r w:rsidRPr="00041B66">
        <w:t>;</w:t>
      </w:r>
    </w:p>
    <w:p w:rsidR="00D75B04" w:rsidRPr="00041B66" w:rsidRDefault="00FC3AF6" w:rsidP="00286259">
      <w:pPr>
        <w:pStyle w:val="listlevel2"/>
      </w:pPr>
      <w:r w:rsidRPr="00041B66">
        <w:t>t</w:t>
      </w:r>
      <w:r w:rsidR="00D75B04" w:rsidRPr="00041B66">
        <w:t>he accuracy of supplied inputs including, in the case of attitude control, the accuracy around each axis of the sensor BRF.</w:t>
      </w:r>
    </w:p>
    <w:p w:rsidR="00D75B04" w:rsidRPr="00041B66" w:rsidRDefault="00D75B04" w:rsidP="00D75B04">
      <w:pPr>
        <w:pStyle w:val="NOTEnumbered"/>
        <w:rPr>
          <w:lang w:val="en-GB"/>
        </w:rPr>
      </w:pPr>
      <w:r w:rsidRPr="00041B66">
        <w:rPr>
          <w:lang w:val="en-GB"/>
        </w:rPr>
        <w:t>1</w:t>
      </w:r>
      <w:r w:rsidRPr="00041B66">
        <w:rPr>
          <w:lang w:val="en-GB"/>
        </w:rPr>
        <w:tab/>
        <w:t>Angular acceleration and jerk are supplied in the form of 3-dimension vectors giving the angular acceleration and jerk of the sensor BRF with respect to the IRF. These vectors are expressed in the sensor BRF.</w:t>
      </w:r>
    </w:p>
    <w:p w:rsidR="00D75B04" w:rsidRPr="00041B66" w:rsidRDefault="00D75B04" w:rsidP="00D75B04">
      <w:pPr>
        <w:pStyle w:val="NOTEnumbered"/>
        <w:rPr>
          <w:lang w:val="en-GB"/>
        </w:rPr>
      </w:pPr>
      <w:r w:rsidRPr="00041B66">
        <w:rPr>
          <w:lang w:val="en-GB"/>
        </w:rPr>
        <w:t>2</w:t>
      </w:r>
      <w:r w:rsidRPr="00041B66">
        <w:rPr>
          <w:lang w:val="en-GB"/>
        </w:rPr>
        <w:tab/>
        <w:t xml:space="preserve">In the case of external inputs coming from the S/C the star sensor supplier indicates the minimum </w:t>
      </w:r>
      <w:r w:rsidRPr="00041B66">
        <w:rPr>
          <w:lang w:val="en-GB"/>
        </w:rPr>
        <w:lastRenderedPageBreak/>
        <w:t xml:space="preserve">required accuracy for supplied data in order to properly switch into tracking. </w:t>
      </w:r>
    </w:p>
    <w:p w:rsidR="00D75B04" w:rsidRPr="00041B66" w:rsidRDefault="00D75B04" w:rsidP="00286259">
      <w:pPr>
        <w:pStyle w:val="listlevel1"/>
      </w:pPr>
      <w:r w:rsidRPr="00041B66">
        <w:t>A sensor with autonomous attitude tracking capability can have the following additional outputs:</w:t>
      </w:r>
    </w:p>
    <w:p w:rsidR="00D75B04" w:rsidRPr="00041B66" w:rsidRDefault="00D75B04" w:rsidP="00286259">
      <w:pPr>
        <w:pStyle w:val="listlevel2"/>
      </w:pPr>
      <w:r w:rsidRPr="00041B66">
        <w:t>a measurement quality index or flag estimating the accuracy of the determined attitude;</w:t>
      </w:r>
    </w:p>
    <w:p w:rsidR="00D75B04" w:rsidRPr="00041B66" w:rsidRDefault="00D75B04" w:rsidP="00286259">
      <w:pPr>
        <w:pStyle w:val="listlevel2"/>
      </w:pPr>
      <w:r w:rsidRPr="00041B66">
        <w:t>an angular rate measurement around a sensor defined reference frame;</w:t>
      </w:r>
    </w:p>
    <w:p w:rsidR="00D75B04" w:rsidRPr="00041B66" w:rsidRDefault="00D75B04" w:rsidP="00286259">
      <w:pPr>
        <w:pStyle w:val="listlevel2"/>
      </w:pPr>
      <w:r w:rsidRPr="00041B66">
        <w:t>a list of the star catalogue numbers for each star used in the determination;</w:t>
      </w:r>
    </w:p>
    <w:p w:rsidR="00D75B04" w:rsidRPr="00041B66" w:rsidRDefault="00D75B04" w:rsidP="00286259">
      <w:pPr>
        <w:pStyle w:val="listlevel2"/>
      </w:pPr>
      <w:r w:rsidRPr="00041B66">
        <w:t>the position of each Star Image with respect to a defined reference frame;</w:t>
      </w:r>
    </w:p>
    <w:p w:rsidR="00D75B04" w:rsidRPr="00041B66" w:rsidRDefault="00D75B04" w:rsidP="00286259">
      <w:pPr>
        <w:pStyle w:val="listlevel2"/>
      </w:pPr>
      <w:r w:rsidRPr="00041B66">
        <w:t>the identification of the optical head(s) used for the attitude tracking when multiple head configuration is used.</w:t>
      </w:r>
    </w:p>
    <w:p w:rsidR="00D75B04" w:rsidRPr="00041B66" w:rsidRDefault="00D75B04" w:rsidP="00B63B9D">
      <w:pPr>
        <w:pStyle w:val="Annex2"/>
      </w:pPr>
      <w:r w:rsidRPr="00041B66">
        <w:t>Angular rate measurement</w:t>
      </w:r>
      <w:bookmarkStart w:id="2803" w:name="ECSS_E_ST_60_20_0920387"/>
      <w:bookmarkEnd w:id="2803"/>
    </w:p>
    <w:p w:rsidR="00D75B04" w:rsidRPr="00041B66" w:rsidRDefault="00D75B04" w:rsidP="00286259">
      <w:pPr>
        <w:pStyle w:val="listlevel1"/>
        <w:numPr>
          <w:ilvl w:val="0"/>
          <w:numId w:val="76"/>
        </w:numPr>
      </w:pPr>
      <w:bookmarkStart w:id="2804" w:name="ECSS_E_ST_60_20_0920388"/>
      <w:bookmarkEnd w:id="2804"/>
      <w:r w:rsidRPr="00041B66">
        <w:t>A sensor with angular rate measurement capability can have the following outputs:</w:t>
      </w:r>
    </w:p>
    <w:p w:rsidR="00D75B04" w:rsidRPr="00041B66" w:rsidRDefault="00D75B04" w:rsidP="00286259">
      <w:pPr>
        <w:pStyle w:val="listlevel2"/>
      </w:pPr>
      <w:r w:rsidRPr="00041B66">
        <w:t>a measurement quality index or flag, estimating the accuracy of the determined angular rate;</w:t>
      </w:r>
    </w:p>
    <w:p w:rsidR="00D75B04" w:rsidRPr="00041B66" w:rsidRDefault="00D75B04" w:rsidP="00286259">
      <w:pPr>
        <w:pStyle w:val="listlevel2"/>
      </w:pPr>
      <w:r w:rsidRPr="00041B66">
        <w:t>a validity index or flag, estimating the validity of the determined angular rate.</w:t>
      </w:r>
    </w:p>
    <w:p w:rsidR="00D75B04" w:rsidRPr="00041B66" w:rsidRDefault="00D75B04" w:rsidP="00B63B9D">
      <w:pPr>
        <w:pStyle w:val="Annex2"/>
      </w:pPr>
      <w:r w:rsidRPr="00041B66">
        <w:t>Types of star sensors</w:t>
      </w:r>
      <w:bookmarkStart w:id="2805" w:name="ECSS_E_ST_60_20_0920389"/>
      <w:bookmarkEnd w:id="2805"/>
    </w:p>
    <w:p w:rsidR="00D75B04" w:rsidRPr="00041B66" w:rsidRDefault="00D75B04" w:rsidP="00FC1404">
      <w:pPr>
        <w:pStyle w:val="Annex3"/>
      </w:pPr>
      <w:r w:rsidRPr="00041B66">
        <w:t>Star camera</w:t>
      </w:r>
      <w:bookmarkStart w:id="2806" w:name="ECSS_E_ST_60_20_0920390"/>
      <w:bookmarkEnd w:id="2806"/>
    </w:p>
    <w:p w:rsidR="00D75B04" w:rsidRPr="00041B66" w:rsidRDefault="00D75B04" w:rsidP="00286259">
      <w:pPr>
        <w:pStyle w:val="listlevel1"/>
        <w:numPr>
          <w:ilvl w:val="0"/>
          <w:numId w:val="77"/>
        </w:numPr>
      </w:pPr>
      <w:bookmarkStart w:id="2807" w:name="ECSS_E_ST_60_20_0920391"/>
      <w:bookmarkEnd w:id="2807"/>
      <w:r w:rsidRPr="00041B66">
        <w:t>A star camera can include the following additional capabilities: (partial) image download.</w:t>
      </w:r>
    </w:p>
    <w:p w:rsidR="00D75B04" w:rsidRPr="00041B66" w:rsidRDefault="00D75B04" w:rsidP="00FC1404">
      <w:pPr>
        <w:pStyle w:val="Annex3"/>
      </w:pPr>
      <w:r w:rsidRPr="00041B66">
        <w:t>Star tracker</w:t>
      </w:r>
      <w:bookmarkStart w:id="2808" w:name="ECSS_E_ST_60_20_0920392"/>
      <w:bookmarkEnd w:id="2808"/>
    </w:p>
    <w:p w:rsidR="00D75B04" w:rsidRPr="00041B66" w:rsidRDefault="00D75B04" w:rsidP="00286259">
      <w:pPr>
        <w:pStyle w:val="listlevel1"/>
        <w:numPr>
          <w:ilvl w:val="0"/>
          <w:numId w:val="78"/>
        </w:numPr>
      </w:pPr>
      <w:bookmarkStart w:id="2809" w:name="ECSS_E_ST_60_20_0920393"/>
      <w:bookmarkEnd w:id="2809"/>
      <w:r w:rsidRPr="00041B66">
        <w:t>A star tracker can include the following additional capabilities:</w:t>
      </w:r>
    </w:p>
    <w:p w:rsidR="00D75B04" w:rsidRPr="00041B66" w:rsidRDefault="00D75B04" w:rsidP="00286259">
      <w:pPr>
        <w:pStyle w:val="listlevel2"/>
      </w:pPr>
      <w:r w:rsidRPr="00041B66">
        <w:t>autonomous star tracking;</w:t>
      </w:r>
    </w:p>
    <w:p w:rsidR="00D75B04" w:rsidRPr="00041B66" w:rsidRDefault="00D75B04" w:rsidP="00286259">
      <w:pPr>
        <w:pStyle w:val="listlevel2"/>
      </w:pPr>
      <w:r w:rsidRPr="00041B66">
        <w:t>(partial) image download.</w:t>
      </w:r>
    </w:p>
    <w:p w:rsidR="00D75B04" w:rsidRPr="00041B66" w:rsidRDefault="00D75B04" w:rsidP="00FC1404">
      <w:pPr>
        <w:pStyle w:val="Annex3"/>
      </w:pPr>
      <w:r w:rsidRPr="00041B66">
        <w:t>Autonomous star tracker</w:t>
      </w:r>
      <w:bookmarkStart w:id="2810" w:name="ECSS_E_ST_60_20_0920394"/>
      <w:bookmarkEnd w:id="2810"/>
    </w:p>
    <w:p w:rsidR="00D75B04" w:rsidRPr="00041B66" w:rsidRDefault="00D75B04" w:rsidP="00286259">
      <w:pPr>
        <w:pStyle w:val="listlevel1"/>
        <w:numPr>
          <w:ilvl w:val="0"/>
          <w:numId w:val="79"/>
        </w:numPr>
      </w:pPr>
      <w:bookmarkStart w:id="2811" w:name="ECSS_E_ST_60_20_0920395"/>
      <w:bookmarkEnd w:id="2811"/>
      <w:r w:rsidRPr="00041B66">
        <w:t>An autonomous star tracker can include the following additional capabilities:</w:t>
      </w:r>
    </w:p>
    <w:p w:rsidR="00D75B04" w:rsidRPr="00041B66" w:rsidRDefault="00D75B04" w:rsidP="00286259">
      <w:pPr>
        <w:pStyle w:val="listlevel2"/>
      </w:pPr>
      <w:r w:rsidRPr="00041B66">
        <w:t>cartography;</w:t>
      </w:r>
    </w:p>
    <w:p w:rsidR="00D75B04" w:rsidRPr="00041B66" w:rsidRDefault="00D75B04" w:rsidP="00286259">
      <w:pPr>
        <w:pStyle w:val="listlevel2"/>
      </w:pPr>
      <w:r w:rsidRPr="00041B66">
        <w:lastRenderedPageBreak/>
        <w:t>star tracking;</w:t>
      </w:r>
    </w:p>
    <w:p w:rsidR="00D75B04" w:rsidRPr="00041B66" w:rsidRDefault="00D75B04" w:rsidP="00286259">
      <w:pPr>
        <w:pStyle w:val="listlevel2"/>
      </w:pPr>
      <w:r w:rsidRPr="00041B66">
        <w:t>autonomous  star tracking (attitude acquisition with assisted attitude determination);</w:t>
      </w:r>
    </w:p>
    <w:p w:rsidR="00D75B04" w:rsidRPr="00041B66" w:rsidRDefault="00D75B04" w:rsidP="00286259">
      <w:pPr>
        <w:pStyle w:val="listlevel2"/>
      </w:pPr>
      <w:r w:rsidRPr="00041B66">
        <w:t>autonomous attitude tracking (with direct initialization);</w:t>
      </w:r>
    </w:p>
    <w:p w:rsidR="00D75B04" w:rsidRPr="00041B66" w:rsidRDefault="00D75B04" w:rsidP="00286259">
      <w:pPr>
        <w:pStyle w:val="listlevel2"/>
      </w:pPr>
      <w:r w:rsidRPr="00041B66">
        <w:t>angular rate measurement;</w:t>
      </w:r>
    </w:p>
    <w:p w:rsidR="00D75B04" w:rsidRPr="00041B66" w:rsidRDefault="00D75B04" w:rsidP="00286259">
      <w:pPr>
        <w:pStyle w:val="listlevel2"/>
      </w:pPr>
      <w:r w:rsidRPr="00041B66">
        <w:t>(partial) image download.</w:t>
      </w:r>
    </w:p>
    <w:p w:rsidR="00D75B04" w:rsidRPr="00041B66" w:rsidRDefault="00D75B04" w:rsidP="00FC1404">
      <w:pPr>
        <w:pStyle w:val="Annex3"/>
      </w:pPr>
      <w:r w:rsidRPr="00041B66">
        <w:t>Summary</w:t>
      </w:r>
      <w:bookmarkStart w:id="2812" w:name="ECSS_E_ST_60_20_0920396"/>
      <w:bookmarkEnd w:id="2812"/>
    </w:p>
    <w:p w:rsidR="00D75B04" w:rsidRPr="00041B66" w:rsidRDefault="00D75B04" w:rsidP="00286259">
      <w:pPr>
        <w:pStyle w:val="listlevel1"/>
        <w:numPr>
          <w:ilvl w:val="0"/>
          <w:numId w:val="80"/>
        </w:numPr>
      </w:pPr>
      <w:bookmarkStart w:id="2813" w:name="ECSS_E_ST_60_20_0920397"/>
      <w:bookmarkEnd w:id="2813"/>
      <w:r w:rsidRPr="00041B66">
        <w:t>The specified minimum and additional c</w:t>
      </w:r>
      <w:smartTag w:uri="urn:schemas-microsoft-com:office:smarttags" w:element="PersonName">
        <w:r w:rsidRPr="00041B66">
          <w:t>ap</w:t>
        </w:r>
      </w:smartTag>
      <w:r w:rsidRPr="00041B66">
        <w:t>abilities for each type of sensor are summarized in</w:t>
      </w:r>
      <w:r w:rsidR="00FC1404" w:rsidRPr="00041B66">
        <w:t xml:space="preserve"> </w:t>
      </w:r>
      <w:r w:rsidR="00FC1404" w:rsidRPr="00041B66">
        <w:fldChar w:fldCharType="begin"/>
      </w:r>
      <w:r w:rsidR="00FC1404" w:rsidRPr="00041B66">
        <w:instrText xml:space="preserve"> REF _Ref202337742 \w \h </w:instrText>
      </w:r>
      <w:r w:rsidR="00FC1404" w:rsidRPr="00041B66">
        <w:fldChar w:fldCharType="separate"/>
      </w:r>
      <w:r w:rsidR="00595748">
        <w:t>Table C-1</w:t>
      </w:r>
      <w:r w:rsidR="00FC1404" w:rsidRPr="00041B66">
        <w:fldChar w:fldCharType="end"/>
      </w:r>
      <w:r w:rsidRPr="00041B66">
        <w:t>.</w:t>
      </w:r>
    </w:p>
    <w:p w:rsidR="00D75B04" w:rsidRPr="00041B66" w:rsidRDefault="00D75B04" w:rsidP="00FC1404">
      <w:pPr>
        <w:pStyle w:val="CaptionAnnexTable"/>
      </w:pPr>
      <w:bookmarkStart w:id="2814" w:name="ECSS_E_ST_60_20_0920398"/>
      <w:bookmarkStart w:id="2815" w:name="_Toc183507694"/>
      <w:bookmarkStart w:id="2816" w:name="_Ref202337742"/>
      <w:bookmarkStart w:id="2817" w:name="_Toc8903989"/>
      <w:bookmarkEnd w:id="2814"/>
      <w:r w:rsidRPr="00041B66">
        <w:t>: Minimum and optional capabilities for star sensors</w:t>
      </w:r>
      <w:bookmarkEnd w:id="2815"/>
      <w:bookmarkEnd w:id="2816"/>
      <w:bookmarkEnd w:id="2817"/>
      <w:r w:rsidRPr="00041B66">
        <w:t xml:space="preserve"> </w:t>
      </w:r>
    </w:p>
    <w:tbl>
      <w:tblPr>
        <w:tblW w:w="7364"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6"/>
        <w:gridCol w:w="624"/>
        <w:gridCol w:w="624"/>
        <w:gridCol w:w="624"/>
        <w:gridCol w:w="624"/>
        <w:gridCol w:w="624"/>
        <w:gridCol w:w="624"/>
        <w:gridCol w:w="624"/>
      </w:tblGrid>
      <w:tr w:rsidR="00396229" w:rsidRPr="00041B66" w:rsidTr="00396229">
        <w:trPr>
          <w:cantSplit/>
          <w:trHeight w:val="421"/>
        </w:trPr>
        <w:tc>
          <w:tcPr>
            <w:tcW w:w="2996" w:type="dxa"/>
            <w:vMerge w:val="restart"/>
            <w:vAlign w:val="bottom"/>
          </w:tcPr>
          <w:p w:rsidR="00396229" w:rsidRPr="00041B66" w:rsidRDefault="00396229" w:rsidP="00396229">
            <w:pPr>
              <w:pStyle w:val="TableHeaderCENTER"/>
            </w:pPr>
            <w:r w:rsidRPr="00041B66">
              <w:t>Type of sensor</w:t>
            </w:r>
          </w:p>
          <w:p w:rsidR="00396229" w:rsidRPr="00041B66" w:rsidRDefault="00396229" w:rsidP="00396229">
            <w:pPr>
              <w:pStyle w:val="TableHeaderCENTER"/>
            </w:pPr>
          </w:p>
        </w:tc>
        <w:tc>
          <w:tcPr>
            <w:tcW w:w="4368" w:type="dxa"/>
            <w:gridSpan w:val="7"/>
          </w:tcPr>
          <w:p w:rsidR="00396229" w:rsidRPr="00041B66" w:rsidRDefault="00396229" w:rsidP="00396229">
            <w:pPr>
              <w:pStyle w:val="TableHeaderCENTER"/>
            </w:pPr>
            <w:r w:rsidRPr="00041B66">
              <w:t>Capabilities</w:t>
            </w:r>
          </w:p>
        </w:tc>
      </w:tr>
      <w:tr w:rsidR="00396229" w:rsidRPr="00041B66" w:rsidTr="00396229">
        <w:trPr>
          <w:cantSplit/>
          <w:trHeight w:val="3957"/>
        </w:trPr>
        <w:tc>
          <w:tcPr>
            <w:tcW w:w="2996" w:type="dxa"/>
            <w:vMerge/>
          </w:tcPr>
          <w:p w:rsidR="00396229" w:rsidRPr="00041B66" w:rsidRDefault="00396229" w:rsidP="00AF3912">
            <w:pPr>
              <w:rPr>
                <w:i/>
              </w:rPr>
            </w:pPr>
          </w:p>
        </w:tc>
        <w:tc>
          <w:tcPr>
            <w:tcW w:w="624" w:type="dxa"/>
            <w:textDirection w:val="btLr"/>
          </w:tcPr>
          <w:p w:rsidR="00396229" w:rsidRPr="00041B66" w:rsidRDefault="00396229" w:rsidP="00AF3912">
            <w:pPr>
              <w:pStyle w:val="TableHeaderCENTER"/>
              <w:rPr>
                <w:b w:val="0"/>
              </w:rPr>
            </w:pPr>
            <w:r w:rsidRPr="00041B66">
              <w:rPr>
                <w:b w:val="0"/>
              </w:rPr>
              <w:t>Cartography</w:t>
            </w:r>
          </w:p>
        </w:tc>
        <w:tc>
          <w:tcPr>
            <w:tcW w:w="624" w:type="dxa"/>
            <w:textDirection w:val="btLr"/>
          </w:tcPr>
          <w:p w:rsidR="00396229" w:rsidRPr="00041B66" w:rsidRDefault="00396229" w:rsidP="00AF3912">
            <w:pPr>
              <w:pStyle w:val="TableHeaderCENTER"/>
              <w:rPr>
                <w:b w:val="0"/>
              </w:rPr>
            </w:pPr>
            <w:r w:rsidRPr="00041B66">
              <w:rPr>
                <w:b w:val="0"/>
              </w:rPr>
              <w:t>Star Tracking</w:t>
            </w:r>
          </w:p>
        </w:tc>
        <w:tc>
          <w:tcPr>
            <w:tcW w:w="624" w:type="dxa"/>
            <w:textDirection w:val="btLr"/>
          </w:tcPr>
          <w:p w:rsidR="00396229" w:rsidRPr="00041B66" w:rsidRDefault="00396229" w:rsidP="00AF3912">
            <w:pPr>
              <w:pStyle w:val="TableHeaderCENTER"/>
              <w:rPr>
                <w:b w:val="0"/>
              </w:rPr>
            </w:pPr>
            <w:r w:rsidRPr="00041B66">
              <w:rPr>
                <w:b w:val="0"/>
              </w:rPr>
              <w:t xml:space="preserve">Autonomous Star Tracking </w:t>
            </w:r>
          </w:p>
        </w:tc>
        <w:tc>
          <w:tcPr>
            <w:tcW w:w="624" w:type="dxa"/>
            <w:textDirection w:val="btLr"/>
          </w:tcPr>
          <w:p w:rsidR="00396229" w:rsidRPr="00041B66" w:rsidRDefault="00396229" w:rsidP="00AF3912">
            <w:pPr>
              <w:pStyle w:val="TableHeaderCENTER"/>
              <w:rPr>
                <w:b w:val="0"/>
              </w:rPr>
            </w:pPr>
            <w:r w:rsidRPr="00041B66">
              <w:rPr>
                <w:b w:val="0"/>
              </w:rPr>
              <w:t>Autonomous Attitude Determination</w:t>
            </w:r>
          </w:p>
        </w:tc>
        <w:tc>
          <w:tcPr>
            <w:tcW w:w="624" w:type="dxa"/>
            <w:textDirection w:val="btLr"/>
          </w:tcPr>
          <w:p w:rsidR="00396229" w:rsidRPr="00041B66" w:rsidRDefault="00396229" w:rsidP="00AF3912">
            <w:pPr>
              <w:pStyle w:val="TableHeaderCENTER"/>
              <w:rPr>
                <w:b w:val="0"/>
              </w:rPr>
            </w:pPr>
            <w:r w:rsidRPr="00041B66">
              <w:rPr>
                <w:b w:val="0"/>
              </w:rPr>
              <w:t>Autonomous Attitude Tracking</w:t>
            </w:r>
          </w:p>
        </w:tc>
        <w:tc>
          <w:tcPr>
            <w:tcW w:w="624" w:type="dxa"/>
            <w:textDirection w:val="btLr"/>
          </w:tcPr>
          <w:p w:rsidR="00396229" w:rsidRPr="00041B66" w:rsidRDefault="00396229" w:rsidP="00AF3912">
            <w:pPr>
              <w:pStyle w:val="TableHeaderCENTER"/>
              <w:rPr>
                <w:b w:val="0"/>
              </w:rPr>
            </w:pPr>
            <w:r w:rsidRPr="00041B66">
              <w:rPr>
                <w:b w:val="0"/>
              </w:rPr>
              <w:t>Angular Rate Measurement</w:t>
            </w:r>
          </w:p>
        </w:tc>
        <w:tc>
          <w:tcPr>
            <w:tcW w:w="624" w:type="dxa"/>
            <w:textDirection w:val="btLr"/>
          </w:tcPr>
          <w:p w:rsidR="00396229" w:rsidRPr="00041B66" w:rsidRDefault="00396229" w:rsidP="00AF3912">
            <w:pPr>
              <w:pStyle w:val="TableHeaderCENTER"/>
              <w:rPr>
                <w:b w:val="0"/>
              </w:rPr>
            </w:pPr>
            <w:r w:rsidRPr="00041B66">
              <w:rPr>
                <w:b w:val="0"/>
              </w:rPr>
              <w:t>Partial Image Download</w:t>
            </w:r>
          </w:p>
        </w:tc>
      </w:tr>
      <w:tr w:rsidR="00D75B04" w:rsidRPr="00041B66" w:rsidTr="00396229">
        <w:trPr>
          <w:cantSplit/>
        </w:trPr>
        <w:tc>
          <w:tcPr>
            <w:tcW w:w="2996" w:type="dxa"/>
          </w:tcPr>
          <w:p w:rsidR="00D75B04" w:rsidRPr="00041B66" w:rsidRDefault="00D75B04" w:rsidP="00396229">
            <w:pPr>
              <w:pStyle w:val="TableHeaderLEFT"/>
            </w:pPr>
            <w:r w:rsidRPr="00041B66">
              <w:t>Star Camera</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r w:rsidRPr="00041B66">
              <w:t>(X)</w:t>
            </w:r>
          </w:p>
        </w:tc>
      </w:tr>
      <w:tr w:rsidR="00D75B04" w:rsidRPr="00041B66" w:rsidTr="00396229">
        <w:trPr>
          <w:cantSplit/>
        </w:trPr>
        <w:tc>
          <w:tcPr>
            <w:tcW w:w="2996" w:type="dxa"/>
          </w:tcPr>
          <w:p w:rsidR="00D75B04" w:rsidRPr="00041B66" w:rsidRDefault="00D75B04" w:rsidP="00396229">
            <w:pPr>
              <w:pStyle w:val="TableHeaderLEFT"/>
            </w:pPr>
            <w:r w:rsidRPr="00041B66">
              <w:t>Star Tracker</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r w:rsidRPr="00041B66">
              <w:t>(X)</w:t>
            </w:r>
          </w:p>
        </w:tc>
      </w:tr>
      <w:tr w:rsidR="00D75B04" w:rsidRPr="00041B66" w:rsidTr="00396229">
        <w:trPr>
          <w:cantSplit/>
        </w:trPr>
        <w:tc>
          <w:tcPr>
            <w:tcW w:w="2996" w:type="dxa"/>
          </w:tcPr>
          <w:p w:rsidR="00D75B04" w:rsidRPr="00041B66" w:rsidRDefault="00D75B04" w:rsidP="00396229">
            <w:pPr>
              <w:pStyle w:val="TableHeaderLEFT"/>
            </w:pPr>
            <w:r w:rsidRPr="00041B66">
              <w:t>Autonomous Star Tracker</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r>
      <w:tr w:rsidR="00D75B04" w:rsidRPr="00041B66" w:rsidTr="00396229">
        <w:trPr>
          <w:cantSplit/>
        </w:trPr>
        <w:tc>
          <w:tcPr>
            <w:tcW w:w="7364" w:type="dxa"/>
            <w:gridSpan w:val="8"/>
          </w:tcPr>
          <w:p w:rsidR="00D75B04" w:rsidRPr="00041B66" w:rsidRDefault="00D75B04" w:rsidP="00396229">
            <w:pPr>
              <w:pStyle w:val="TablecellLEFT"/>
            </w:pPr>
            <w:r w:rsidRPr="00041B66">
              <w:t>Key: X = Mandatory, (X) = Optional</w:t>
            </w:r>
          </w:p>
          <w:p w:rsidR="00D75B04" w:rsidRPr="00041B66" w:rsidRDefault="00D75B04" w:rsidP="00396229">
            <w:pPr>
              <w:pStyle w:val="TablecellLEFT"/>
            </w:pPr>
            <w:r w:rsidRPr="00041B66">
              <w:t>Table Rows: type of star sensors; table columns: capability</w:t>
            </w:r>
          </w:p>
        </w:tc>
      </w:tr>
    </w:tbl>
    <w:p w:rsidR="00D75B04" w:rsidRPr="00041B66" w:rsidRDefault="00D75B04" w:rsidP="00B63B9D">
      <w:pPr>
        <w:pStyle w:val="Annex1"/>
      </w:pPr>
      <w:r w:rsidRPr="00041B66">
        <w:lastRenderedPageBreak/>
        <w:t xml:space="preserve"> </w:t>
      </w:r>
      <w:bookmarkStart w:id="2818" w:name="_Ref112057404"/>
      <w:bookmarkStart w:id="2819" w:name="_Ref165347033"/>
      <w:r w:rsidRPr="00041B66">
        <w:t>(informative)</w:t>
      </w:r>
      <w:r w:rsidRPr="00041B66">
        <w:br/>
      </w:r>
      <w:bookmarkEnd w:id="2418"/>
      <w:bookmarkEnd w:id="2818"/>
      <w:ins w:id="2820" w:author="Klaus Ehrlich" w:date="2019-05-10T11:10:00Z">
        <w:r w:rsidR="00CA3CC4">
          <w:t>&lt;&lt;deleted&gt;&gt;</w:t>
        </w:r>
      </w:ins>
      <w:del w:id="2821" w:author="Klaus Ehrlich" w:date="2019-05-10T11:11:00Z">
        <w:r w:rsidRPr="00041B66" w:rsidDel="00CA3CC4">
          <w:delText>Performance metrics applied to star sensors</w:delText>
        </w:r>
      </w:del>
      <w:bookmarkStart w:id="2822" w:name="ECSS_E_ST_60_20_0920399"/>
      <w:bookmarkEnd w:id="2819"/>
      <w:bookmarkEnd w:id="2822"/>
    </w:p>
    <w:p w:rsidR="00D75B04" w:rsidRPr="00041B66" w:rsidDel="00CA3CC4" w:rsidRDefault="00D75B04" w:rsidP="00B63B9D">
      <w:pPr>
        <w:pStyle w:val="Annex2"/>
        <w:rPr>
          <w:del w:id="2823" w:author="Klaus Ehrlich" w:date="2019-05-10T11:11:00Z"/>
        </w:rPr>
      </w:pPr>
      <w:del w:id="2824" w:author="Klaus Ehrlich" w:date="2019-05-10T11:11:00Z">
        <w:r w:rsidRPr="00041B66" w:rsidDel="00CA3CC4">
          <w:delText>Overview</w:delText>
        </w:r>
        <w:bookmarkStart w:id="2825" w:name="ECSS_E_ST_60_20_0920400"/>
        <w:bookmarkEnd w:id="2825"/>
      </w:del>
    </w:p>
    <w:p w:rsidR="00D75B04" w:rsidRPr="00041B66" w:rsidDel="00CA3CC4" w:rsidRDefault="00D75B04" w:rsidP="00D75B04">
      <w:pPr>
        <w:pStyle w:val="paragraph"/>
        <w:rPr>
          <w:del w:id="2826" w:author="Klaus Ehrlich" w:date="2019-05-10T11:11:00Z"/>
        </w:rPr>
      </w:pPr>
      <w:bookmarkStart w:id="2827" w:name="ECSS_E_ST_60_20_0920401"/>
      <w:bookmarkEnd w:id="2827"/>
      <w:del w:id="2828" w:author="Klaus Ehrlich" w:date="2019-05-10T11:11:00Z">
        <w:r w:rsidRPr="00041B66" w:rsidDel="00CA3CC4">
          <w:delText>This annex discusses the performance metrics used to assess the performance of each star sensor capability. The definitions are derived from the ESA-NCR-502 (ESA Pointing Error Handbook) taking into account the specific case of star trackers:</w:delText>
        </w:r>
      </w:del>
    </w:p>
    <w:p w:rsidR="00D75B04" w:rsidRPr="00041B66" w:rsidDel="00CA3CC4" w:rsidRDefault="00D75B04" w:rsidP="00AF3912">
      <w:pPr>
        <w:pStyle w:val="Bul1"/>
        <w:rPr>
          <w:del w:id="2829" w:author="Klaus Ehrlich" w:date="2019-05-10T11:11:00Z"/>
        </w:rPr>
      </w:pPr>
      <w:del w:id="2830" w:author="Klaus Ehrlich" w:date="2019-05-10T11:11:00Z">
        <w:r w:rsidRPr="00041B66" w:rsidDel="00CA3CC4">
          <w:delText>the measurement errors are small</w:delText>
        </w:r>
        <w:r w:rsidR="00FC3AF6" w:rsidRPr="00041B66" w:rsidDel="00CA3CC4">
          <w:delText>;</w:delText>
        </w:r>
      </w:del>
    </w:p>
    <w:p w:rsidR="00D75B04" w:rsidRPr="00041B66" w:rsidDel="00CA3CC4" w:rsidRDefault="00D75B04" w:rsidP="00AF3912">
      <w:pPr>
        <w:pStyle w:val="Bul1"/>
        <w:rPr>
          <w:del w:id="2831" w:author="Klaus Ehrlich" w:date="2019-05-10T11:11:00Z"/>
        </w:rPr>
      </w:pPr>
      <w:del w:id="2832" w:author="Klaus Ehrlich" w:date="2019-05-10T11:11:00Z">
        <w:r w:rsidRPr="00041B66" w:rsidDel="00CA3CC4">
          <w:delText xml:space="preserve">the approximation of small Euler angles is </w:delText>
        </w:r>
        <w:bookmarkStart w:id="2833" w:name="_Toc8548058"/>
        <w:bookmarkStart w:id="2834" w:name="_Toc8558397"/>
        <w:bookmarkStart w:id="2835" w:name="_Toc23906486"/>
        <w:bookmarkStart w:id="2836" w:name="_Ref114547936"/>
        <w:r w:rsidRPr="00041B66" w:rsidDel="00CA3CC4">
          <w:delText>possible</w:delText>
        </w:r>
        <w:r w:rsidR="00FC3AF6" w:rsidRPr="00041B66" w:rsidDel="00CA3CC4">
          <w:delText>.</w:delText>
        </w:r>
      </w:del>
    </w:p>
    <w:p w:rsidR="00D75B04" w:rsidRPr="00041B66" w:rsidDel="00CA3CC4" w:rsidRDefault="00396229" w:rsidP="00B63B9D">
      <w:pPr>
        <w:pStyle w:val="Annex2"/>
        <w:rPr>
          <w:del w:id="2837" w:author="Klaus Ehrlich" w:date="2019-05-10T11:11:00Z"/>
        </w:rPr>
      </w:pPr>
      <w:del w:id="2838" w:author="Klaus Ehrlich" w:date="2019-05-10T11:11:00Z">
        <w:r w:rsidRPr="00041B66" w:rsidDel="00CA3CC4">
          <w:delText>Application to Star Sensor m</w:delText>
        </w:r>
        <w:r w:rsidR="00D75B04" w:rsidRPr="00041B66" w:rsidDel="00CA3CC4">
          <w:delText>easurements</w:delText>
        </w:r>
        <w:bookmarkStart w:id="2839" w:name="ECSS_E_ST_60_20_0920402"/>
        <w:bookmarkEnd w:id="2833"/>
        <w:bookmarkEnd w:id="2834"/>
        <w:bookmarkEnd w:id="2835"/>
        <w:bookmarkEnd w:id="2836"/>
        <w:bookmarkEnd w:id="2839"/>
      </w:del>
    </w:p>
    <w:p w:rsidR="00D75B04" w:rsidRPr="00041B66" w:rsidDel="00CA3CC4" w:rsidRDefault="00D75B04" w:rsidP="00FC1404">
      <w:pPr>
        <w:pStyle w:val="Annex3"/>
        <w:rPr>
          <w:del w:id="2840" w:author="Klaus Ehrlich" w:date="2019-05-10T11:11:00Z"/>
        </w:rPr>
      </w:pPr>
      <w:del w:id="2841" w:author="Klaus Ehrlich" w:date="2019-05-10T11:11:00Z">
        <w:r w:rsidRPr="00041B66" w:rsidDel="00CA3CC4">
          <w:delText>Overview</w:delText>
        </w:r>
        <w:bookmarkStart w:id="2842" w:name="ECSS_E_ST_60_20_0920403"/>
        <w:bookmarkEnd w:id="2842"/>
      </w:del>
    </w:p>
    <w:p w:rsidR="00D75B04" w:rsidRPr="00041B66" w:rsidDel="00CA3CC4" w:rsidRDefault="00D75B04" w:rsidP="00D75B04">
      <w:pPr>
        <w:pStyle w:val="paragraph"/>
        <w:rPr>
          <w:del w:id="2843" w:author="Klaus Ehrlich" w:date="2019-05-10T11:11:00Z"/>
        </w:rPr>
      </w:pPr>
      <w:bookmarkStart w:id="2844" w:name="ECSS_E_ST_60_20_0920404"/>
      <w:bookmarkEnd w:id="2844"/>
      <w:del w:id="2845" w:author="Klaus Ehrlich" w:date="2019-05-10T11:11:00Z">
        <w:r w:rsidRPr="00041B66" w:rsidDel="00CA3CC4">
          <w:delText xml:space="preserve">This clause applies the standard error metric definitions to the following types of </w:delText>
        </w:r>
        <w:r w:rsidRPr="00041B66" w:rsidDel="00CA3CC4">
          <w:rPr>
            <w:i/>
          </w:rPr>
          <w:delText xml:space="preserve">Star Sensor </w:delText>
        </w:r>
        <w:r w:rsidRPr="00041B66" w:rsidDel="00CA3CC4">
          <w:delText>measurement:</w:delText>
        </w:r>
      </w:del>
    </w:p>
    <w:p w:rsidR="00D75B04" w:rsidRPr="00041B66" w:rsidDel="00CA3CC4" w:rsidRDefault="00FC3AF6" w:rsidP="00AF3912">
      <w:pPr>
        <w:pStyle w:val="Bul1"/>
        <w:rPr>
          <w:del w:id="2846" w:author="Klaus Ehrlich" w:date="2019-05-10T11:11:00Z"/>
        </w:rPr>
      </w:pPr>
      <w:del w:id="2847" w:author="Klaus Ehrlich" w:date="2019-05-10T11:11:00Z">
        <w:r w:rsidRPr="00041B66" w:rsidDel="00CA3CC4">
          <w:delText xml:space="preserve">absolute </w:delText>
        </w:r>
        <w:r w:rsidR="00D75B04" w:rsidRPr="00041B66" w:rsidDel="00CA3CC4">
          <w:delText>rate measurements</w:delText>
        </w:r>
        <w:r w:rsidRPr="00041B66" w:rsidDel="00CA3CC4">
          <w:delText>;</w:delText>
        </w:r>
      </w:del>
    </w:p>
    <w:p w:rsidR="00D75B04" w:rsidRPr="00041B66" w:rsidDel="00CA3CC4" w:rsidRDefault="00FC3AF6" w:rsidP="00AF3912">
      <w:pPr>
        <w:pStyle w:val="Bul1"/>
        <w:rPr>
          <w:del w:id="2848" w:author="Klaus Ehrlich" w:date="2019-05-10T11:11:00Z"/>
        </w:rPr>
      </w:pPr>
      <w:del w:id="2849" w:author="Klaus Ehrlich" w:date="2019-05-10T11:11:00Z">
        <w:r w:rsidRPr="00041B66" w:rsidDel="00CA3CC4">
          <w:delText xml:space="preserve">inertially </w:delText>
        </w:r>
        <w:r w:rsidR="00D75B04" w:rsidRPr="00041B66" w:rsidDel="00CA3CC4">
          <w:delText>referenced attitude, via a quaternion</w:delText>
        </w:r>
        <w:r w:rsidRPr="00041B66" w:rsidDel="00CA3CC4">
          <w:delText>;</w:delText>
        </w:r>
      </w:del>
    </w:p>
    <w:p w:rsidR="00D75B04" w:rsidRPr="00041B66" w:rsidDel="00CA3CC4" w:rsidRDefault="00FC3AF6" w:rsidP="00AF3912">
      <w:pPr>
        <w:pStyle w:val="Bul1"/>
        <w:rPr>
          <w:del w:id="2850" w:author="Klaus Ehrlich" w:date="2019-05-10T11:11:00Z"/>
        </w:rPr>
      </w:pPr>
      <w:del w:id="2851" w:author="Klaus Ehrlich" w:date="2019-05-10T11:11:00Z">
        <w:r w:rsidRPr="00041B66" w:rsidDel="00CA3CC4">
          <w:delText xml:space="preserve">single </w:delText>
        </w:r>
        <w:r w:rsidR="00D75B04" w:rsidRPr="00041B66" w:rsidDel="00CA3CC4">
          <w:delText>star position measurement</w:delText>
        </w:r>
        <w:r w:rsidRPr="00041B66" w:rsidDel="00CA3CC4">
          <w:delText>.</w:delText>
        </w:r>
      </w:del>
    </w:p>
    <w:p w:rsidR="00D75B04" w:rsidRPr="00041B66" w:rsidDel="00CA3CC4" w:rsidRDefault="00D75B04" w:rsidP="00D75B04">
      <w:pPr>
        <w:pStyle w:val="paragraph"/>
        <w:rPr>
          <w:del w:id="2852" w:author="Klaus Ehrlich" w:date="2019-05-10T11:11:00Z"/>
        </w:rPr>
      </w:pPr>
      <w:del w:id="2853" w:author="Klaus Ehrlich" w:date="2019-05-10T11:11:00Z">
        <w:r w:rsidRPr="00041B66" w:rsidDel="00CA3CC4">
          <w:delText>The distinction between quaternion and star position measurements is made.</w:delText>
        </w:r>
      </w:del>
    </w:p>
    <w:p w:rsidR="00D75B04" w:rsidRPr="00041B66" w:rsidDel="00CA3CC4" w:rsidRDefault="00396229" w:rsidP="00FC1404">
      <w:pPr>
        <w:pStyle w:val="Annex3"/>
        <w:rPr>
          <w:del w:id="2854" w:author="Klaus Ehrlich" w:date="2019-05-10T11:11:00Z"/>
        </w:rPr>
      </w:pPr>
      <w:bookmarkStart w:id="2855" w:name="_Toc8558399"/>
      <w:bookmarkStart w:id="2856" w:name="_Ref13556138"/>
      <w:bookmarkStart w:id="2857" w:name="_Ref13556342"/>
      <w:bookmarkStart w:id="2858" w:name="_Ref13556474"/>
      <w:bookmarkStart w:id="2859" w:name="_Ref13556542"/>
      <w:bookmarkStart w:id="2860" w:name="_Ref164483800"/>
      <w:del w:id="2861" w:author="Klaus Ehrlich" w:date="2019-05-10T11:11:00Z">
        <w:r w:rsidRPr="00041B66" w:rsidDel="00CA3CC4">
          <w:delText>Attitude quaternion m</w:delText>
        </w:r>
        <w:r w:rsidR="00D75B04" w:rsidRPr="00041B66" w:rsidDel="00CA3CC4">
          <w:delText>easurements</w:delText>
        </w:r>
        <w:bookmarkStart w:id="2862" w:name="ECSS_E_ST_60_20_0920405"/>
        <w:bookmarkEnd w:id="2855"/>
        <w:bookmarkEnd w:id="2856"/>
        <w:bookmarkEnd w:id="2857"/>
        <w:bookmarkEnd w:id="2858"/>
        <w:bookmarkEnd w:id="2859"/>
        <w:bookmarkEnd w:id="2860"/>
        <w:bookmarkEnd w:id="2862"/>
      </w:del>
    </w:p>
    <w:p w:rsidR="00D75B04" w:rsidRPr="00041B66" w:rsidDel="00CA3CC4" w:rsidRDefault="00D75B04" w:rsidP="00D75B04">
      <w:pPr>
        <w:pStyle w:val="paragraph"/>
        <w:rPr>
          <w:del w:id="2863" w:author="Klaus Ehrlich" w:date="2019-05-10T11:11:00Z"/>
        </w:rPr>
      </w:pPr>
      <w:bookmarkStart w:id="2864" w:name="ECSS_E_ST_60_20_0920406"/>
      <w:bookmarkEnd w:id="2864"/>
      <w:del w:id="2865" w:author="Klaus Ehrlich" w:date="2019-05-10T11:11:00Z">
        <w:r w:rsidRPr="00041B66" w:rsidDel="00CA3CC4">
          <w:delText xml:space="preserve">The performance metrics AMEq, MMEq, RMEq and MDEq essentially capture the various frequency ranges of </w:delText>
        </w:r>
        <w:r w:rsidRPr="00041B66" w:rsidDel="00CA3CC4">
          <w:rPr>
            <w:u w:val="single"/>
          </w:rPr>
          <w:delText>measurement</w:delText>
        </w:r>
        <w:r w:rsidRPr="00041B66" w:rsidDel="00CA3CC4">
          <w:delText xml:space="preserve"> error sources that contribute to the performance. These are summar</w:delText>
        </w:r>
        <w:r w:rsidR="00A20E78" w:rsidRPr="00041B66" w:rsidDel="00CA3CC4">
          <w:delText>ize</w:delText>
        </w:r>
        <w:r w:rsidRPr="00041B66" w:rsidDel="00CA3CC4">
          <w:delText>d in</w:delText>
        </w:r>
        <w:r w:rsidR="00B63B9D" w:rsidRPr="00041B66" w:rsidDel="00CA3CC4">
          <w:delText xml:space="preserve"> </w:delText>
        </w:r>
        <w:r w:rsidR="00FC1404" w:rsidRPr="00041B66" w:rsidDel="00CA3CC4">
          <w:fldChar w:fldCharType="begin"/>
        </w:r>
        <w:r w:rsidR="00FC1404" w:rsidRPr="00041B66" w:rsidDel="00CA3CC4">
          <w:delInstrText xml:space="preserve"> REF _Ref202337808 \w \h </w:delInstrText>
        </w:r>
        <w:r w:rsidR="00FC1404" w:rsidRPr="00041B66" w:rsidDel="00CA3CC4">
          <w:fldChar w:fldCharType="separate"/>
        </w:r>
        <w:r w:rsidR="00B11FE6" w:rsidDel="00CA3CC4">
          <w:delText>Table D-1</w:delText>
        </w:r>
        <w:r w:rsidR="00FC1404" w:rsidRPr="00041B66" w:rsidDel="00CA3CC4">
          <w:fldChar w:fldCharType="end"/>
        </w:r>
        <w:r w:rsidRPr="00041B66" w:rsidDel="00CA3CC4">
          <w:delText>.</w:delText>
        </w:r>
      </w:del>
    </w:p>
    <w:p w:rsidR="00D75B04" w:rsidRPr="00041B66" w:rsidDel="00CA3CC4" w:rsidRDefault="00396229" w:rsidP="00286259">
      <w:pPr>
        <w:pStyle w:val="CaptionAnnexTable"/>
        <w:ind w:left="1134" w:firstLine="0"/>
        <w:rPr>
          <w:del w:id="2866" w:author="Klaus Ehrlich" w:date="2019-05-10T11:11:00Z"/>
        </w:rPr>
      </w:pPr>
      <w:bookmarkStart w:id="2867" w:name="ECSS_E_ST_60_20_0920407"/>
      <w:bookmarkStart w:id="2868" w:name="_Toc183507695"/>
      <w:bookmarkStart w:id="2869" w:name="_Ref202337808"/>
      <w:bookmarkEnd w:id="2867"/>
      <w:del w:id="2870" w:author="Klaus Ehrlich" w:date="2019-05-10T11:11:00Z">
        <w:r w:rsidRPr="00041B66" w:rsidDel="00CA3CC4">
          <w:delText>: Measurement e</w:delText>
        </w:r>
        <w:r w:rsidR="00D75B04" w:rsidRPr="00041B66" w:rsidDel="00CA3CC4">
          <w:delText xml:space="preserve">rror </w:delText>
        </w:r>
        <w:r w:rsidRPr="00041B66" w:rsidDel="00CA3CC4">
          <w:delText>m</w:delText>
        </w:r>
        <w:r w:rsidR="00D75B04" w:rsidRPr="00041B66" w:rsidDel="00CA3CC4">
          <w:delText>etrics</w:delText>
        </w:r>
        <w:bookmarkEnd w:id="2868"/>
        <w:bookmarkEnd w:id="2869"/>
      </w:del>
    </w:p>
    <w:tbl>
      <w:tblPr>
        <w:tblW w:w="786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3"/>
        <w:gridCol w:w="2680"/>
        <w:gridCol w:w="2766"/>
      </w:tblGrid>
      <w:tr w:rsidR="00D75B04" w:rsidRPr="00041B66" w:rsidDel="00CA3CC4" w:rsidTr="00396229">
        <w:trPr>
          <w:del w:id="2871" w:author="Klaus Ehrlich" w:date="2019-05-10T11:11:00Z"/>
        </w:trPr>
        <w:tc>
          <w:tcPr>
            <w:tcW w:w="2423" w:type="dxa"/>
          </w:tcPr>
          <w:p w:rsidR="00D75B04" w:rsidRPr="00041B66" w:rsidDel="00CA3CC4" w:rsidRDefault="00D75B04" w:rsidP="00D75B04">
            <w:pPr>
              <w:pStyle w:val="TableHeaderCENTER"/>
              <w:rPr>
                <w:del w:id="2872" w:author="Klaus Ehrlich" w:date="2019-05-10T11:11:00Z"/>
              </w:rPr>
            </w:pPr>
            <w:del w:id="2873" w:author="Klaus Ehrlich" w:date="2019-05-10T11:11:00Z">
              <w:r w:rsidRPr="00041B66" w:rsidDel="00CA3CC4">
                <w:delText>Metric</w:delText>
              </w:r>
            </w:del>
          </w:p>
        </w:tc>
        <w:tc>
          <w:tcPr>
            <w:tcW w:w="2680" w:type="dxa"/>
          </w:tcPr>
          <w:p w:rsidR="00D75B04" w:rsidRPr="00041B66" w:rsidDel="00CA3CC4" w:rsidRDefault="00D75B04" w:rsidP="00D75B04">
            <w:pPr>
              <w:pStyle w:val="TableHeaderCENTER"/>
              <w:rPr>
                <w:del w:id="2874" w:author="Klaus Ehrlich" w:date="2019-05-10T11:11:00Z"/>
              </w:rPr>
            </w:pPr>
            <w:del w:id="2875" w:author="Klaus Ehrlich" w:date="2019-05-10T11:11:00Z">
              <w:r w:rsidRPr="00041B66" w:rsidDel="00CA3CC4">
                <w:delText>Lower Time Period of Contribution Variation</w:delText>
              </w:r>
            </w:del>
          </w:p>
        </w:tc>
        <w:tc>
          <w:tcPr>
            <w:tcW w:w="2766" w:type="dxa"/>
          </w:tcPr>
          <w:p w:rsidR="00D75B04" w:rsidRPr="00041B66" w:rsidDel="00CA3CC4" w:rsidRDefault="00D75B04" w:rsidP="00D75B04">
            <w:pPr>
              <w:pStyle w:val="TableHeaderCENTER"/>
              <w:rPr>
                <w:del w:id="2876" w:author="Klaus Ehrlich" w:date="2019-05-10T11:11:00Z"/>
              </w:rPr>
            </w:pPr>
            <w:del w:id="2877" w:author="Klaus Ehrlich" w:date="2019-05-10T11:11:00Z">
              <w:r w:rsidRPr="00041B66" w:rsidDel="00CA3CC4">
                <w:delText>Upper Time Period of Contribution Variation</w:delText>
              </w:r>
            </w:del>
          </w:p>
        </w:tc>
      </w:tr>
      <w:tr w:rsidR="00D75B04" w:rsidRPr="00041B66" w:rsidDel="00CA3CC4" w:rsidTr="00396229">
        <w:trPr>
          <w:del w:id="2878" w:author="Klaus Ehrlich" w:date="2019-05-10T11:11:00Z"/>
        </w:trPr>
        <w:tc>
          <w:tcPr>
            <w:tcW w:w="2423" w:type="dxa"/>
          </w:tcPr>
          <w:p w:rsidR="00D75B04" w:rsidRPr="00041B66" w:rsidDel="00CA3CC4" w:rsidRDefault="00D75B04" w:rsidP="00D75B04">
            <w:pPr>
              <w:pStyle w:val="TableHeaderLEFT"/>
              <w:rPr>
                <w:del w:id="2879" w:author="Klaus Ehrlich" w:date="2019-05-10T11:11:00Z"/>
                <w:i/>
                <w:vertAlign w:val="subscript"/>
              </w:rPr>
            </w:pPr>
            <w:del w:id="2880" w:author="Klaus Ehrlich" w:date="2019-05-10T11:11:00Z">
              <w:r w:rsidRPr="00041B66" w:rsidDel="00CA3CC4">
                <w:rPr>
                  <w:i/>
                </w:rPr>
                <w:delText>AMEq</w:delText>
              </w:r>
            </w:del>
          </w:p>
        </w:tc>
        <w:tc>
          <w:tcPr>
            <w:tcW w:w="2680" w:type="dxa"/>
          </w:tcPr>
          <w:p w:rsidR="00D75B04" w:rsidRPr="00041B66" w:rsidDel="00CA3CC4" w:rsidRDefault="00D75B04" w:rsidP="00BC5C1F">
            <w:pPr>
              <w:pStyle w:val="TablecellCENTER"/>
              <w:rPr>
                <w:del w:id="2881" w:author="Klaus Ehrlich" w:date="2019-05-10T11:11:00Z"/>
              </w:rPr>
            </w:pPr>
            <w:del w:id="2882" w:author="Klaus Ehrlich" w:date="2019-05-10T11:11:00Z">
              <w:r w:rsidRPr="00041B66" w:rsidDel="00CA3CC4">
                <w:delText>0</w:delText>
              </w:r>
            </w:del>
          </w:p>
        </w:tc>
        <w:tc>
          <w:tcPr>
            <w:tcW w:w="2766" w:type="dxa"/>
          </w:tcPr>
          <w:p w:rsidR="00D75B04" w:rsidRPr="00041B66" w:rsidDel="00CA3CC4" w:rsidRDefault="00D75B04" w:rsidP="00BC5C1F">
            <w:pPr>
              <w:pStyle w:val="TablecellCENTER"/>
              <w:rPr>
                <w:del w:id="2883" w:author="Klaus Ehrlich" w:date="2019-05-10T11:11:00Z"/>
              </w:rPr>
            </w:pPr>
            <w:del w:id="2884" w:author="Klaus Ehrlich" w:date="2019-05-10T11:11:00Z">
              <w:r w:rsidRPr="00041B66" w:rsidDel="00CA3CC4">
                <w:sym w:font="Symbol" w:char="F0A5"/>
              </w:r>
            </w:del>
          </w:p>
        </w:tc>
      </w:tr>
      <w:tr w:rsidR="00D75B04" w:rsidRPr="00041B66" w:rsidDel="00CA3CC4" w:rsidTr="00396229">
        <w:trPr>
          <w:del w:id="2885" w:author="Klaus Ehrlich" w:date="2019-05-10T11:11:00Z"/>
        </w:trPr>
        <w:tc>
          <w:tcPr>
            <w:tcW w:w="2423" w:type="dxa"/>
          </w:tcPr>
          <w:p w:rsidR="00D75B04" w:rsidRPr="00041B66" w:rsidDel="00CA3CC4" w:rsidRDefault="00D75B04" w:rsidP="00D75B04">
            <w:pPr>
              <w:pStyle w:val="TableHeaderLEFT"/>
              <w:rPr>
                <w:del w:id="2886" w:author="Klaus Ehrlich" w:date="2019-05-10T11:11:00Z"/>
              </w:rPr>
            </w:pPr>
            <w:del w:id="2887" w:author="Klaus Ehrlich" w:date="2019-05-10T11:11:00Z">
              <w:r w:rsidRPr="00041B66" w:rsidDel="00CA3CC4">
                <w:rPr>
                  <w:i/>
                </w:rPr>
                <w:delText>MMEq</w:delText>
              </w:r>
              <w:r w:rsidRPr="00041B66" w:rsidDel="00CA3CC4">
                <w:delText xml:space="preserve"> </w:delText>
              </w:r>
              <w:r w:rsidR="009915D4" w:rsidRPr="00041B66" w:rsidDel="00CA3CC4">
                <w:rPr>
                  <w:b w:val="0"/>
                </w:rPr>
                <w:delText>(</w:delText>
              </w:r>
              <w:r w:rsidR="009915D4" w:rsidRPr="00041B66" w:rsidDel="00CA3CC4">
                <w:rPr>
                  <w:b w:val="0"/>
                  <w:i/>
                </w:rPr>
                <w:delText>t</w:delText>
              </w:r>
              <w:r w:rsidR="009915D4" w:rsidRPr="00041B66" w:rsidDel="00CA3CC4">
                <w:rPr>
                  <w:b w:val="0"/>
                  <w:i/>
                  <w:vertAlign w:val="subscript"/>
                </w:rPr>
                <w:delText>MMEq</w:delText>
              </w:r>
              <w:r w:rsidR="009915D4" w:rsidRPr="00041B66" w:rsidDel="00CA3CC4">
                <w:rPr>
                  <w:b w:val="0"/>
                </w:rPr>
                <w:delText>)</w:delText>
              </w:r>
            </w:del>
          </w:p>
        </w:tc>
        <w:tc>
          <w:tcPr>
            <w:tcW w:w="2680" w:type="dxa"/>
          </w:tcPr>
          <w:p w:rsidR="00D75B04" w:rsidRPr="00041B66" w:rsidDel="00CA3CC4" w:rsidRDefault="00AF5DD2" w:rsidP="00BC5C1F">
            <w:pPr>
              <w:pStyle w:val="TablecellCENTER"/>
              <w:rPr>
                <w:del w:id="2888" w:author="Klaus Ehrlich" w:date="2019-05-10T11:11:00Z"/>
              </w:rPr>
            </w:pPr>
            <w:del w:id="2889" w:author="Klaus Ehrlich" w:date="2019-05-10T11:11:00Z">
              <w:r w:rsidRPr="00041B66" w:rsidDel="00CA3CC4">
                <w:rPr>
                  <w:rFonts w:ascii="Symbol" w:hAnsi="Symbol"/>
                  <w:sz w:val="28"/>
                </w:rPr>
                <w:delText></w:delText>
              </w:r>
              <w:r w:rsidR="005A5D5E" w:rsidRPr="00041B66" w:rsidDel="00CA3CC4">
                <w:rPr>
                  <w:vertAlign w:val="subscript"/>
                </w:rPr>
                <w:delText>MMEq</w:delText>
              </w:r>
            </w:del>
          </w:p>
        </w:tc>
        <w:tc>
          <w:tcPr>
            <w:tcW w:w="2766" w:type="dxa"/>
          </w:tcPr>
          <w:p w:rsidR="00D75B04" w:rsidRPr="00041B66" w:rsidDel="00CA3CC4" w:rsidRDefault="00D75B04" w:rsidP="00BC5C1F">
            <w:pPr>
              <w:pStyle w:val="TablecellCENTER"/>
              <w:rPr>
                <w:del w:id="2890" w:author="Klaus Ehrlich" w:date="2019-05-10T11:11:00Z"/>
              </w:rPr>
            </w:pPr>
            <w:del w:id="2891" w:author="Klaus Ehrlich" w:date="2019-05-10T11:11:00Z">
              <w:r w:rsidRPr="00041B66" w:rsidDel="00CA3CC4">
                <w:sym w:font="Symbol" w:char="F0A5"/>
              </w:r>
            </w:del>
          </w:p>
        </w:tc>
      </w:tr>
      <w:tr w:rsidR="00D75B04" w:rsidRPr="00041B66" w:rsidDel="00CA3CC4" w:rsidTr="00396229">
        <w:trPr>
          <w:del w:id="2892" w:author="Klaus Ehrlich" w:date="2019-05-10T11:11:00Z"/>
        </w:trPr>
        <w:tc>
          <w:tcPr>
            <w:tcW w:w="2423" w:type="dxa"/>
          </w:tcPr>
          <w:p w:rsidR="00D75B04" w:rsidRPr="00041B66" w:rsidDel="00CA3CC4" w:rsidRDefault="00D75B04" w:rsidP="00D75B04">
            <w:pPr>
              <w:pStyle w:val="TableHeaderLEFT"/>
              <w:rPr>
                <w:del w:id="2893" w:author="Klaus Ehrlich" w:date="2019-05-10T11:11:00Z"/>
              </w:rPr>
            </w:pPr>
            <w:del w:id="2894" w:author="Klaus Ehrlich" w:date="2019-05-10T11:11:00Z">
              <w:r w:rsidRPr="00041B66" w:rsidDel="00CA3CC4">
                <w:rPr>
                  <w:i/>
                </w:rPr>
                <w:delText>MDEq</w:delText>
              </w:r>
              <w:r w:rsidRPr="00041B66" w:rsidDel="00CA3CC4">
                <w:delText xml:space="preserve"> </w:delText>
              </w:r>
              <w:r w:rsidRPr="00041B66" w:rsidDel="00CA3CC4">
                <w:rPr>
                  <w:b w:val="0"/>
                </w:rPr>
                <w:delText>(</w:delText>
              </w:r>
              <w:r w:rsidR="009915D4" w:rsidRPr="00041B66" w:rsidDel="00CA3CC4">
                <w:rPr>
                  <w:b w:val="0"/>
                  <w:i/>
                </w:rPr>
                <w:delText>t</w:delText>
              </w:r>
              <w:r w:rsidR="009915D4" w:rsidRPr="00041B66" w:rsidDel="00CA3CC4">
                <w:rPr>
                  <w:b w:val="0"/>
                  <w:i/>
                  <w:vertAlign w:val="subscript"/>
                </w:rPr>
                <w:delText>MDEq</w:delText>
              </w:r>
              <w:r w:rsidR="009915D4" w:rsidRPr="00041B66" w:rsidDel="00CA3CC4">
                <w:rPr>
                  <w:b w:val="0"/>
                  <w:i/>
                </w:rPr>
                <w:delText xml:space="preserve"> t</w:delText>
              </w:r>
              <w:r w:rsidR="009915D4" w:rsidRPr="00041B66" w:rsidDel="00CA3CC4">
                <w:rPr>
                  <w:b w:val="0"/>
                  <w:i/>
                  <w:vertAlign w:val="subscript"/>
                </w:rPr>
                <w:delText>OBS, MDEq</w:delText>
              </w:r>
              <w:r w:rsidR="009915D4" w:rsidRPr="00041B66" w:rsidDel="00CA3CC4">
                <w:rPr>
                  <w:b w:val="0"/>
                </w:rPr>
                <w:delText>)</w:delText>
              </w:r>
            </w:del>
          </w:p>
        </w:tc>
        <w:tc>
          <w:tcPr>
            <w:tcW w:w="2680" w:type="dxa"/>
          </w:tcPr>
          <w:p w:rsidR="00D75B04" w:rsidRPr="00041B66" w:rsidDel="00CA3CC4" w:rsidRDefault="00AF5DD2" w:rsidP="005A5D5E">
            <w:pPr>
              <w:pStyle w:val="TablecellCENTER"/>
              <w:rPr>
                <w:del w:id="2895" w:author="Klaus Ehrlich" w:date="2019-05-10T11:11:00Z"/>
                <w:i/>
              </w:rPr>
            </w:pPr>
            <w:del w:id="2896" w:author="Klaus Ehrlich" w:date="2019-05-10T11:11:00Z">
              <w:r w:rsidRPr="00041B66" w:rsidDel="00CA3CC4">
                <w:rPr>
                  <w:rFonts w:ascii="Symbol" w:hAnsi="Symbol"/>
                  <w:sz w:val="28"/>
                </w:rPr>
                <w:delText></w:delText>
              </w:r>
              <w:r w:rsidR="005A5D5E" w:rsidRPr="00041B66" w:rsidDel="00CA3CC4">
                <w:rPr>
                  <w:i/>
                  <w:vertAlign w:val="subscript"/>
                </w:rPr>
                <w:delText>MDEq</w:delText>
              </w:r>
            </w:del>
          </w:p>
        </w:tc>
        <w:tc>
          <w:tcPr>
            <w:tcW w:w="2766" w:type="dxa"/>
          </w:tcPr>
          <w:p w:rsidR="00D75B04" w:rsidRPr="00041B66" w:rsidDel="00CA3CC4" w:rsidRDefault="00AF5DD2" w:rsidP="005A5D5E">
            <w:pPr>
              <w:pStyle w:val="TablecellCENTER"/>
              <w:rPr>
                <w:del w:id="2897" w:author="Klaus Ehrlich" w:date="2019-05-10T11:11:00Z"/>
                <w:i/>
              </w:rPr>
            </w:pPr>
            <w:del w:id="2898" w:author="Klaus Ehrlich" w:date="2019-05-10T11:11:00Z">
              <w:r w:rsidRPr="00041B66" w:rsidDel="00CA3CC4">
                <w:rPr>
                  <w:rFonts w:ascii="Symbol" w:hAnsi="Symbol"/>
                  <w:sz w:val="28"/>
                </w:rPr>
                <w:delText></w:delText>
              </w:r>
              <w:r w:rsidR="005A5D5E" w:rsidRPr="00041B66" w:rsidDel="00CA3CC4">
                <w:rPr>
                  <w:i/>
                  <w:vertAlign w:val="subscript"/>
                </w:rPr>
                <w:delText>OBS, MDEq</w:delText>
              </w:r>
            </w:del>
          </w:p>
        </w:tc>
      </w:tr>
      <w:tr w:rsidR="00D75B04" w:rsidRPr="00041B66" w:rsidDel="00CA3CC4" w:rsidTr="00396229">
        <w:trPr>
          <w:del w:id="2899" w:author="Klaus Ehrlich" w:date="2019-05-10T11:11:00Z"/>
        </w:trPr>
        <w:tc>
          <w:tcPr>
            <w:tcW w:w="2423" w:type="dxa"/>
          </w:tcPr>
          <w:p w:rsidR="00D75B04" w:rsidRPr="00041B66" w:rsidDel="00CA3CC4" w:rsidRDefault="00D75B04" w:rsidP="00D75B04">
            <w:pPr>
              <w:pStyle w:val="TableHeaderLEFT"/>
              <w:rPr>
                <w:del w:id="2900" w:author="Klaus Ehrlich" w:date="2019-05-10T11:11:00Z"/>
              </w:rPr>
            </w:pPr>
            <w:del w:id="2901" w:author="Klaus Ehrlich" w:date="2019-05-10T11:11:00Z">
              <w:r w:rsidRPr="00041B66" w:rsidDel="00CA3CC4">
                <w:rPr>
                  <w:i/>
                </w:rPr>
                <w:delText>RMEq</w:delText>
              </w:r>
              <w:r w:rsidRPr="00041B66" w:rsidDel="00CA3CC4">
                <w:delText xml:space="preserve"> </w:delText>
              </w:r>
              <w:r w:rsidR="009915D4" w:rsidRPr="00041B66" w:rsidDel="00CA3CC4">
                <w:rPr>
                  <w:b w:val="0"/>
                </w:rPr>
                <w:delText>(</w:delText>
              </w:r>
              <w:r w:rsidR="009915D4" w:rsidRPr="00041B66" w:rsidDel="00CA3CC4">
                <w:rPr>
                  <w:b w:val="0"/>
                  <w:i/>
                </w:rPr>
                <w:delText>t</w:delText>
              </w:r>
              <w:r w:rsidR="009915D4" w:rsidRPr="00041B66" w:rsidDel="00CA3CC4">
                <w:rPr>
                  <w:b w:val="0"/>
                  <w:i/>
                  <w:vertAlign w:val="subscript"/>
                </w:rPr>
                <w:delText>RMEq</w:delText>
              </w:r>
              <w:r w:rsidR="009915D4" w:rsidRPr="00041B66" w:rsidDel="00CA3CC4">
                <w:rPr>
                  <w:b w:val="0"/>
                </w:rPr>
                <w:delText>)</w:delText>
              </w:r>
            </w:del>
          </w:p>
        </w:tc>
        <w:tc>
          <w:tcPr>
            <w:tcW w:w="2680" w:type="dxa"/>
          </w:tcPr>
          <w:p w:rsidR="00D75B04" w:rsidRPr="00041B66" w:rsidDel="00CA3CC4" w:rsidRDefault="00D75B04" w:rsidP="005A5D5E">
            <w:pPr>
              <w:pStyle w:val="TablecellCENTER"/>
              <w:rPr>
                <w:del w:id="2902" w:author="Klaus Ehrlich" w:date="2019-05-10T11:11:00Z"/>
              </w:rPr>
            </w:pPr>
            <w:del w:id="2903" w:author="Klaus Ehrlich" w:date="2019-05-10T11:11:00Z">
              <w:r w:rsidRPr="00041B66" w:rsidDel="00CA3CC4">
                <w:delText>0</w:delText>
              </w:r>
            </w:del>
          </w:p>
        </w:tc>
        <w:tc>
          <w:tcPr>
            <w:tcW w:w="2766" w:type="dxa"/>
          </w:tcPr>
          <w:p w:rsidR="00D75B04" w:rsidRPr="00041B66" w:rsidDel="00CA3CC4" w:rsidRDefault="00AF5DD2" w:rsidP="00BC5C1F">
            <w:pPr>
              <w:pStyle w:val="TablecellCENTER"/>
              <w:rPr>
                <w:del w:id="2904" w:author="Klaus Ehrlich" w:date="2019-05-10T11:11:00Z"/>
                <w:i/>
              </w:rPr>
            </w:pPr>
            <w:del w:id="2905" w:author="Klaus Ehrlich" w:date="2019-05-10T11:11:00Z">
              <w:r w:rsidRPr="00041B66" w:rsidDel="00CA3CC4">
                <w:rPr>
                  <w:rFonts w:ascii="Symbol" w:hAnsi="Symbol"/>
                  <w:sz w:val="28"/>
                </w:rPr>
                <w:delText></w:delText>
              </w:r>
              <w:r w:rsidR="00BC5C1F" w:rsidRPr="00041B66" w:rsidDel="00CA3CC4">
                <w:rPr>
                  <w:i/>
                  <w:vertAlign w:val="subscript"/>
                </w:rPr>
                <w:delText>RMEq</w:delText>
              </w:r>
            </w:del>
          </w:p>
        </w:tc>
      </w:tr>
    </w:tbl>
    <w:p w:rsidR="00D75B04" w:rsidRPr="00041B66" w:rsidDel="00CA3CC4" w:rsidRDefault="00D75B04" w:rsidP="00D75B04">
      <w:pPr>
        <w:pStyle w:val="paragraph"/>
        <w:rPr>
          <w:del w:id="2906" w:author="Klaus Ehrlich" w:date="2019-05-10T11:11:00Z"/>
        </w:rPr>
      </w:pPr>
      <w:del w:id="2907" w:author="Klaus Ehrlich" w:date="2019-05-10T11:11:00Z">
        <w:r w:rsidRPr="00041B66" w:rsidDel="00CA3CC4">
          <w:delText>Typically, these performance metrics, with appropriate time period definitions, can be used to constrain the following commonly referenced types of measurement error:</w:delText>
        </w:r>
      </w:del>
    </w:p>
    <w:p w:rsidR="00D75B04" w:rsidRPr="00041B66" w:rsidDel="00CA3CC4" w:rsidRDefault="00D75B04" w:rsidP="00AF3912">
      <w:pPr>
        <w:pStyle w:val="Bul1"/>
        <w:rPr>
          <w:del w:id="2908" w:author="Klaus Ehrlich" w:date="2019-05-10T11:11:00Z"/>
        </w:rPr>
      </w:pPr>
      <w:del w:id="2909" w:author="Klaus Ehrlich" w:date="2019-05-10T11:11:00Z">
        <w:r w:rsidRPr="00041B66" w:rsidDel="00CA3CC4">
          <w:delText xml:space="preserve">Total measurement error – </w:delText>
        </w:r>
        <w:r w:rsidRPr="00041B66" w:rsidDel="00CA3CC4">
          <w:rPr>
            <w:i/>
          </w:rPr>
          <w:delText>AME</w:delText>
        </w:r>
        <w:r w:rsidRPr="00041B66" w:rsidDel="00CA3CC4">
          <w:rPr>
            <w:i/>
            <w:vertAlign w:val="subscript"/>
          </w:rPr>
          <w:delText>q</w:delText>
        </w:r>
        <w:r w:rsidRPr="00041B66" w:rsidDel="00CA3CC4">
          <w:delText>.</w:delText>
        </w:r>
      </w:del>
    </w:p>
    <w:p w:rsidR="00D75B04" w:rsidRPr="00041B66" w:rsidDel="00CA3CC4" w:rsidRDefault="00D75B04" w:rsidP="00AF3912">
      <w:pPr>
        <w:pStyle w:val="Bul1"/>
        <w:rPr>
          <w:del w:id="2910" w:author="Klaus Ehrlich" w:date="2019-05-10T11:11:00Z"/>
        </w:rPr>
      </w:pPr>
      <w:del w:id="2911" w:author="Klaus Ehrlich" w:date="2019-05-10T11:11:00Z">
        <w:r w:rsidRPr="00041B66" w:rsidDel="00CA3CC4">
          <w:delText xml:space="preserve">Bias errors - </w:delText>
        </w:r>
        <w:r w:rsidRPr="00041B66" w:rsidDel="00CA3CC4">
          <w:rPr>
            <w:i/>
          </w:rPr>
          <w:delText>MME</w:delText>
        </w:r>
        <w:r w:rsidRPr="00041B66" w:rsidDel="00CA3CC4">
          <w:rPr>
            <w:i/>
            <w:vertAlign w:val="subscript"/>
          </w:rPr>
          <w:delText>q</w:delText>
        </w:r>
        <w:r w:rsidRPr="00041B66" w:rsidDel="00CA3CC4">
          <w:delText>.</w:delText>
        </w:r>
      </w:del>
    </w:p>
    <w:p w:rsidR="00D75B04" w:rsidRPr="00041B66" w:rsidDel="00CA3CC4" w:rsidRDefault="00D75B04" w:rsidP="00AF3912">
      <w:pPr>
        <w:pStyle w:val="Bul1"/>
        <w:rPr>
          <w:del w:id="2912" w:author="Klaus Ehrlich" w:date="2019-05-10T11:11:00Z"/>
        </w:rPr>
      </w:pPr>
      <w:del w:id="2913" w:author="Klaus Ehrlich" w:date="2019-05-10T11:11:00Z">
        <w:r w:rsidRPr="00041B66" w:rsidDel="00CA3CC4">
          <w:delText xml:space="preserve">Long term errors </w:delText>
        </w:r>
        <w:r w:rsidR="009915D4" w:rsidRPr="00041B66" w:rsidDel="00CA3CC4">
          <w:delText>and</w:delText>
        </w:r>
        <w:r w:rsidRPr="00041B66" w:rsidDel="00CA3CC4">
          <w:delText xml:space="preserve"> drifts - </w:delText>
        </w:r>
        <w:r w:rsidRPr="00041B66" w:rsidDel="00CA3CC4">
          <w:rPr>
            <w:i/>
          </w:rPr>
          <w:delText>MDE</w:delText>
        </w:r>
        <w:r w:rsidRPr="00041B66" w:rsidDel="00CA3CC4">
          <w:rPr>
            <w:i/>
            <w:vertAlign w:val="subscript"/>
          </w:rPr>
          <w:delText>q</w:delText>
        </w:r>
        <w:r w:rsidRPr="00041B66" w:rsidDel="00CA3CC4">
          <w:delText xml:space="preserve"> (with appropriate time definitions).</w:delText>
        </w:r>
      </w:del>
    </w:p>
    <w:p w:rsidR="00D75B04" w:rsidRPr="00041B66" w:rsidDel="00CA3CC4" w:rsidRDefault="00D75B04" w:rsidP="00AF3912">
      <w:pPr>
        <w:pStyle w:val="Bul1"/>
        <w:rPr>
          <w:del w:id="2914" w:author="Klaus Ehrlich" w:date="2019-05-10T11:11:00Z"/>
        </w:rPr>
      </w:pPr>
      <w:del w:id="2915" w:author="Klaus Ehrlich" w:date="2019-05-10T11:11:00Z">
        <w:r w:rsidRPr="00041B66" w:rsidDel="00CA3CC4">
          <w:delText xml:space="preserve">Short term errors - </w:delText>
        </w:r>
        <w:r w:rsidRPr="00041B66" w:rsidDel="00CA3CC4">
          <w:rPr>
            <w:i/>
          </w:rPr>
          <w:delText>MDE</w:delText>
        </w:r>
        <w:r w:rsidRPr="00041B66" w:rsidDel="00CA3CC4">
          <w:rPr>
            <w:i/>
            <w:vertAlign w:val="subscript"/>
          </w:rPr>
          <w:delText>q</w:delText>
        </w:r>
        <w:r w:rsidRPr="00041B66" w:rsidDel="00CA3CC4">
          <w:delText xml:space="preserve"> (with appropriate time definitions).</w:delText>
        </w:r>
      </w:del>
    </w:p>
    <w:p w:rsidR="00D75B04" w:rsidRPr="00041B66" w:rsidDel="00CA3CC4" w:rsidRDefault="00D75B04" w:rsidP="00AF3912">
      <w:pPr>
        <w:pStyle w:val="Bul1"/>
        <w:rPr>
          <w:del w:id="2916" w:author="Klaus Ehrlich" w:date="2019-05-10T11:11:00Z"/>
        </w:rPr>
      </w:pPr>
      <w:del w:id="2917" w:author="Klaus Ehrlich" w:date="2019-05-10T11:11:00Z">
        <w:r w:rsidRPr="00041B66" w:rsidDel="00CA3CC4">
          <w:delText xml:space="preserve">Noise errors, or Noise Equivalent Angle - </w:delText>
        </w:r>
        <w:r w:rsidRPr="00041B66" w:rsidDel="00CA3CC4">
          <w:rPr>
            <w:i/>
          </w:rPr>
          <w:delText>RME</w:delText>
        </w:r>
        <w:r w:rsidRPr="00041B66" w:rsidDel="00CA3CC4">
          <w:rPr>
            <w:i/>
            <w:vertAlign w:val="subscript"/>
          </w:rPr>
          <w:delText>q</w:delText>
        </w:r>
        <w:r w:rsidRPr="00041B66" w:rsidDel="00CA3CC4">
          <w:delText>.</w:delText>
        </w:r>
      </w:del>
    </w:p>
    <w:p w:rsidR="00D75B04" w:rsidRPr="00041B66" w:rsidDel="00CA3CC4" w:rsidRDefault="00D75B04" w:rsidP="00D75B04">
      <w:pPr>
        <w:pStyle w:val="paragraph"/>
        <w:rPr>
          <w:del w:id="2918" w:author="Klaus Ehrlich" w:date="2019-05-10T11:11:00Z"/>
        </w:rPr>
      </w:pPr>
      <w:del w:id="2919" w:author="Klaus Ehrlich" w:date="2019-05-10T11:11:00Z">
        <w:r w:rsidRPr="00041B66" w:rsidDel="00CA3CC4">
          <w:delText xml:space="preserve">Each of the metrics can be used to constrain rotational or directional errors as defined in </w:delText>
        </w:r>
        <w:r w:rsidR="00D60ECC" w:rsidRPr="00041B66" w:rsidDel="00CA3CC4">
          <w:delText>clause</w:delText>
        </w:r>
        <w:r w:rsidRPr="00041B66" w:rsidDel="00CA3CC4">
          <w:delText xml:space="preserve"> </w:delText>
        </w:r>
        <w:r w:rsidRPr="00041B66" w:rsidDel="00CA3CC4">
          <w:fldChar w:fldCharType="begin"/>
        </w:r>
        <w:r w:rsidRPr="00041B66" w:rsidDel="00CA3CC4">
          <w:delInstrText xml:space="preserve"> REF _Ref104195062 \w \h  \* MERGEFORMAT </w:delInstrText>
        </w:r>
        <w:r w:rsidRPr="00041B66" w:rsidDel="00CA3CC4">
          <w:fldChar w:fldCharType="separate"/>
        </w:r>
        <w:r w:rsidR="00B11FE6" w:rsidDel="00CA3CC4">
          <w:delText>B.5.14</w:delText>
        </w:r>
        <w:r w:rsidRPr="00041B66" w:rsidDel="00CA3CC4">
          <w:fldChar w:fldCharType="end"/>
        </w:r>
        <w:r w:rsidRPr="00041B66" w:rsidDel="00CA3CC4">
          <w:delText>.</w:delText>
        </w:r>
      </w:del>
    </w:p>
    <w:p w:rsidR="00D75B04" w:rsidRPr="00041B66" w:rsidDel="00CA3CC4" w:rsidRDefault="00D75B04" w:rsidP="00FC1404">
      <w:pPr>
        <w:pStyle w:val="Annex3"/>
        <w:rPr>
          <w:del w:id="2920" w:author="Klaus Ehrlich" w:date="2019-05-10T11:11:00Z"/>
        </w:rPr>
      </w:pPr>
      <w:bookmarkStart w:id="2921" w:name="_Toc8558400"/>
      <w:bookmarkStart w:id="2922" w:name="_Ref13555516"/>
      <w:bookmarkStart w:id="2923" w:name="_Ref13555955"/>
      <w:bookmarkStart w:id="2924" w:name="_Ref13556024"/>
      <w:del w:id="2925" w:author="Klaus Ehrlich" w:date="2019-05-10T11:11:00Z">
        <w:r w:rsidRPr="00041B66" w:rsidDel="00CA3CC4">
          <w:delText xml:space="preserve">Star </w:delText>
        </w:r>
        <w:r w:rsidR="00BC5C1F" w:rsidRPr="00041B66" w:rsidDel="00CA3CC4">
          <w:delText>p</w:delText>
        </w:r>
        <w:r w:rsidRPr="00041B66" w:rsidDel="00CA3CC4">
          <w:delText xml:space="preserve">osition </w:delText>
        </w:r>
        <w:r w:rsidR="00BC5C1F" w:rsidRPr="00041B66" w:rsidDel="00CA3CC4">
          <w:delText>m</w:delText>
        </w:r>
        <w:r w:rsidRPr="00041B66" w:rsidDel="00CA3CC4">
          <w:delText>easurements</w:delText>
        </w:r>
        <w:bookmarkStart w:id="2926" w:name="ECSS_E_ST_60_20_0920408"/>
        <w:bookmarkEnd w:id="2921"/>
        <w:bookmarkEnd w:id="2922"/>
        <w:bookmarkEnd w:id="2923"/>
        <w:bookmarkEnd w:id="2924"/>
        <w:bookmarkEnd w:id="2926"/>
      </w:del>
    </w:p>
    <w:p w:rsidR="00D75B04" w:rsidRPr="00041B66" w:rsidDel="00CA3CC4" w:rsidRDefault="00D75B04" w:rsidP="00D75B04">
      <w:pPr>
        <w:pStyle w:val="paragraph"/>
        <w:rPr>
          <w:del w:id="2927" w:author="Klaus Ehrlich" w:date="2019-05-10T11:11:00Z"/>
        </w:rPr>
      </w:pPr>
      <w:bookmarkStart w:id="2928" w:name="ECSS_E_ST_60_20_0920409"/>
      <w:bookmarkEnd w:id="2928"/>
      <w:del w:id="2929" w:author="Klaus Ehrlich" w:date="2019-05-10T11:11:00Z">
        <w:r w:rsidRPr="00041B66" w:rsidDel="00CA3CC4">
          <w:delText xml:space="preserve">The performance metrics </w:delText>
        </w:r>
        <w:r w:rsidRPr="00041B66" w:rsidDel="00CA3CC4">
          <w:rPr>
            <w:i/>
          </w:rPr>
          <w:delText>AMEs</w:delText>
        </w:r>
        <w:r w:rsidRPr="00041B66" w:rsidDel="00CA3CC4">
          <w:delText xml:space="preserve">, </w:delText>
        </w:r>
        <w:r w:rsidRPr="00041B66" w:rsidDel="00CA3CC4">
          <w:rPr>
            <w:i/>
          </w:rPr>
          <w:delText>MMEs</w:delText>
        </w:r>
        <w:r w:rsidRPr="00041B66" w:rsidDel="00CA3CC4">
          <w:delText xml:space="preserve">, </w:delText>
        </w:r>
        <w:r w:rsidRPr="00041B66" w:rsidDel="00CA3CC4">
          <w:rPr>
            <w:i/>
          </w:rPr>
          <w:delText>RMEs</w:delText>
        </w:r>
        <w:r w:rsidRPr="00041B66" w:rsidDel="00CA3CC4">
          <w:delText xml:space="preserve"> and </w:delText>
        </w:r>
        <w:r w:rsidRPr="00041B66" w:rsidDel="00CA3CC4">
          <w:rPr>
            <w:i/>
          </w:rPr>
          <w:delText>MDEs</w:delText>
        </w:r>
        <w:r w:rsidRPr="00041B66" w:rsidDel="00CA3CC4">
          <w:delText xml:space="preserve"> essentially capture the frequency ranges of </w:delText>
        </w:r>
        <w:r w:rsidRPr="00041B66" w:rsidDel="00CA3CC4">
          <w:rPr>
            <w:u w:val="single"/>
          </w:rPr>
          <w:delText>measurement</w:delText>
        </w:r>
        <w:r w:rsidRPr="00041B66" w:rsidDel="00CA3CC4">
          <w:delText xml:space="preserve"> error sources that contribute to the performance. These are summar</w:delText>
        </w:r>
        <w:r w:rsidR="00A20E78" w:rsidRPr="00041B66" w:rsidDel="00CA3CC4">
          <w:delText>ize</w:delText>
        </w:r>
        <w:r w:rsidRPr="00041B66" w:rsidDel="00CA3CC4">
          <w:delText>d in</w:delText>
        </w:r>
        <w:r w:rsidR="00FC1404" w:rsidRPr="00041B66" w:rsidDel="00CA3CC4">
          <w:delText xml:space="preserve"> </w:delText>
        </w:r>
        <w:r w:rsidR="00FC1404" w:rsidRPr="00041B66" w:rsidDel="00CA3CC4">
          <w:fldChar w:fldCharType="begin"/>
        </w:r>
        <w:r w:rsidR="00FC1404" w:rsidRPr="00041B66" w:rsidDel="00CA3CC4">
          <w:delInstrText xml:space="preserve"> REF _Ref140551291 \w \h </w:delInstrText>
        </w:r>
        <w:r w:rsidR="00FC1404" w:rsidRPr="00041B66" w:rsidDel="00CA3CC4">
          <w:fldChar w:fldCharType="separate"/>
        </w:r>
        <w:r w:rsidR="00B11FE6" w:rsidDel="00CA3CC4">
          <w:delText>Table D-2</w:delText>
        </w:r>
        <w:r w:rsidR="00FC1404" w:rsidRPr="00041B66" w:rsidDel="00CA3CC4">
          <w:fldChar w:fldCharType="end"/>
        </w:r>
        <w:r w:rsidRPr="00041B66" w:rsidDel="00CA3CC4">
          <w:delText>.</w:delText>
        </w:r>
      </w:del>
    </w:p>
    <w:p w:rsidR="00D75B04" w:rsidRPr="00041B66" w:rsidDel="00CA3CC4" w:rsidRDefault="00BC5C1F" w:rsidP="00AF3912">
      <w:pPr>
        <w:pStyle w:val="CaptionAnnexTable"/>
        <w:rPr>
          <w:del w:id="2930" w:author="Klaus Ehrlich" w:date="2019-05-10T11:11:00Z"/>
        </w:rPr>
      </w:pPr>
      <w:bookmarkStart w:id="2931" w:name="ECSS_E_ST_60_20_0920410"/>
      <w:bookmarkStart w:id="2932" w:name="_Ref140551291"/>
      <w:bookmarkStart w:id="2933" w:name="_Toc183507696"/>
      <w:bookmarkEnd w:id="2931"/>
      <w:del w:id="2934" w:author="Klaus Ehrlich" w:date="2019-05-10T11:11:00Z">
        <w:r w:rsidRPr="00041B66" w:rsidDel="00CA3CC4">
          <w:delText>: Star Position measurement error m</w:delText>
        </w:r>
        <w:r w:rsidR="00D75B04" w:rsidRPr="00041B66" w:rsidDel="00CA3CC4">
          <w:delText>etrics</w:delText>
        </w:r>
        <w:bookmarkEnd w:id="2932"/>
        <w:bookmarkEnd w:id="2933"/>
      </w:del>
    </w:p>
    <w:tbl>
      <w:tblPr>
        <w:tblW w:w="87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3032"/>
        <w:gridCol w:w="3190"/>
      </w:tblGrid>
      <w:tr w:rsidR="00D75B04" w:rsidRPr="00041B66" w:rsidDel="00CA3CC4">
        <w:trPr>
          <w:del w:id="2935" w:author="Klaus Ehrlich" w:date="2019-05-10T11:11:00Z"/>
        </w:trPr>
        <w:tc>
          <w:tcPr>
            <w:tcW w:w="2531" w:type="dxa"/>
          </w:tcPr>
          <w:p w:rsidR="00D75B04" w:rsidRPr="00041B66" w:rsidDel="00CA3CC4" w:rsidRDefault="00D75B04" w:rsidP="00D75B04">
            <w:pPr>
              <w:pStyle w:val="TableHeaderCENTER"/>
              <w:rPr>
                <w:del w:id="2936" w:author="Klaus Ehrlich" w:date="2019-05-10T11:11:00Z"/>
              </w:rPr>
            </w:pPr>
            <w:del w:id="2937" w:author="Klaus Ehrlich" w:date="2019-05-10T11:11:00Z">
              <w:r w:rsidRPr="00041B66" w:rsidDel="00CA3CC4">
                <w:delText>Metric</w:delText>
              </w:r>
            </w:del>
          </w:p>
        </w:tc>
        <w:tc>
          <w:tcPr>
            <w:tcW w:w="3032" w:type="dxa"/>
          </w:tcPr>
          <w:p w:rsidR="00D75B04" w:rsidRPr="00041B66" w:rsidDel="00CA3CC4" w:rsidRDefault="00D75B04" w:rsidP="00D75B04">
            <w:pPr>
              <w:pStyle w:val="TableHeaderCENTER"/>
              <w:rPr>
                <w:del w:id="2938" w:author="Klaus Ehrlich" w:date="2019-05-10T11:11:00Z"/>
              </w:rPr>
            </w:pPr>
            <w:del w:id="2939" w:author="Klaus Ehrlich" w:date="2019-05-10T11:11:00Z">
              <w:r w:rsidRPr="00041B66" w:rsidDel="00CA3CC4">
                <w:delText>Lower Time Period of Contribution Variation</w:delText>
              </w:r>
            </w:del>
          </w:p>
        </w:tc>
        <w:tc>
          <w:tcPr>
            <w:tcW w:w="3190" w:type="dxa"/>
          </w:tcPr>
          <w:p w:rsidR="00D75B04" w:rsidRPr="00041B66" w:rsidDel="00CA3CC4" w:rsidRDefault="00D75B04" w:rsidP="00D75B04">
            <w:pPr>
              <w:pStyle w:val="TableHeaderCENTER"/>
              <w:rPr>
                <w:del w:id="2940" w:author="Klaus Ehrlich" w:date="2019-05-10T11:11:00Z"/>
              </w:rPr>
            </w:pPr>
            <w:del w:id="2941" w:author="Klaus Ehrlich" w:date="2019-05-10T11:11:00Z">
              <w:r w:rsidRPr="00041B66" w:rsidDel="00CA3CC4">
                <w:delText>Upper Time Period of Contribution Variation</w:delText>
              </w:r>
            </w:del>
          </w:p>
        </w:tc>
      </w:tr>
      <w:tr w:rsidR="00D75B04" w:rsidRPr="00041B66" w:rsidDel="00CA3CC4">
        <w:trPr>
          <w:del w:id="2942" w:author="Klaus Ehrlich" w:date="2019-05-10T11:11:00Z"/>
        </w:trPr>
        <w:tc>
          <w:tcPr>
            <w:tcW w:w="2531" w:type="dxa"/>
          </w:tcPr>
          <w:p w:rsidR="00D75B04" w:rsidRPr="00041B66" w:rsidDel="00CA3CC4" w:rsidRDefault="00D75B04" w:rsidP="00BC5C1F">
            <w:pPr>
              <w:pStyle w:val="TablecellLEFT"/>
              <w:rPr>
                <w:del w:id="2943" w:author="Klaus Ehrlich" w:date="2019-05-10T11:11:00Z"/>
                <w:b/>
                <w:i/>
                <w:sz w:val="22"/>
                <w:szCs w:val="22"/>
              </w:rPr>
            </w:pPr>
            <w:del w:id="2944" w:author="Klaus Ehrlich" w:date="2019-05-10T11:11:00Z">
              <w:r w:rsidRPr="00041B66" w:rsidDel="00CA3CC4">
                <w:rPr>
                  <w:b/>
                  <w:i/>
                  <w:sz w:val="22"/>
                  <w:szCs w:val="22"/>
                </w:rPr>
                <w:delText>AME</w:delText>
              </w:r>
              <w:r w:rsidRPr="00041B66" w:rsidDel="00CA3CC4">
                <w:rPr>
                  <w:b/>
                  <w:i/>
                  <w:sz w:val="22"/>
                  <w:szCs w:val="22"/>
                  <w:vertAlign w:val="subscript"/>
                </w:rPr>
                <w:delText>S</w:delText>
              </w:r>
            </w:del>
          </w:p>
        </w:tc>
        <w:tc>
          <w:tcPr>
            <w:tcW w:w="3032" w:type="dxa"/>
          </w:tcPr>
          <w:p w:rsidR="00D75B04" w:rsidRPr="00041B66" w:rsidDel="00CA3CC4" w:rsidRDefault="00D75B04" w:rsidP="00BC5C1F">
            <w:pPr>
              <w:pStyle w:val="TablecellCENTER"/>
              <w:rPr>
                <w:del w:id="2945" w:author="Klaus Ehrlich" w:date="2019-05-10T11:11:00Z"/>
              </w:rPr>
            </w:pPr>
            <w:del w:id="2946" w:author="Klaus Ehrlich" w:date="2019-05-10T11:11:00Z">
              <w:r w:rsidRPr="00041B66" w:rsidDel="00CA3CC4">
                <w:delText>0</w:delText>
              </w:r>
            </w:del>
          </w:p>
        </w:tc>
        <w:tc>
          <w:tcPr>
            <w:tcW w:w="3190" w:type="dxa"/>
          </w:tcPr>
          <w:p w:rsidR="00D75B04" w:rsidRPr="00041B66" w:rsidDel="00CA3CC4" w:rsidRDefault="00D75B04" w:rsidP="00BC5C1F">
            <w:pPr>
              <w:pStyle w:val="TablecellCENTER"/>
              <w:rPr>
                <w:del w:id="2947" w:author="Klaus Ehrlich" w:date="2019-05-10T11:11:00Z"/>
              </w:rPr>
            </w:pPr>
            <w:del w:id="2948" w:author="Klaus Ehrlich" w:date="2019-05-10T11:11:00Z">
              <w:r w:rsidRPr="00041B66" w:rsidDel="00CA3CC4">
                <w:sym w:font="Symbol" w:char="F0A5"/>
              </w:r>
            </w:del>
          </w:p>
        </w:tc>
      </w:tr>
      <w:tr w:rsidR="00D75B04" w:rsidRPr="00041B66" w:rsidDel="00CA3CC4">
        <w:trPr>
          <w:del w:id="2949" w:author="Klaus Ehrlich" w:date="2019-05-10T11:11:00Z"/>
        </w:trPr>
        <w:tc>
          <w:tcPr>
            <w:tcW w:w="2531" w:type="dxa"/>
          </w:tcPr>
          <w:p w:rsidR="00D75B04" w:rsidRPr="00041B66" w:rsidDel="00CA3CC4" w:rsidRDefault="00D75B04" w:rsidP="00BC5C1F">
            <w:pPr>
              <w:pStyle w:val="TablecellLEFT"/>
              <w:rPr>
                <w:del w:id="2950" w:author="Klaus Ehrlich" w:date="2019-05-10T11:11:00Z"/>
                <w:sz w:val="22"/>
                <w:szCs w:val="22"/>
              </w:rPr>
            </w:pPr>
            <w:del w:id="2951" w:author="Klaus Ehrlich" w:date="2019-05-10T11:11:00Z">
              <w:r w:rsidRPr="00041B66" w:rsidDel="00CA3CC4">
                <w:rPr>
                  <w:b/>
                  <w:i/>
                  <w:sz w:val="22"/>
                  <w:szCs w:val="22"/>
                </w:rPr>
                <w:delText>MME</w:delText>
              </w:r>
              <w:r w:rsidRPr="00041B66" w:rsidDel="00CA3CC4">
                <w:rPr>
                  <w:b/>
                  <w:i/>
                  <w:sz w:val="22"/>
                  <w:szCs w:val="22"/>
                  <w:vertAlign w:val="subscript"/>
                </w:rPr>
                <w:delText>S</w:delText>
              </w:r>
              <w:r w:rsidR="0037192A" w:rsidRPr="00041B66" w:rsidDel="00CA3CC4">
                <w:rPr>
                  <w:sz w:val="22"/>
                  <w:szCs w:val="22"/>
                </w:rPr>
                <w:delText xml:space="preserve"> (</w:delText>
              </w:r>
              <w:r w:rsidR="0037192A" w:rsidRPr="00041B66" w:rsidDel="00CA3CC4">
                <w:rPr>
                  <w:i/>
                  <w:sz w:val="22"/>
                  <w:szCs w:val="22"/>
                </w:rPr>
                <w:delText>t</w:delText>
              </w:r>
              <w:r w:rsidR="0037192A" w:rsidRPr="00041B66" w:rsidDel="00CA3CC4">
                <w:rPr>
                  <w:i/>
                  <w:sz w:val="22"/>
                  <w:szCs w:val="22"/>
                  <w:vertAlign w:val="subscript"/>
                </w:rPr>
                <w:delText>MMEs</w:delText>
              </w:r>
              <w:r w:rsidR="0037192A" w:rsidRPr="00041B66" w:rsidDel="00CA3CC4">
                <w:rPr>
                  <w:sz w:val="22"/>
                  <w:szCs w:val="22"/>
                </w:rPr>
                <w:delText>)</w:delText>
              </w:r>
            </w:del>
          </w:p>
        </w:tc>
        <w:tc>
          <w:tcPr>
            <w:tcW w:w="3032" w:type="dxa"/>
          </w:tcPr>
          <w:p w:rsidR="00D75B04" w:rsidRPr="00041B66" w:rsidDel="00CA3CC4" w:rsidRDefault="00AF5DD2" w:rsidP="00BC5C1F">
            <w:pPr>
              <w:pStyle w:val="TablecellCENTER"/>
              <w:rPr>
                <w:del w:id="2952" w:author="Klaus Ehrlich" w:date="2019-05-10T11:11:00Z"/>
                <w:i/>
              </w:rPr>
            </w:pPr>
            <w:del w:id="2953" w:author="Klaus Ehrlich" w:date="2019-05-10T11:11:00Z">
              <w:r w:rsidRPr="00041B66" w:rsidDel="00CA3CC4">
                <w:rPr>
                  <w:rFonts w:ascii="Symbol" w:hAnsi="Symbol"/>
                  <w:sz w:val="28"/>
                </w:rPr>
                <w:delText></w:delText>
              </w:r>
              <w:r w:rsidR="00475BD0" w:rsidRPr="00041B66" w:rsidDel="00CA3CC4">
                <w:rPr>
                  <w:i/>
                  <w:vertAlign w:val="subscript"/>
                </w:rPr>
                <w:delText>MMEs</w:delText>
              </w:r>
            </w:del>
          </w:p>
        </w:tc>
        <w:tc>
          <w:tcPr>
            <w:tcW w:w="3190" w:type="dxa"/>
          </w:tcPr>
          <w:p w:rsidR="00D75B04" w:rsidRPr="00041B66" w:rsidDel="00CA3CC4" w:rsidRDefault="00D75B04" w:rsidP="00BC5C1F">
            <w:pPr>
              <w:pStyle w:val="TablecellCENTER"/>
              <w:rPr>
                <w:del w:id="2954" w:author="Klaus Ehrlich" w:date="2019-05-10T11:11:00Z"/>
              </w:rPr>
            </w:pPr>
            <w:del w:id="2955" w:author="Klaus Ehrlich" w:date="2019-05-10T11:11:00Z">
              <w:r w:rsidRPr="00041B66" w:rsidDel="00CA3CC4">
                <w:sym w:font="Symbol" w:char="F0A5"/>
              </w:r>
            </w:del>
          </w:p>
        </w:tc>
      </w:tr>
      <w:tr w:rsidR="00D75B04" w:rsidRPr="00041B66" w:rsidDel="00CA3CC4">
        <w:trPr>
          <w:del w:id="2956" w:author="Klaus Ehrlich" w:date="2019-05-10T11:11:00Z"/>
        </w:trPr>
        <w:tc>
          <w:tcPr>
            <w:tcW w:w="2531" w:type="dxa"/>
          </w:tcPr>
          <w:p w:rsidR="00D75B04" w:rsidRPr="00041B66" w:rsidDel="00CA3CC4" w:rsidRDefault="00D75B04" w:rsidP="00BC5C1F">
            <w:pPr>
              <w:pStyle w:val="TablecellLEFT"/>
              <w:rPr>
                <w:del w:id="2957" w:author="Klaus Ehrlich" w:date="2019-05-10T11:11:00Z"/>
                <w:i/>
                <w:sz w:val="22"/>
                <w:szCs w:val="22"/>
              </w:rPr>
            </w:pPr>
            <w:del w:id="2958" w:author="Klaus Ehrlich" w:date="2019-05-10T11:11:00Z">
              <w:r w:rsidRPr="00041B66" w:rsidDel="00CA3CC4">
                <w:rPr>
                  <w:b/>
                  <w:i/>
                  <w:sz w:val="22"/>
                  <w:szCs w:val="22"/>
                </w:rPr>
                <w:delText>MDE</w:delText>
              </w:r>
              <w:r w:rsidRPr="00041B66" w:rsidDel="00CA3CC4">
                <w:rPr>
                  <w:b/>
                  <w:i/>
                  <w:sz w:val="22"/>
                  <w:szCs w:val="22"/>
                  <w:vertAlign w:val="subscript"/>
                </w:rPr>
                <w:delText>S</w:delText>
              </w:r>
              <w:r w:rsidRPr="00041B66" w:rsidDel="00CA3CC4">
                <w:rPr>
                  <w:i/>
                  <w:sz w:val="22"/>
                  <w:szCs w:val="22"/>
                </w:rPr>
                <w:delText xml:space="preserve"> </w:delText>
              </w:r>
              <w:r w:rsidR="0037192A" w:rsidRPr="00041B66" w:rsidDel="00CA3CC4">
                <w:rPr>
                  <w:sz w:val="22"/>
                  <w:szCs w:val="22"/>
                </w:rPr>
                <w:delText>(</w:delText>
              </w:r>
              <w:r w:rsidR="0037192A" w:rsidRPr="00041B66" w:rsidDel="00CA3CC4">
                <w:rPr>
                  <w:i/>
                  <w:sz w:val="22"/>
                  <w:szCs w:val="22"/>
                </w:rPr>
                <w:delText>t</w:delText>
              </w:r>
              <w:r w:rsidR="0037192A" w:rsidRPr="00041B66" w:rsidDel="00CA3CC4">
                <w:rPr>
                  <w:i/>
                  <w:sz w:val="22"/>
                  <w:szCs w:val="22"/>
                  <w:vertAlign w:val="subscript"/>
                </w:rPr>
                <w:delText xml:space="preserve">MDEs, </w:delText>
              </w:r>
              <w:r w:rsidR="0037192A" w:rsidRPr="00041B66" w:rsidDel="00CA3CC4">
                <w:rPr>
                  <w:i/>
                  <w:sz w:val="22"/>
                  <w:szCs w:val="22"/>
                </w:rPr>
                <w:delText>t</w:delText>
              </w:r>
              <w:r w:rsidR="0037192A" w:rsidRPr="00041B66" w:rsidDel="00CA3CC4">
                <w:rPr>
                  <w:i/>
                  <w:sz w:val="22"/>
                  <w:szCs w:val="22"/>
                  <w:vertAlign w:val="subscript"/>
                </w:rPr>
                <w:delText>OBS, MDEs</w:delText>
              </w:r>
              <w:r w:rsidR="0037192A" w:rsidRPr="00041B66" w:rsidDel="00CA3CC4">
                <w:rPr>
                  <w:sz w:val="22"/>
                  <w:szCs w:val="22"/>
                </w:rPr>
                <w:delText>)</w:delText>
              </w:r>
            </w:del>
          </w:p>
        </w:tc>
        <w:tc>
          <w:tcPr>
            <w:tcW w:w="3032" w:type="dxa"/>
          </w:tcPr>
          <w:p w:rsidR="00D75B04" w:rsidRPr="00041B66" w:rsidDel="00CA3CC4" w:rsidRDefault="00AF5DD2" w:rsidP="00BC5C1F">
            <w:pPr>
              <w:pStyle w:val="TablecellCENTER"/>
              <w:rPr>
                <w:del w:id="2959" w:author="Klaus Ehrlich" w:date="2019-05-10T11:11:00Z"/>
                <w:i/>
              </w:rPr>
            </w:pPr>
            <w:del w:id="2960" w:author="Klaus Ehrlich" w:date="2019-05-10T11:11:00Z">
              <w:r w:rsidRPr="00041B66" w:rsidDel="00CA3CC4">
                <w:rPr>
                  <w:rFonts w:ascii="Symbol" w:hAnsi="Symbol"/>
                  <w:sz w:val="28"/>
                </w:rPr>
                <w:delText></w:delText>
              </w:r>
              <w:r w:rsidR="00475BD0" w:rsidRPr="00041B66" w:rsidDel="00CA3CC4">
                <w:rPr>
                  <w:i/>
                  <w:vertAlign w:val="subscript"/>
                </w:rPr>
                <w:delText>MDEs</w:delText>
              </w:r>
            </w:del>
          </w:p>
        </w:tc>
        <w:tc>
          <w:tcPr>
            <w:tcW w:w="3190" w:type="dxa"/>
          </w:tcPr>
          <w:p w:rsidR="00D75B04" w:rsidRPr="00041B66" w:rsidDel="00CA3CC4" w:rsidRDefault="00AF5DD2" w:rsidP="00BC5C1F">
            <w:pPr>
              <w:pStyle w:val="TablecellCENTER"/>
              <w:rPr>
                <w:del w:id="2961" w:author="Klaus Ehrlich" w:date="2019-05-10T11:11:00Z"/>
                <w:i/>
              </w:rPr>
            </w:pPr>
            <w:del w:id="2962" w:author="Klaus Ehrlich" w:date="2019-05-10T11:11:00Z">
              <w:r w:rsidRPr="00041B66" w:rsidDel="00CA3CC4">
                <w:rPr>
                  <w:rFonts w:ascii="Symbol" w:hAnsi="Symbol"/>
                  <w:sz w:val="28"/>
                </w:rPr>
                <w:delText></w:delText>
              </w:r>
              <w:r w:rsidR="00475BD0" w:rsidRPr="00041B66" w:rsidDel="00CA3CC4">
                <w:rPr>
                  <w:i/>
                  <w:vertAlign w:val="subscript"/>
                </w:rPr>
                <w:delText>OBS, MDEs</w:delText>
              </w:r>
            </w:del>
          </w:p>
        </w:tc>
      </w:tr>
      <w:tr w:rsidR="00D75B04" w:rsidRPr="00041B66" w:rsidDel="00CA3CC4">
        <w:trPr>
          <w:cantSplit/>
          <w:del w:id="2963" w:author="Klaus Ehrlich" w:date="2019-05-10T11:11:00Z"/>
        </w:trPr>
        <w:tc>
          <w:tcPr>
            <w:tcW w:w="2531" w:type="dxa"/>
          </w:tcPr>
          <w:p w:rsidR="00D75B04" w:rsidRPr="00041B66" w:rsidDel="00CA3CC4" w:rsidRDefault="00D75B04" w:rsidP="00BC5C1F">
            <w:pPr>
              <w:pStyle w:val="TablecellLEFT"/>
              <w:rPr>
                <w:del w:id="2964" w:author="Klaus Ehrlich" w:date="2019-05-10T11:11:00Z"/>
                <w:i/>
                <w:sz w:val="22"/>
                <w:szCs w:val="22"/>
              </w:rPr>
            </w:pPr>
            <w:del w:id="2965" w:author="Klaus Ehrlich" w:date="2019-05-10T11:11:00Z">
              <w:r w:rsidRPr="00041B66" w:rsidDel="00CA3CC4">
                <w:rPr>
                  <w:b/>
                  <w:i/>
                  <w:sz w:val="22"/>
                  <w:szCs w:val="22"/>
                </w:rPr>
                <w:delText>RME</w:delText>
              </w:r>
              <w:r w:rsidRPr="00041B66" w:rsidDel="00CA3CC4">
                <w:rPr>
                  <w:b/>
                  <w:i/>
                  <w:sz w:val="22"/>
                  <w:szCs w:val="22"/>
                  <w:vertAlign w:val="subscript"/>
                </w:rPr>
                <w:delText>S</w:delText>
              </w:r>
              <w:r w:rsidR="00475BD0" w:rsidRPr="00041B66" w:rsidDel="00CA3CC4">
                <w:rPr>
                  <w:b/>
                  <w:i/>
                  <w:sz w:val="22"/>
                  <w:szCs w:val="22"/>
                </w:rPr>
                <w:delText xml:space="preserve"> </w:delText>
              </w:r>
              <w:r w:rsidR="0037192A" w:rsidRPr="00041B66" w:rsidDel="00CA3CC4">
                <w:rPr>
                  <w:i/>
                  <w:sz w:val="22"/>
                  <w:szCs w:val="22"/>
                </w:rPr>
                <w:delText>(</w:delText>
              </w:r>
              <w:r w:rsidR="00475BD0" w:rsidRPr="00041B66" w:rsidDel="00CA3CC4">
                <w:rPr>
                  <w:i/>
                  <w:sz w:val="22"/>
                  <w:szCs w:val="22"/>
                </w:rPr>
                <w:delText>t</w:delText>
              </w:r>
              <w:r w:rsidR="00475BD0" w:rsidRPr="00041B66" w:rsidDel="00CA3CC4">
                <w:rPr>
                  <w:i/>
                  <w:sz w:val="22"/>
                  <w:szCs w:val="22"/>
                  <w:vertAlign w:val="subscript"/>
                </w:rPr>
                <w:delText>RMEs</w:delText>
              </w:r>
              <w:r w:rsidR="00475BD0" w:rsidRPr="00041B66" w:rsidDel="00CA3CC4">
                <w:rPr>
                  <w:i/>
                  <w:sz w:val="22"/>
                  <w:szCs w:val="22"/>
                </w:rPr>
                <w:delText>)</w:delText>
              </w:r>
            </w:del>
          </w:p>
        </w:tc>
        <w:tc>
          <w:tcPr>
            <w:tcW w:w="3032" w:type="dxa"/>
          </w:tcPr>
          <w:p w:rsidR="00D75B04" w:rsidRPr="00041B66" w:rsidDel="00CA3CC4" w:rsidRDefault="00D75B04" w:rsidP="00BC5C1F">
            <w:pPr>
              <w:pStyle w:val="TablecellCENTER"/>
              <w:rPr>
                <w:del w:id="2966" w:author="Klaus Ehrlich" w:date="2019-05-10T11:11:00Z"/>
              </w:rPr>
            </w:pPr>
            <w:del w:id="2967" w:author="Klaus Ehrlich" w:date="2019-05-10T11:11:00Z">
              <w:r w:rsidRPr="00041B66" w:rsidDel="00CA3CC4">
                <w:delText>0</w:delText>
              </w:r>
            </w:del>
          </w:p>
        </w:tc>
        <w:tc>
          <w:tcPr>
            <w:tcW w:w="3190" w:type="dxa"/>
          </w:tcPr>
          <w:p w:rsidR="00D75B04" w:rsidRPr="00041B66" w:rsidDel="00CA3CC4" w:rsidRDefault="00AF5DD2" w:rsidP="00BC5C1F">
            <w:pPr>
              <w:pStyle w:val="TablecellCENTER"/>
              <w:rPr>
                <w:del w:id="2968" w:author="Klaus Ehrlich" w:date="2019-05-10T11:11:00Z"/>
                <w:i/>
              </w:rPr>
            </w:pPr>
            <w:del w:id="2969" w:author="Klaus Ehrlich" w:date="2019-05-10T11:11:00Z">
              <w:r w:rsidRPr="00041B66" w:rsidDel="00CA3CC4">
                <w:rPr>
                  <w:rFonts w:ascii="Symbol" w:hAnsi="Symbol"/>
                  <w:sz w:val="28"/>
                </w:rPr>
                <w:delText></w:delText>
              </w:r>
              <w:r w:rsidR="00475BD0" w:rsidRPr="00041B66" w:rsidDel="00CA3CC4">
                <w:rPr>
                  <w:i/>
                  <w:vertAlign w:val="subscript"/>
                </w:rPr>
                <w:delText>RMEs</w:delText>
              </w:r>
            </w:del>
          </w:p>
        </w:tc>
      </w:tr>
    </w:tbl>
    <w:p w:rsidR="00D75B04" w:rsidRPr="00041B66" w:rsidDel="00CA3CC4" w:rsidRDefault="00D75B04" w:rsidP="00D75B04">
      <w:pPr>
        <w:pStyle w:val="paragraph"/>
        <w:rPr>
          <w:del w:id="2970" w:author="Klaus Ehrlich" w:date="2019-05-10T11:11:00Z"/>
        </w:rPr>
      </w:pPr>
      <w:del w:id="2971" w:author="Klaus Ehrlich" w:date="2019-05-10T11:11:00Z">
        <w:r w:rsidRPr="00041B66" w:rsidDel="00CA3CC4">
          <w:delText>Typically, these metrics, with appropriate time period definitions, can be used to constrain the following commonly referenced types of measurement error:</w:delText>
        </w:r>
      </w:del>
    </w:p>
    <w:p w:rsidR="00D75B04" w:rsidRPr="00041B66" w:rsidDel="00CA3CC4" w:rsidRDefault="00D75B04" w:rsidP="00286259">
      <w:pPr>
        <w:pStyle w:val="Bul1"/>
        <w:spacing w:before="80"/>
        <w:rPr>
          <w:del w:id="2972" w:author="Klaus Ehrlich" w:date="2019-05-10T11:11:00Z"/>
        </w:rPr>
      </w:pPr>
      <w:del w:id="2973" w:author="Klaus Ehrlich" w:date="2019-05-10T11:11:00Z">
        <w:r w:rsidRPr="00041B66" w:rsidDel="00CA3CC4">
          <w:delText xml:space="preserve">Total measurement error – </w:delText>
        </w:r>
        <w:r w:rsidRPr="00041B66" w:rsidDel="00CA3CC4">
          <w:rPr>
            <w:i/>
          </w:rPr>
          <w:delText>AMEs.</w:delText>
        </w:r>
      </w:del>
    </w:p>
    <w:p w:rsidR="00D75B04" w:rsidRPr="00041B66" w:rsidDel="00CA3CC4" w:rsidRDefault="00D75B04" w:rsidP="00286259">
      <w:pPr>
        <w:pStyle w:val="Bul1"/>
        <w:spacing w:before="80"/>
        <w:rPr>
          <w:del w:id="2974" w:author="Klaus Ehrlich" w:date="2019-05-10T11:11:00Z"/>
        </w:rPr>
      </w:pPr>
      <w:del w:id="2975" w:author="Klaus Ehrlich" w:date="2019-05-10T11:11:00Z">
        <w:r w:rsidRPr="00041B66" w:rsidDel="00CA3CC4">
          <w:delText xml:space="preserve">Bias errors - </w:delText>
        </w:r>
        <w:r w:rsidRPr="00041B66" w:rsidDel="00CA3CC4">
          <w:rPr>
            <w:i/>
          </w:rPr>
          <w:delText>MMEs</w:delText>
        </w:r>
        <w:r w:rsidRPr="00041B66" w:rsidDel="00CA3CC4">
          <w:delText>.</w:delText>
        </w:r>
      </w:del>
    </w:p>
    <w:p w:rsidR="00D75B04" w:rsidRPr="00041B66" w:rsidDel="00CA3CC4" w:rsidRDefault="00D75B04" w:rsidP="00286259">
      <w:pPr>
        <w:pStyle w:val="Bul1"/>
        <w:spacing w:before="80"/>
        <w:rPr>
          <w:del w:id="2976" w:author="Klaus Ehrlich" w:date="2019-05-10T11:11:00Z"/>
        </w:rPr>
      </w:pPr>
      <w:del w:id="2977" w:author="Klaus Ehrlich" w:date="2019-05-10T11:11:00Z">
        <w:r w:rsidRPr="00041B66" w:rsidDel="00CA3CC4">
          <w:delText xml:space="preserve">Long term </w:delText>
        </w:r>
        <w:r w:rsidR="009915D4" w:rsidRPr="00041B66" w:rsidDel="00CA3CC4">
          <w:delText>and</w:delText>
        </w:r>
        <w:r w:rsidRPr="00041B66" w:rsidDel="00CA3CC4">
          <w:delText xml:space="preserve"> drift errors - </w:delText>
        </w:r>
        <w:r w:rsidRPr="00041B66" w:rsidDel="00CA3CC4">
          <w:rPr>
            <w:i/>
          </w:rPr>
          <w:delText>MDEs</w:delText>
        </w:r>
        <w:r w:rsidRPr="00041B66" w:rsidDel="00CA3CC4">
          <w:delText xml:space="preserve"> (with appropriate time definitions).</w:delText>
        </w:r>
      </w:del>
    </w:p>
    <w:p w:rsidR="00D75B04" w:rsidRPr="00041B66" w:rsidDel="00CA3CC4" w:rsidRDefault="00D75B04" w:rsidP="00286259">
      <w:pPr>
        <w:pStyle w:val="Bul1"/>
        <w:spacing w:before="80"/>
        <w:rPr>
          <w:del w:id="2978" w:author="Klaus Ehrlich" w:date="2019-05-10T11:11:00Z"/>
        </w:rPr>
      </w:pPr>
      <w:del w:id="2979" w:author="Klaus Ehrlich" w:date="2019-05-10T11:11:00Z">
        <w:r w:rsidRPr="00041B66" w:rsidDel="00CA3CC4">
          <w:delText xml:space="preserve">Short term errors - </w:delText>
        </w:r>
        <w:r w:rsidRPr="00041B66" w:rsidDel="00CA3CC4">
          <w:rPr>
            <w:i/>
          </w:rPr>
          <w:delText>MDEs</w:delText>
        </w:r>
        <w:r w:rsidRPr="00041B66" w:rsidDel="00CA3CC4">
          <w:delText xml:space="preserve"> (with appropriate time definitions).</w:delText>
        </w:r>
      </w:del>
    </w:p>
    <w:p w:rsidR="00D75B04" w:rsidRPr="00041B66" w:rsidDel="00CA3CC4" w:rsidRDefault="00D75B04" w:rsidP="00286259">
      <w:pPr>
        <w:pStyle w:val="Bul1"/>
        <w:spacing w:before="80"/>
        <w:rPr>
          <w:del w:id="2980" w:author="Klaus Ehrlich" w:date="2019-05-10T11:11:00Z"/>
        </w:rPr>
      </w:pPr>
      <w:del w:id="2981" w:author="Klaus Ehrlich" w:date="2019-05-10T11:11:00Z">
        <w:r w:rsidRPr="00041B66" w:rsidDel="00CA3CC4">
          <w:delText xml:space="preserve">Noise errors, or Noise Equivalent Angle - </w:delText>
        </w:r>
        <w:r w:rsidRPr="00041B66" w:rsidDel="00CA3CC4">
          <w:rPr>
            <w:i/>
          </w:rPr>
          <w:delText>RMEs</w:delText>
        </w:r>
        <w:r w:rsidRPr="00041B66" w:rsidDel="00CA3CC4">
          <w:delText>.</w:delText>
        </w:r>
      </w:del>
    </w:p>
    <w:p w:rsidR="00D75B04" w:rsidRPr="00041B66" w:rsidDel="00CA3CC4" w:rsidRDefault="00D75B04" w:rsidP="00D75B04">
      <w:pPr>
        <w:pStyle w:val="paragraph"/>
        <w:rPr>
          <w:del w:id="2982" w:author="Klaus Ehrlich" w:date="2019-05-10T11:11:00Z"/>
        </w:rPr>
      </w:pPr>
      <w:del w:id="2983" w:author="Klaus Ehrlich" w:date="2019-05-10T11:11:00Z">
        <w:r w:rsidRPr="00041B66" w:rsidDel="00CA3CC4">
          <w:delText xml:space="preserve">Each of the metrics can be used to constrain rotational or directional errors as defined in </w:delText>
        </w:r>
        <w:r w:rsidR="00D60ECC" w:rsidRPr="00041B66" w:rsidDel="00CA3CC4">
          <w:delText>clause</w:delText>
        </w:r>
        <w:r w:rsidRPr="00041B66" w:rsidDel="00CA3CC4">
          <w:delText xml:space="preserve"> </w:delText>
        </w:r>
        <w:r w:rsidRPr="00041B66" w:rsidDel="00CA3CC4">
          <w:fldChar w:fldCharType="begin"/>
        </w:r>
        <w:r w:rsidRPr="00041B66" w:rsidDel="00CA3CC4">
          <w:delInstrText xml:space="preserve"> REF _Ref104195062 \w \h  \* MERGEFORMAT </w:delInstrText>
        </w:r>
        <w:r w:rsidRPr="00041B66" w:rsidDel="00CA3CC4">
          <w:fldChar w:fldCharType="separate"/>
        </w:r>
        <w:r w:rsidR="00B11FE6" w:rsidDel="00CA3CC4">
          <w:delText>B.5.14</w:delText>
        </w:r>
        <w:r w:rsidRPr="00041B66" w:rsidDel="00CA3CC4">
          <w:fldChar w:fldCharType="end"/>
        </w:r>
        <w:r w:rsidRPr="00041B66" w:rsidDel="00CA3CC4">
          <w:delText>.</w:delText>
        </w:r>
      </w:del>
    </w:p>
    <w:p w:rsidR="00D75B04" w:rsidRPr="00041B66" w:rsidRDefault="002D105D" w:rsidP="00B63B9D">
      <w:pPr>
        <w:pStyle w:val="Annex1"/>
      </w:pPr>
      <w:bookmarkStart w:id="2984" w:name="_Ref162950288"/>
      <w:bookmarkStart w:id="2985" w:name="_Toc23906515"/>
      <w:r w:rsidRPr="00041B66">
        <w:lastRenderedPageBreak/>
        <w:t xml:space="preserve"> </w:t>
      </w:r>
      <w:bookmarkStart w:id="2986" w:name="_Ref8379775"/>
      <w:r w:rsidR="00D75B04" w:rsidRPr="00041B66">
        <w:t>(informative)</w:t>
      </w:r>
      <w:r w:rsidR="00D75B04" w:rsidRPr="00041B66">
        <w:br/>
        <w:t>Statistics</w:t>
      </w:r>
      <w:bookmarkStart w:id="2987" w:name="ECSS_E_ST_60_20_0920411"/>
      <w:bookmarkEnd w:id="2984"/>
      <w:bookmarkEnd w:id="2986"/>
      <w:bookmarkEnd w:id="2987"/>
    </w:p>
    <w:p w:rsidR="00D75B04" w:rsidRPr="00041B66" w:rsidRDefault="00D75B04" w:rsidP="00B63B9D">
      <w:pPr>
        <w:pStyle w:val="Annex2"/>
      </w:pPr>
      <w:bookmarkStart w:id="2988" w:name="_Ref163545875"/>
      <w:bookmarkStart w:id="2989" w:name="_Toc163553048"/>
      <w:bookmarkStart w:id="2990" w:name="_Ref140546390"/>
      <w:r w:rsidRPr="00041B66">
        <w:t>Confidence level</w:t>
      </w:r>
      <w:bookmarkStart w:id="2991" w:name="ECSS_E_ST_60_20_0920412"/>
      <w:bookmarkEnd w:id="2988"/>
      <w:bookmarkEnd w:id="2989"/>
      <w:bookmarkEnd w:id="2991"/>
    </w:p>
    <w:p w:rsidR="00D75B04" w:rsidRPr="00041B66" w:rsidRDefault="00D75B04" w:rsidP="00FC1404">
      <w:pPr>
        <w:pStyle w:val="Annex3"/>
      </w:pPr>
      <w:bookmarkStart w:id="2992" w:name="_Toc163553049"/>
      <w:r w:rsidRPr="00041B66">
        <w:t>Overview</w:t>
      </w:r>
      <w:bookmarkStart w:id="2993" w:name="ECSS_E_ST_60_20_0920413"/>
      <w:bookmarkEnd w:id="2992"/>
      <w:bookmarkEnd w:id="2993"/>
    </w:p>
    <w:p w:rsidR="00D75B04" w:rsidRPr="00041B66" w:rsidRDefault="00D75B04" w:rsidP="00D75B04">
      <w:pPr>
        <w:pStyle w:val="paragraph"/>
      </w:pPr>
      <w:bookmarkStart w:id="2994" w:name="ECSS_E_ST_60_20_0920414"/>
      <w:bookmarkEnd w:id="2994"/>
      <w:r w:rsidRPr="00041B66">
        <w:t>The performances have a statistical nature, because they vary with time and from one real</w:t>
      </w:r>
      <w:r w:rsidR="00A20E78" w:rsidRPr="00041B66">
        <w:t>iza</w:t>
      </w:r>
      <w:r w:rsidRPr="00041B66">
        <w:t>tion of a sensor to another. Therefore, only an envelope of the actual performances can be specified and provided.</w:t>
      </w:r>
    </w:p>
    <w:p w:rsidR="00D75B04" w:rsidRPr="00041B66" w:rsidRDefault="00D75B04" w:rsidP="00D75B04">
      <w:pPr>
        <w:pStyle w:val="paragraph"/>
      </w:pPr>
      <w:r w:rsidRPr="00041B66">
        <w:t>This envelope is the combination of an upper limit and a performance confidence level.</w:t>
      </w:r>
    </w:p>
    <w:p w:rsidR="00D75B04" w:rsidRPr="00041B66" w:rsidRDefault="00D75B04" w:rsidP="00D75B04">
      <w:pPr>
        <w:pStyle w:val="paragraph"/>
      </w:pPr>
      <w:r w:rsidRPr="00041B66">
        <w:t>The performance confidence level indicates the proportion of the actual performances below the upper limit.</w:t>
      </w:r>
    </w:p>
    <w:p w:rsidR="00D75B04" w:rsidRPr="00041B66" w:rsidRDefault="00D75B04" w:rsidP="00D75B04">
      <w:pPr>
        <w:pStyle w:val="paragraph"/>
      </w:pPr>
      <w:r w:rsidRPr="00041B66">
        <w:t xml:space="preserve">For example, the X absolute </w:t>
      </w:r>
      <w:ins w:id="2995" w:author="Klaus Ehrlich" w:date="2019-05-10T11:11:00Z">
        <w:r w:rsidR="00CA3CC4">
          <w:t>knowledge</w:t>
        </w:r>
      </w:ins>
      <w:del w:id="2996" w:author="Klaus Ehrlich" w:date="2019-05-10T11:11:00Z">
        <w:r w:rsidRPr="00041B66" w:rsidDel="00CA3CC4">
          <w:delText>measurement</w:delText>
        </w:r>
      </w:del>
      <w:r w:rsidRPr="00041B66">
        <w:t xml:space="preserve"> error can be 10 arcsec with a performance confidence level of </w:t>
      </w:r>
      <w:r w:rsidRPr="00041B66">
        <w:rPr>
          <w:i/>
        </w:rPr>
        <w:t>Pc</w:t>
      </w:r>
      <w:r w:rsidR="002D105D" w:rsidRPr="00041B66">
        <w:rPr>
          <w:i/>
        </w:rPr>
        <w:t> </w:t>
      </w:r>
      <w:r w:rsidRPr="00041B66">
        <w:t>=</w:t>
      </w:r>
      <w:r w:rsidR="002D105D" w:rsidRPr="00041B66">
        <w:t> </w:t>
      </w:r>
      <w:r w:rsidRPr="00041B66">
        <w:t>95</w:t>
      </w:r>
      <w:r w:rsidR="002D105D" w:rsidRPr="00041B66">
        <w:t> </w:t>
      </w:r>
      <w:r w:rsidRPr="00041B66">
        <w:t>%. This means that the actual errors from one sample to another are below 10 arcsec for 95</w:t>
      </w:r>
      <w:r w:rsidR="002D105D" w:rsidRPr="00041B66">
        <w:t> </w:t>
      </w:r>
      <w:r w:rsidRPr="00041B66">
        <w:t>% of the cases.</w:t>
      </w:r>
    </w:p>
    <w:p w:rsidR="00D75B04" w:rsidRPr="00041B66" w:rsidRDefault="00D75B04" w:rsidP="00AE20EB">
      <w:pPr>
        <w:pStyle w:val="NOTE"/>
        <w:rPr>
          <w:lang w:val="en-GB"/>
        </w:rPr>
      </w:pPr>
      <w:r w:rsidRPr="00041B66">
        <w:rPr>
          <w:lang w:val="en-GB"/>
        </w:rPr>
        <w:t>Performance</w:t>
      </w:r>
      <w:r w:rsidR="002D105D" w:rsidRPr="00041B66">
        <w:rPr>
          <w:lang w:val="en-GB"/>
        </w:rPr>
        <w:t xml:space="preserve"> confidence level is usually 99,</w:t>
      </w:r>
      <w:r w:rsidRPr="00041B66">
        <w:rPr>
          <w:lang w:val="en-GB"/>
        </w:rPr>
        <w:t>7</w:t>
      </w:r>
      <w:r w:rsidR="002D105D" w:rsidRPr="00041B66">
        <w:rPr>
          <w:lang w:val="en-GB"/>
        </w:rPr>
        <w:t> </w:t>
      </w:r>
      <w:r w:rsidRPr="00041B66">
        <w:rPr>
          <w:lang w:val="en-GB"/>
        </w:rPr>
        <w:t>% (corresponding to a 3 sigma values for Gaussian distributions).</w:t>
      </w:r>
    </w:p>
    <w:p w:rsidR="00D75B04" w:rsidRPr="00041B66" w:rsidRDefault="00D75B04" w:rsidP="00FC1404">
      <w:pPr>
        <w:pStyle w:val="Annex3"/>
      </w:pPr>
      <w:bookmarkStart w:id="2997" w:name="_Toc163553050"/>
      <w:r w:rsidRPr="00041B66">
        <w:t>Accuracy on the confidence level</w:t>
      </w:r>
      <w:bookmarkStart w:id="2998" w:name="ECSS_E_ST_60_20_0920415"/>
      <w:bookmarkEnd w:id="2997"/>
      <w:bookmarkEnd w:id="2998"/>
    </w:p>
    <w:p w:rsidR="00D75B04" w:rsidRPr="00041B66" w:rsidRDefault="00D75B04" w:rsidP="00D75B04">
      <w:pPr>
        <w:pStyle w:val="StyleJustifiedLeft35cmBefore3ptAfter3ptLines"/>
        <w:rPr>
          <w:sz w:val="20"/>
        </w:rPr>
      </w:pPr>
      <w:bookmarkStart w:id="2999" w:name="ECSS_E_ST_60_20_0920416"/>
      <w:bookmarkEnd w:id="2999"/>
      <w:r w:rsidRPr="00041B66">
        <w:rPr>
          <w:sz w:val="20"/>
        </w:rPr>
        <w:t>The verification of the specifications can only be done on a limited set of samples of the whole statistical population:</w:t>
      </w:r>
    </w:p>
    <w:p w:rsidR="00D75B04" w:rsidRPr="00041B66" w:rsidRDefault="00D75B04" w:rsidP="00AF3912">
      <w:pPr>
        <w:pStyle w:val="Bul1"/>
      </w:pPr>
      <w:r w:rsidRPr="00041B66">
        <w:t>On a limited time span</w:t>
      </w:r>
    </w:p>
    <w:p w:rsidR="00D75B04" w:rsidRPr="00041B66" w:rsidRDefault="00D75B04" w:rsidP="00AF3912">
      <w:pPr>
        <w:pStyle w:val="Bul1"/>
      </w:pPr>
      <w:r w:rsidRPr="00041B66">
        <w:t>On a limited number of sensors</w:t>
      </w:r>
    </w:p>
    <w:p w:rsidR="00D75B04" w:rsidRPr="00041B66" w:rsidRDefault="00D75B04" w:rsidP="00D75B04">
      <w:pPr>
        <w:pStyle w:val="paragraph"/>
      </w:pPr>
      <w:r w:rsidRPr="00041B66">
        <w:t>The larger the set of samples, the better the knowledge on the performance confidence level (</w:t>
      </w:r>
      <w:r w:rsidRPr="00041B66">
        <w:rPr>
          <w:i/>
        </w:rPr>
        <w:t>P</w:t>
      </w:r>
      <w:r w:rsidRPr="00041B66">
        <w:rPr>
          <w:i/>
          <w:vertAlign w:val="subscript"/>
        </w:rPr>
        <w:t>c</w:t>
      </w:r>
      <w:r w:rsidRPr="00041B66">
        <w:t>).</w:t>
      </w:r>
    </w:p>
    <w:p w:rsidR="00D75B04" w:rsidRPr="00041B66" w:rsidRDefault="00D75B04" w:rsidP="00D75B04">
      <w:pPr>
        <w:pStyle w:val="paragraph"/>
      </w:pPr>
      <w:r w:rsidRPr="00041B66">
        <w:t xml:space="preserve">This implies that the actual confidence level is not perfectly known, but is estimated with a certain accuracy </w:t>
      </w:r>
      <w:r w:rsidRPr="00041B66">
        <w:rPr>
          <w:rFonts w:ascii="Symbol" w:hAnsi="Symbol"/>
        </w:rPr>
        <w:t></w:t>
      </w:r>
      <w:r w:rsidRPr="00041B66">
        <w:rPr>
          <w:i/>
        </w:rPr>
        <w:t>P</w:t>
      </w:r>
      <w:r w:rsidRPr="00041B66">
        <w:t>, also called accuracy on the confidence level.</w:t>
      </w:r>
    </w:p>
    <w:p w:rsidR="00D75B04" w:rsidRPr="00041B66" w:rsidRDefault="00D75B04" w:rsidP="00D75B04">
      <w:pPr>
        <w:pStyle w:val="paragraph"/>
      </w:pPr>
      <w:r w:rsidRPr="00041B66">
        <w:t>This qualitative notion can be mathematically expressed by using:</w:t>
      </w:r>
    </w:p>
    <w:p w:rsidR="00D75B04" w:rsidRPr="00041B66" w:rsidRDefault="00D75B04" w:rsidP="00B54960">
      <w:pPr>
        <w:pStyle w:val="Bul1"/>
      </w:pPr>
      <w:r w:rsidRPr="00041B66">
        <w:t xml:space="preserve">The performance confidence level </w:t>
      </w:r>
      <w:r w:rsidRPr="00041B66">
        <w:rPr>
          <w:rFonts w:cs="Arial"/>
        </w:rPr>
        <w:t>(</w:t>
      </w:r>
      <w:r w:rsidRPr="00041B66">
        <w:rPr>
          <w:rFonts w:cs="Arial"/>
          <w:i/>
        </w:rPr>
        <w:t>P</w:t>
      </w:r>
      <w:r w:rsidRPr="00041B66">
        <w:rPr>
          <w:rFonts w:cs="Arial"/>
          <w:i/>
          <w:vertAlign w:val="subscript"/>
        </w:rPr>
        <w:t>c</w:t>
      </w:r>
      <w:r w:rsidRPr="00041B66">
        <w:rPr>
          <w:rFonts w:cs="Arial"/>
        </w:rPr>
        <w:t>)</w:t>
      </w:r>
      <w:r w:rsidRPr="00041B66">
        <w:t>: it applies to the performances quoted by manufacturers and specified by customers (usually as 3 sigma values).</w:t>
      </w:r>
    </w:p>
    <w:p w:rsidR="00D75B04" w:rsidRPr="00041B66" w:rsidRDefault="00D75B04" w:rsidP="00B54960">
      <w:pPr>
        <w:pStyle w:val="Bul1"/>
      </w:pPr>
      <w:r w:rsidRPr="00041B66">
        <w:t xml:space="preserve">And the estimation confidence level. It applies to the estimation of the performance confidence level (defined </w:t>
      </w:r>
      <w:ins w:id="3000" w:author="Klaus Ehrlich" w:date="2019-05-10T11:11:00Z">
        <w:r w:rsidR="008A69E4">
          <w:t xml:space="preserve">in clause </w:t>
        </w:r>
      </w:ins>
      <w:ins w:id="3001" w:author="Klaus Ehrlich" w:date="2019-05-10T11:12:00Z">
        <w:r w:rsidR="008A69E4">
          <w:fldChar w:fldCharType="begin"/>
        </w:r>
        <w:r w:rsidR="008A69E4">
          <w:instrText xml:space="preserve"> REF _Ref112038281 \w \h </w:instrText>
        </w:r>
      </w:ins>
      <w:r w:rsidR="008A69E4">
        <w:fldChar w:fldCharType="separate"/>
      </w:r>
      <w:r w:rsidR="00595748">
        <w:t>5.1.1</w:t>
      </w:r>
      <w:ins w:id="3002" w:author="Klaus Ehrlich" w:date="2019-05-10T11:12:00Z">
        <w:r w:rsidR="008A69E4">
          <w:fldChar w:fldCharType="end"/>
        </w:r>
      </w:ins>
      <w:del w:id="3003" w:author="Klaus Ehrlich" w:date="2019-05-10T11:12:00Z">
        <w:r w:rsidRPr="00041B66" w:rsidDel="008A69E4">
          <w:delText>above</w:delText>
        </w:r>
      </w:del>
      <w:r w:rsidRPr="00041B66">
        <w:t>). It represents the confidence that the sample is representative of the overall ensemble.</w:t>
      </w:r>
    </w:p>
    <w:p w:rsidR="00D75B04" w:rsidRPr="00041B66" w:rsidRDefault="00D75B04" w:rsidP="00D75B04">
      <w:pPr>
        <w:pStyle w:val="paragraph"/>
      </w:pPr>
      <w:r w:rsidRPr="00041B66">
        <w:lastRenderedPageBreak/>
        <w:t xml:space="preserve">If not specified, confidence level means performance confidence level, and is denoted </w:t>
      </w:r>
      <w:r w:rsidRPr="00041B66">
        <w:rPr>
          <w:i/>
        </w:rPr>
        <w:t>P</w:t>
      </w:r>
      <w:r w:rsidRPr="00041B66">
        <w:rPr>
          <w:i/>
          <w:vertAlign w:val="subscript"/>
        </w:rPr>
        <w:t>c</w:t>
      </w:r>
      <w:r w:rsidRPr="00041B66">
        <w:t xml:space="preserve"> in this document.</w:t>
      </w:r>
    </w:p>
    <w:p w:rsidR="00D75B04" w:rsidRPr="00041B66" w:rsidRDefault="00D75B04" w:rsidP="00D75B04">
      <w:pPr>
        <w:pStyle w:val="paragraph"/>
        <w:rPr>
          <w:i/>
        </w:rPr>
      </w:pPr>
      <w:r w:rsidRPr="00041B66">
        <w:t>The confidence estimation accuracy (</w:t>
      </w:r>
      <w:r w:rsidRPr="00041B66">
        <w:rPr>
          <w:position w:val="-4"/>
        </w:rPr>
        <w:object w:dxaOrig="380" w:dyaOrig="260">
          <v:shape id="_x0000_i1100" type="#_x0000_t75" style="width:18.75pt;height:12.75pt" o:ole="">
            <v:imagedata r:id="rId117" o:title=""/>
          </v:shape>
          <o:OLEObject Type="Embed" ProgID="Equation.3" ShapeID="_x0000_i1100" DrawAspect="Content" ObjectID="_1619517165" r:id="rId118"/>
        </w:object>
      </w:r>
      <w:r w:rsidRPr="00041B66">
        <w:t>) being fixed, the minimum number of samples (</w:t>
      </w:r>
      <w:r w:rsidRPr="00041B66">
        <w:rPr>
          <w:i/>
        </w:rPr>
        <w:t>N</w:t>
      </w:r>
      <w:r w:rsidRPr="00041B66">
        <w:t>) depends on the estimation confidence level.</w:t>
      </w:r>
      <w:r w:rsidRPr="00041B66">
        <w:rPr>
          <w:i/>
        </w:rPr>
        <w:t xml:space="preserve"> </w:t>
      </w:r>
    </w:p>
    <w:p w:rsidR="00D75B04" w:rsidRPr="00041B66" w:rsidRDefault="00D75B04" w:rsidP="00AF3912">
      <w:pPr>
        <w:pStyle w:val="Bul1"/>
      </w:pPr>
      <w:r w:rsidRPr="00041B66">
        <w:t xml:space="preserve">For an estimation confidence level 95%, then the minimum number of samples is given by </w:t>
      </w:r>
      <w:r w:rsidRPr="00041B66">
        <w:rPr>
          <w:rFonts w:ascii="Arial" w:hAnsi="Arial"/>
          <w:position w:val="-24"/>
        </w:rPr>
        <w:object w:dxaOrig="1660" w:dyaOrig="620">
          <v:shape id="_x0000_i1101" type="#_x0000_t75" style="width:83.25pt;height:30.75pt" o:ole="">
            <v:imagedata r:id="rId119" o:title=""/>
          </v:shape>
          <o:OLEObject Type="Embed" ProgID="Equation.3" ShapeID="_x0000_i1101" DrawAspect="Content" ObjectID="_1619517166" r:id="rId120"/>
        </w:object>
      </w:r>
      <w:r w:rsidRPr="00041B66">
        <w:rPr>
          <w:rFonts w:ascii="Arial" w:hAnsi="Arial"/>
        </w:rPr>
        <w:t xml:space="preserve">. </w:t>
      </w:r>
      <w:r w:rsidRPr="00041B66">
        <w:t>It means</w:t>
      </w:r>
      <w:r w:rsidRPr="00041B66">
        <w:rPr>
          <w:rFonts w:ascii="Arial" w:hAnsi="Arial"/>
        </w:rPr>
        <w:t xml:space="preserve"> that </w:t>
      </w:r>
      <w:r w:rsidRPr="00041B66">
        <w:t xml:space="preserve">if the number of samples is larger than </w:t>
      </w:r>
      <w:r w:rsidRPr="00041B66">
        <w:rPr>
          <w:i/>
        </w:rPr>
        <w:t>N</w:t>
      </w:r>
      <w:r w:rsidRPr="00041B66">
        <w:t xml:space="preserve">, then the actual confidence level lies in the range </w:t>
      </w:r>
      <w:r w:rsidRPr="00041B66">
        <w:rPr>
          <w:rFonts w:ascii="Arial" w:hAnsi="Arial"/>
          <w:position w:val="-12"/>
        </w:rPr>
        <w:object w:dxaOrig="1780" w:dyaOrig="360">
          <v:shape id="_x0000_i1102" type="#_x0000_t75" style="width:89.25pt;height:18pt" o:ole="">
            <v:imagedata r:id="rId121" o:title=""/>
          </v:shape>
          <o:OLEObject Type="Embed" ProgID="Equation.3" ShapeID="_x0000_i1102" DrawAspect="Content" ObjectID="_1619517167" r:id="rId122"/>
        </w:object>
      </w:r>
      <w:r w:rsidRPr="00041B66">
        <w:t xml:space="preserve"> in 95 % of the cases</w:t>
      </w:r>
    </w:p>
    <w:p w:rsidR="00D75B04" w:rsidRPr="00041B66" w:rsidRDefault="00D75B04" w:rsidP="00AF3912">
      <w:pPr>
        <w:pStyle w:val="Bul1"/>
      </w:pPr>
      <w:r w:rsidRPr="00041B66">
        <w:t>For an estimation confidence level 99,7 %, then the minimum number of samples is given by</w:t>
      </w:r>
      <w:r w:rsidRPr="00041B66">
        <w:rPr>
          <w:rFonts w:ascii="Arial" w:hAnsi="Arial"/>
          <w:position w:val="-24"/>
        </w:rPr>
        <w:object w:dxaOrig="1620" w:dyaOrig="620">
          <v:shape id="_x0000_i1103" type="#_x0000_t75" style="width:81pt;height:30.75pt" o:ole="">
            <v:imagedata r:id="rId123" o:title=""/>
          </v:shape>
          <o:OLEObject Type="Embed" ProgID="Equation.3" ShapeID="_x0000_i1103" DrawAspect="Content" ObjectID="_1619517168" r:id="rId124"/>
        </w:object>
      </w:r>
      <w:r w:rsidRPr="00041B66">
        <w:rPr>
          <w:rFonts w:ascii="Arial" w:hAnsi="Arial"/>
        </w:rPr>
        <w:t xml:space="preserve">. </w:t>
      </w:r>
      <w:r w:rsidRPr="00041B66">
        <w:t>It means</w:t>
      </w:r>
      <w:r w:rsidRPr="00041B66">
        <w:rPr>
          <w:rFonts w:ascii="Arial" w:hAnsi="Arial"/>
        </w:rPr>
        <w:t xml:space="preserve"> </w:t>
      </w:r>
      <w:r w:rsidRPr="00041B66">
        <w:t xml:space="preserve">if the number of samples is larger than </w:t>
      </w:r>
      <w:r w:rsidRPr="00041B66">
        <w:rPr>
          <w:i/>
        </w:rPr>
        <w:t>N</w:t>
      </w:r>
      <w:r w:rsidRPr="00041B66">
        <w:t xml:space="preserve">, then the actual confidence level lies in the range </w:t>
      </w:r>
      <w:r w:rsidRPr="00041B66">
        <w:rPr>
          <w:rFonts w:ascii="Arial" w:hAnsi="Arial"/>
        </w:rPr>
        <w:object w:dxaOrig="1740" w:dyaOrig="360">
          <v:shape id="_x0000_i1104" type="#_x0000_t75" style="width:87pt;height:18pt" o:ole="">
            <v:imagedata r:id="rId125" o:title=""/>
          </v:shape>
          <o:OLEObject Type="Embed" ProgID="Equation.3" ShapeID="_x0000_i1104" DrawAspect="Content" ObjectID="_1619517169" r:id="rId126"/>
        </w:object>
      </w:r>
      <w:r w:rsidRPr="00041B66">
        <w:t xml:space="preserve"> in 99,7 % of the cases</w:t>
      </w:r>
    </w:p>
    <w:p w:rsidR="00D75B04" w:rsidRPr="00041B66" w:rsidRDefault="00D75B04" w:rsidP="00D75B04">
      <w:pPr>
        <w:pStyle w:val="paragraph"/>
      </w:pPr>
      <w:del w:id="3004" w:author="Klaus Ehrlich" w:date="2019-05-10T11:12:00Z">
        <w:r w:rsidRPr="00041B66" w:rsidDel="0045112C">
          <w:delText xml:space="preserve">Further details can be found in </w:delText>
        </w:r>
        <w:r w:rsidR="00D60ECC" w:rsidRPr="00041B66" w:rsidDel="0045112C">
          <w:delText>clause</w:delText>
        </w:r>
        <w:r w:rsidR="00FC1404" w:rsidRPr="00041B66" w:rsidDel="0045112C">
          <w:delText xml:space="preserve"> </w:delText>
        </w:r>
        <w:r w:rsidR="00FC1404" w:rsidRPr="00041B66" w:rsidDel="0045112C">
          <w:fldChar w:fldCharType="begin"/>
        </w:r>
        <w:r w:rsidR="00FC1404" w:rsidRPr="00041B66" w:rsidDel="0045112C">
          <w:delInstrText xml:space="preserve"> REF _Ref202337941 \w \h </w:delInstrText>
        </w:r>
        <w:r w:rsidR="00FC1404" w:rsidRPr="00041B66" w:rsidDel="0045112C">
          <w:fldChar w:fldCharType="separate"/>
        </w:r>
        <w:r w:rsidR="00B11FE6" w:rsidDel="0045112C">
          <w:delText>B.2</w:delText>
        </w:r>
        <w:r w:rsidR="00FC1404" w:rsidRPr="00041B66" w:rsidDel="0045112C">
          <w:fldChar w:fldCharType="end"/>
        </w:r>
        <w:r w:rsidRPr="00041B66" w:rsidDel="0045112C">
          <w:delText>.</w:delText>
        </w:r>
      </w:del>
    </w:p>
    <w:p w:rsidR="00D75B04" w:rsidRPr="00041B66" w:rsidRDefault="00D75B04" w:rsidP="00AE20EB">
      <w:pPr>
        <w:pStyle w:val="NOTE"/>
        <w:rPr>
          <w:lang w:val="en-GB"/>
        </w:rPr>
      </w:pPr>
      <w:r w:rsidRPr="00041B66">
        <w:rPr>
          <w:lang w:val="en-GB"/>
        </w:rPr>
        <w:t xml:space="preserve">E.g. If the performance confidence level is 99,7 % and the accuracy is </w:t>
      </w:r>
      <w:r w:rsidRPr="00041B66">
        <w:rPr>
          <w:rFonts w:ascii="Symbol" w:hAnsi="Symbol"/>
          <w:lang w:val="en-GB"/>
        </w:rPr>
        <w:t></w:t>
      </w:r>
      <w:r w:rsidRPr="00041B66">
        <w:rPr>
          <w:i/>
          <w:lang w:val="en-GB"/>
        </w:rPr>
        <w:t>P =</w:t>
      </w:r>
      <w:r w:rsidRPr="00041B66">
        <w:rPr>
          <w:lang w:val="en-GB"/>
        </w:rPr>
        <w:t xml:space="preserve"> 0,1 %, then at least 11964 samples are considered to actually demonstrate that the actual performance confidence level is between 99,6 % and 99,8 % (i.e. it is known with an accuracy of 0,1 %), with a confidence of 95 %.</w:t>
      </w:r>
    </w:p>
    <w:p w:rsidR="00D75B04" w:rsidRPr="00041B66" w:rsidRDefault="00D75B04" w:rsidP="00FC1404">
      <w:pPr>
        <w:pStyle w:val="Annex3"/>
      </w:pPr>
      <w:bookmarkStart w:id="3005" w:name="_Toc163553051"/>
      <w:r w:rsidRPr="00041B66">
        <w:t>Mathematical derivation</w:t>
      </w:r>
      <w:bookmarkStart w:id="3006" w:name="ECSS_E_ST_60_20_0920417"/>
      <w:bookmarkEnd w:id="3005"/>
      <w:bookmarkEnd w:id="3006"/>
    </w:p>
    <w:p w:rsidR="00D75B04" w:rsidRPr="00041B66" w:rsidRDefault="00D75B04" w:rsidP="00D75B04">
      <w:pPr>
        <w:pStyle w:val="paragraph"/>
        <w:rPr>
          <w:rFonts w:cs="Arial"/>
        </w:rPr>
      </w:pPr>
      <w:bookmarkStart w:id="3007" w:name="ECSS_E_ST_60_20_0920418"/>
      <w:bookmarkEnd w:id="3007"/>
      <w:r w:rsidRPr="00041B66">
        <w:rPr>
          <w:i/>
        </w:rPr>
        <w:t>N</w:t>
      </w:r>
      <w:r w:rsidRPr="00041B66">
        <w:t xml:space="preserve"> samples of a random variable </w:t>
      </w:r>
      <w:r w:rsidRPr="00041B66">
        <w:rPr>
          <w:i/>
        </w:rPr>
        <w:t>x</w:t>
      </w:r>
      <w:r w:rsidRPr="00041B66">
        <w:t xml:space="preserve"> from a probability distribution function </w:t>
      </w:r>
      <w:r w:rsidRPr="00041B66">
        <w:rPr>
          <w:i/>
        </w:rPr>
        <w:t>p</w:t>
      </w:r>
      <w:r w:rsidRPr="00041B66">
        <w:t>(</w:t>
      </w:r>
      <w:r w:rsidRPr="00041B66">
        <w:rPr>
          <w:i/>
        </w:rPr>
        <w:t>x</w:t>
      </w:r>
      <w:r w:rsidRPr="00041B66">
        <w:t>) are considered. Denote the actual performance confidence level of interest by</w:t>
      </w:r>
      <w:r w:rsidRPr="00041B66">
        <w:rPr>
          <w:rFonts w:ascii="Arial" w:hAnsi="Arial" w:cs="Arial"/>
          <w:position w:val="-12"/>
        </w:rPr>
        <w:object w:dxaOrig="300" w:dyaOrig="360">
          <v:shape id="_x0000_i1105" type="#_x0000_t75" style="width:15pt;height:18pt" o:ole="">
            <v:imagedata r:id="rId127" o:title=""/>
          </v:shape>
          <o:OLEObject Type="Embed" ProgID="Equation.3" ShapeID="_x0000_i1105" DrawAspect="Content" ObjectID="_1619517170" r:id="rId128"/>
        </w:object>
      </w:r>
      <w:r w:rsidRPr="00041B66">
        <w:rPr>
          <w:rFonts w:cs="Arial"/>
        </w:rPr>
        <w:t xml:space="preserve">, with true value </w:t>
      </w:r>
      <w:r w:rsidRPr="00041B66">
        <w:rPr>
          <w:rFonts w:ascii="Arial" w:hAnsi="Arial" w:cs="Arial"/>
          <w:position w:val="-12"/>
        </w:rPr>
        <w:object w:dxaOrig="300" w:dyaOrig="360">
          <v:shape id="_x0000_i1106" type="#_x0000_t75" style="width:15pt;height:18pt" o:ole="">
            <v:imagedata r:id="rId129" o:title=""/>
          </v:shape>
          <o:OLEObject Type="Embed" ProgID="Equation.3" ShapeID="_x0000_i1106" DrawAspect="Content" ObjectID="_1619517171" r:id="rId130"/>
        </w:object>
      </w:r>
      <w:r w:rsidRPr="00041B66">
        <w:rPr>
          <w:rFonts w:cs="Arial"/>
        </w:rPr>
        <w:t xml:space="preserve">. Then the number of samples </w:t>
      </w:r>
      <w:r w:rsidRPr="00041B66">
        <w:rPr>
          <w:rFonts w:ascii="Arial" w:hAnsi="Arial" w:cs="Arial"/>
          <w:position w:val="-12"/>
        </w:rPr>
        <w:object w:dxaOrig="360" w:dyaOrig="360">
          <v:shape id="_x0000_i1107" type="#_x0000_t75" style="width:18pt;height:18pt" o:ole="">
            <v:imagedata r:id="rId131" o:title=""/>
          </v:shape>
          <o:OLEObject Type="Embed" ProgID="Equation.3" ShapeID="_x0000_i1107" DrawAspect="Content" ObjectID="_1619517172" r:id="rId132"/>
        </w:object>
      </w:r>
      <w:r w:rsidRPr="00041B66">
        <w:rPr>
          <w:rFonts w:cs="Arial"/>
        </w:rPr>
        <w:t xml:space="preserve"> within the set </w:t>
      </w:r>
      <w:r w:rsidRPr="00041B66">
        <w:rPr>
          <w:rFonts w:cs="Arial"/>
          <w:i/>
        </w:rPr>
        <w:t>N</w:t>
      </w:r>
      <w:r w:rsidRPr="00041B66">
        <w:rPr>
          <w:rFonts w:cs="Arial"/>
        </w:rPr>
        <w:t xml:space="preserve"> lying below </w:t>
      </w:r>
      <w:r w:rsidRPr="00041B66">
        <w:rPr>
          <w:rFonts w:ascii="Arial" w:hAnsi="Arial" w:cs="Arial"/>
          <w:position w:val="-12"/>
        </w:rPr>
        <w:object w:dxaOrig="300" w:dyaOrig="360">
          <v:shape id="_x0000_i1108" type="#_x0000_t75" style="width:15pt;height:18pt" o:ole="">
            <v:imagedata r:id="rId133" o:title=""/>
          </v:shape>
          <o:OLEObject Type="Embed" ProgID="Equation.3" ShapeID="_x0000_i1108" DrawAspect="Content" ObjectID="_1619517173" r:id="rId134"/>
        </w:object>
      </w:r>
      <w:r w:rsidRPr="00041B66">
        <w:rPr>
          <w:rFonts w:cs="Arial"/>
        </w:rPr>
        <w:t xml:space="preserve"> is sampled from a binomial distribution with mean and variance given by:</w:t>
      </w:r>
    </w:p>
    <w:p w:rsidR="00D75B04" w:rsidRPr="00041B66" w:rsidRDefault="00D75B04" w:rsidP="00D75B04">
      <w:pPr>
        <w:pStyle w:val="paragraph"/>
        <w:rPr>
          <w:rFonts w:cs="Arial"/>
        </w:rPr>
      </w:pPr>
      <w:r w:rsidRPr="00041B66">
        <w:rPr>
          <w:rFonts w:ascii="Arial" w:hAnsi="Arial" w:cs="Arial"/>
          <w:position w:val="-12"/>
        </w:rPr>
        <w:object w:dxaOrig="1780" w:dyaOrig="360">
          <v:shape id="_x0000_i1109" type="#_x0000_t75" style="width:89.25pt;height:18pt" o:ole="">
            <v:imagedata r:id="rId135" o:title=""/>
          </v:shape>
          <o:OLEObject Type="Embed" ProgID="Equation.3" ShapeID="_x0000_i1109" DrawAspect="Content" ObjectID="_1619517174" r:id="rId136"/>
        </w:object>
      </w:r>
    </w:p>
    <w:p w:rsidR="00D75B04" w:rsidRPr="00041B66" w:rsidRDefault="00D75B04" w:rsidP="00D75B04">
      <w:pPr>
        <w:pStyle w:val="paragraph"/>
        <w:rPr>
          <w:rFonts w:cs="Arial"/>
        </w:rPr>
      </w:pPr>
      <w:r w:rsidRPr="00041B66">
        <w:rPr>
          <w:rFonts w:ascii="Arial" w:hAnsi="Arial" w:cs="Arial"/>
          <w:position w:val="-12"/>
        </w:rPr>
        <w:object w:dxaOrig="2299" w:dyaOrig="360">
          <v:shape id="_x0000_i1110" type="#_x0000_t75" style="width:114.75pt;height:18pt" o:ole="">
            <v:imagedata r:id="rId137" o:title=""/>
          </v:shape>
          <o:OLEObject Type="Embed" ProgID="Equation.3" ShapeID="_x0000_i1110" DrawAspect="Content" ObjectID="_1619517175" r:id="rId138"/>
        </w:object>
      </w:r>
    </w:p>
    <w:p w:rsidR="00D75B04" w:rsidRPr="00041B66" w:rsidRDefault="00D75B04" w:rsidP="00D75B04">
      <w:pPr>
        <w:pStyle w:val="paragraph"/>
      </w:pPr>
      <w:r w:rsidRPr="00041B66">
        <w:t xml:space="preserve">The estimate </w:t>
      </w:r>
      <w:r w:rsidRPr="00041B66">
        <w:rPr>
          <w:rFonts w:ascii="Arial" w:hAnsi="Arial"/>
          <w:position w:val="-12"/>
        </w:rPr>
        <w:object w:dxaOrig="300" w:dyaOrig="400">
          <v:shape id="_x0000_i1111" type="#_x0000_t75" style="width:15pt;height:20.25pt" o:ole="">
            <v:imagedata r:id="rId139" o:title=""/>
          </v:shape>
          <o:OLEObject Type="Embed" ProgID="Equation.3" ShapeID="_x0000_i1111" DrawAspect="Content" ObjectID="_1619517176" r:id="rId140"/>
        </w:object>
      </w:r>
      <w:r w:rsidRPr="00041B66">
        <w:t xml:space="preserve"> of the performance confidence level at </w:t>
      </w:r>
      <w:r w:rsidRPr="00041B66">
        <w:rPr>
          <w:rFonts w:ascii="Arial" w:hAnsi="Arial"/>
          <w:position w:val="-12"/>
        </w:rPr>
        <w:object w:dxaOrig="300" w:dyaOrig="360">
          <v:shape id="_x0000_i1112" type="#_x0000_t75" style="width:15pt;height:18pt" o:ole="">
            <v:imagedata r:id="rId141" o:title=""/>
          </v:shape>
          <o:OLEObject Type="Embed" ProgID="Equation.3" ShapeID="_x0000_i1112" DrawAspect="Content" ObjectID="_1619517177" r:id="rId142"/>
        </w:object>
      </w:r>
      <w:r w:rsidRPr="00041B66">
        <w:t xml:space="preserve"> is given as follows:</w:t>
      </w:r>
    </w:p>
    <w:p w:rsidR="00D75B04" w:rsidRPr="00041B66" w:rsidRDefault="00D75B04" w:rsidP="00D75B04">
      <w:pPr>
        <w:pStyle w:val="paragraph"/>
        <w:rPr>
          <w:rFonts w:cs="Arial"/>
        </w:rPr>
      </w:pPr>
      <w:r w:rsidRPr="00041B66">
        <w:rPr>
          <w:rFonts w:ascii="Arial" w:hAnsi="Arial" w:cs="Arial"/>
          <w:position w:val="-24"/>
        </w:rPr>
        <w:object w:dxaOrig="900" w:dyaOrig="620">
          <v:shape id="_x0000_i1113" type="#_x0000_t75" style="width:45pt;height:30.75pt" o:ole="">
            <v:imagedata r:id="rId143" o:title=""/>
          </v:shape>
          <o:OLEObject Type="Embed" ProgID="Equation.3" ShapeID="_x0000_i1113" DrawAspect="Content" ObjectID="_1619517178" r:id="rId144"/>
        </w:object>
      </w:r>
    </w:p>
    <w:p w:rsidR="00D75B04" w:rsidRPr="00041B66" w:rsidRDefault="00D75B04" w:rsidP="00D75B04">
      <w:pPr>
        <w:pStyle w:val="paragraph"/>
      </w:pPr>
      <w:r w:rsidRPr="00041B66">
        <w:t xml:space="preserve">Therefore the mean and variance of the estimate </w:t>
      </w:r>
      <w:r w:rsidRPr="00041B66">
        <w:rPr>
          <w:rFonts w:ascii="Arial" w:hAnsi="Arial"/>
          <w:position w:val="-12"/>
        </w:rPr>
        <w:object w:dxaOrig="300" w:dyaOrig="400">
          <v:shape id="_x0000_i1114" type="#_x0000_t75" style="width:15pt;height:20.25pt" o:ole="">
            <v:imagedata r:id="rId145" o:title=""/>
          </v:shape>
          <o:OLEObject Type="Embed" ProgID="Equation.3" ShapeID="_x0000_i1114" DrawAspect="Content" ObjectID="_1619517179" r:id="rId146"/>
        </w:object>
      </w:r>
      <w:r w:rsidRPr="00041B66">
        <w:t xml:space="preserve"> of the performance confidence level is given by:</w:t>
      </w:r>
    </w:p>
    <w:p w:rsidR="00D75B04" w:rsidRPr="00041B66" w:rsidRDefault="00D75B04" w:rsidP="00D75B04">
      <w:pPr>
        <w:pStyle w:val="paragraph"/>
        <w:rPr>
          <w:rFonts w:cs="Arial"/>
        </w:rPr>
      </w:pPr>
      <w:r w:rsidRPr="00041B66">
        <w:rPr>
          <w:rFonts w:ascii="Arial" w:hAnsi="Arial" w:cs="Arial"/>
          <w:position w:val="-12"/>
        </w:rPr>
        <w:object w:dxaOrig="1500" w:dyaOrig="400">
          <v:shape id="_x0000_i1115" type="#_x0000_t75" style="width:75pt;height:20.25pt" o:ole="">
            <v:imagedata r:id="rId147" o:title=""/>
          </v:shape>
          <o:OLEObject Type="Embed" ProgID="Equation.3" ShapeID="_x0000_i1115" DrawAspect="Content" ObjectID="_1619517180" r:id="rId148"/>
        </w:object>
      </w:r>
      <w:r w:rsidRPr="00041B66">
        <w:rPr>
          <w:rFonts w:cs="Arial"/>
        </w:rPr>
        <w:t xml:space="preserve"> (i.e. the mean value of the estimate is the actual value)</w:t>
      </w:r>
    </w:p>
    <w:p w:rsidR="00D75B04" w:rsidRPr="00041B66" w:rsidRDefault="00D75B04" w:rsidP="00D75B04">
      <w:pPr>
        <w:pStyle w:val="paragraph"/>
        <w:rPr>
          <w:rFonts w:cs="Arial"/>
        </w:rPr>
      </w:pPr>
      <w:r w:rsidRPr="00041B66">
        <w:rPr>
          <w:rFonts w:ascii="Arial" w:hAnsi="Arial" w:cs="Arial"/>
          <w:position w:val="-24"/>
        </w:rPr>
        <w:object w:dxaOrig="2060" w:dyaOrig="620">
          <v:shape id="_x0000_i1116" type="#_x0000_t75" style="width:102.75pt;height:30.75pt" o:ole="">
            <v:imagedata r:id="rId149" o:title=""/>
          </v:shape>
          <o:OLEObject Type="Embed" ProgID="Equation.3" ShapeID="_x0000_i1116" DrawAspect="Content" ObjectID="_1619517181" r:id="rId150"/>
        </w:object>
      </w:r>
    </w:p>
    <w:p w:rsidR="00D75B04" w:rsidRPr="00041B66" w:rsidRDefault="00D75B04" w:rsidP="00D75B04">
      <w:pPr>
        <w:pStyle w:val="paragraph"/>
      </w:pPr>
      <w:r w:rsidRPr="00041B66">
        <w:lastRenderedPageBreak/>
        <w:t xml:space="preserve">Now, let </w:t>
      </w:r>
      <w:r w:rsidRPr="00041B66">
        <w:rPr>
          <w:rFonts w:ascii="Arial" w:hAnsi="Arial"/>
          <w:position w:val="-4"/>
        </w:rPr>
        <w:object w:dxaOrig="380" w:dyaOrig="260">
          <v:shape id="_x0000_i1117" type="#_x0000_t75" style="width:18.75pt;height:12.75pt" o:ole="">
            <v:imagedata r:id="rId151" o:title=""/>
          </v:shape>
          <o:OLEObject Type="Embed" ProgID="Equation.3" ShapeID="_x0000_i1117" DrawAspect="Content" ObjectID="_1619517182" r:id="rId152"/>
        </w:object>
      </w:r>
      <w:r w:rsidRPr="00041B66">
        <w:t xml:space="preserve"> be the estimation confidence accuracy, such that the actual value </w:t>
      </w:r>
      <w:r w:rsidRPr="00041B66">
        <w:rPr>
          <w:i/>
        </w:rPr>
        <w:t>P</w:t>
      </w:r>
      <w:r w:rsidRPr="00041B66">
        <w:rPr>
          <w:i/>
          <w:vertAlign w:val="subscript"/>
        </w:rPr>
        <w:t>c</w:t>
      </w:r>
      <w:r w:rsidRPr="00041B66">
        <w:t xml:space="preserve"> of the performance confidence level lies in the range </w:t>
      </w:r>
      <w:r w:rsidRPr="00041B66">
        <w:rPr>
          <w:rFonts w:ascii="Arial" w:hAnsi="Arial"/>
          <w:position w:val="-12"/>
        </w:rPr>
        <w:object w:dxaOrig="1719" w:dyaOrig="400">
          <v:shape id="_x0000_i1118" type="#_x0000_t75" style="width:86.25pt;height:20.25pt" o:ole="">
            <v:imagedata r:id="rId153" o:title=""/>
          </v:shape>
          <o:OLEObject Type="Embed" ProgID="Equation.3" ShapeID="_x0000_i1118" DrawAspect="Content" ObjectID="_1619517183" r:id="rId154"/>
        </w:object>
      </w:r>
      <w:r w:rsidRPr="00041B66">
        <w:t xml:space="preserve">, with a given estimation confidence level. </w:t>
      </w:r>
    </w:p>
    <w:p w:rsidR="00D75B04" w:rsidRPr="00041B66" w:rsidRDefault="00D75B04" w:rsidP="00D75B04">
      <w:pPr>
        <w:pStyle w:val="paragraph"/>
      </w:pPr>
      <w:r w:rsidRPr="00041B66">
        <w:t xml:space="preserve">The variations of </w:t>
      </w:r>
      <w:r w:rsidRPr="00041B66">
        <w:rPr>
          <w:rFonts w:ascii="Arial" w:hAnsi="Arial"/>
          <w:position w:val="-12"/>
        </w:rPr>
        <w:object w:dxaOrig="300" w:dyaOrig="400">
          <v:shape id="_x0000_i1119" type="#_x0000_t75" style="width:15pt;height:20.25pt" o:ole="">
            <v:imagedata r:id="rId155" o:title=""/>
          </v:shape>
          <o:OLEObject Type="Embed" ProgID="Equation.3" ShapeID="_x0000_i1119" DrawAspect="Content" ObjectID="_1619517184" r:id="rId156"/>
        </w:object>
      </w:r>
      <w:r w:rsidRPr="00041B66">
        <w:t xml:space="preserve"> are supposed to follow a Gaussian distribution. With this assumption, if the estimation confidence level is set to 95</w:t>
      </w:r>
      <w:r w:rsidR="00131CC7" w:rsidRPr="00041B66">
        <w:t> </w:t>
      </w:r>
      <w:r w:rsidRPr="00041B66">
        <w:t>%, (which corresponds to</w:t>
      </w:r>
      <w:r w:rsidRPr="00041B66">
        <w:rPr>
          <w:rFonts w:ascii="Arial" w:hAnsi="Arial"/>
          <w:position w:val="-14"/>
        </w:rPr>
        <w:object w:dxaOrig="1280" w:dyaOrig="480">
          <v:shape id="_x0000_i1120" type="#_x0000_t75" style="width:63.75pt;height:24pt" o:ole="">
            <v:imagedata r:id="rId157" o:title=""/>
          </v:shape>
          <o:OLEObject Type="Embed" ProgID="Equation.3" ShapeID="_x0000_i1120" DrawAspect="Content" ObjectID="_1619517185" r:id="rId158"/>
        </w:object>
      </w:r>
      <w:r w:rsidRPr="00041B66">
        <w:t xml:space="preserve">), then the minimum number of samples in the set </w:t>
      </w:r>
      <w:r w:rsidRPr="00041B66">
        <w:rPr>
          <w:i/>
        </w:rPr>
        <w:t>N</w:t>
      </w:r>
      <w:r w:rsidRPr="00041B66">
        <w:t xml:space="preserve"> to be calculated is:</w:t>
      </w:r>
    </w:p>
    <w:p w:rsidR="00D75B04" w:rsidRPr="00041B66" w:rsidRDefault="00D75B04" w:rsidP="00D75B04">
      <w:pPr>
        <w:pStyle w:val="paragraph"/>
        <w:rPr>
          <w:rFonts w:cs="Arial"/>
        </w:rPr>
      </w:pPr>
      <w:r w:rsidRPr="00041B66">
        <w:rPr>
          <w:rFonts w:ascii="Arial" w:hAnsi="Arial" w:cs="Arial"/>
          <w:position w:val="-24"/>
        </w:rPr>
        <w:object w:dxaOrig="1620" w:dyaOrig="620">
          <v:shape id="_x0000_i1121" type="#_x0000_t75" style="width:81pt;height:30.75pt" o:ole="">
            <v:imagedata r:id="rId159" o:title=""/>
          </v:shape>
          <o:OLEObject Type="Embed" ProgID="Equation.3" ShapeID="_x0000_i1121" DrawAspect="Content" ObjectID="_1619517186" r:id="rId160"/>
        </w:object>
      </w:r>
    </w:p>
    <w:p w:rsidR="00D75B04" w:rsidRPr="00041B66" w:rsidRDefault="00D75B04" w:rsidP="00D75B04">
      <w:pPr>
        <w:pStyle w:val="paragraph"/>
      </w:pPr>
      <w:r w:rsidRPr="00041B66">
        <w:t xml:space="preserve">For a 99,7 % estimation confidence level on </w:t>
      </w:r>
      <w:r w:rsidRPr="00041B66">
        <w:rPr>
          <w:rFonts w:ascii="Arial" w:hAnsi="Arial"/>
          <w:position w:val="-12"/>
        </w:rPr>
        <w:object w:dxaOrig="300" w:dyaOrig="400">
          <v:shape id="_x0000_i1122" type="#_x0000_t75" style="width:15pt;height:20.25pt" o:ole="">
            <v:imagedata r:id="rId161" o:title=""/>
          </v:shape>
          <o:OLEObject Type="Embed" ProgID="Equation.3" ShapeID="_x0000_i1122" DrawAspect="Content" ObjectID="_1619517187" r:id="rId162"/>
        </w:object>
      </w:r>
      <w:r w:rsidRPr="00041B66">
        <w:t xml:space="preserve">, the formula becomes </w:t>
      </w:r>
      <w:r w:rsidRPr="00041B66">
        <w:rPr>
          <w:rFonts w:ascii="Arial" w:hAnsi="Arial"/>
          <w:position w:val="-24"/>
        </w:rPr>
        <w:object w:dxaOrig="1620" w:dyaOrig="620">
          <v:shape id="_x0000_i1123" type="#_x0000_t75" style="width:81pt;height:30.75pt" o:ole="">
            <v:imagedata r:id="rId163" o:title=""/>
          </v:shape>
          <o:OLEObject Type="Embed" ProgID="Equation.3" ShapeID="_x0000_i1123" DrawAspect="Content" ObjectID="_1619517188" r:id="rId164"/>
        </w:object>
      </w:r>
      <w:r w:rsidRPr="00041B66">
        <w:t>, because 99,7 % corresponds to a 3 sigma value for a Gaussian distribution.</w:t>
      </w:r>
    </w:p>
    <w:p w:rsidR="00D75B04" w:rsidRPr="00041B66" w:rsidRDefault="00D75B04" w:rsidP="00D75B04">
      <w:pPr>
        <w:pStyle w:val="paragraph"/>
        <w:rPr>
          <w:rFonts w:cs="Arial"/>
        </w:rPr>
      </w:pPr>
      <w:r w:rsidRPr="00041B66">
        <w:rPr>
          <w:rFonts w:cs="Arial"/>
        </w:rPr>
        <w:t xml:space="preserve">More generally, </w:t>
      </w:r>
      <w:r w:rsidRPr="00041B66">
        <w:rPr>
          <w:rFonts w:ascii="Arial" w:hAnsi="Arial" w:cs="Arial"/>
          <w:position w:val="-24"/>
        </w:rPr>
        <w:object w:dxaOrig="1740" w:dyaOrig="660">
          <v:shape id="_x0000_i1124" type="#_x0000_t75" style="width:87pt;height:33pt" o:ole="">
            <v:imagedata r:id="rId165" o:title=""/>
          </v:shape>
          <o:OLEObject Type="Embed" ProgID="Equation.3" ShapeID="_x0000_i1124" DrawAspect="Content" ObjectID="_1619517189" r:id="rId166"/>
        </w:object>
      </w:r>
      <w:r w:rsidRPr="00041B66">
        <w:t xml:space="preserve"> for a </w:t>
      </w:r>
      <w:r w:rsidRPr="00041B66">
        <w:rPr>
          <w:i/>
        </w:rPr>
        <w:t>n</w:t>
      </w:r>
      <w:r w:rsidRPr="00041B66">
        <w:rPr>
          <w:i/>
          <w:vertAlign w:val="subscript"/>
        </w:rPr>
        <w:t>C</w:t>
      </w:r>
      <w:r w:rsidRPr="00041B66">
        <w:t>-sigma</w:t>
      </w:r>
      <w:r w:rsidRPr="00041B66">
        <w:rPr>
          <w:rFonts w:ascii="Century Schoolbook" w:hAnsi="Century Schoolbook"/>
        </w:rPr>
        <w:t xml:space="preserve"> estimation confidence level of a Gaussian distribution.</w:t>
      </w:r>
    </w:p>
    <w:p w:rsidR="00D75B04" w:rsidRPr="00041B66" w:rsidRDefault="00B54960" w:rsidP="00AE20EB">
      <w:pPr>
        <w:pStyle w:val="NOTE"/>
        <w:rPr>
          <w:lang w:val="en-GB"/>
        </w:rPr>
      </w:pPr>
      <w:r w:rsidRPr="00041B66">
        <w:rPr>
          <w:lang w:val="en-GB"/>
        </w:rPr>
        <w:t>For example, i</w:t>
      </w:r>
      <w:r w:rsidR="00D75B04" w:rsidRPr="00041B66">
        <w:rPr>
          <w:lang w:val="en-GB"/>
        </w:rPr>
        <w:t xml:space="preserve">f the performance confidence level on the error is 99,7 % and the accuracy is </w:t>
      </w:r>
      <w:r w:rsidR="00D75B04" w:rsidRPr="00041B66">
        <w:rPr>
          <w:rFonts w:ascii="Symbol" w:hAnsi="Symbol"/>
          <w:lang w:val="en-GB"/>
        </w:rPr>
        <w:t></w:t>
      </w:r>
      <w:r w:rsidR="00D75B04" w:rsidRPr="00041B66">
        <w:rPr>
          <w:i/>
          <w:lang w:val="en-GB"/>
        </w:rPr>
        <w:t>P</w:t>
      </w:r>
      <w:r w:rsidR="002D105D" w:rsidRPr="00041B66">
        <w:rPr>
          <w:i/>
          <w:lang w:val="en-GB"/>
        </w:rPr>
        <w:t> </w:t>
      </w:r>
      <w:r w:rsidR="00D75B04" w:rsidRPr="00041B66">
        <w:rPr>
          <w:i/>
          <w:lang w:val="en-GB"/>
        </w:rPr>
        <w:t>=</w:t>
      </w:r>
      <w:r w:rsidR="002D105D" w:rsidRPr="00041B66">
        <w:rPr>
          <w:i/>
          <w:lang w:val="en-GB"/>
        </w:rPr>
        <w:t> </w:t>
      </w:r>
      <w:r w:rsidR="00D75B04" w:rsidRPr="00041B66">
        <w:rPr>
          <w:lang w:val="en-GB"/>
        </w:rPr>
        <w:t xml:space="preserve">0,1 %, then at least 11964 samples are the </w:t>
      </w:r>
      <w:r w:rsidR="00D75B04" w:rsidRPr="00041B66">
        <w:rPr>
          <w:rFonts w:cs="Arial"/>
          <w:lang w:val="en-GB"/>
        </w:rPr>
        <w:t>minimum number of samples used</w:t>
      </w:r>
      <w:r w:rsidR="00D75B04" w:rsidRPr="00041B66">
        <w:rPr>
          <w:lang w:val="en-GB"/>
        </w:rPr>
        <w:t xml:space="preserve"> to actually demonstrate that the actual confidence level is between 99,6 % and 99,8 % (i.e. it is known with an accuracy of 0,1 %), with an estimation confidence level of 95 %.</w:t>
      </w:r>
    </w:p>
    <w:p w:rsidR="00D75B04" w:rsidRPr="00041B66" w:rsidRDefault="0045112C" w:rsidP="00FC1404">
      <w:pPr>
        <w:pStyle w:val="Annex3"/>
      </w:pPr>
      <w:bookmarkStart w:id="3008" w:name="_Toc163553052"/>
      <w:ins w:id="3009" w:author="Klaus Ehrlich" w:date="2019-05-10T11:12:00Z">
        <w:r>
          <w:t>&lt;&lt;deleted&gt;&gt;</w:t>
        </w:r>
        <w:r w:rsidRPr="00041B66" w:rsidDel="0045112C">
          <w:t xml:space="preserve"> </w:t>
        </w:r>
      </w:ins>
      <w:del w:id="3010" w:author="Klaus Ehrlich" w:date="2019-05-10T11:12:00Z">
        <w:r w:rsidR="00D75B04" w:rsidRPr="00041B66" w:rsidDel="0045112C">
          <w:delText>Minimum number of runs with no failure</w:delText>
        </w:r>
      </w:del>
      <w:bookmarkStart w:id="3011" w:name="ECSS_E_ST_60_20_0920419"/>
      <w:bookmarkEnd w:id="3008"/>
      <w:bookmarkEnd w:id="3011"/>
    </w:p>
    <w:p w:rsidR="00D75B04" w:rsidRPr="00041B66" w:rsidDel="0045112C" w:rsidRDefault="00D75B04" w:rsidP="00D75B04">
      <w:pPr>
        <w:pStyle w:val="paragraph"/>
        <w:rPr>
          <w:del w:id="3012" w:author="Klaus Ehrlich" w:date="2019-05-10T11:13:00Z"/>
        </w:rPr>
      </w:pPr>
      <w:bookmarkStart w:id="3013" w:name="ECSS_E_ST_60_20_0920420"/>
      <w:bookmarkEnd w:id="3013"/>
      <w:del w:id="3014" w:author="Klaus Ehrlich" w:date="2019-05-10T11:13:00Z">
        <w:r w:rsidRPr="00041B66" w:rsidDel="0045112C">
          <w:delText xml:space="preserve">The previous </w:delText>
        </w:r>
        <w:r w:rsidR="00D60ECC" w:rsidRPr="00041B66" w:rsidDel="0045112C">
          <w:delText>clause</w:delText>
        </w:r>
        <w:r w:rsidRPr="00041B66" w:rsidDel="0045112C">
          <w:delText xml:space="preserve"> focuses on the minimum number </w:delText>
        </w:r>
        <w:r w:rsidRPr="00041B66" w:rsidDel="0045112C">
          <w:rPr>
            <w:i/>
          </w:rPr>
          <w:delText>N</w:delText>
        </w:r>
        <w:r w:rsidRPr="00041B66" w:rsidDel="0045112C">
          <w:delText xml:space="preserve"> of simulations to run to demonstrate the performances within a given performance confidence level and a given accuracy on the estimation confidence level.</w:delText>
        </w:r>
      </w:del>
    </w:p>
    <w:p w:rsidR="00D75B04" w:rsidRPr="00041B66" w:rsidDel="0045112C" w:rsidRDefault="00D75B04" w:rsidP="00D75B04">
      <w:pPr>
        <w:pStyle w:val="paragraph"/>
        <w:rPr>
          <w:del w:id="3015" w:author="Klaus Ehrlich" w:date="2019-05-10T11:13:00Z"/>
        </w:rPr>
      </w:pPr>
      <w:del w:id="3016" w:author="Klaus Ehrlich" w:date="2019-05-10T11:13:00Z">
        <w:r w:rsidRPr="00041B66" w:rsidDel="0045112C">
          <w:delText>Another approach, more efficient from the implementation point of view, is to consider the number</w:delText>
        </w:r>
        <w:r w:rsidR="00131CC7" w:rsidRPr="00041B66" w:rsidDel="0045112C">
          <w:delText xml:space="preserve"> </w:delText>
        </w:r>
        <w:r w:rsidR="00131CC7" w:rsidRPr="00041B66" w:rsidDel="0045112C">
          <w:rPr>
            <w:i/>
          </w:rPr>
          <w:delText>N</w:delText>
        </w:r>
        <w:r w:rsidR="00131CC7" w:rsidRPr="00041B66" w:rsidDel="0045112C">
          <w:rPr>
            <w:i/>
            <w:vertAlign w:val="superscript"/>
          </w:rPr>
          <w:delText>t</w:delText>
        </w:r>
        <w:r w:rsidRPr="00041B66" w:rsidDel="0045112C">
          <w:delText xml:space="preserve"> of simulations to run if no failure occurs to demonstrate the same performances. In this context, a failure is a simulation in which the performance level to be demonstrated is exceeded.</w:delText>
        </w:r>
      </w:del>
    </w:p>
    <w:p w:rsidR="00D75B04" w:rsidRPr="00041B66" w:rsidDel="0045112C" w:rsidRDefault="00D75B04" w:rsidP="00D75B04">
      <w:pPr>
        <w:pStyle w:val="paragraph"/>
        <w:rPr>
          <w:del w:id="3017" w:author="Klaus Ehrlich" w:date="2019-05-10T11:13:00Z"/>
        </w:rPr>
      </w:pPr>
      <w:del w:id="3018" w:author="Klaus Ehrlich" w:date="2019-05-10T11:13:00Z">
        <w:r w:rsidRPr="00041B66" w:rsidDel="0045112C">
          <w:delText xml:space="preserve">This number of simulations </w:delText>
        </w:r>
        <w:r w:rsidR="00131CC7" w:rsidRPr="00041B66" w:rsidDel="0045112C">
          <w:rPr>
            <w:i/>
          </w:rPr>
          <w:delText>N</w:delText>
        </w:r>
        <w:r w:rsidR="00131CC7" w:rsidRPr="00041B66" w:rsidDel="0045112C">
          <w:rPr>
            <w:i/>
            <w:vertAlign w:val="superscript"/>
          </w:rPr>
          <w:delText>t</w:delText>
        </w:r>
        <w:r w:rsidRPr="00041B66" w:rsidDel="0045112C">
          <w:delText xml:space="preserve"> is usually much smaller than </w:delText>
        </w:r>
        <w:r w:rsidRPr="00041B66" w:rsidDel="0045112C">
          <w:rPr>
            <w:i/>
          </w:rPr>
          <w:delText>N</w:delText>
        </w:r>
        <w:r w:rsidRPr="00041B66" w:rsidDel="0045112C">
          <w:delText>, which makes the approach more appropriate.</w:delText>
        </w:r>
      </w:del>
    </w:p>
    <w:p w:rsidR="00D75B04" w:rsidRPr="00041B66" w:rsidDel="0045112C" w:rsidRDefault="00D75B04" w:rsidP="00AE20EB">
      <w:pPr>
        <w:pStyle w:val="NOTE"/>
        <w:rPr>
          <w:del w:id="3019" w:author="Klaus Ehrlich" w:date="2019-05-10T11:13:00Z"/>
          <w:lang w:val="en-GB"/>
        </w:rPr>
      </w:pPr>
      <w:del w:id="3020" w:author="Klaus Ehrlich" w:date="2019-05-10T11:13:00Z">
        <w:r w:rsidRPr="00041B66" w:rsidDel="0045112C">
          <w:rPr>
            <w:lang w:val="en-GB"/>
          </w:rPr>
          <w:delText xml:space="preserve">E.g. </w:delText>
        </w:r>
        <w:r w:rsidR="00B54960" w:rsidRPr="00041B66" w:rsidDel="0045112C">
          <w:rPr>
            <w:lang w:val="en-GB"/>
          </w:rPr>
          <w:delText>i</w:delText>
        </w:r>
        <w:r w:rsidRPr="00041B66" w:rsidDel="0045112C">
          <w:rPr>
            <w:lang w:val="en-GB"/>
          </w:rPr>
          <w:delText xml:space="preserve">f the requirement is specified at 99,73 %, then the number of samples  to estimate this performance confidence level with a 95 % estimation confidence of the real value being within ±0,1 % of the estimate is </w:delText>
        </w:r>
        <w:r w:rsidRPr="00041B66" w:rsidDel="0045112C">
          <w:rPr>
            <w:i/>
            <w:lang w:val="en-GB"/>
          </w:rPr>
          <w:delText>N</w:delText>
        </w:r>
        <w:r w:rsidR="00131CC7" w:rsidRPr="00041B66" w:rsidDel="0045112C">
          <w:rPr>
            <w:lang w:val="en-GB"/>
          </w:rPr>
          <w:delText> </w:delText>
        </w:r>
        <w:r w:rsidRPr="00041B66" w:rsidDel="0045112C">
          <w:rPr>
            <w:lang w:val="en-GB"/>
          </w:rPr>
          <w:delText>=</w:delText>
        </w:r>
        <w:r w:rsidR="00131CC7" w:rsidRPr="00041B66" w:rsidDel="0045112C">
          <w:rPr>
            <w:lang w:val="en-GB"/>
          </w:rPr>
          <w:delText> </w:delText>
        </w:r>
        <w:r w:rsidRPr="00041B66" w:rsidDel="0045112C">
          <w:rPr>
            <w:lang w:val="en-GB"/>
          </w:rPr>
          <w:delText xml:space="preserve">11964. However assuming no failures are seen, only </w:delText>
        </w:r>
        <w:r w:rsidR="00131CC7" w:rsidRPr="00041B66" w:rsidDel="0045112C">
          <w:rPr>
            <w:rStyle w:val="NOTEChar"/>
            <w:lang w:val="en-GB"/>
          </w:rPr>
          <w:delText xml:space="preserve"> </w:delText>
        </w:r>
        <w:r w:rsidR="00131CC7" w:rsidRPr="00041B66" w:rsidDel="0045112C">
          <w:rPr>
            <w:i/>
            <w:lang w:val="en-GB"/>
          </w:rPr>
          <w:delText>N</w:delText>
        </w:r>
        <w:r w:rsidR="00131CC7" w:rsidRPr="00041B66" w:rsidDel="0045112C">
          <w:rPr>
            <w:i/>
            <w:vertAlign w:val="superscript"/>
            <w:lang w:val="en-GB"/>
          </w:rPr>
          <w:delText>t</w:delText>
        </w:r>
        <w:r w:rsidR="00131CC7" w:rsidRPr="00041B66" w:rsidDel="0045112C">
          <w:rPr>
            <w:lang w:val="en-GB"/>
          </w:rPr>
          <w:delText> </w:delText>
        </w:r>
        <w:r w:rsidRPr="00041B66" w:rsidDel="0045112C">
          <w:rPr>
            <w:lang w:val="en-GB"/>
          </w:rPr>
          <w:delText>=1108 runs are required to prove that the probability of failure is &lt;0,27 % to a 95 % estimation confidence level.</w:delText>
        </w:r>
      </w:del>
    </w:p>
    <w:p w:rsidR="00D75B04" w:rsidRPr="00041B66" w:rsidDel="0045112C" w:rsidRDefault="00D75B04" w:rsidP="00D75B04">
      <w:pPr>
        <w:pStyle w:val="paragraph"/>
        <w:rPr>
          <w:del w:id="3021" w:author="Klaus Ehrlich" w:date="2019-05-10T11:13:00Z"/>
        </w:rPr>
      </w:pPr>
      <w:del w:id="3022" w:author="Klaus Ehrlich" w:date="2019-05-10T11:13:00Z">
        <w:r w:rsidRPr="00041B66" w:rsidDel="0045112C">
          <w:delText xml:space="preserve">Suppose that we have a specification </w:delText>
        </w:r>
        <w:r w:rsidRPr="00041B66" w:rsidDel="0045112C">
          <w:rPr>
            <w:i/>
          </w:rPr>
          <w:delText>P(x&lt;x</w:delText>
        </w:r>
        <w:r w:rsidRPr="00041B66" w:rsidDel="0045112C">
          <w:rPr>
            <w:i/>
            <w:vertAlign w:val="subscript"/>
          </w:rPr>
          <w:delText>max</w:delText>
        </w:r>
        <w:r w:rsidRPr="00041B66" w:rsidDel="0045112C">
          <w:rPr>
            <w:i/>
          </w:rPr>
          <w:delText>)&gt;P</w:delText>
        </w:r>
        <w:r w:rsidRPr="00041B66" w:rsidDel="0045112C">
          <w:rPr>
            <w:i/>
            <w:vertAlign w:val="subscript"/>
          </w:rPr>
          <w:delText>min</w:delText>
        </w:r>
        <w:r w:rsidRPr="00041B66" w:rsidDel="0045112C">
          <w:delText xml:space="preserve">, with some statistical interpretation. This means that for the system to meet its specification, in any given trial the probability of having </w:delText>
        </w:r>
        <w:r w:rsidRPr="00041B66" w:rsidDel="0045112C">
          <w:rPr>
            <w:i/>
          </w:rPr>
          <w:delText>x</w:delText>
        </w:r>
        <w:r w:rsidR="00131CC7" w:rsidRPr="00041B66" w:rsidDel="0045112C">
          <w:rPr>
            <w:i/>
          </w:rPr>
          <w:delText> </w:delText>
        </w:r>
        <w:r w:rsidRPr="00041B66" w:rsidDel="0045112C">
          <w:rPr>
            <w:i/>
          </w:rPr>
          <w:delText>&lt;</w:delText>
        </w:r>
        <w:r w:rsidR="00131CC7" w:rsidRPr="00041B66" w:rsidDel="0045112C">
          <w:rPr>
            <w:i/>
          </w:rPr>
          <w:delText> </w:delText>
        </w:r>
        <w:r w:rsidRPr="00041B66" w:rsidDel="0045112C">
          <w:rPr>
            <w:i/>
          </w:rPr>
          <w:delText>x</w:delText>
        </w:r>
        <w:r w:rsidRPr="00041B66" w:rsidDel="0045112C">
          <w:rPr>
            <w:i/>
            <w:vertAlign w:val="subscript"/>
          </w:rPr>
          <w:delText>max</w:delText>
        </w:r>
        <w:r w:rsidRPr="00041B66" w:rsidDel="0045112C">
          <w:delText xml:space="preserve"> is at least </w:delText>
        </w:r>
        <w:r w:rsidRPr="00041B66" w:rsidDel="0045112C">
          <w:rPr>
            <w:i/>
          </w:rPr>
          <w:delText>P</w:delText>
        </w:r>
        <w:r w:rsidRPr="00041B66" w:rsidDel="0045112C">
          <w:rPr>
            <w:i/>
            <w:vertAlign w:val="subscript"/>
          </w:rPr>
          <w:delText>min</w:delText>
        </w:r>
        <w:r w:rsidRPr="00041B66" w:rsidDel="0045112C">
          <w:delText>. Equivalently, the probability of having a failure (</w:delText>
        </w:r>
        <w:r w:rsidRPr="00041B66" w:rsidDel="0045112C">
          <w:rPr>
            <w:i/>
          </w:rPr>
          <w:delText>x&gt;x</w:delText>
        </w:r>
        <w:r w:rsidRPr="00041B66" w:rsidDel="0045112C">
          <w:rPr>
            <w:i/>
            <w:vertAlign w:val="subscript"/>
          </w:rPr>
          <w:delText>max</w:delText>
        </w:r>
        <w:r w:rsidRPr="00041B66" w:rsidDel="0045112C">
          <w:delText xml:space="preserve">) in any given trial is less than </w:delText>
        </w:r>
        <w:r w:rsidRPr="00041B66" w:rsidDel="0045112C">
          <w:rPr>
            <w:i/>
          </w:rPr>
          <w:delText>P</w:delText>
        </w:r>
        <w:r w:rsidRPr="00041B66" w:rsidDel="0045112C">
          <w:rPr>
            <w:i/>
            <w:vertAlign w:val="subscript"/>
          </w:rPr>
          <w:delText>f</w:delText>
        </w:r>
        <w:r w:rsidRPr="00041B66" w:rsidDel="0045112C">
          <w:rPr>
            <w:i/>
            <w:vertAlign w:val="superscript"/>
          </w:rPr>
          <w:delText>max</w:delText>
        </w:r>
        <w:r w:rsidR="00131CC7" w:rsidRPr="00041B66" w:rsidDel="0045112C">
          <w:rPr>
            <w:i/>
          </w:rPr>
          <w:delText> </w:delText>
        </w:r>
        <w:r w:rsidRPr="00041B66" w:rsidDel="0045112C">
          <w:rPr>
            <w:i/>
          </w:rPr>
          <w:delText>=</w:delText>
        </w:r>
        <w:r w:rsidR="00131CC7" w:rsidRPr="00041B66" w:rsidDel="0045112C">
          <w:rPr>
            <w:i/>
          </w:rPr>
          <w:delText> </w:delText>
        </w:r>
        <w:r w:rsidRPr="00041B66" w:rsidDel="0045112C">
          <w:delText>1</w:delText>
        </w:r>
        <w:r w:rsidRPr="00041B66" w:rsidDel="0045112C">
          <w:rPr>
            <w:i/>
          </w:rPr>
          <w:delText>-P</w:delText>
        </w:r>
        <w:r w:rsidRPr="00041B66" w:rsidDel="0045112C">
          <w:rPr>
            <w:i/>
            <w:vertAlign w:val="subscript"/>
          </w:rPr>
          <w:delText>min</w:delText>
        </w:r>
        <w:r w:rsidRPr="00041B66" w:rsidDel="0045112C">
          <w:delText>.</w:delText>
        </w:r>
      </w:del>
    </w:p>
    <w:p w:rsidR="00D75B04" w:rsidRPr="00041B66" w:rsidDel="0045112C" w:rsidRDefault="00D75B04" w:rsidP="00D75B04">
      <w:pPr>
        <w:pStyle w:val="paragraph"/>
        <w:rPr>
          <w:del w:id="3023" w:author="Klaus Ehrlich" w:date="2019-05-10T11:13:00Z"/>
        </w:rPr>
      </w:pPr>
      <w:del w:id="3024" w:author="Klaus Ehrlich" w:date="2019-05-10T11:13:00Z">
        <w:r w:rsidRPr="00041B66" w:rsidDel="0045112C">
          <w:delText xml:space="preserve">Given a Monte Carlo campaign with </w:delText>
        </w:r>
        <w:r w:rsidR="00131CC7" w:rsidRPr="00041B66" w:rsidDel="0045112C">
          <w:rPr>
            <w:i/>
          </w:rPr>
          <w:delText>N</w:delText>
        </w:r>
        <w:r w:rsidR="00131CC7" w:rsidRPr="00041B66" w:rsidDel="0045112C">
          <w:rPr>
            <w:i/>
            <w:vertAlign w:val="superscript"/>
          </w:rPr>
          <w:delText>t</w:delText>
        </w:r>
        <w:r w:rsidR="00131CC7" w:rsidRPr="00041B66" w:rsidDel="0045112C">
          <w:delText xml:space="preserve"> </w:delText>
        </w:r>
        <w:r w:rsidRPr="00041B66" w:rsidDel="0045112C">
          <w:delText xml:space="preserve">runs, of which </w:delText>
        </w:r>
        <w:r w:rsidRPr="00041B66" w:rsidDel="0045112C">
          <w:rPr>
            <w:i/>
          </w:rPr>
          <w:delText>n</w:delText>
        </w:r>
        <w:r w:rsidRPr="00041B66" w:rsidDel="0045112C">
          <w:rPr>
            <w:i/>
            <w:vertAlign w:val="subscript"/>
          </w:rPr>
          <w:delText>f</w:delText>
        </w:r>
        <w:r w:rsidRPr="00041B66" w:rsidDel="0045112C">
          <w:delText xml:space="preserve"> of these are failures. Assuming that the real underlying probability of failure (not known to the experimenter) is </w:delText>
        </w:r>
        <w:r w:rsidRPr="00041B66" w:rsidDel="0045112C">
          <w:rPr>
            <w:i/>
          </w:rPr>
          <w:delText>P</w:delText>
        </w:r>
        <w:r w:rsidRPr="00041B66" w:rsidDel="0045112C">
          <w:rPr>
            <w:i/>
            <w:vertAlign w:val="subscript"/>
          </w:rPr>
          <w:delText>f</w:delText>
        </w:r>
        <w:r w:rsidRPr="00041B66" w:rsidDel="0045112C">
          <w:delText xml:space="preserve">, then the probability of observing </w:delText>
        </w:r>
        <w:r w:rsidRPr="00041B66" w:rsidDel="0045112C">
          <w:rPr>
            <w:i/>
          </w:rPr>
          <w:delText>n</w:delText>
        </w:r>
        <w:r w:rsidRPr="00041B66" w:rsidDel="0045112C">
          <w:rPr>
            <w:i/>
            <w:vertAlign w:val="subscript"/>
          </w:rPr>
          <w:delText>f</w:delText>
        </w:r>
        <w:r w:rsidRPr="00041B66" w:rsidDel="0045112C">
          <w:delText xml:space="preserve"> failures in</w:delText>
        </w:r>
        <w:r w:rsidR="00131CC7" w:rsidRPr="00041B66" w:rsidDel="0045112C">
          <w:delText xml:space="preserve"> </w:delText>
        </w:r>
        <w:r w:rsidR="00131CC7" w:rsidRPr="00041B66" w:rsidDel="0045112C">
          <w:rPr>
            <w:i/>
          </w:rPr>
          <w:delText>N</w:delText>
        </w:r>
        <w:r w:rsidR="00131CC7" w:rsidRPr="00041B66" w:rsidDel="0045112C">
          <w:rPr>
            <w:i/>
            <w:vertAlign w:val="superscript"/>
          </w:rPr>
          <w:delText>t</w:delText>
        </w:r>
        <w:r w:rsidRPr="00041B66" w:rsidDel="0045112C">
          <w:delText xml:space="preserve"> trials is given by the binomial formula:</w:delText>
        </w:r>
      </w:del>
    </w:p>
    <w:p w:rsidR="00D75B04" w:rsidRPr="00041B66" w:rsidDel="0045112C" w:rsidRDefault="00D75B04" w:rsidP="00D75B04">
      <w:pPr>
        <w:pStyle w:val="paragraph"/>
        <w:rPr>
          <w:del w:id="3025" w:author="Klaus Ehrlich" w:date="2019-05-10T11:13:00Z"/>
        </w:rPr>
      </w:pPr>
      <w:del w:id="3026" w:author="Klaus Ehrlich" w:date="2019-05-10T11:13:00Z">
        <w:r w:rsidRPr="00041B66" w:rsidDel="0045112C">
          <w:object w:dxaOrig="4160" w:dyaOrig="700">
            <v:shape id="_x0000_i1125" type="#_x0000_t75" style="width:207.75pt;height:35.25pt" o:ole="">
              <v:imagedata r:id="rId167" o:title=""/>
            </v:shape>
            <o:OLEObject Type="Embed" ProgID="Equation.3" ShapeID="_x0000_i1125" DrawAspect="Content" ObjectID="_1619517190" r:id="rId168"/>
          </w:object>
        </w:r>
      </w:del>
    </w:p>
    <w:p w:rsidR="00D75B04" w:rsidRPr="00041B66" w:rsidDel="0045112C" w:rsidRDefault="00D75B04" w:rsidP="00D75B04">
      <w:pPr>
        <w:pStyle w:val="paragraph"/>
        <w:rPr>
          <w:del w:id="3027" w:author="Klaus Ehrlich" w:date="2019-05-10T11:13:00Z"/>
        </w:rPr>
      </w:pPr>
      <w:del w:id="3028" w:author="Klaus Ehrlich" w:date="2019-05-10T11:13:00Z">
        <w:r w:rsidRPr="00041B66" w:rsidDel="0045112C">
          <w:delText xml:space="preserve">The relation </w:delText>
        </w:r>
        <w:r w:rsidRPr="00041B66" w:rsidDel="0045112C">
          <w:rPr>
            <w:position w:val="-28"/>
          </w:rPr>
          <w:object w:dxaOrig="2360" w:dyaOrig="660">
            <v:shape id="_x0000_i1126" type="#_x0000_t75" style="width:117.75pt;height:33pt" o:ole="">
              <v:imagedata r:id="rId169" o:title=""/>
            </v:shape>
            <o:OLEObject Type="Embed" ProgID="Equation.3" ShapeID="_x0000_i1126" DrawAspect="Content" ObjectID="_1619517191" r:id="rId170"/>
          </w:object>
        </w:r>
        <w:r w:rsidRPr="00041B66" w:rsidDel="0045112C">
          <w:delText xml:space="preserve"> with the normal</w:delText>
        </w:r>
        <w:r w:rsidR="00A20E78" w:rsidRPr="00041B66" w:rsidDel="0045112C">
          <w:delText>iza</w:delText>
        </w:r>
        <w:r w:rsidRPr="00041B66" w:rsidDel="0045112C">
          <w:delText xml:space="preserve">tion condition </w:delText>
        </w:r>
        <w:r w:rsidRPr="00041B66" w:rsidDel="0045112C">
          <w:rPr>
            <w:position w:val="-16"/>
          </w:rPr>
          <w:object w:dxaOrig="1560" w:dyaOrig="440">
            <v:shape id="_x0000_i1127" type="#_x0000_t75" style="width:78pt;height:21.75pt" o:ole="">
              <v:imagedata r:id="rId171" o:title=""/>
            </v:shape>
            <o:OLEObject Type="Embed" ProgID="Equation.3" ShapeID="_x0000_i1127" DrawAspect="Content" ObjectID="_1619517192" r:id="rId172"/>
          </w:object>
        </w:r>
        <w:r w:rsidRPr="00041B66" w:rsidDel="0045112C">
          <w:delText xml:space="preserve"> yields:</w:delText>
        </w:r>
      </w:del>
    </w:p>
    <w:p w:rsidR="00D75B04" w:rsidRPr="00041B66" w:rsidDel="0045112C" w:rsidRDefault="00D75B04" w:rsidP="00D75B04">
      <w:pPr>
        <w:pStyle w:val="paragraph"/>
        <w:rPr>
          <w:del w:id="3029" w:author="Klaus Ehrlich" w:date="2019-05-10T11:13:00Z"/>
        </w:rPr>
      </w:pPr>
      <w:del w:id="3030" w:author="Klaus Ehrlich" w:date="2019-05-10T11:13:00Z">
        <w:r w:rsidRPr="00041B66" w:rsidDel="0045112C">
          <w:object w:dxaOrig="4720" w:dyaOrig="700">
            <v:shape id="_x0000_i1128" type="#_x0000_t75" style="width:236.25pt;height:35.25pt" o:ole="">
              <v:imagedata r:id="rId173" o:title=""/>
            </v:shape>
            <o:OLEObject Type="Embed" ProgID="Equation.3" ShapeID="_x0000_i1128" DrawAspect="Content" ObjectID="_1619517193" r:id="rId174"/>
          </w:object>
        </w:r>
      </w:del>
    </w:p>
    <w:p w:rsidR="00D75B04" w:rsidRPr="00041B66" w:rsidDel="0045112C" w:rsidRDefault="00D75B04" w:rsidP="00D75B04">
      <w:pPr>
        <w:pStyle w:val="paragraph"/>
        <w:rPr>
          <w:del w:id="3031" w:author="Klaus Ehrlich" w:date="2019-05-10T11:13:00Z"/>
        </w:rPr>
      </w:pPr>
      <w:del w:id="3032" w:author="Klaus Ehrlich" w:date="2019-05-10T11:13:00Z">
        <w:r w:rsidRPr="00041B66" w:rsidDel="0045112C">
          <w:delText xml:space="preserve">If there is no a-priori information about the probability of failure, then the most conservation approach is to assume that the probability of failure is uniformly distributed between 0 and 1: </w:delText>
        </w:r>
        <w:r w:rsidRPr="00041B66" w:rsidDel="0045112C">
          <w:rPr>
            <w:position w:val="-14"/>
          </w:rPr>
          <w:object w:dxaOrig="960" w:dyaOrig="380">
            <v:shape id="_x0000_i1129" type="#_x0000_t75" style="width:48pt;height:18.75pt" o:ole="">
              <v:imagedata r:id="rId175" o:title=""/>
            </v:shape>
            <o:OLEObject Type="Embed" ProgID="Equation.3" ShapeID="_x0000_i1129" DrawAspect="Content" ObjectID="_1619517194" r:id="rId176"/>
          </w:object>
        </w:r>
      </w:del>
    </w:p>
    <w:p w:rsidR="00D75B04" w:rsidRPr="00041B66" w:rsidDel="0045112C" w:rsidRDefault="00D75B04" w:rsidP="00D75B04">
      <w:pPr>
        <w:pStyle w:val="paragraph"/>
        <w:rPr>
          <w:del w:id="3033" w:author="Klaus Ehrlich" w:date="2019-05-10T11:13:00Z"/>
        </w:rPr>
      </w:pPr>
      <w:del w:id="3034" w:author="Klaus Ehrlich" w:date="2019-05-10T11:13:00Z">
        <w:r w:rsidRPr="00041B66" w:rsidDel="0045112C">
          <w:delText xml:space="preserve">This yields </w:delText>
        </w:r>
        <w:r w:rsidR="00750163" w:rsidRPr="00041B66" w:rsidDel="0045112C">
          <w:rPr>
            <w:position w:val="-32"/>
          </w:rPr>
          <w:object w:dxaOrig="4120" w:dyaOrig="700">
            <v:shape id="_x0000_i1130" type="#_x0000_t75" style="width:206.25pt;height:35.25pt" o:ole="">
              <v:imagedata r:id="rId177" o:title=""/>
            </v:shape>
            <o:OLEObject Type="Embed" ProgID="Equation.3" ShapeID="_x0000_i1130" DrawAspect="Content" ObjectID="_1619517195" r:id="rId178"/>
          </w:object>
        </w:r>
      </w:del>
    </w:p>
    <w:p w:rsidR="00D75B04" w:rsidRPr="00041B66" w:rsidDel="0045112C" w:rsidRDefault="00D75B04" w:rsidP="00D75B04">
      <w:pPr>
        <w:pStyle w:val="paragraph"/>
        <w:rPr>
          <w:del w:id="3035" w:author="Klaus Ehrlich" w:date="2019-05-10T11:13:00Z"/>
        </w:rPr>
      </w:pPr>
      <w:del w:id="3036" w:author="Klaus Ehrlich" w:date="2019-05-10T11:13:00Z">
        <w:r w:rsidRPr="00041B66" w:rsidDel="0045112C">
          <w:delText xml:space="preserve">Then, for a given number of observed failures </w:delText>
        </w:r>
        <w:r w:rsidRPr="00041B66" w:rsidDel="0045112C">
          <w:rPr>
            <w:i/>
          </w:rPr>
          <w:delText>n</w:delText>
        </w:r>
        <w:r w:rsidRPr="00041B66" w:rsidDel="0045112C">
          <w:rPr>
            <w:i/>
            <w:vertAlign w:val="subscript"/>
          </w:rPr>
          <w:delText>f</w:delText>
        </w:r>
        <w:r w:rsidRPr="00041B66" w:rsidDel="0045112C">
          <w:delText xml:space="preserve"> the probability distribution of </w:delText>
        </w:r>
        <w:r w:rsidRPr="00041B66" w:rsidDel="0045112C">
          <w:rPr>
            <w:i/>
          </w:rPr>
          <w:delText>P</w:delText>
        </w:r>
        <w:r w:rsidRPr="00041B66" w:rsidDel="0045112C">
          <w:rPr>
            <w:i/>
            <w:vertAlign w:val="subscript"/>
          </w:rPr>
          <w:delText>f</w:delText>
        </w:r>
        <w:r w:rsidRPr="00041B66" w:rsidDel="0045112C">
          <w:delText xml:space="preserve"> is found to be:</w:delText>
        </w:r>
      </w:del>
    </w:p>
    <w:p w:rsidR="00D75B04" w:rsidRPr="00041B66" w:rsidDel="0045112C" w:rsidRDefault="00D75B04" w:rsidP="00D75B04">
      <w:pPr>
        <w:pStyle w:val="paragraph"/>
        <w:rPr>
          <w:del w:id="3037" w:author="Klaus Ehrlich" w:date="2019-05-10T11:13:00Z"/>
        </w:rPr>
      </w:pPr>
      <w:del w:id="3038" w:author="Klaus Ehrlich" w:date="2019-05-10T11:13:00Z">
        <w:r w:rsidRPr="00041B66" w:rsidDel="0045112C">
          <w:rPr>
            <w:position w:val="-48"/>
          </w:rPr>
          <w:object w:dxaOrig="3400" w:dyaOrig="940">
            <v:shape id="_x0000_i1131" type="#_x0000_t75" style="width:170.25pt;height:47.25pt" o:ole="">
              <v:imagedata r:id="rId179" o:title=""/>
            </v:shape>
            <o:OLEObject Type="Embed" ProgID="Equation.3" ShapeID="_x0000_i1131" DrawAspect="Content" ObjectID="_1619517196" r:id="rId180"/>
          </w:object>
        </w:r>
      </w:del>
    </w:p>
    <w:p w:rsidR="00D75B04" w:rsidRPr="00041B66" w:rsidDel="0045112C" w:rsidRDefault="00D75B04" w:rsidP="00D75B04">
      <w:pPr>
        <w:pStyle w:val="paragraph"/>
        <w:rPr>
          <w:del w:id="3039" w:author="Klaus Ehrlich" w:date="2019-05-10T11:13:00Z"/>
        </w:rPr>
      </w:pPr>
      <w:del w:id="3040" w:author="Klaus Ehrlich" w:date="2019-05-10T11:13:00Z">
        <w:r w:rsidRPr="00041B66" w:rsidDel="0045112C">
          <w:delText xml:space="preserve">If the probability of failure is less than some value </w:delText>
        </w:r>
        <w:r w:rsidRPr="00041B66" w:rsidDel="0045112C">
          <w:rPr>
            <w:i/>
          </w:rPr>
          <w:delText>P</w:delText>
        </w:r>
        <w:r w:rsidRPr="00041B66" w:rsidDel="0045112C">
          <w:rPr>
            <w:i/>
            <w:vertAlign w:val="subscript"/>
          </w:rPr>
          <w:delText>f</w:delText>
        </w:r>
        <w:r w:rsidRPr="00041B66" w:rsidDel="0045112C">
          <w:rPr>
            <w:i/>
            <w:vertAlign w:val="superscript"/>
          </w:rPr>
          <w:delText>max</w:delText>
        </w:r>
        <w:r w:rsidRPr="00041B66" w:rsidDel="0045112C">
          <w:delText xml:space="preserve">, the specification is met. (This is equivalent to a minimum probability of not failing the specification.) Given </w:delText>
        </w:r>
        <w:r w:rsidRPr="00041B66" w:rsidDel="0045112C">
          <w:rPr>
            <w:i/>
          </w:rPr>
          <w:delText>n</w:delText>
        </w:r>
        <w:r w:rsidRPr="00041B66" w:rsidDel="0045112C">
          <w:rPr>
            <w:i/>
            <w:vertAlign w:val="subscript"/>
          </w:rPr>
          <w:delText>f</w:delText>
        </w:r>
        <w:r w:rsidRPr="00041B66" w:rsidDel="0045112C">
          <w:delText xml:space="preserve"> failures in </w:delText>
        </w:r>
        <w:r w:rsidRPr="00041B66" w:rsidDel="0045112C">
          <w:rPr>
            <w:position w:val="-6"/>
          </w:rPr>
          <w:object w:dxaOrig="320" w:dyaOrig="279">
            <v:shape id="_x0000_i1132" type="#_x0000_t75" style="width:15.75pt;height:14.25pt" o:ole="">
              <v:imagedata r:id="rId181" o:title=""/>
            </v:shape>
            <o:OLEObject Type="Embed" ProgID="Equation.3" ShapeID="_x0000_i1132" DrawAspect="Content" ObjectID="_1619517197" r:id="rId182"/>
          </w:object>
        </w:r>
        <w:r w:rsidRPr="00041B66" w:rsidDel="0045112C">
          <w:delText xml:space="preserve"> trials, the confidence of the specification actually being met (i.e. of </w:delText>
        </w:r>
        <w:r w:rsidRPr="00041B66" w:rsidDel="0045112C">
          <w:rPr>
            <w:i/>
          </w:rPr>
          <w:delText>P</w:delText>
        </w:r>
        <w:r w:rsidRPr="00041B66" w:rsidDel="0045112C">
          <w:rPr>
            <w:i/>
            <w:vertAlign w:val="subscript"/>
          </w:rPr>
          <w:delText>f</w:delText>
        </w:r>
        <w:r w:rsidRPr="00041B66" w:rsidDel="0045112C">
          <w:delText xml:space="preserve"> really being less than </w:delText>
        </w:r>
        <w:r w:rsidRPr="00041B66" w:rsidDel="0045112C">
          <w:rPr>
            <w:i/>
          </w:rPr>
          <w:delText>P</w:delText>
        </w:r>
        <w:r w:rsidRPr="00041B66" w:rsidDel="0045112C">
          <w:rPr>
            <w:i/>
            <w:vertAlign w:val="subscript"/>
          </w:rPr>
          <w:delText>f</w:delText>
        </w:r>
        <w:r w:rsidRPr="00041B66" w:rsidDel="0045112C">
          <w:rPr>
            <w:i/>
            <w:vertAlign w:val="superscript"/>
          </w:rPr>
          <w:delText>max</w:delText>
        </w:r>
        <w:r w:rsidRPr="00041B66" w:rsidDel="0045112C">
          <w:delText>) is:</w:delText>
        </w:r>
      </w:del>
    </w:p>
    <w:p w:rsidR="00D75B04" w:rsidRPr="00041B66" w:rsidDel="0045112C" w:rsidRDefault="00D75B04" w:rsidP="00D75B04">
      <w:pPr>
        <w:pStyle w:val="paragraph"/>
        <w:rPr>
          <w:del w:id="3041" w:author="Klaus Ehrlich" w:date="2019-05-10T11:13:00Z"/>
        </w:rPr>
      </w:pPr>
      <w:del w:id="3042" w:author="Klaus Ehrlich" w:date="2019-05-10T11:13:00Z">
        <w:r w:rsidRPr="00041B66" w:rsidDel="0045112C">
          <w:object w:dxaOrig="4380" w:dyaOrig="1520">
            <v:shape id="_x0000_i1133" type="#_x0000_t75" style="width:219pt;height:75.75pt" o:ole="">
              <v:imagedata r:id="rId183" o:title=""/>
            </v:shape>
            <o:OLEObject Type="Embed" ProgID="Equation.3" ShapeID="_x0000_i1133" DrawAspect="Content" ObjectID="_1619517198" r:id="rId184"/>
          </w:object>
        </w:r>
      </w:del>
    </w:p>
    <w:p w:rsidR="00D75B04" w:rsidRPr="00041B66" w:rsidDel="0045112C" w:rsidRDefault="00D75B04" w:rsidP="00B9107F">
      <w:pPr>
        <w:pStyle w:val="paragraph"/>
        <w:keepNext/>
        <w:rPr>
          <w:del w:id="3043" w:author="Klaus Ehrlich" w:date="2019-05-10T11:13:00Z"/>
        </w:rPr>
      </w:pPr>
      <w:del w:id="3044" w:author="Klaus Ehrlich" w:date="2019-05-10T11:13:00Z">
        <w:r w:rsidRPr="00041B66" w:rsidDel="0045112C">
          <w:delText xml:space="preserve">where </w:delText>
        </w:r>
        <w:r w:rsidRPr="00041B66" w:rsidDel="0045112C">
          <w:rPr>
            <w:rFonts w:ascii="Century Schoolbook" w:hAnsi="Century Schoolbook"/>
            <w:i/>
          </w:rPr>
          <w:delText>β</w:delText>
        </w:r>
        <w:r w:rsidRPr="00041B66" w:rsidDel="0045112C">
          <w:rPr>
            <w:i/>
            <w:vertAlign w:val="subscript"/>
          </w:rPr>
          <w:delText>inc</w:delText>
        </w:r>
        <w:r w:rsidRPr="00041B66" w:rsidDel="0045112C">
          <w:delText xml:space="preserve"> is the incomplete beta function given by:</w:delText>
        </w:r>
      </w:del>
    </w:p>
    <w:p w:rsidR="00D75B04" w:rsidRPr="00041B66" w:rsidDel="0045112C" w:rsidRDefault="00D75B04" w:rsidP="00D75B04">
      <w:pPr>
        <w:pStyle w:val="paragraph"/>
        <w:rPr>
          <w:del w:id="3045" w:author="Klaus Ehrlich" w:date="2019-05-10T11:13:00Z"/>
        </w:rPr>
      </w:pPr>
      <w:del w:id="3046" w:author="Klaus Ehrlich" w:date="2019-05-10T11:13:00Z">
        <w:r w:rsidRPr="00041B66" w:rsidDel="0045112C">
          <w:rPr>
            <w:position w:val="-66"/>
          </w:rPr>
          <w:object w:dxaOrig="2799" w:dyaOrig="1440">
            <v:shape id="_x0000_i1134" type="#_x0000_t75" style="width:140.25pt;height:1in" o:ole="">
              <v:imagedata r:id="rId185" o:title=""/>
            </v:shape>
            <o:OLEObject Type="Embed" ProgID="Equation.3" ShapeID="_x0000_i1134" DrawAspect="Content" ObjectID="_1619517199" r:id="rId186"/>
          </w:object>
        </w:r>
      </w:del>
    </w:p>
    <w:p w:rsidR="00D75B04" w:rsidRPr="00041B66" w:rsidDel="0045112C" w:rsidRDefault="00D75B04" w:rsidP="00D75B04">
      <w:pPr>
        <w:pStyle w:val="paragraph"/>
        <w:rPr>
          <w:del w:id="3047" w:author="Klaus Ehrlich" w:date="2019-05-10T11:13:00Z"/>
        </w:rPr>
      </w:pPr>
      <w:del w:id="3048" w:author="Klaus Ehrlich" w:date="2019-05-10T11:13:00Z">
        <w:r w:rsidRPr="00041B66" w:rsidDel="0045112C">
          <w:delText>This function is available in usual engineering tools.</w:delText>
        </w:r>
      </w:del>
    </w:p>
    <w:p w:rsidR="00D75B04" w:rsidRPr="00041B66" w:rsidDel="0045112C" w:rsidRDefault="00D75B04" w:rsidP="00D75B04">
      <w:pPr>
        <w:pStyle w:val="paragraph"/>
        <w:rPr>
          <w:del w:id="3049" w:author="Klaus Ehrlich" w:date="2019-05-10T11:13:00Z"/>
        </w:rPr>
      </w:pPr>
      <w:del w:id="3050" w:author="Klaus Ehrlich" w:date="2019-05-10T11:13:00Z">
        <w:r w:rsidRPr="00041B66" w:rsidDel="0045112C">
          <w:delText xml:space="preserve">Using this formula, it is possible to work out the </w:delText>
        </w:r>
        <w:r w:rsidRPr="00041B66" w:rsidDel="0045112C">
          <w:rPr>
            <w:rFonts w:cs="Arial"/>
          </w:rPr>
          <w:delText xml:space="preserve">minimum </w:delText>
        </w:r>
        <w:r w:rsidRPr="00041B66" w:rsidDel="0045112C">
          <w:delText>number of runs in order to meet the specifications with a given probability to a given performance confidence level.</w:delText>
        </w:r>
      </w:del>
    </w:p>
    <w:p w:rsidR="00FC1404" w:rsidRPr="00041B66" w:rsidDel="0045112C" w:rsidRDefault="00FC1404" w:rsidP="00D75B04">
      <w:pPr>
        <w:pStyle w:val="paragraph"/>
        <w:rPr>
          <w:del w:id="3051" w:author="Klaus Ehrlich" w:date="2019-05-10T11:13:00Z"/>
        </w:rPr>
      </w:pPr>
      <w:del w:id="3052" w:author="Klaus Ehrlich" w:date="2019-05-10T11:13:00Z">
        <w:r w:rsidRPr="00041B66" w:rsidDel="0045112C">
          <w:fldChar w:fldCharType="begin"/>
        </w:r>
        <w:r w:rsidRPr="00041B66" w:rsidDel="0045112C">
          <w:delInstrText xml:space="preserve"> REF _Ref202338048 \w \h </w:delInstrText>
        </w:r>
        <w:r w:rsidRPr="00041B66" w:rsidDel="0045112C">
          <w:fldChar w:fldCharType="separate"/>
        </w:r>
        <w:r w:rsidR="00B11FE6" w:rsidDel="0045112C">
          <w:delText>Table E-1</w:delText>
        </w:r>
        <w:r w:rsidRPr="00041B66" w:rsidDel="0045112C">
          <w:fldChar w:fldCharType="end"/>
        </w:r>
        <w:r w:rsidRPr="00041B66" w:rsidDel="0045112C">
          <w:delText xml:space="preserve"> </w:delText>
        </w:r>
        <w:r w:rsidR="00D75B04" w:rsidRPr="00041B66" w:rsidDel="0045112C">
          <w:delText>gives numerical applications for various cases.</w:delText>
        </w:r>
        <w:bookmarkStart w:id="3053" w:name="_Ref165280690"/>
        <w:bookmarkStart w:id="3054" w:name="_Toc162859577"/>
        <w:bookmarkStart w:id="3055" w:name="_Toc183507697"/>
        <w:r w:rsidRPr="00041B66" w:rsidDel="0045112C">
          <w:delText xml:space="preserve"> </w:delText>
        </w:r>
      </w:del>
    </w:p>
    <w:p w:rsidR="00D75B04" w:rsidRPr="00041B66" w:rsidDel="0045112C" w:rsidRDefault="00FC1404" w:rsidP="00AF3912">
      <w:pPr>
        <w:pStyle w:val="CaptionAnnexTable"/>
        <w:rPr>
          <w:del w:id="3056" w:author="Klaus Ehrlich" w:date="2019-05-10T11:13:00Z"/>
        </w:rPr>
      </w:pPr>
      <w:bookmarkStart w:id="3057" w:name="ECSS_E_ST_60_20_0920421"/>
      <w:bookmarkStart w:id="3058" w:name="_Ref202338048"/>
      <w:bookmarkEnd w:id="3053"/>
      <w:bookmarkEnd w:id="3057"/>
      <w:del w:id="3059" w:author="Klaus Ehrlich" w:date="2019-05-10T11:13:00Z">
        <w:r w:rsidRPr="00041B66" w:rsidDel="0045112C">
          <w:delText xml:space="preserve">: Minimum number of simulations to verify a performance at performance confidence level </w:delText>
        </w:r>
        <w:r w:rsidRPr="00041B66" w:rsidDel="0045112C">
          <w:rPr>
            <w:i/>
          </w:rPr>
          <w:delText>P</w:delText>
        </w:r>
        <w:r w:rsidRPr="00041B66" w:rsidDel="0045112C">
          <w:rPr>
            <w:i/>
            <w:vertAlign w:val="subscript"/>
          </w:rPr>
          <w:delText>C</w:delText>
        </w:r>
        <w:r w:rsidRPr="00041B66" w:rsidDel="0045112C">
          <w:delText xml:space="preserve"> to an estimation confidence level of 95 %</w:delText>
        </w:r>
        <w:bookmarkEnd w:id="3054"/>
        <w:bookmarkEnd w:id="3055"/>
        <w:bookmarkEnd w:id="3058"/>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1339"/>
        <w:gridCol w:w="1772"/>
        <w:gridCol w:w="1772"/>
        <w:gridCol w:w="1772"/>
      </w:tblGrid>
      <w:tr w:rsidR="008117CE" w:rsidRPr="00041B66" w:rsidDel="0045112C" w:rsidTr="00AF5DD2">
        <w:trPr>
          <w:del w:id="3060" w:author="Klaus Ehrlich" w:date="2019-05-10T11:13:00Z"/>
        </w:trPr>
        <w:tc>
          <w:tcPr>
            <w:tcW w:w="2265" w:type="dxa"/>
            <w:vMerge w:val="restart"/>
            <w:vAlign w:val="center"/>
          </w:tcPr>
          <w:p w:rsidR="008117CE" w:rsidRPr="00041B66" w:rsidDel="0045112C" w:rsidRDefault="008117CE" w:rsidP="00AF5DD2">
            <w:pPr>
              <w:pStyle w:val="TableHeaderLEFT"/>
              <w:rPr>
                <w:del w:id="3061" w:author="Klaus Ehrlich" w:date="2019-05-10T11:13:00Z"/>
              </w:rPr>
            </w:pPr>
            <w:del w:id="3062" w:author="Klaus Ehrlich" w:date="2019-05-10T11:13:00Z">
              <w:r w:rsidRPr="00041B66" w:rsidDel="0045112C">
                <w:delText xml:space="preserve">Performance confidence level </w:delText>
              </w:r>
              <w:r w:rsidRPr="00041B66" w:rsidDel="0045112C">
                <w:rPr>
                  <w:i/>
                </w:rPr>
                <w:delText>P</w:delText>
              </w:r>
              <w:r w:rsidRPr="00041B66" w:rsidDel="0045112C">
                <w:rPr>
                  <w:i/>
                  <w:vertAlign w:val="subscript"/>
                </w:rPr>
                <w:delText>C</w:delText>
              </w:r>
            </w:del>
          </w:p>
        </w:tc>
        <w:tc>
          <w:tcPr>
            <w:tcW w:w="6655" w:type="dxa"/>
            <w:gridSpan w:val="4"/>
            <w:vAlign w:val="center"/>
          </w:tcPr>
          <w:p w:rsidR="008117CE" w:rsidRPr="00041B66" w:rsidDel="0045112C" w:rsidRDefault="008117CE" w:rsidP="00AF5DD2">
            <w:pPr>
              <w:pStyle w:val="TableHeaderCENTER"/>
              <w:rPr>
                <w:del w:id="3063" w:author="Klaus Ehrlich" w:date="2019-05-10T11:13:00Z"/>
              </w:rPr>
            </w:pPr>
            <w:del w:id="3064" w:author="Klaus Ehrlich" w:date="2019-05-10T11:13:00Z">
              <w:r w:rsidRPr="00041B66" w:rsidDel="0045112C">
                <w:delText xml:space="preserve">Minimum number of runs for number of observed failures </w:delText>
              </w:r>
              <w:r w:rsidRPr="00041B66" w:rsidDel="0045112C">
                <w:rPr>
                  <w:i/>
                </w:rPr>
                <w:delText>N</w:delText>
              </w:r>
              <w:r w:rsidRPr="00041B66" w:rsidDel="0045112C">
                <w:rPr>
                  <w:i/>
                  <w:vertAlign w:val="subscript"/>
                </w:rPr>
                <w:delText>fail</w:delText>
              </w:r>
            </w:del>
          </w:p>
        </w:tc>
      </w:tr>
      <w:tr w:rsidR="008117CE" w:rsidRPr="00041B66" w:rsidDel="0045112C" w:rsidTr="00AF5DD2">
        <w:trPr>
          <w:del w:id="3065" w:author="Klaus Ehrlich" w:date="2019-05-10T11:13:00Z"/>
        </w:trPr>
        <w:tc>
          <w:tcPr>
            <w:tcW w:w="2265" w:type="dxa"/>
            <w:vMerge/>
            <w:vAlign w:val="center"/>
          </w:tcPr>
          <w:p w:rsidR="008117CE" w:rsidRPr="00041B66" w:rsidDel="0045112C" w:rsidRDefault="008117CE" w:rsidP="00AF5DD2">
            <w:pPr>
              <w:pStyle w:val="cell"/>
              <w:rPr>
                <w:del w:id="3066" w:author="Klaus Ehrlich" w:date="2019-05-10T11:13:00Z"/>
              </w:rPr>
            </w:pPr>
          </w:p>
        </w:tc>
        <w:tc>
          <w:tcPr>
            <w:tcW w:w="1339" w:type="dxa"/>
            <w:vAlign w:val="center"/>
          </w:tcPr>
          <w:p w:rsidR="008117CE" w:rsidRPr="00041B66" w:rsidDel="0045112C" w:rsidRDefault="008117CE" w:rsidP="00AF5DD2">
            <w:pPr>
              <w:pStyle w:val="TableHeaderCENTER"/>
              <w:rPr>
                <w:del w:id="3067" w:author="Klaus Ehrlich" w:date="2019-05-10T11:13:00Z"/>
              </w:rPr>
            </w:pPr>
            <w:del w:id="3068" w:author="Klaus Ehrlich" w:date="2019-05-10T11:13:00Z">
              <w:r w:rsidRPr="00041B66" w:rsidDel="0045112C">
                <w:delText>N</w:delText>
              </w:r>
              <w:r w:rsidRPr="00041B66" w:rsidDel="0045112C">
                <w:rPr>
                  <w:vertAlign w:val="subscript"/>
                </w:rPr>
                <w:delText>fail</w:delText>
              </w:r>
              <w:r w:rsidR="001B2B9C" w:rsidRPr="00041B66" w:rsidDel="0045112C">
                <w:delText> </w:delText>
              </w:r>
              <w:r w:rsidRPr="00041B66" w:rsidDel="0045112C">
                <w:delText>=</w:delText>
              </w:r>
              <w:r w:rsidR="001B2B9C" w:rsidRPr="00041B66" w:rsidDel="0045112C">
                <w:delText> </w:delText>
              </w:r>
              <w:r w:rsidRPr="00041B66" w:rsidDel="0045112C">
                <w:delText>0</w:delText>
              </w:r>
            </w:del>
          </w:p>
        </w:tc>
        <w:tc>
          <w:tcPr>
            <w:tcW w:w="1772" w:type="dxa"/>
            <w:vAlign w:val="center"/>
          </w:tcPr>
          <w:p w:rsidR="008117CE" w:rsidRPr="00041B66" w:rsidDel="0045112C" w:rsidRDefault="008117CE" w:rsidP="00AF5DD2">
            <w:pPr>
              <w:pStyle w:val="TableHeaderCENTER"/>
              <w:rPr>
                <w:del w:id="3069" w:author="Klaus Ehrlich" w:date="2019-05-10T11:13:00Z"/>
              </w:rPr>
            </w:pPr>
            <w:del w:id="3070" w:author="Klaus Ehrlich" w:date="2019-05-10T11:13:00Z">
              <w:r w:rsidRPr="00041B66" w:rsidDel="0045112C">
                <w:delText>N</w:delText>
              </w:r>
              <w:r w:rsidRPr="00041B66" w:rsidDel="0045112C">
                <w:rPr>
                  <w:vertAlign w:val="subscript"/>
                </w:rPr>
                <w:delText>fail</w:delText>
              </w:r>
              <w:r w:rsidR="001B2B9C" w:rsidRPr="00041B66" w:rsidDel="0045112C">
                <w:delText> </w:delText>
              </w:r>
              <w:r w:rsidRPr="00041B66" w:rsidDel="0045112C">
                <w:delText>=</w:delText>
              </w:r>
              <w:r w:rsidR="001B2B9C" w:rsidRPr="00041B66" w:rsidDel="0045112C">
                <w:delText> </w:delText>
              </w:r>
              <w:r w:rsidRPr="00041B66" w:rsidDel="0045112C">
                <w:delText>1</w:delText>
              </w:r>
            </w:del>
          </w:p>
        </w:tc>
        <w:tc>
          <w:tcPr>
            <w:tcW w:w="1772" w:type="dxa"/>
            <w:vAlign w:val="center"/>
          </w:tcPr>
          <w:p w:rsidR="008117CE" w:rsidRPr="00041B66" w:rsidDel="0045112C" w:rsidRDefault="008117CE" w:rsidP="00AF5DD2">
            <w:pPr>
              <w:pStyle w:val="TableHeaderCENTER"/>
              <w:rPr>
                <w:del w:id="3071" w:author="Klaus Ehrlich" w:date="2019-05-10T11:13:00Z"/>
              </w:rPr>
            </w:pPr>
            <w:del w:id="3072" w:author="Klaus Ehrlich" w:date="2019-05-10T11:13:00Z">
              <w:r w:rsidRPr="00041B66" w:rsidDel="0045112C">
                <w:delText>N</w:delText>
              </w:r>
              <w:r w:rsidRPr="00041B66" w:rsidDel="0045112C">
                <w:rPr>
                  <w:vertAlign w:val="subscript"/>
                </w:rPr>
                <w:delText>fail</w:delText>
              </w:r>
              <w:r w:rsidR="001B2B9C" w:rsidRPr="00041B66" w:rsidDel="0045112C">
                <w:delText> </w:delText>
              </w:r>
              <w:r w:rsidRPr="00041B66" w:rsidDel="0045112C">
                <w:delText>=</w:delText>
              </w:r>
              <w:r w:rsidR="001B2B9C" w:rsidRPr="00041B66" w:rsidDel="0045112C">
                <w:delText xml:space="preserve">  </w:delText>
              </w:r>
              <w:r w:rsidRPr="00041B66" w:rsidDel="0045112C">
                <w:delText>2</w:delText>
              </w:r>
            </w:del>
          </w:p>
        </w:tc>
        <w:tc>
          <w:tcPr>
            <w:tcW w:w="1772" w:type="dxa"/>
            <w:vAlign w:val="center"/>
          </w:tcPr>
          <w:p w:rsidR="008117CE" w:rsidRPr="00041B66" w:rsidDel="0045112C" w:rsidRDefault="008117CE" w:rsidP="00AF5DD2">
            <w:pPr>
              <w:pStyle w:val="TableHeaderCENTER"/>
              <w:rPr>
                <w:del w:id="3073" w:author="Klaus Ehrlich" w:date="2019-05-10T11:13:00Z"/>
              </w:rPr>
            </w:pPr>
            <w:del w:id="3074" w:author="Klaus Ehrlich" w:date="2019-05-10T11:13:00Z">
              <w:r w:rsidRPr="00041B66" w:rsidDel="0045112C">
                <w:delText>N</w:delText>
              </w:r>
              <w:r w:rsidRPr="00041B66" w:rsidDel="0045112C">
                <w:rPr>
                  <w:vertAlign w:val="subscript"/>
                </w:rPr>
                <w:delText>fail</w:delText>
              </w:r>
              <w:r w:rsidR="001B2B9C" w:rsidRPr="00041B66" w:rsidDel="0045112C">
                <w:delText> </w:delText>
              </w:r>
              <w:r w:rsidRPr="00041B66" w:rsidDel="0045112C">
                <w:delText>=</w:delText>
              </w:r>
              <w:r w:rsidR="001B2B9C" w:rsidRPr="00041B66" w:rsidDel="0045112C">
                <w:delText> </w:delText>
              </w:r>
              <w:r w:rsidRPr="00041B66" w:rsidDel="0045112C">
                <w:delText>3</w:delText>
              </w:r>
            </w:del>
          </w:p>
        </w:tc>
      </w:tr>
      <w:tr w:rsidR="008117CE" w:rsidRPr="00041B66" w:rsidDel="0045112C" w:rsidTr="00AF5DD2">
        <w:trPr>
          <w:del w:id="3075" w:author="Klaus Ehrlich" w:date="2019-05-10T11:13:00Z"/>
        </w:trPr>
        <w:tc>
          <w:tcPr>
            <w:tcW w:w="2265" w:type="dxa"/>
            <w:vAlign w:val="center"/>
          </w:tcPr>
          <w:p w:rsidR="008117CE" w:rsidRPr="00041B66" w:rsidDel="0045112C" w:rsidRDefault="008117CE" w:rsidP="00AF5DD2">
            <w:pPr>
              <w:pStyle w:val="TablecellCENTER"/>
              <w:rPr>
                <w:del w:id="3076" w:author="Klaus Ehrlich" w:date="2019-05-10T11:13:00Z"/>
              </w:rPr>
            </w:pPr>
            <w:del w:id="3077" w:author="Klaus Ehrlich" w:date="2019-05-10T11:13:00Z">
              <w:r w:rsidRPr="00041B66" w:rsidDel="0045112C">
                <w:delText>68 %</w:delText>
              </w:r>
            </w:del>
          </w:p>
        </w:tc>
        <w:tc>
          <w:tcPr>
            <w:tcW w:w="1339" w:type="dxa"/>
            <w:vAlign w:val="center"/>
          </w:tcPr>
          <w:p w:rsidR="008117CE" w:rsidRPr="00041B66" w:rsidDel="0045112C" w:rsidRDefault="008117CE" w:rsidP="00AF5DD2">
            <w:pPr>
              <w:pStyle w:val="TablecellCENTER"/>
              <w:rPr>
                <w:del w:id="3078" w:author="Klaus Ehrlich" w:date="2019-05-10T11:13:00Z"/>
              </w:rPr>
            </w:pPr>
            <w:del w:id="3079" w:author="Klaus Ehrlich" w:date="2019-05-10T11:13:00Z">
              <w:r w:rsidRPr="00041B66" w:rsidDel="0045112C">
                <w:delText>7</w:delText>
              </w:r>
            </w:del>
          </w:p>
        </w:tc>
        <w:tc>
          <w:tcPr>
            <w:tcW w:w="1772" w:type="dxa"/>
            <w:vAlign w:val="center"/>
          </w:tcPr>
          <w:p w:rsidR="008117CE" w:rsidRPr="00041B66" w:rsidDel="0045112C" w:rsidRDefault="008117CE" w:rsidP="00AF5DD2">
            <w:pPr>
              <w:pStyle w:val="TablecellCENTER"/>
              <w:rPr>
                <w:del w:id="3080" w:author="Klaus Ehrlich" w:date="2019-05-10T11:13:00Z"/>
              </w:rPr>
            </w:pPr>
            <w:del w:id="3081" w:author="Klaus Ehrlich" w:date="2019-05-10T11:13:00Z">
              <w:r w:rsidRPr="00041B66" w:rsidDel="0045112C">
                <w:delText>12</w:delText>
              </w:r>
            </w:del>
          </w:p>
        </w:tc>
        <w:tc>
          <w:tcPr>
            <w:tcW w:w="1772" w:type="dxa"/>
            <w:vAlign w:val="center"/>
          </w:tcPr>
          <w:p w:rsidR="008117CE" w:rsidRPr="00041B66" w:rsidDel="0045112C" w:rsidRDefault="008117CE" w:rsidP="00AF5DD2">
            <w:pPr>
              <w:pStyle w:val="TablecellCENTER"/>
              <w:rPr>
                <w:del w:id="3082" w:author="Klaus Ehrlich" w:date="2019-05-10T11:13:00Z"/>
              </w:rPr>
            </w:pPr>
            <w:del w:id="3083" w:author="Klaus Ehrlich" w:date="2019-05-10T11:13:00Z">
              <w:r w:rsidRPr="00041B66" w:rsidDel="0045112C">
                <w:delText>17</w:delText>
              </w:r>
            </w:del>
          </w:p>
        </w:tc>
        <w:tc>
          <w:tcPr>
            <w:tcW w:w="1772" w:type="dxa"/>
            <w:vAlign w:val="center"/>
          </w:tcPr>
          <w:p w:rsidR="008117CE" w:rsidRPr="00041B66" w:rsidDel="0045112C" w:rsidRDefault="008117CE" w:rsidP="00AF5DD2">
            <w:pPr>
              <w:pStyle w:val="TablecellCENTER"/>
              <w:rPr>
                <w:del w:id="3084" w:author="Klaus Ehrlich" w:date="2019-05-10T11:13:00Z"/>
              </w:rPr>
            </w:pPr>
            <w:del w:id="3085" w:author="Klaus Ehrlich" w:date="2019-05-10T11:13:00Z">
              <w:r w:rsidRPr="00041B66" w:rsidDel="0045112C">
                <w:delText>21</w:delText>
              </w:r>
            </w:del>
          </w:p>
        </w:tc>
      </w:tr>
      <w:tr w:rsidR="008117CE" w:rsidRPr="00041B66" w:rsidDel="0045112C" w:rsidTr="00AF5DD2">
        <w:trPr>
          <w:del w:id="3086" w:author="Klaus Ehrlich" w:date="2019-05-10T11:13:00Z"/>
        </w:trPr>
        <w:tc>
          <w:tcPr>
            <w:tcW w:w="2265" w:type="dxa"/>
            <w:vAlign w:val="center"/>
          </w:tcPr>
          <w:p w:rsidR="008117CE" w:rsidRPr="00041B66" w:rsidDel="0045112C" w:rsidRDefault="008117CE" w:rsidP="00AF5DD2">
            <w:pPr>
              <w:pStyle w:val="TablecellCENTER"/>
              <w:rPr>
                <w:del w:id="3087" w:author="Klaus Ehrlich" w:date="2019-05-10T11:13:00Z"/>
              </w:rPr>
            </w:pPr>
            <w:del w:id="3088" w:author="Klaus Ehrlich" w:date="2019-05-10T11:13:00Z">
              <w:r w:rsidRPr="00041B66" w:rsidDel="0045112C">
                <w:delText>95 %</w:delText>
              </w:r>
            </w:del>
          </w:p>
        </w:tc>
        <w:tc>
          <w:tcPr>
            <w:tcW w:w="1339" w:type="dxa"/>
            <w:vAlign w:val="center"/>
          </w:tcPr>
          <w:p w:rsidR="008117CE" w:rsidRPr="00041B66" w:rsidDel="0045112C" w:rsidRDefault="008117CE" w:rsidP="00AF5DD2">
            <w:pPr>
              <w:pStyle w:val="TablecellCENTER"/>
              <w:rPr>
                <w:del w:id="3089" w:author="Klaus Ehrlich" w:date="2019-05-10T11:13:00Z"/>
              </w:rPr>
            </w:pPr>
            <w:del w:id="3090" w:author="Klaus Ehrlich" w:date="2019-05-10T11:13:00Z">
              <w:r w:rsidRPr="00041B66" w:rsidDel="0045112C">
                <w:delText>58</w:delText>
              </w:r>
            </w:del>
          </w:p>
        </w:tc>
        <w:tc>
          <w:tcPr>
            <w:tcW w:w="1772" w:type="dxa"/>
            <w:vAlign w:val="center"/>
          </w:tcPr>
          <w:p w:rsidR="008117CE" w:rsidRPr="00041B66" w:rsidDel="0045112C" w:rsidRDefault="008117CE" w:rsidP="00AF5DD2">
            <w:pPr>
              <w:pStyle w:val="TablecellCENTER"/>
              <w:rPr>
                <w:del w:id="3091" w:author="Klaus Ehrlich" w:date="2019-05-10T11:13:00Z"/>
              </w:rPr>
            </w:pPr>
            <w:del w:id="3092" w:author="Klaus Ehrlich" w:date="2019-05-10T11:13:00Z">
              <w:r w:rsidRPr="00041B66" w:rsidDel="0045112C">
                <w:delText>92</w:delText>
              </w:r>
            </w:del>
          </w:p>
        </w:tc>
        <w:tc>
          <w:tcPr>
            <w:tcW w:w="1772" w:type="dxa"/>
            <w:vAlign w:val="center"/>
          </w:tcPr>
          <w:p w:rsidR="008117CE" w:rsidRPr="00041B66" w:rsidDel="0045112C" w:rsidRDefault="008117CE" w:rsidP="00AF5DD2">
            <w:pPr>
              <w:pStyle w:val="TablecellCENTER"/>
              <w:rPr>
                <w:del w:id="3093" w:author="Klaus Ehrlich" w:date="2019-05-10T11:13:00Z"/>
              </w:rPr>
            </w:pPr>
            <w:del w:id="3094" w:author="Klaus Ehrlich" w:date="2019-05-10T11:13:00Z">
              <w:r w:rsidRPr="00041B66" w:rsidDel="0045112C">
                <w:delText>123</w:delText>
              </w:r>
            </w:del>
          </w:p>
        </w:tc>
        <w:tc>
          <w:tcPr>
            <w:tcW w:w="1772" w:type="dxa"/>
            <w:vAlign w:val="center"/>
          </w:tcPr>
          <w:p w:rsidR="008117CE" w:rsidRPr="00041B66" w:rsidDel="0045112C" w:rsidRDefault="008117CE" w:rsidP="00AF5DD2">
            <w:pPr>
              <w:pStyle w:val="TablecellCENTER"/>
              <w:rPr>
                <w:del w:id="3095" w:author="Klaus Ehrlich" w:date="2019-05-10T11:13:00Z"/>
              </w:rPr>
            </w:pPr>
            <w:del w:id="3096" w:author="Klaus Ehrlich" w:date="2019-05-10T11:13:00Z">
              <w:r w:rsidRPr="00041B66" w:rsidDel="0045112C">
                <w:delText>152</w:delText>
              </w:r>
            </w:del>
          </w:p>
        </w:tc>
      </w:tr>
      <w:tr w:rsidR="008117CE" w:rsidRPr="00041B66" w:rsidDel="0045112C" w:rsidTr="00AF5DD2">
        <w:trPr>
          <w:del w:id="3097" w:author="Klaus Ehrlich" w:date="2019-05-10T11:13:00Z"/>
        </w:trPr>
        <w:tc>
          <w:tcPr>
            <w:tcW w:w="2265" w:type="dxa"/>
            <w:vAlign w:val="center"/>
          </w:tcPr>
          <w:p w:rsidR="008117CE" w:rsidRPr="00041B66" w:rsidDel="0045112C" w:rsidRDefault="008117CE" w:rsidP="00AF5DD2">
            <w:pPr>
              <w:pStyle w:val="TablecellCENTER"/>
              <w:rPr>
                <w:del w:id="3098" w:author="Klaus Ehrlich" w:date="2019-05-10T11:13:00Z"/>
              </w:rPr>
            </w:pPr>
            <w:del w:id="3099" w:author="Klaus Ehrlich" w:date="2019-05-10T11:13:00Z">
              <w:r w:rsidRPr="00041B66" w:rsidDel="0045112C">
                <w:delText>99,73 %</w:delText>
              </w:r>
            </w:del>
          </w:p>
        </w:tc>
        <w:tc>
          <w:tcPr>
            <w:tcW w:w="1339" w:type="dxa"/>
            <w:vAlign w:val="center"/>
          </w:tcPr>
          <w:p w:rsidR="008117CE" w:rsidRPr="00041B66" w:rsidDel="0045112C" w:rsidRDefault="008117CE" w:rsidP="00AF5DD2">
            <w:pPr>
              <w:pStyle w:val="TablecellCENTER"/>
              <w:rPr>
                <w:del w:id="3100" w:author="Klaus Ehrlich" w:date="2019-05-10T11:13:00Z"/>
              </w:rPr>
            </w:pPr>
            <w:del w:id="3101" w:author="Klaus Ehrlich" w:date="2019-05-10T11:13:00Z">
              <w:r w:rsidRPr="00041B66" w:rsidDel="0045112C">
                <w:delText>1108</w:delText>
              </w:r>
            </w:del>
          </w:p>
        </w:tc>
        <w:tc>
          <w:tcPr>
            <w:tcW w:w="1772" w:type="dxa"/>
            <w:vAlign w:val="center"/>
          </w:tcPr>
          <w:p w:rsidR="008117CE" w:rsidRPr="00041B66" w:rsidDel="0045112C" w:rsidRDefault="008117CE" w:rsidP="00AF5DD2">
            <w:pPr>
              <w:pStyle w:val="TablecellCENTER"/>
              <w:rPr>
                <w:del w:id="3102" w:author="Klaus Ehrlich" w:date="2019-05-10T11:13:00Z"/>
              </w:rPr>
            </w:pPr>
            <w:del w:id="3103" w:author="Klaus Ehrlich" w:date="2019-05-10T11:13:00Z">
              <w:r w:rsidRPr="00041B66" w:rsidDel="0045112C">
                <w:delText>1755</w:delText>
              </w:r>
            </w:del>
          </w:p>
        </w:tc>
        <w:tc>
          <w:tcPr>
            <w:tcW w:w="1772" w:type="dxa"/>
            <w:vAlign w:val="center"/>
          </w:tcPr>
          <w:p w:rsidR="008117CE" w:rsidRPr="00041B66" w:rsidDel="0045112C" w:rsidRDefault="008117CE" w:rsidP="00AF5DD2">
            <w:pPr>
              <w:pStyle w:val="TablecellCENTER"/>
              <w:rPr>
                <w:del w:id="3104" w:author="Klaus Ehrlich" w:date="2019-05-10T11:13:00Z"/>
              </w:rPr>
            </w:pPr>
            <w:del w:id="3105" w:author="Klaus Ehrlich" w:date="2019-05-10T11:13:00Z">
              <w:r w:rsidRPr="00041B66" w:rsidDel="0045112C">
                <w:delText>2329</w:delText>
              </w:r>
            </w:del>
          </w:p>
        </w:tc>
        <w:tc>
          <w:tcPr>
            <w:tcW w:w="1772" w:type="dxa"/>
            <w:vAlign w:val="center"/>
          </w:tcPr>
          <w:p w:rsidR="008117CE" w:rsidRPr="00041B66" w:rsidDel="0045112C" w:rsidRDefault="008117CE" w:rsidP="00AF5DD2">
            <w:pPr>
              <w:pStyle w:val="TablecellCENTER"/>
              <w:rPr>
                <w:del w:id="3106" w:author="Klaus Ehrlich" w:date="2019-05-10T11:13:00Z"/>
              </w:rPr>
            </w:pPr>
            <w:del w:id="3107" w:author="Klaus Ehrlich" w:date="2019-05-10T11:13:00Z">
              <w:r w:rsidRPr="00041B66" w:rsidDel="0045112C">
                <w:delText>2869</w:delText>
              </w:r>
            </w:del>
          </w:p>
        </w:tc>
      </w:tr>
      <w:tr w:rsidR="008117CE" w:rsidRPr="00041B66" w:rsidDel="0045112C" w:rsidTr="00AF5DD2">
        <w:trPr>
          <w:del w:id="3108" w:author="Klaus Ehrlich" w:date="2019-05-10T11:13:00Z"/>
        </w:trPr>
        <w:tc>
          <w:tcPr>
            <w:tcW w:w="8920" w:type="dxa"/>
            <w:gridSpan w:val="5"/>
            <w:vAlign w:val="center"/>
          </w:tcPr>
          <w:p w:rsidR="008117CE" w:rsidRPr="00041B66" w:rsidDel="0045112C" w:rsidRDefault="008117CE" w:rsidP="00AF5DD2">
            <w:pPr>
              <w:pStyle w:val="TableFootnote0"/>
              <w:rPr>
                <w:del w:id="3109" w:author="Klaus Ehrlich" w:date="2019-05-10T11:13:00Z"/>
              </w:rPr>
            </w:pPr>
            <w:del w:id="3110" w:author="Klaus Ehrlich" w:date="2019-05-10T11:13:00Z">
              <w:r w:rsidRPr="00041B66" w:rsidDel="0045112C">
                <w:delText>NOTE</w:delText>
              </w:r>
              <w:r w:rsidR="0007069B" w:rsidRPr="00041B66" w:rsidDel="0045112C">
                <w:delText>:</w:delText>
              </w:r>
              <w:r w:rsidRPr="00041B66" w:rsidDel="0045112C">
                <w:delText xml:space="preserve"> ‘failure’ in this context means violation of the specified bound, </w:delText>
              </w:r>
              <w:r w:rsidRPr="00041B66" w:rsidDel="0045112C">
                <w:rPr>
                  <w:i/>
                </w:rPr>
                <w:delText>x</w:delText>
              </w:r>
              <w:r w:rsidR="0007069B" w:rsidRPr="00041B66" w:rsidDel="0045112C">
                <w:rPr>
                  <w:i/>
                </w:rPr>
                <w:delText xml:space="preserve"> </w:delText>
              </w:r>
              <w:r w:rsidRPr="00041B66" w:rsidDel="0045112C">
                <w:rPr>
                  <w:i/>
                </w:rPr>
                <w:delText>&gt;</w:delText>
              </w:r>
              <w:r w:rsidR="0007069B" w:rsidRPr="00041B66" w:rsidDel="0045112C">
                <w:rPr>
                  <w:i/>
                </w:rPr>
                <w:delText xml:space="preserve"> </w:delText>
              </w:r>
              <w:r w:rsidRPr="00041B66" w:rsidDel="0045112C">
                <w:rPr>
                  <w:i/>
                </w:rPr>
                <w:delText>x</w:delText>
              </w:r>
              <w:r w:rsidRPr="00041B66" w:rsidDel="0045112C">
                <w:rPr>
                  <w:i/>
                  <w:vertAlign w:val="subscript"/>
                </w:rPr>
                <w:delText>max</w:delText>
              </w:r>
              <w:r w:rsidRPr="00041B66" w:rsidDel="0045112C">
                <w:delText>.</w:delText>
              </w:r>
            </w:del>
          </w:p>
        </w:tc>
      </w:tr>
    </w:tbl>
    <w:p w:rsidR="008117CE" w:rsidRPr="00041B66" w:rsidDel="0045112C" w:rsidRDefault="008117CE" w:rsidP="00D75B04">
      <w:pPr>
        <w:pStyle w:val="paragraph"/>
        <w:rPr>
          <w:del w:id="3111" w:author="Klaus Ehrlich" w:date="2019-05-10T11:13:00Z"/>
        </w:rPr>
      </w:pPr>
    </w:p>
    <w:p w:rsidR="00D75B04" w:rsidRPr="00041B66" w:rsidDel="0045112C" w:rsidRDefault="00D75B04" w:rsidP="00D75B04">
      <w:pPr>
        <w:pStyle w:val="paragraph"/>
        <w:rPr>
          <w:del w:id="3112" w:author="Klaus Ehrlich" w:date="2019-05-10T11:13:00Z"/>
        </w:rPr>
      </w:pPr>
      <w:del w:id="3113" w:author="Klaus Ehrlich" w:date="2019-05-10T11:13:00Z">
        <w:r w:rsidRPr="00041B66" w:rsidDel="0045112C">
          <w:delText xml:space="preserve">There is no equivalence to the </w:delText>
        </w:r>
        <w:r w:rsidRPr="00041B66" w:rsidDel="0045112C">
          <w:rPr>
            <w:rFonts w:cs="Arial"/>
          </w:rPr>
          <w:delText xml:space="preserve">estimation confidence accuracy </w:delText>
        </w:r>
        <w:r w:rsidRPr="00041B66" w:rsidDel="0045112C">
          <w:rPr>
            <w:rFonts w:ascii="Arial" w:hAnsi="Arial" w:cs="Arial"/>
            <w:position w:val="-4"/>
          </w:rPr>
          <w:object w:dxaOrig="380" w:dyaOrig="260">
            <v:shape id="_x0000_i1135" type="#_x0000_t75" style="width:18.75pt;height:12.75pt" o:ole="">
              <v:imagedata r:id="rId151" o:title=""/>
            </v:shape>
            <o:OLEObject Type="Embed" ProgID="Equation.3" ShapeID="_x0000_i1135" DrawAspect="Content" ObjectID="_1619517200" r:id="rId187"/>
          </w:object>
        </w:r>
        <w:r w:rsidRPr="00041B66" w:rsidDel="0045112C">
          <w:rPr>
            <w:rFonts w:ascii="Arial" w:hAnsi="Arial" w:cs="Arial"/>
          </w:rPr>
          <w:delText xml:space="preserve"> </w:delText>
        </w:r>
        <w:r w:rsidRPr="00041B66" w:rsidDel="0045112C">
          <w:rPr>
            <w:rFonts w:cs="Arial"/>
          </w:rPr>
          <w:delText xml:space="preserve">introduced in </w:delText>
        </w:r>
        <w:r w:rsidR="00D60ECC" w:rsidRPr="00041B66" w:rsidDel="0045112C">
          <w:rPr>
            <w:rFonts w:cs="Arial"/>
          </w:rPr>
          <w:delText>clause</w:delText>
        </w:r>
        <w:r w:rsidRPr="00041B66" w:rsidDel="0045112C">
          <w:rPr>
            <w:rFonts w:cs="Arial"/>
          </w:rPr>
          <w:delText xml:space="preserve"> B.1.3. It means that th</w:delText>
        </w:r>
        <w:r w:rsidRPr="00041B66" w:rsidDel="0045112C">
          <w:delText>e estimation confidence level is at least the level specified (e.g. 95 % in the table above).</w:delText>
        </w:r>
      </w:del>
    </w:p>
    <w:p w:rsidR="00D75B04" w:rsidRPr="00041B66" w:rsidRDefault="000A0550" w:rsidP="00B9107F">
      <w:pPr>
        <w:pStyle w:val="Annex2"/>
        <w:spacing w:before="480"/>
      </w:pPr>
      <w:bookmarkStart w:id="3114" w:name="_Toc163553053"/>
      <w:bookmarkStart w:id="3115" w:name="_Ref8374980"/>
      <w:bookmarkStart w:id="3116" w:name="_Ref8375120"/>
      <w:bookmarkStart w:id="3117" w:name="_Ref8375315"/>
      <w:bookmarkStart w:id="3118" w:name="_Ref8375501"/>
      <w:bookmarkStart w:id="3119" w:name="_Ref8375656"/>
      <w:r w:rsidRPr="00041B66">
        <w:t>Statistical i</w:t>
      </w:r>
      <w:r w:rsidR="00D75B04" w:rsidRPr="00041B66">
        <w:t xml:space="preserve">nterpretation of </w:t>
      </w:r>
      <w:ins w:id="3120" w:author="Klaus Ehrlich" w:date="2019-05-10T11:13:00Z">
        <w:r w:rsidR="0045112C">
          <w:t>knowledge</w:t>
        </w:r>
      </w:ins>
      <w:del w:id="3121" w:author="Klaus Ehrlich" w:date="2019-05-10T11:13:00Z">
        <w:r w:rsidRPr="00041B66" w:rsidDel="0045112C">
          <w:delText>m</w:delText>
        </w:r>
        <w:r w:rsidR="00D75B04" w:rsidRPr="00041B66" w:rsidDel="0045112C">
          <w:delText>easurement</w:delText>
        </w:r>
      </w:del>
      <w:r w:rsidR="00D75B04" w:rsidRPr="00041B66">
        <w:t xml:space="preserve"> </w:t>
      </w:r>
      <w:r w:rsidRPr="00041B66">
        <w:t>e</w:t>
      </w:r>
      <w:r w:rsidR="00D75B04" w:rsidRPr="00041B66">
        <w:t xml:space="preserve">rror </w:t>
      </w:r>
      <w:r w:rsidRPr="00041B66">
        <w:t>m</w:t>
      </w:r>
      <w:r w:rsidR="00D75B04" w:rsidRPr="00041B66">
        <w:t>etrics</w:t>
      </w:r>
      <w:bookmarkStart w:id="3122" w:name="ECSS_E_ST_60_20_0920422"/>
      <w:bookmarkEnd w:id="3114"/>
      <w:bookmarkEnd w:id="3115"/>
      <w:bookmarkEnd w:id="3116"/>
      <w:bookmarkEnd w:id="3117"/>
      <w:bookmarkEnd w:id="3118"/>
      <w:bookmarkEnd w:id="3119"/>
      <w:bookmarkEnd w:id="3122"/>
    </w:p>
    <w:p w:rsidR="00D75B04" w:rsidRPr="00041B66" w:rsidRDefault="00D75B04" w:rsidP="00D75B04">
      <w:pPr>
        <w:pStyle w:val="paragraph"/>
      </w:pPr>
      <w:bookmarkStart w:id="3123" w:name="ECSS_E_ST_60_20_0920423"/>
      <w:bookmarkEnd w:id="3123"/>
      <w:r w:rsidRPr="00041B66">
        <w:t xml:space="preserve">Each of the metrics defined in </w:t>
      </w:r>
      <w:r w:rsidR="00D60ECC" w:rsidRPr="00041B66">
        <w:t>clause</w:t>
      </w:r>
      <w:r w:rsidRPr="00041B66">
        <w:t xml:space="preserve"> </w:t>
      </w:r>
      <w:r w:rsidRPr="00041B66">
        <w:fldChar w:fldCharType="begin"/>
      </w:r>
      <w:r w:rsidRPr="00041B66">
        <w:instrText xml:space="preserve"> REF _Ref104186262 \w \h  \* MERGEFORMAT </w:instrText>
      </w:r>
      <w:r w:rsidRPr="00041B66">
        <w:fldChar w:fldCharType="separate"/>
      </w:r>
      <w:r w:rsidR="00595748">
        <w:t>B.5</w:t>
      </w:r>
      <w:r w:rsidRPr="00041B66">
        <w:fldChar w:fldCharType="end"/>
      </w:r>
      <w:r w:rsidRPr="00041B66">
        <w:t xml:space="preserve"> is typically specified and used with an associated confidence level.</w:t>
      </w:r>
    </w:p>
    <w:p w:rsidR="00D75B04" w:rsidRPr="00041B66" w:rsidRDefault="00D75B04" w:rsidP="00D75B04">
      <w:pPr>
        <w:pStyle w:val="paragraph"/>
      </w:pPr>
      <w:r w:rsidRPr="00041B66">
        <w:t>Any performance metrics depends on several variables:</w:t>
      </w:r>
    </w:p>
    <w:p w:rsidR="00D75B04" w:rsidRPr="00041B66" w:rsidRDefault="00FC3AF6" w:rsidP="00B9107F">
      <w:pPr>
        <w:pStyle w:val="Bul1"/>
        <w:spacing w:before="80"/>
      </w:pPr>
      <w:r w:rsidRPr="00041B66">
        <w:t>t</w:t>
      </w:r>
      <w:r w:rsidR="00D75B04" w:rsidRPr="00041B66">
        <w:t xml:space="preserve">he time </w:t>
      </w:r>
      <w:r w:rsidR="00D75B04" w:rsidRPr="00041B66">
        <w:rPr>
          <w:i/>
        </w:rPr>
        <w:t>t</w:t>
      </w:r>
      <w:r w:rsidRPr="00041B66">
        <w:rPr>
          <w:i/>
        </w:rPr>
        <w:t>;</w:t>
      </w:r>
    </w:p>
    <w:p w:rsidR="00D75B04" w:rsidRPr="00041B66" w:rsidRDefault="00FC3AF6" w:rsidP="00B9107F">
      <w:pPr>
        <w:pStyle w:val="Bul1"/>
        <w:spacing w:before="80"/>
      </w:pPr>
      <w:r w:rsidRPr="00041B66">
        <w:t>t</w:t>
      </w:r>
      <w:r w:rsidR="00D75B04" w:rsidRPr="00041B66">
        <w:t>he real</w:t>
      </w:r>
      <w:r w:rsidR="00A20E78" w:rsidRPr="00041B66">
        <w:t>iza</w:t>
      </w:r>
      <w:r w:rsidR="00D75B04" w:rsidRPr="00041B66">
        <w:t>tion of the sensor (involving the manufacturing process)</w:t>
      </w:r>
      <w:r w:rsidRPr="00041B66">
        <w:t>;</w:t>
      </w:r>
    </w:p>
    <w:p w:rsidR="00D75B04" w:rsidRPr="00041B66" w:rsidRDefault="00FC3AF6" w:rsidP="00B9107F">
      <w:pPr>
        <w:pStyle w:val="Bul1"/>
        <w:spacing w:before="80"/>
      </w:pPr>
      <w:r w:rsidRPr="00041B66">
        <w:t>t</w:t>
      </w:r>
      <w:r w:rsidR="00D75B04" w:rsidRPr="00041B66">
        <w:t xml:space="preserve">he observation conditions in which the </w:t>
      </w:r>
      <w:r w:rsidR="009957FD" w:rsidRPr="00041B66">
        <w:t>performances are obtained (e.g. </w:t>
      </w:r>
      <w:r w:rsidR="00D75B04" w:rsidRPr="00041B66">
        <w:t>angular rate applied on the sensors, orientation with respect to the celestial vault).</w:t>
      </w:r>
    </w:p>
    <w:p w:rsidR="00D75B04" w:rsidRPr="00041B66" w:rsidRDefault="00D75B04" w:rsidP="00D75B04">
      <w:pPr>
        <w:pStyle w:val="paragraph"/>
      </w:pPr>
      <w:r w:rsidRPr="00041B66">
        <w:t xml:space="preserve">As it is not possible to build a representative sample set of sensors, the notion of </w:t>
      </w:r>
      <w:r w:rsidR="00A44B0B" w:rsidRPr="00041B66">
        <w:t>statistical</w:t>
      </w:r>
      <w:r w:rsidRPr="00041B66">
        <w:t xml:space="preserve"> ensemble is used. </w:t>
      </w:r>
      <w:r w:rsidR="00A44B0B" w:rsidRPr="00041B66">
        <w:t>A</w:t>
      </w:r>
      <w:r w:rsidRPr="00041B66">
        <w:t xml:space="preserve"> </w:t>
      </w:r>
      <w:r w:rsidR="00A44B0B" w:rsidRPr="00041B66">
        <w:t>statistical</w:t>
      </w:r>
      <w:r w:rsidRPr="00041B66">
        <w:t xml:space="preserve"> ensemble of sensors is defined as a collection of sensors representative of the manufacturing process, in which not all sensors are necessarily built.</w:t>
      </w:r>
    </w:p>
    <w:p w:rsidR="00D75B04" w:rsidRPr="00041B66" w:rsidRDefault="00D75B04" w:rsidP="00D75B04">
      <w:pPr>
        <w:pStyle w:val="paragraph"/>
      </w:pPr>
      <w:r w:rsidRPr="00041B66">
        <w:lastRenderedPageBreak/>
        <w:t>Because a metrics depends on several variables, there are several ways to interpret a specification and its confidence level:</w:t>
      </w:r>
    </w:p>
    <w:p w:rsidR="00D75B04" w:rsidRPr="00041B66" w:rsidRDefault="00D75B04" w:rsidP="00FC1404">
      <w:pPr>
        <w:pStyle w:val="Bul1"/>
      </w:pPr>
      <w:r w:rsidRPr="00041B66">
        <w:t>Temporal interpretation</w:t>
      </w:r>
    </w:p>
    <w:p w:rsidR="00D75B04" w:rsidRPr="00041B66" w:rsidRDefault="00D75B04" w:rsidP="00B54960">
      <w:pPr>
        <w:pStyle w:val="Bul2"/>
      </w:pPr>
      <w:r w:rsidRPr="00041B66">
        <w:t>The worst case combination of sensors and observations is considered.</w:t>
      </w:r>
    </w:p>
    <w:p w:rsidR="00D75B04" w:rsidRPr="00041B66" w:rsidRDefault="00D75B04" w:rsidP="00B54960">
      <w:pPr>
        <w:pStyle w:val="Bul2"/>
      </w:pPr>
      <w:r w:rsidRPr="00041B66">
        <w:t>The worst-case sensor/observation combination is defined as the worst-case sensor observing the worst-case direction in the celestial vault under the worst-case observation conditions. The worst-case direction is the one leading to the worst performance of the sensor. It is related to the worst distribution of stars over the star sensor field of view, taking into account embedded algorithms and catalogues.</w:t>
      </w:r>
    </w:p>
    <w:p w:rsidR="00D75B04" w:rsidRPr="00041B66" w:rsidRDefault="00D75B04" w:rsidP="00B54960">
      <w:pPr>
        <w:pStyle w:val="Bul2"/>
      </w:pPr>
      <w:r w:rsidRPr="00041B66">
        <w:t>The performances are established with respect to time.</w:t>
      </w:r>
    </w:p>
    <w:p w:rsidR="00D75B04" w:rsidRPr="00041B66" w:rsidRDefault="00D75B04" w:rsidP="00B54960">
      <w:pPr>
        <w:pStyle w:val="Bul2"/>
      </w:pPr>
      <w:r w:rsidRPr="00041B66">
        <w:t xml:space="preserve">The specification metric is ‘less than </w:t>
      </w:r>
      <w:r w:rsidRPr="00041B66">
        <w:rPr>
          <w:i/>
        </w:rPr>
        <w:t>S</w:t>
      </w:r>
      <w:r w:rsidRPr="00041B66">
        <w:t xml:space="preserve"> for </w:t>
      </w:r>
      <w:r w:rsidR="00AF70DC" w:rsidRPr="00041B66">
        <w:rPr>
          <w:i/>
        </w:rPr>
        <w:t>n%</w:t>
      </w:r>
      <w:r w:rsidRPr="00041B66">
        <w:t xml:space="preserve"> of the time for a worst-case sensor/observation from </w:t>
      </w:r>
      <w:r w:rsidR="00A44B0B" w:rsidRPr="00041B66">
        <w:t>a</w:t>
      </w:r>
      <w:r w:rsidRPr="00041B66">
        <w:t xml:space="preserve"> </w:t>
      </w:r>
      <w:r w:rsidR="00A44B0B" w:rsidRPr="00041B66">
        <w:t>statistical</w:t>
      </w:r>
      <w:r w:rsidRPr="00041B66">
        <w:t xml:space="preserve"> ensemble of sensors/observations’.</w:t>
      </w:r>
    </w:p>
    <w:p w:rsidR="00D75B04" w:rsidRPr="00041B66" w:rsidRDefault="00D75B04" w:rsidP="00B54960">
      <w:pPr>
        <w:pStyle w:val="Bul1"/>
      </w:pPr>
      <w:r w:rsidRPr="00041B66">
        <w:t>Ensemble interpretation</w:t>
      </w:r>
    </w:p>
    <w:p w:rsidR="00D75B04" w:rsidRPr="00041B66" w:rsidRDefault="00A44B0B" w:rsidP="00B54960">
      <w:pPr>
        <w:pStyle w:val="Bul2"/>
      </w:pPr>
      <w:r w:rsidRPr="00041B66">
        <w:t>A</w:t>
      </w:r>
      <w:r w:rsidR="00D75B04" w:rsidRPr="00041B66">
        <w:t xml:space="preserve"> </w:t>
      </w:r>
      <w:r w:rsidRPr="00041B66">
        <w:t>statistical</w:t>
      </w:r>
      <w:r w:rsidR="00D75B04" w:rsidRPr="00041B66">
        <w:t xml:space="preserve"> collection of sensors is arbitrarily chosen.</w:t>
      </w:r>
    </w:p>
    <w:p w:rsidR="00D75B04" w:rsidRPr="00041B66" w:rsidRDefault="00D75B04" w:rsidP="00B54960">
      <w:pPr>
        <w:pStyle w:val="Bul2"/>
      </w:pPr>
      <w:r w:rsidRPr="00041B66">
        <w:t>A given set of observations is arbitrarily chosen.</w:t>
      </w:r>
    </w:p>
    <w:p w:rsidR="00D75B04" w:rsidRPr="00041B66" w:rsidRDefault="00D75B04" w:rsidP="00B54960">
      <w:pPr>
        <w:pStyle w:val="Bul2"/>
      </w:pPr>
      <w:r w:rsidRPr="00041B66">
        <w:t>The time is set to the worst case time, i.e. when the performances obtained for a given sensor and observation are worst.</w:t>
      </w:r>
    </w:p>
    <w:p w:rsidR="00D75B04" w:rsidRPr="00041B66" w:rsidRDefault="00D75B04" w:rsidP="00B54960">
      <w:pPr>
        <w:pStyle w:val="Bul2"/>
      </w:pPr>
      <w:r w:rsidRPr="00041B66">
        <w:t xml:space="preserve">The specification metric for this type of variability is ‘less than the level </w:t>
      </w:r>
      <w:r w:rsidRPr="00041B66">
        <w:rPr>
          <w:i/>
        </w:rPr>
        <w:t>S</w:t>
      </w:r>
      <w:r w:rsidRPr="00041B66">
        <w:t xml:space="preserve"> in confidence level </w:t>
      </w:r>
      <w:r w:rsidRPr="00041B66">
        <w:rPr>
          <w:i/>
        </w:rPr>
        <w:t>n</w:t>
      </w:r>
      <w:r w:rsidRPr="00041B66">
        <w:t xml:space="preserve">% of </w:t>
      </w:r>
      <w:r w:rsidR="00A44B0B" w:rsidRPr="00041B66">
        <w:t>a</w:t>
      </w:r>
      <w:r w:rsidRPr="00041B66">
        <w:t xml:space="preserve"> </w:t>
      </w:r>
      <w:r w:rsidR="00A44B0B" w:rsidRPr="00041B66">
        <w:t>statistical</w:t>
      </w:r>
      <w:r w:rsidRPr="00041B66">
        <w:t xml:space="preserve"> ensemble of sensors/observations for the worst-case time’.</w:t>
      </w:r>
    </w:p>
    <w:p w:rsidR="00D75B04" w:rsidRPr="00041B66" w:rsidRDefault="00D75B04" w:rsidP="00B54960">
      <w:pPr>
        <w:pStyle w:val="Bul1"/>
      </w:pPr>
      <w:r w:rsidRPr="00041B66">
        <w:t>Mixed interpretation</w:t>
      </w:r>
    </w:p>
    <w:p w:rsidR="00D75B04" w:rsidRPr="00041B66" w:rsidRDefault="00D75B04" w:rsidP="00B54960">
      <w:pPr>
        <w:pStyle w:val="Bul2"/>
      </w:pPr>
      <w:r w:rsidRPr="00041B66">
        <w:t>The mixed interpretation combines the ensemble and temporal variation to capture the error variability both over time and across the ensemble.</w:t>
      </w:r>
    </w:p>
    <w:p w:rsidR="00D75B04" w:rsidRPr="00041B66" w:rsidRDefault="00D75B04" w:rsidP="00B54960">
      <w:pPr>
        <w:pStyle w:val="Bul2"/>
      </w:pPr>
      <w:r w:rsidRPr="00041B66">
        <w:t xml:space="preserve">The specification metric for this type of variability is ‘for a random sensor/observation from the </w:t>
      </w:r>
      <w:r w:rsidR="00A44B0B" w:rsidRPr="00041B66">
        <w:t>statistical</w:t>
      </w:r>
      <w:r w:rsidRPr="00041B66">
        <w:t xml:space="preserve"> ensemble, and at a random time, the metric is less than </w:t>
      </w:r>
      <w:r w:rsidRPr="00041B66">
        <w:rPr>
          <w:i/>
        </w:rPr>
        <w:t>S</w:t>
      </w:r>
      <w:r w:rsidRPr="00041B66">
        <w:t xml:space="preserve"> with a probability of </w:t>
      </w:r>
      <w:r w:rsidR="00AF70DC" w:rsidRPr="00041B66">
        <w:rPr>
          <w:i/>
        </w:rPr>
        <w:t>n%</w:t>
      </w:r>
      <w:r w:rsidRPr="00041B66">
        <w:t>’.</w:t>
      </w:r>
    </w:p>
    <w:p w:rsidR="00D75B04" w:rsidRPr="00041B66" w:rsidRDefault="00D75B04" w:rsidP="00D75B04">
      <w:pPr>
        <w:pStyle w:val="paragraph"/>
      </w:pPr>
      <w:r w:rsidRPr="00041B66">
        <w:t xml:space="preserve">For a generic measurement error source with an amplitude and a time variation, the ensemble interpretation gives the distribution of the error amplitude over the </w:t>
      </w:r>
      <w:r w:rsidR="00A44B0B" w:rsidRPr="00041B66">
        <w:t>statistical</w:t>
      </w:r>
      <w:r w:rsidRPr="00041B66">
        <w:t xml:space="preserve"> ensemble of sensors/observations, while the temporal interpretation covers the error variation over time for the worst-case amplitude.</w:t>
      </w:r>
    </w:p>
    <w:p w:rsidR="00D75B04" w:rsidRPr="00041B66" w:rsidDel="00617F8F" w:rsidRDefault="00D75B04" w:rsidP="00D75B04">
      <w:pPr>
        <w:pStyle w:val="paragraph"/>
        <w:rPr>
          <w:del w:id="3124" w:author="Klaus Ehrlich" w:date="2019-05-10T11:13:00Z"/>
        </w:rPr>
      </w:pPr>
      <w:del w:id="3125" w:author="Klaus Ehrlich" w:date="2019-05-10T11:13:00Z">
        <w:r w:rsidRPr="00041B66" w:rsidDel="00617F8F">
          <w:delText xml:space="preserve">For the AME, RME and MDE metrics defined in </w:delText>
        </w:r>
        <w:r w:rsidR="00D60ECC" w:rsidRPr="00041B66" w:rsidDel="00617F8F">
          <w:delText>clause</w:delText>
        </w:r>
        <w:r w:rsidRPr="00041B66" w:rsidDel="00617F8F">
          <w:delText xml:space="preserve"> </w:delText>
        </w:r>
        <w:r w:rsidRPr="00041B66" w:rsidDel="00617F8F">
          <w:fldChar w:fldCharType="begin"/>
        </w:r>
        <w:r w:rsidRPr="00041B66" w:rsidDel="00617F8F">
          <w:delInstrText xml:space="preserve"> REF _Ref104189639 \w \h  \* MERGEFORMAT </w:delInstrText>
        </w:r>
        <w:r w:rsidRPr="00041B66" w:rsidDel="00617F8F">
          <w:fldChar w:fldCharType="separate"/>
        </w:r>
        <w:r w:rsidR="00B11FE6" w:rsidDel="00617F8F">
          <w:delText>B.5</w:delText>
        </w:r>
        <w:r w:rsidRPr="00041B66" w:rsidDel="00617F8F">
          <w:fldChar w:fldCharType="end"/>
        </w:r>
        <w:r w:rsidRPr="00041B66" w:rsidDel="00617F8F">
          <w:delText xml:space="preserve">, the statistical interpretation can in principle be ensemble, temporal or mixed. However, the nature of the MME metric means that only an ensemble interpretation is appropriate. Specific identification of the interpretations to be used in this specification is given in </w:delText>
        </w:r>
        <w:r w:rsidRPr="00041B66" w:rsidDel="00617F8F">
          <w:fldChar w:fldCharType="begin"/>
        </w:r>
        <w:r w:rsidRPr="00041B66" w:rsidDel="00617F8F">
          <w:delInstrText xml:space="preserve"> REF _Ref165347033 \r \h </w:delInstrText>
        </w:r>
        <w:r w:rsidRPr="00041B66" w:rsidDel="00617F8F">
          <w:fldChar w:fldCharType="separate"/>
        </w:r>
        <w:r w:rsidR="00B11FE6" w:rsidDel="00617F8F">
          <w:delText>Annex D</w:delText>
        </w:r>
        <w:r w:rsidRPr="00041B66" w:rsidDel="00617F8F">
          <w:fldChar w:fldCharType="end"/>
        </w:r>
        <w:r w:rsidRPr="00041B66" w:rsidDel="00617F8F">
          <w:delText>.</w:delText>
        </w:r>
      </w:del>
    </w:p>
    <w:p w:rsidR="00D75B04" w:rsidRPr="00041B66" w:rsidRDefault="00D75B04" w:rsidP="00D75B04">
      <w:pPr>
        <w:pStyle w:val="paragraph"/>
      </w:pPr>
    </w:p>
    <w:p w:rsidR="00D75B04" w:rsidRPr="00041B66" w:rsidRDefault="00D75B04" w:rsidP="00B63B9D">
      <w:pPr>
        <w:pStyle w:val="Annex1"/>
      </w:pPr>
      <w:bookmarkStart w:id="3126" w:name="_Ref164222585"/>
      <w:r w:rsidRPr="00041B66">
        <w:lastRenderedPageBreak/>
        <w:t xml:space="preserve"> </w:t>
      </w:r>
      <w:bookmarkStart w:id="3127" w:name="_Ref165346094"/>
      <w:r w:rsidRPr="00041B66">
        <w:t>(informative)</w:t>
      </w:r>
      <w:r w:rsidRPr="00041B66">
        <w:br/>
        <w:t>Transformations between coordinate frames</w:t>
      </w:r>
      <w:bookmarkStart w:id="3128" w:name="ECSS_E_ST_60_20_0920424"/>
      <w:bookmarkEnd w:id="2990"/>
      <w:bookmarkEnd w:id="3126"/>
      <w:bookmarkEnd w:id="3127"/>
      <w:bookmarkEnd w:id="3128"/>
    </w:p>
    <w:p w:rsidR="00D75B04" w:rsidRPr="00041B66" w:rsidRDefault="00D75B04" w:rsidP="00D75B04">
      <w:pPr>
        <w:pStyle w:val="paragraph"/>
      </w:pPr>
      <w:bookmarkStart w:id="3129" w:name="AppA"/>
      <w:bookmarkStart w:id="3130" w:name="ECSS_E_ST_60_20_0920425"/>
      <w:bookmarkEnd w:id="3129"/>
      <w:bookmarkEnd w:id="3130"/>
      <w:r w:rsidRPr="00041B66">
        <w:t xml:space="preserve">Transformations between any two co-ordinate frames, A and B can be described by the transformation matrix </w:t>
      </w:r>
      <w:r w:rsidR="00190390">
        <w:rPr>
          <w:position w:val="-10"/>
        </w:rPr>
        <w:pict>
          <v:shape id="_x0000_i1136" type="#_x0000_t75" style="width:23.25pt;height:17.25pt" fillcolor="window">
            <v:imagedata r:id="rId188" o:title=""/>
          </v:shape>
        </w:pict>
      </w:r>
      <w:r w:rsidRPr="00041B66">
        <w:t xml:space="preserve"> which transforms the components of a vector from ‘B’ frame to ‘A’ frame:</w:t>
      </w:r>
    </w:p>
    <w:p w:rsidR="00D75B04" w:rsidRPr="00041B66" w:rsidRDefault="00190390" w:rsidP="00D75B04">
      <w:pPr>
        <w:pStyle w:val="paragraph"/>
      </w:pPr>
      <w:r>
        <w:pict>
          <v:shape id="_x0000_i1137" type="#_x0000_t75" style="width:60.75pt;height:17.25pt" fillcolor="window">
            <v:imagedata r:id="rId189" o:title=""/>
          </v:shape>
        </w:pict>
      </w:r>
    </w:p>
    <w:p w:rsidR="00D75B04" w:rsidRPr="00041B66" w:rsidRDefault="00D75B04" w:rsidP="00D75B04">
      <w:pPr>
        <w:pStyle w:val="paragraph"/>
      </w:pPr>
      <w:r w:rsidRPr="00041B66">
        <w:t xml:space="preserve">where </w:t>
      </w:r>
      <w:r w:rsidR="00190390">
        <w:rPr>
          <w:position w:val="-10"/>
        </w:rPr>
        <w:pict>
          <v:shape id="_x0000_i1138" type="#_x0000_t75" style="width:15pt;height:17.25pt" fillcolor="window">
            <v:imagedata r:id="rId190" o:title=""/>
          </v:shape>
        </w:pict>
      </w:r>
      <w:r w:rsidRPr="00041B66">
        <w:t xml:space="preserve"> are the components of the vector </w:t>
      </w:r>
      <w:r w:rsidR="00190390">
        <w:rPr>
          <w:position w:val="-8"/>
        </w:rPr>
        <w:pict>
          <v:shape id="_x0000_i1139" type="#_x0000_t75" style="width:9pt;height:15.75pt" fillcolor="window">
            <v:imagedata r:id="rId191" o:title=""/>
          </v:shape>
        </w:pict>
      </w:r>
      <w:r w:rsidRPr="00041B66">
        <w:t xml:space="preserve"> in the ‘A’ frame, and </w:t>
      </w:r>
      <w:r w:rsidR="00190390">
        <w:rPr>
          <w:position w:val="-10"/>
        </w:rPr>
        <w:pict>
          <v:shape id="_x0000_i1140" type="#_x0000_t75" style="width:14.25pt;height:17.25pt" fillcolor="window">
            <v:imagedata r:id="rId192" o:title=""/>
          </v:shape>
        </w:pict>
      </w:r>
      <w:r w:rsidRPr="00041B66">
        <w:t xml:space="preserve"> are the components of the same vector </w:t>
      </w:r>
      <w:r w:rsidR="00190390">
        <w:rPr>
          <w:position w:val="-8"/>
        </w:rPr>
        <w:pict>
          <v:shape id="_x0000_i1141" type="#_x0000_t75" style="width:9pt;height:15.75pt" fillcolor="window">
            <v:imagedata r:id="rId193" o:title=""/>
          </v:shape>
        </w:pict>
      </w:r>
      <w:r w:rsidRPr="00041B66">
        <w:t xml:space="preserve"> in the ‘B’ frame.</w:t>
      </w:r>
    </w:p>
    <w:p w:rsidR="00D75B04" w:rsidRPr="00041B66" w:rsidRDefault="00D75B04" w:rsidP="00D75B04">
      <w:pPr>
        <w:pStyle w:val="paragraph"/>
      </w:pPr>
      <w:r w:rsidRPr="00041B66">
        <w:t>The discrepancy between both frames ‘A’ and ‘B’ is defined by 3 Euler angles around 3 distinct axes. In this Standard, the rotations are always small, therefore the order of the rotations is not important and these rotations can be taken to be rotations around the X-, Y- and Z-axes of either frame.</w:t>
      </w:r>
    </w:p>
    <w:p w:rsidR="00D75B04" w:rsidRPr="00041B66" w:rsidRDefault="00D75B04" w:rsidP="00D75B04">
      <w:pPr>
        <w:pStyle w:val="paragraph"/>
      </w:pPr>
      <w:r w:rsidRPr="00041B66">
        <w:t>The transformation is simply:</w:t>
      </w:r>
    </w:p>
    <w:p w:rsidR="00D75B04" w:rsidRPr="00041B66" w:rsidRDefault="00190390" w:rsidP="00D75B04">
      <w:pPr>
        <w:pStyle w:val="paragraph"/>
      </w:pPr>
      <w:r>
        <w:pict>
          <v:shape id="_x0000_i1142" type="#_x0000_t75" style="width:141pt;height:56.25pt" fillcolor="window">
            <v:imagedata r:id="rId194" o:title=""/>
          </v:shape>
        </w:pict>
      </w:r>
    </w:p>
    <w:p w:rsidR="00D75B04" w:rsidRPr="00041B66" w:rsidRDefault="00D75B04" w:rsidP="00D75B04">
      <w:pPr>
        <w:pStyle w:val="paragraph"/>
      </w:pPr>
      <w:r w:rsidRPr="00041B66">
        <w:t xml:space="preserve">where </w:t>
      </w:r>
      <w:r w:rsidR="00190390">
        <w:rPr>
          <w:position w:val="-10"/>
        </w:rPr>
        <w:pict>
          <v:shape id="_x0000_i1143" type="#_x0000_t75" style="width:18pt;height:15.75pt">
            <v:imagedata r:id="rId195" o:title=""/>
          </v:shape>
        </w:pict>
      </w:r>
      <w:r w:rsidRPr="00041B66">
        <w:t xml:space="preserve">, </w:t>
      </w:r>
      <w:r w:rsidR="00190390">
        <w:rPr>
          <w:position w:val="-6"/>
        </w:rPr>
        <w:pict>
          <v:shape id="_x0000_i1144" type="#_x0000_t75" style="width:18.75pt;height:14.25pt">
            <v:imagedata r:id="rId196" o:title=""/>
          </v:shape>
        </w:pict>
      </w:r>
      <w:r w:rsidRPr="00041B66">
        <w:t xml:space="preserve"> and </w:t>
      </w:r>
      <w:r w:rsidR="00190390">
        <w:rPr>
          <w:position w:val="-10"/>
        </w:rPr>
        <w:pict>
          <v:shape id="_x0000_i1145" type="#_x0000_t75" style="width:21.75pt;height:15.75pt">
            <v:imagedata r:id="rId197" o:title=""/>
          </v:shape>
        </w:pict>
      </w:r>
      <w:r w:rsidRPr="00041B66">
        <w:t xml:space="preserve"> are the 3 small rotations respectively around X, Y and Z axes transforming the ‘B’ frame into the ‘A’ frame.</w:t>
      </w:r>
    </w:p>
    <w:p w:rsidR="00D75B04" w:rsidRPr="00041B66" w:rsidRDefault="00D75B04" w:rsidP="00D75B04">
      <w:pPr>
        <w:pStyle w:val="paragraph"/>
      </w:pPr>
      <w:r w:rsidRPr="00041B66">
        <w:t>The discrepancy between both frames ‘A’ and ‘B’ is:</w:t>
      </w:r>
    </w:p>
    <w:p w:rsidR="00D75B04" w:rsidRPr="00041B66" w:rsidRDefault="00190390" w:rsidP="00D75B04">
      <w:pPr>
        <w:pStyle w:val="paragraph"/>
      </w:pPr>
      <w:r>
        <w:pict>
          <v:shape id="_x0000_i1146" type="#_x0000_t75" style="width:50.25pt;height:56.25pt">
            <v:imagedata r:id="rId198" o:title=""/>
          </v:shape>
        </w:pict>
      </w:r>
    </w:p>
    <w:p w:rsidR="00D75B04" w:rsidRPr="00041B66" w:rsidRDefault="00D75B04" w:rsidP="00D75B04">
      <w:pPr>
        <w:pStyle w:val="paragraph"/>
      </w:pPr>
      <w:r w:rsidRPr="00041B66">
        <w:t xml:space="preserve">The discrepancy is a function of the time. </w:t>
      </w:r>
    </w:p>
    <w:p w:rsidR="00D75B04" w:rsidRPr="00041B66" w:rsidDel="00617F8F" w:rsidRDefault="00D75B04" w:rsidP="00AE20EB">
      <w:pPr>
        <w:pStyle w:val="NOTE"/>
        <w:rPr>
          <w:del w:id="3131" w:author="Klaus Ehrlich" w:date="2019-05-10T11:13:00Z"/>
          <w:lang w:val="en-GB"/>
        </w:rPr>
      </w:pPr>
      <w:del w:id="3132" w:author="Klaus Ehrlich" w:date="2019-05-10T11:13:00Z">
        <w:r w:rsidRPr="00041B66" w:rsidDel="00617F8F">
          <w:rPr>
            <w:lang w:val="en-GB"/>
          </w:rPr>
          <w:delText xml:space="preserve">The performances of star sensors are measured by applying the metrics defined in </w:delText>
        </w:r>
        <w:r w:rsidRPr="00041B66" w:rsidDel="00617F8F">
          <w:fldChar w:fldCharType="begin"/>
        </w:r>
        <w:r w:rsidRPr="00041B66" w:rsidDel="00617F8F">
          <w:rPr>
            <w:lang w:val="en-GB"/>
          </w:rPr>
          <w:delInstrText xml:space="preserve"> REF _Ref112057404 \r \h  \* MERGEFORMAT </w:delInstrText>
        </w:r>
        <w:r w:rsidRPr="00041B66" w:rsidDel="00617F8F">
          <w:fldChar w:fldCharType="separate"/>
        </w:r>
        <w:r w:rsidR="00B11FE6" w:rsidDel="00617F8F">
          <w:rPr>
            <w:lang w:val="en-GB"/>
          </w:rPr>
          <w:delText>Annex D</w:delText>
        </w:r>
        <w:r w:rsidRPr="00041B66" w:rsidDel="00617F8F">
          <w:fldChar w:fldCharType="end"/>
        </w:r>
        <w:r w:rsidRPr="00041B66" w:rsidDel="00617F8F">
          <w:rPr>
            <w:lang w:val="en-GB"/>
          </w:rPr>
          <w:delText xml:space="preserve"> to this vector </w:delText>
        </w:r>
        <w:r w:rsidR="00190390">
          <w:rPr>
            <w:position w:val="-6"/>
          </w:rPr>
          <w:pict>
            <v:shape id="_x0000_i1147" type="#_x0000_t75" style="width:9.75pt;height:11.25pt">
              <v:imagedata r:id="rId199" o:title=""/>
            </v:shape>
          </w:pict>
        </w:r>
        <w:r w:rsidRPr="00041B66" w:rsidDel="00617F8F">
          <w:rPr>
            <w:lang w:val="en-GB"/>
          </w:rPr>
          <w:delText>.</w:delText>
        </w:r>
      </w:del>
    </w:p>
    <w:p w:rsidR="00D75B04" w:rsidRPr="00041B66" w:rsidRDefault="00D75B04" w:rsidP="00D75B04">
      <w:pPr>
        <w:pStyle w:val="paragraph"/>
      </w:pPr>
      <w:r w:rsidRPr="00041B66">
        <w:t>For star sensors, this vector typically represents the angular errors between a measured quantity and its actual value.</w:t>
      </w:r>
    </w:p>
    <w:p w:rsidR="00D75B04" w:rsidRPr="00041B66" w:rsidRDefault="00D75B04" w:rsidP="00AE20EB">
      <w:pPr>
        <w:pStyle w:val="NOTE"/>
        <w:rPr>
          <w:lang w:val="en-GB"/>
        </w:rPr>
      </w:pPr>
      <w:r w:rsidRPr="00041B66">
        <w:rPr>
          <w:lang w:val="en-GB"/>
        </w:rPr>
        <w:t>E.g</w:t>
      </w:r>
      <w:r w:rsidR="009957FD" w:rsidRPr="00041B66">
        <w:rPr>
          <w:lang w:val="en-GB"/>
        </w:rPr>
        <w:t>.</w:t>
      </w:r>
      <w:r w:rsidRPr="00041B66">
        <w:rPr>
          <w:lang w:val="en-GB"/>
        </w:rPr>
        <w:t xml:space="preserve"> With ‘A’ frame being the actual star sensor frame and ‘B’ frame being the measured star sensor frame, then </w:t>
      </w:r>
      <w:r w:rsidR="00190390">
        <w:rPr>
          <w:position w:val="-6"/>
          <w:lang w:val="en-GB"/>
        </w:rPr>
        <w:pict>
          <v:shape id="_x0000_i1148" type="#_x0000_t75" style="width:9.75pt;height:11.25pt">
            <v:imagedata r:id="rId199" o:title=""/>
          </v:shape>
        </w:pict>
      </w:r>
      <w:r w:rsidRPr="00041B66">
        <w:rPr>
          <w:lang w:val="en-GB"/>
        </w:rPr>
        <w:t xml:space="preserve"> represen</w:t>
      </w:r>
      <w:smartTag w:uri="urn:schemas-microsoft-com:office:smarttags" w:element="PersonName">
        <w:r w:rsidRPr="00041B66">
          <w:rPr>
            <w:lang w:val="en-GB"/>
          </w:rPr>
          <w:t>ts</w:t>
        </w:r>
      </w:smartTag>
      <w:r w:rsidRPr="00041B66">
        <w:rPr>
          <w:lang w:val="en-GB"/>
        </w:rPr>
        <w:t xml:space="preserve"> the measurement errors of the star sensor (see</w:t>
      </w:r>
      <w:r w:rsidR="00B54960" w:rsidRPr="00041B66">
        <w:rPr>
          <w:lang w:val="en-GB"/>
        </w:rPr>
        <w:t xml:space="preserve"> </w:t>
      </w:r>
      <w:r w:rsidR="00B54960" w:rsidRPr="00041B66">
        <w:rPr>
          <w:lang w:val="en-GB"/>
        </w:rPr>
        <w:fldChar w:fldCharType="begin"/>
      </w:r>
      <w:r w:rsidR="00B54960" w:rsidRPr="00041B66">
        <w:rPr>
          <w:lang w:val="en-GB"/>
        </w:rPr>
        <w:instrText xml:space="preserve"> REF _Ref202338554 \w \h </w:instrText>
      </w:r>
      <w:r w:rsidR="00B54960" w:rsidRPr="00041B66">
        <w:rPr>
          <w:lang w:val="en-GB"/>
        </w:rPr>
      </w:r>
      <w:r w:rsidR="00B54960" w:rsidRPr="00041B66">
        <w:rPr>
          <w:lang w:val="en-GB"/>
        </w:rPr>
        <w:fldChar w:fldCharType="separate"/>
      </w:r>
      <w:r w:rsidR="00595748">
        <w:rPr>
          <w:lang w:val="en-GB"/>
        </w:rPr>
        <w:t>Figure F-1</w:t>
      </w:r>
      <w:r w:rsidR="00B54960" w:rsidRPr="00041B66">
        <w:rPr>
          <w:lang w:val="en-GB"/>
        </w:rPr>
        <w:fldChar w:fldCharType="end"/>
      </w:r>
      <w:r w:rsidRPr="00041B66">
        <w:rPr>
          <w:lang w:val="en-GB"/>
        </w:rPr>
        <w:t>).</w:t>
      </w:r>
    </w:p>
    <w:bookmarkStart w:id="3133" w:name="_MON_1276073391"/>
    <w:bookmarkStart w:id="3134" w:name="_MON_1276077129"/>
    <w:bookmarkStart w:id="3135" w:name="_MON_1276077764"/>
    <w:bookmarkStart w:id="3136" w:name="_MON_1276081170"/>
    <w:bookmarkStart w:id="3137" w:name="_MON_1277131315"/>
    <w:bookmarkStart w:id="3138" w:name="_MON_1278413077"/>
    <w:bookmarkStart w:id="3139" w:name="_MON_1278413498"/>
    <w:bookmarkStart w:id="3140" w:name="_MON_1288167333"/>
    <w:bookmarkEnd w:id="3133"/>
    <w:bookmarkEnd w:id="3134"/>
    <w:bookmarkEnd w:id="3135"/>
    <w:bookmarkEnd w:id="3136"/>
    <w:bookmarkEnd w:id="3137"/>
    <w:bookmarkEnd w:id="3138"/>
    <w:bookmarkEnd w:id="3139"/>
    <w:bookmarkEnd w:id="3140"/>
    <w:bookmarkStart w:id="3141" w:name="_MON_1274255427"/>
    <w:bookmarkEnd w:id="3141"/>
    <w:p w:rsidR="00D75B04" w:rsidRPr="00041B66" w:rsidRDefault="00B54960" w:rsidP="00D75B04">
      <w:pPr>
        <w:pStyle w:val="graphic"/>
        <w:rPr>
          <w:lang w:val="en-GB"/>
        </w:rPr>
      </w:pPr>
      <w:r w:rsidRPr="00041B66">
        <w:rPr>
          <w:lang w:val="en-GB"/>
        </w:rPr>
        <w:object w:dxaOrig="3225" w:dyaOrig="2876">
          <v:shape id="_x0000_i1149" type="#_x0000_t75" style="width:440.25pt;height:390pt" o:ole="">
            <v:imagedata r:id="rId200" o:title=""/>
          </v:shape>
          <o:OLEObject Type="Embed" ProgID="Word.Picture.8" ShapeID="_x0000_i1149" DrawAspect="Content" ObjectID="_1619517201" r:id="rId201"/>
        </w:object>
      </w:r>
    </w:p>
    <w:p w:rsidR="00D75B04" w:rsidRPr="00041B66" w:rsidRDefault="005D04DD" w:rsidP="00854646">
      <w:pPr>
        <w:pStyle w:val="CaptionAnnexFigure"/>
      </w:pPr>
      <w:bookmarkStart w:id="3142" w:name="ECSS_E_ST_60_20_0920426"/>
      <w:bookmarkStart w:id="3143" w:name="_Ref202338526"/>
      <w:bookmarkStart w:id="3144" w:name="_Ref202338554"/>
      <w:bookmarkStart w:id="3145" w:name="_Toc8903987"/>
      <w:bookmarkEnd w:id="3142"/>
      <w:r w:rsidRPr="00041B66">
        <w:t>:</w:t>
      </w:r>
      <w:r w:rsidR="00D75B04" w:rsidRPr="00041B66">
        <w:t xml:space="preserve"> Angle </w:t>
      </w:r>
      <w:r w:rsidR="009957FD" w:rsidRPr="00041B66">
        <w:t>rotation s</w:t>
      </w:r>
      <w:r w:rsidR="00D75B04" w:rsidRPr="00041B66">
        <w:t>equence</w:t>
      </w:r>
      <w:bookmarkEnd w:id="3143"/>
      <w:bookmarkEnd w:id="3144"/>
      <w:bookmarkEnd w:id="3145"/>
    </w:p>
    <w:p w:rsidR="00D75B04" w:rsidRPr="00041B66" w:rsidRDefault="00D75B04" w:rsidP="00D75B04">
      <w:pPr>
        <w:pStyle w:val="paragraph"/>
      </w:pPr>
      <w:r w:rsidRPr="00041B66">
        <w:t>In this case the 3-axis Euler rotation parameter</w:t>
      </w:r>
      <w:r w:rsidR="00A20E78" w:rsidRPr="00041B66">
        <w:t>iza</w:t>
      </w:r>
      <w:r w:rsidRPr="00041B66">
        <w:t>tion corresponds to rotations around the B-frame axes.</w:t>
      </w:r>
    </w:p>
    <w:p w:rsidR="00D75B04" w:rsidRPr="00041B66" w:rsidRDefault="00D75B04" w:rsidP="00D75B04">
      <w:pPr>
        <w:pStyle w:val="paragraph"/>
      </w:pPr>
      <w:r w:rsidRPr="00041B66">
        <w:t xml:space="preserve">The separation of two frames A and B, defined in the ESA Pointing Error Handbook and written as </w:t>
      </w:r>
      <w:r w:rsidR="00190390">
        <w:rPr>
          <w:position w:val="-10"/>
        </w:rPr>
        <w:pict>
          <v:shape id="_x0000_i1150" type="#_x0000_t75" style="width:48pt;height:18pt" fillcolor="window">
            <v:imagedata r:id="rId202" o:title=""/>
          </v:shape>
        </w:pict>
      </w:r>
      <w:r w:rsidRPr="00041B66">
        <w:t xml:space="preserve"> is defined as:</w:t>
      </w:r>
    </w:p>
    <w:p w:rsidR="00D75B04" w:rsidRPr="00041B66" w:rsidRDefault="00190390" w:rsidP="00D75B04">
      <w:pPr>
        <w:pStyle w:val="paragraph"/>
      </w:pPr>
      <w:r>
        <w:pict>
          <v:shape id="_x0000_i1151" type="#_x0000_t75" style="width:107.25pt;height:56.25pt" fillcolor="window">
            <v:imagedata r:id="rId203" o:title=""/>
          </v:shape>
        </w:pict>
      </w:r>
    </w:p>
    <w:p w:rsidR="00D75B04" w:rsidRPr="00041B66" w:rsidRDefault="00D75B04" w:rsidP="00D75B04">
      <w:pPr>
        <w:pStyle w:val="paragraph"/>
      </w:pPr>
      <w:r w:rsidRPr="00041B66">
        <w:t>This function represents the discrepancy between the two frames and is used to measure the star sensor performances.</w:t>
      </w:r>
    </w:p>
    <w:p w:rsidR="00D75B04" w:rsidRPr="00041B66" w:rsidRDefault="00D75B04" w:rsidP="00B63B9D">
      <w:pPr>
        <w:pStyle w:val="Annex1"/>
      </w:pPr>
      <w:bookmarkStart w:id="3146" w:name="_Toc23906516"/>
      <w:bookmarkEnd w:id="2985"/>
      <w:r w:rsidRPr="00041B66">
        <w:lastRenderedPageBreak/>
        <w:t xml:space="preserve"> </w:t>
      </w:r>
      <w:bookmarkStart w:id="3147" w:name="_Ref105555364"/>
      <w:r w:rsidRPr="00041B66">
        <w:t>(informative)</w:t>
      </w:r>
      <w:r w:rsidRPr="00041B66">
        <w:br/>
        <w:t>Contributing Error</w:t>
      </w:r>
      <w:bookmarkEnd w:id="3146"/>
      <w:r w:rsidRPr="00041B66">
        <w:t xml:space="preserve"> Sources</w:t>
      </w:r>
      <w:bookmarkStart w:id="3148" w:name="AppB"/>
      <w:bookmarkStart w:id="3149" w:name="ECSS_E_ST_60_20_0920427"/>
      <w:bookmarkEnd w:id="3147"/>
      <w:bookmarkEnd w:id="3148"/>
      <w:bookmarkEnd w:id="3149"/>
    </w:p>
    <w:p w:rsidR="00D75B04" w:rsidRPr="00041B66" w:rsidRDefault="00D75B04" w:rsidP="00B63B9D">
      <w:pPr>
        <w:pStyle w:val="Annex2"/>
      </w:pPr>
      <w:r w:rsidRPr="00041B66">
        <w:t>Overview</w:t>
      </w:r>
      <w:bookmarkStart w:id="3150" w:name="ECSS_E_ST_60_20_0920428"/>
      <w:bookmarkEnd w:id="3150"/>
    </w:p>
    <w:p w:rsidR="00D75B04" w:rsidRPr="00041B66" w:rsidRDefault="00D75B04" w:rsidP="00D75B04">
      <w:pPr>
        <w:pStyle w:val="paragraph"/>
      </w:pPr>
      <w:bookmarkStart w:id="3151" w:name="ECSS_E_ST_60_20_0920429"/>
      <w:bookmarkEnd w:id="3151"/>
      <w:r w:rsidRPr="00041B66">
        <w:t xml:space="preserve">This annex </w:t>
      </w:r>
      <w:ins w:id="3152" w:author="Klaus Ehrlich" w:date="2019-05-10T11:14:00Z">
        <w:r w:rsidR="00617F8F">
          <w:t>summarises</w:t>
        </w:r>
      </w:ins>
      <w:del w:id="3153" w:author="Klaus Ehrlich" w:date="2019-05-10T11:14:00Z">
        <w:r w:rsidRPr="00041B66" w:rsidDel="00617F8F">
          <w:delText>links</w:delText>
        </w:r>
      </w:del>
      <w:r w:rsidRPr="00041B66">
        <w:t xml:space="preserve"> the error contributors </w:t>
      </w:r>
      <w:ins w:id="3154" w:author="Klaus Ehrlich" w:date="2019-05-10T11:14:00Z">
        <w:r w:rsidR="00617F8F" w:rsidRPr="00DB5C92">
          <w:rPr>
            <w:noProof/>
          </w:rPr>
          <w:t>and the elements to be specified by the customer and characterised and verified by the supplier</w:t>
        </w:r>
      </w:ins>
      <w:del w:id="3155" w:author="Klaus Ehrlich" w:date="2019-05-10T11:14:00Z">
        <w:r w:rsidRPr="00041B66" w:rsidDel="00617F8F">
          <w:delText>to the definitions derived from the ESA-NCR-502 (ESA Pointing Error Handbook)</w:delText>
        </w:r>
      </w:del>
      <w:r w:rsidRPr="00041B66">
        <w:t xml:space="preserve">. </w:t>
      </w:r>
      <w:del w:id="3156" w:author="Klaus Ehrlich" w:date="2019-05-10T11:14:00Z">
        <w:r w:rsidRPr="00041B66" w:rsidDel="00617F8F">
          <w:delText>The traditional contributors and performances are compared with general</w:delText>
        </w:r>
        <w:r w:rsidR="00A20E78" w:rsidRPr="00041B66" w:rsidDel="00617F8F">
          <w:delText>ize</w:delText>
        </w:r>
        <w:r w:rsidRPr="00041B66" w:rsidDel="00617F8F">
          <w:delText xml:space="preserve">d error with respect to the corresponding correlation time </w:delText>
        </w:r>
        <w:r w:rsidRPr="00041B66" w:rsidDel="00617F8F">
          <w:rPr>
            <w:rFonts w:ascii="Symbol" w:hAnsi="Symbol"/>
            <w:sz w:val="28"/>
          </w:rPr>
          <w:delText></w:delText>
        </w:r>
        <w:r w:rsidRPr="00041B66" w:rsidDel="00617F8F">
          <w:delText xml:space="preserve"> given for each contributor. </w:delText>
        </w:r>
      </w:del>
      <w:bookmarkStart w:id="3157" w:name="_Toc183507698"/>
      <w:ins w:id="3158" w:author="Klaus Ehrlich" w:date="2019-05-10T11:14:00Z">
        <w:r w:rsidR="00617F8F" w:rsidRPr="00DB5C92">
          <w:rPr>
            <w:noProof/>
          </w:rPr>
          <w:t>The mathematical framework is explained in ECSS-ST-60-10 (Control performance standard) and ESSB-E-HB-E-003 (ESA pointing error engineering handbook)</w:t>
        </w:r>
      </w:ins>
    </w:p>
    <w:p w:rsidR="00D75B04" w:rsidRDefault="00D75B04" w:rsidP="00B9107F">
      <w:pPr>
        <w:pStyle w:val="CaptionAnnexTable"/>
        <w:ind w:left="0" w:firstLine="0"/>
      </w:pPr>
      <w:bookmarkStart w:id="3159" w:name="ECSS_E_ST_60_20_0920430"/>
      <w:bookmarkStart w:id="3160" w:name="_Toc8903990"/>
      <w:bookmarkEnd w:id="3159"/>
      <w:r w:rsidRPr="00041B66">
        <w:lastRenderedPageBreak/>
        <w:t>: Contributing error sources</w:t>
      </w:r>
      <w:bookmarkEnd w:id="3157"/>
      <w:bookmarkEnd w:id="3160"/>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3050"/>
        <w:gridCol w:w="3795"/>
      </w:tblGrid>
      <w:tr w:rsidR="00617F8F" w:rsidRPr="00DB5C92" w:rsidTr="005D07FA">
        <w:trPr>
          <w:cantSplit/>
          <w:tblHeader/>
          <w:ins w:id="3161" w:author="Klaus Ehrlich" w:date="2019-05-10T11:15:00Z"/>
        </w:trPr>
        <w:tc>
          <w:tcPr>
            <w:tcW w:w="1436" w:type="pct"/>
          </w:tcPr>
          <w:p w:rsidR="00617F8F" w:rsidRPr="00DB5C92" w:rsidRDefault="00617F8F" w:rsidP="005D07FA">
            <w:pPr>
              <w:pStyle w:val="TableHeaderCENTER"/>
              <w:rPr>
                <w:ins w:id="3162" w:author="Klaus Ehrlich" w:date="2019-05-10T11:15:00Z"/>
                <w:noProof/>
              </w:rPr>
            </w:pPr>
            <w:ins w:id="3163" w:author="Klaus Ehrlich" w:date="2019-05-10T11:15:00Z">
              <w:r w:rsidRPr="00DB5C92">
                <w:rPr>
                  <w:noProof/>
                </w:rPr>
                <w:t>Error contributors</w:t>
              </w:r>
            </w:ins>
          </w:p>
        </w:tc>
        <w:tc>
          <w:tcPr>
            <w:tcW w:w="1588" w:type="pct"/>
          </w:tcPr>
          <w:p w:rsidR="00617F8F" w:rsidRPr="00DB5C92" w:rsidRDefault="00617F8F" w:rsidP="005D07FA">
            <w:pPr>
              <w:pStyle w:val="TableHeaderCENTER"/>
              <w:rPr>
                <w:ins w:id="3164" w:author="Klaus Ehrlich" w:date="2019-05-10T11:15:00Z"/>
                <w:noProof/>
              </w:rPr>
            </w:pPr>
            <w:ins w:id="3165" w:author="Klaus Ehrlich" w:date="2019-05-10T11:15:00Z">
              <w:r w:rsidRPr="00DB5C92">
                <w:rPr>
                  <w:noProof/>
                </w:rPr>
                <w:t>Statistical properties</w:t>
              </w:r>
            </w:ins>
          </w:p>
        </w:tc>
        <w:tc>
          <w:tcPr>
            <w:tcW w:w="1976" w:type="pct"/>
          </w:tcPr>
          <w:p w:rsidR="00617F8F" w:rsidRPr="00DB5C92" w:rsidRDefault="00617F8F" w:rsidP="005D07FA">
            <w:pPr>
              <w:pStyle w:val="TableHeaderCENTER"/>
              <w:rPr>
                <w:ins w:id="3166" w:author="Klaus Ehrlich" w:date="2019-05-10T11:15:00Z"/>
                <w:noProof/>
              </w:rPr>
            </w:pPr>
            <w:ins w:id="3167" w:author="Klaus Ehrlich" w:date="2019-05-10T11:15:00Z">
              <w:r w:rsidRPr="00DB5C92">
                <w:rPr>
                  <w:noProof/>
                </w:rPr>
                <w:t>Example</w:t>
              </w:r>
            </w:ins>
          </w:p>
        </w:tc>
      </w:tr>
      <w:tr w:rsidR="00617F8F" w:rsidRPr="00DB5C92" w:rsidTr="005D07FA">
        <w:trPr>
          <w:cantSplit/>
          <w:trHeight w:val="68"/>
          <w:ins w:id="3168" w:author="Klaus Ehrlich" w:date="2019-05-10T11:15:00Z"/>
        </w:trPr>
        <w:tc>
          <w:tcPr>
            <w:tcW w:w="1436" w:type="pct"/>
            <w:tcBorders>
              <w:bottom w:val="single" w:sz="4" w:space="0" w:color="auto"/>
            </w:tcBorders>
          </w:tcPr>
          <w:p w:rsidR="00617F8F" w:rsidRPr="00DB5C92" w:rsidRDefault="00617F8F" w:rsidP="005D07FA">
            <w:pPr>
              <w:pStyle w:val="TableHeaderLEFT"/>
              <w:rPr>
                <w:ins w:id="3169" w:author="Klaus Ehrlich" w:date="2019-05-10T11:15:00Z"/>
                <w:noProof/>
              </w:rPr>
            </w:pPr>
            <w:ins w:id="3170" w:author="Klaus Ehrlich" w:date="2019-05-10T11:15:00Z">
              <w:r w:rsidRPr="00DB5C92">
                <w:rPr>
                  <w:noProof/>
                </w:rPr>
                <w:t>Bias</w:t>
              </w:r>
            </w:ins>
          </w:p>
          <w:p w:rsidR="00617F8F" w:rsidRPr="00DB5C92" w:rsidRDefault="00617F8F" w:rsidP="005D07FA">
            <w:pPr>
              <w:pStyle w:val="Tablecell-Bul"/>
              <w:numPr>
                <w:ilvl w:val="0"/>
                <w:numId w:val="82"/>
              </w:numPr>
              <w:rPr>
                <w:ins w:id="3171" w:author="Klaus Ehrlich" w:date="2019-05-10T11:15:00Z"/>
                <w:noProof/>
              </w:rPr>
            </w:pPr>
            <w:ins w:id="3172" w:author="Klaus Ehrlich" w:date="2019-05-10T11:15:00Z">
              <w:r w:rsidRPr="00DB5C92">
                <w:rPr>
                  <w:noProof/>
                </w:rPr>
                <w:t>on-ground calibration residual</w:t>
              </w:r>
            </w:ins>
          </w:p>
          <w:p w:rsidR="00617F8F" w:rsidRPr="00DB5C92" w:rsidRDefault="00617F8F" w:rsidP="005D07FA">
            <w:pPr>
              <w:pStyle w:val="Tablecell-Bul"/>
              <w:numPr>
                <w:ilvl w:val="0"/>
                <w:numId w:val="82"/>
              </w:numPr>
              <w:rPr>
                <w:ins w:id="3173" w:author="Klaus Ehrlich" w:date="2019-05-10T11:15:00Z"/>
                <w:noProof/>
              </w:rPr>
            </w:pPr>
            <w:ins w:id="3174" w:author="Klaus Ehrlich" w:date="2019-05-10T11:15:00Z">
              <w:r w:rsidRPr="00DB5C92">
                <w:rPr>
                  <w:noProof/>
                </w:rPr>
                <w:t>launch-induced misalignment (vibrations, depressurization, gravity…)</w:t>
              </w:r>
            </w:ins>
          </w:p>
          <w:p w:rsidR="00617F8F" w:rsidRPr="00DB5C92" w:rsidRDefault="00617F8F" w:rsidP="005D07FA">
            <w:pPr>
              <w:pStyle w:val="Tablecell-Bul"/>
              <w:numPr>
                <w:ilvl w:val="0"/>
                <w:numId w:val="82"/>
              </w:numPr>
              <w:rPr>
                <w:ins w:id="3175" w:author="Klaus Ehrlich" w:date="2019-05-10T11:15:00Z"/>
                <w:noProof/>
              </w:rPr>
            </w:pPr>
            <w:ins w:id="3176" w:author="Klaus Ehrlich" w:date="2019-05-10T11:15:00Z">
              <w:r w:rsidRPr="00DB5C92">
                <w:rPr>
                  <w:noProof/>
                </w:rPr>
                <w:t>BRF vs MRF misalignment due to after-launch ageing</w:t>
              </w:r>
            </w:ins>
          </w:p>
        </w:tc>
        <w:tc>
          <w:tcPr>
            <w:tcW w:w="1588" w:type="pct"/>
            <w:tcBorders>
              <w:bottom w:val="single" w:sz="4" w:space="0" w:color="auto"/>
            </w:tcBorders>
          </w:tcPr>
          <w:p w:rsidR="00617F8F" w:rsidRPr="00DB5C92" w:rsidRDefault="00617F8F" w:rsidP="005D07FA">
            <w:pPr>
              <w:pStyle w:val="Tablecell-Bul"/>
              <w:numPr>
                <w:ilvl w:val="0"/>
                <w:numId w:val="82"/>
              </w:numPr>
              <w:rPr>
                <w:ins w:id="3177" w:author="Klaus Ehrlich" w:date="2019-05-10T11:15:00Z"/>
                <w:noProof/>
              </w:rPr>
            </w:pPr>
            <w:ins w:id="3178" w:author="Klaus Ehrlich" w:date="2019-05-10T11:15:00Z">
              <w:r w:rsidRPr="00DB5C92">
                <w:rPr>
                  <w:noProof/>
                </w:rPr>
                <w:t xml:space="preserve">Statistical Interpretation: </w:t>
              </w:r>
            </w:ins>
          </w:p>
          <w:p w:rsidR="00617F8F" w:rsidRPr="00DB5C92" w:rsidRDefault="00617F8F" w:rsidP="005D07FA">
            <w:pPr>
              <w:pStyle w:val="TablecellLEFT"/>
              <w:tabs>
                <w:tab w:val="left" w:pos="364"/>
              </w:tabs>
              <w:rPr>
                <w:ins w:id="3179" w:author="Klaus Ehrlich" w:date="2019-05-10T11:15:00Z"/>
                <w:noProof/>
              </w:rPr>
            </w:pPr>
            <w:ins w:id="3180" w:author="Klaus Ehrlich" w:date="2019-05-10T11:15:00Z">
              <w:r w:rsidRPr="00DB5C92">
                <w:rPr>
                  <w:noProof/>
                </w:rPr>
                <w:tab/>
                <w:t>Ensemble Interpretation</w:t>
              </w:r>
            </w:ins>
          </w:p>
          <w:p w:rsidR="00617F8F" w:rsidRPr="00DB5C92" w:rsidRDefault="00617F8F" w:rsidP="005D07FA">
            <w:pPr>
              <w:pStyle w:val="TablecellLEFT"/>
              <w:rPr>
                <w:ins w:id="3181" w:author="Klaus Ehrlich" w:date="2019-05-10T11:15:00Z"/>
                <w:noProof/>
              </w:rPr>
            </w:pPr>
          </w:p>
          <w:p w:rsidR="00617F8F" w:rsidRPr="00DB5C92" w:rsidRDefault="00617F8F" w:rsidP="005D07FA">
            <w:pPr>
              <w:pStyle w:val="Tablecell-Bul"/>
              <w:numPr>
                <w:ilvl w:val="0"/>
                <w:numId w:val="82"/>
              </w:numPr>
              <w:rPr>
                <w:ins w:id="3182" w:author="Klaus Ehrlich" w:date="2019-05-10T11:15:00Z"/>
                <w:noProof/>
              </w:rPr>
            </w:pPr>
            <w:ins w:id="3183" w:author="Klaus Ehrlich" w:date="2019-05-10T11:15:00Z">
              <w:r w:rsidRPr="00DB5C92">
                <w:rPr>
                  <w:noProof/>
                </w:rPr>
                <w:t xml:space="preserve">Temporal Behaviour: </w:t>
              </w:r>
            </w:ins>
          </w:p>
          <w:p w:rsidR="00617F8F" w:rsidRPr="00DB5C92" w:rsidRDefault="00617F8F" w:rsidP="005D07FA">
            <w:pPr>
              <w:pStyle w:val="TablecellLEFT"/>
              <w:tabs>
                <w:tab w:val="left" w:pos="364"/>
              </w:tabs>
              <w:rPr>
                <w:ins w:id="3184" w:author="Klaus Ehrlich" w:date="2019-05-10T11:15:00Z"/>
                <w:noProof/>
              </w:rPr>
            </w:pPr>
            <w:ins w:id="3185" w:author="Klaus Ehrlich" w:date="2019-05-10T11:15:00Z">
              <w:r w:rsidRPr="00DB5C92">
                <w:rPr>
                  <w:noProof/>
                </w:rPr>
                <w:tab/>
                <w:t>Time constant</w:t>
              </w:r>
            </w:ins>
          </w:p>
          <w:p w:rsidR="00617F8F" w:rsidRPr="00DB5C92" w:rsidRDefault="00617F8F" w:rsidP="005D07FA">
            <w:pPr>
              <w:pStyle w:val="TablecellLEFT"/>
              <w:rPr>
                <w:ins w:id="3186" w:author="Klaus Ehrlich" w:date="2019-05-10T11:15:00Z"/>
                <w:noProof/>
              </w:rPr>
            </w:pPr>
          </w:p>
          <w:p w:rsidR="00617F8F" w:rsidRPr="00DB5C92" w:rsidRDefault="00617F8F" w:rsidP="005D07FA">
            <w:pPr>
              <w:pStyle w:val="Tablecell-Bul"/>
              <w:numPr>
                <w:ilvl w:val="0"/>
                <w:numId w:val="82"/>
              </w:numPr>
              <w:rPr>
                <w:ins w:id="3187" w:author="Klaus Ehrlich" w:date="2019-05-10T11:15:00Z"/>
                <w:noProof/>
              </w:rPr>
            </w:pPr>
            <w:ins w:id="3188" w:author="Klaus Ehrlich" w:date="2019-05-10T11:15:00Z">
              <w:r w:rsidRPr="00DB5C92">
                <w:rPr>
                  <w:noProof/>
                </w:rPr>
                <w:t>Class: Bias</w:t>
              </w:r>
            </w:ins>
          </w:p>
          <w:p w:rsidR="00617F8F" w:rsidRPr="00DB5C92" w:rsidRDefault="00617F8F" w:rsidP="005D07FA">
            <w:pPr>
              <w:pStyle w:val="TablecellLEFT"/>
              <w:rPr>
                <w:ins w:id="3189" w:author="Klaus Ehrlich" w:date="2019-05-10T11:15:00Z"/>
                <w:noProof/>
              </w:rPr>
            </w:pPr>
          </w:p>
          <w:p w:rsidR="00617F8F" w:rsidRPr="00DB5C92" w:rsidRDefault="00617F8F" w:rsidP="005D07FA">
            <w:pPr>
              <w:pStyle w:val="TablecellLEFT"/>
              <w:rPr>
                <w:ins w:id="3190" w:author="Klaus Ehrlich" w:date="2019-05-10T11:15:00Z"/>
                <w:noProof/>
              </w:rPr>
            </w:pPr>
          </w:p>
        </w:tc>
        <w:tc>
          <w:tcPr>
            <w:tcW w:w="1976" w:type="pct"/>
            <w:tcBorders>
              <w:bottom w:val="single" w:sz="4" w:space="0" w:color="auto"/>
            </w:tcBorders>
          </w:tcPr>
          <w:p w:rsidR="00617F8F" w:rsidRPr="00DB5C92" w:rsidRDefault="00617F8F" w:rsidP="005D07FA">
            <w:pPr>
              <w:pStyle w:val="TablecellLEFT"/>
              <w:rPr>
                <w:ins w:id="3191" w:author="Klaus Ehrlich" w:date="2019-05-10T11:15:00Z"/>
                <w:noProof/>
              </w:rPr>
            </w:pPr>
            <w:ins w:id="3192" w:author="Klaus Ehrlich" w:date="2019-05-10T11:15:00Z">
              <w:r w:rsidRPr="00DB5C92">
                <w:rPr>
                  <w:noProof/>
                </w:rPr>
                <w:t>Temporal distribution: discrete (no distribution)</w:t>
              </w:r>
            </w:ins>
          </w:p>
          <w:p w:rsidR="00617F8F" w:rsidRPr="00DB5C92" w:rsidRDefault="00617F8F" w:rsidP="005D07FA">
            <w:pPr>
              <w:pStyle w:val="TablecellLEFT"/>
              <w:rPr>
                <w:ins w:id="3193" w:author="Klaus Ehrlich" w:date="2019-05-10T11:15:00Z"/>
                <w:noProof/>
              </w:rPr>
            </w:pPr>
          </w:p>
          <w:p w:rsidR="00617F8F" w:rsidRPr="00DB5C92" w:rsidRDefault="00617F8F" w:rsidP="005D07FA">
            <w:pPr>
              <w:pStyle w:val="TablecellLEFT"/>
              <w:rPr>
                <w:ins w:id="3194" w:author="Klaus Ehrlich" w:date="2019-05-10T11:15:00Z"/>
                <w:noProof/>
              </w:rPr>
            </w:pPr>
            <w:ins w:id="3195" w:author="Klaus Ehrlich" w:date="2019-05-10T11:15:00Z">
              <w:r w:rsidRPr="00DB5C92">
                <w:rPr>
                  <w:noProof/>
                </w:rPr>
                <w:t>Ensemble distribution: uniform</w:t>
              </w:r>
            </w:ins>
          </w:p>
          <w:p w:rsidR="00617F8F" w:rsidRPr="00DB5C92" w:rsidRDefault="00617F8F" w:rsidP="005D07FA">
            <w:pPr>
              <w:pStyle w:val="TablecellLEFT"/>
              <w:rPr>
                <w:ins w:id="3196" w:author="Klaus Ehrlich" w:date="2019-05-10T11:15:00Z"/>
                <w:noProof/>
              </w:rPr>
            </w:pPr>
          </w:p>
          <w:p w:rsidR="00617F8F" w:rsidRPr="00DB5C92" w:rsidRDefault="00617F8F" w:rsidP="005D07FA">
            <w:pPr>
              <w:pStyle w:val="TablecellLEFT"/>
              <w:rPr>
                <w:ins w:id="3197" w:author="Klaus Ehrlich" w:date="2019-05-10T11:15:00Z"/>
                <w:noProof/>
              </w:rPr>
            </w:pPr>
            <w:ins w:id="3198" w:author="Klaus Ehrlich" w:date="2019-05-10T11:15:00Z">
              <w:r w:rsidRPr="00DB5C92">
                <w:rPr>
                  <w:noProof/>
                </w:rPr>
                <w:t>Error magnitude:</w:t>
              </w:r>
            </w:ins>
          </w:p>
          <w:p w:rsidR="00617F8F" w:rsidRPr="00DB5C92" w:rsidRDefault="00617F8F" w:rsidP="005D07FA">
            <w:pPr>
              <w:pStyle w:val="TablecellLEFT"/>
              <w:rPr>
                <w:ins w:id="3199" w:author="Klaus Ehrlich" w:date="2019-05-10T11:15:00Z"/>
                <w:noProof/>
              </w:rPr>
            </w:pPr>
            <w:ins w:id="3200" w:author="Klaus Ehrlich" w:date="2019-05-10T11:15:00Z">
              <w:r w:rsidRPr="00DB5C92">
                <w:rPr>
                  <w:noProof/>
                </w:rPr>
                <w:t xml:space="preserve">+/- b1″ (maximum) normal to LOS </w:t>
              </w:r>
            </w:ins>
          </w:p>
          <w:p w:rsidR="00617F8F" w:rsidRPr="00DB5C92" w:rsidRDefault="00617F8F" w:rsidP="005D07FA">
            <w:pPr>
              <w:pStyle w:val="TablecellLEFT"/>
              <w:rPr>
                <w:ins w:id="3201" w:author="Klaus Ehrlich" w:date="2019-05-10T11:15:00Z"/>
                <w:noProof/>
              </w:rPr>
            </w:pPr>
            <w:ins w:id="3202" w:author="Klaus Ehrlich" w:date="2019-05-10T11:15:00Z">
              <w:r w:rsidRPr="00DB5C92">
                <w:rPr>
                  <w:noProof/>
                </w:rPr>
                <w:t>+/- b2″ (maximum) along LOS</w:t>
              </w:r>
            </w:ins>
          </w:p>
          <w:p w:rsidR="00617F8F" w:rsidRPr="00DB5C92" w:rsidRDefault="00617F8F" w:rsidP="005D07FA">
            <w:pPr>
              <w:pStyle w:val="TablecellLEFT"/>
              <w:rPr>
                <w:ins w:id="3203" w:author="Klaus Ehrlich" w:date="2019-05-10T11:15:00Z"/>
                <w:noProof/>
              </w:rPr>
            </w:pPr>
          </w:p>
          <w:p w:rsidR="00617F8F" w:rsidRPr="00DB5C92" w:rsidRDefault="00617F8F" w:rsidP="005D07FA">
            <w:pPr>
              <w:pStyle w:val="TablecellLEFT"/>
              <w:rPr>
                <w:ins w:id="3204" w:author="Klaus Ehrlich" w:date="2019-05-10T11:15:00Z"/>
                <w:noProof/>
              </w:rPr>
            </w:pPr>
            <w:ins w:id="3205" w:author="Klaus Ehrlich" w:date="2019-05-10T11:15:00Z">
              <w:r w:rsidRPr="00DB5C92">
                <w:rPr>
                  <w:noProof/>
                </w:rPr>
                <w:t>Error model: zero-mean constant random variable with distribution U(0,b1) about LOS and U(0, b2) along LOS.</w:t>
              </w:r>
            </w:ins>
          </w:p>
          <w:p w:rsidR="00617F8F" w:rsidRPr="00DB5C92" w:rsidRDefault="00617F8F" w:rsidP="005D07FA">
            <w:pPr>
              <w:pStyle w:val="TablecellLEFT"/>
              <w:rPr>
                <w:ins w:id="3206" w:author="Klaus Ehrlich" w:date="2019-05-10T11:15:00Z"/>
                <w:noProof/>
              </w:rPr>
            </w:pPr>
          </w:p>
          <w:p w:rsidR="00617F8F" w:rsidRPr="00DB5C92" w:rsidRDefault="00617F8F" w:rsidP="005D07FA">
            <w:pPr>
              <w:pStyle w:val="TablecellLEFT"/>
              <w:rPr>
                <w:ins w:id="3207" w:author="Klaus Ehrlich" w:date="2019-05-10T11:15:00Z"/>
                <w:noProof/>
              </w:rPr>
            </w:pPr>
            <w:ins w:id="3208" w:author="Klaus Ehrlich" w:date="2019-05-10T11:15:00Z">
              <w:r w:rsidRPr="00DB5C92">
                <w:rPr>
                  <w:noProof/>
                </w:rPr>
                <w:t>NOTE: The uniform ensemble distribution is justified by the assumption that the probability of obtaining a bias error within a given accuracy range of the calibration process is equal. The same is assumed for the launch effects contribution.</w:t>
              </w:r>
            </w:ins>
          </w:p>
          <w:p w:rsidR="00617F8F" w:rsidRPr="00DB5C92" w:rsidRDefault="00617F8F" w:rsidP="005D07FA">
            <w:pPr>
              <w:pStyle w:val="TablecellLEFT"/>
              <w:rPr>
                <w:ins w:id="3209" w:author="Klaus Ehrlich" w:date="2019-05-10T11:15:00Z"/>
                <w:noProof/>
              </w:rPr>
            </w:pPr>
          </w:p>
        </w:tc>
      </w:tr>
      <w:tr w:rsidR="00617F8F" w:rsidRPr="00DB5C92" w:rsidTr="005D07FA">
        <w:trPr>
          <w:cantSplit/>
          <w:trHeight w:val="70"/>
          <w:ins w:id="3210" w:author="Klaus Ehrlich" w:date="2019-05-10T11:15:00Z"/>
        </w:trPr>
        <w:tc>
          <w:tcPr>
            <w:tcW w:w="1436" w:type="pct"/>
          </w:tcPr>
          <w:p w:rsidR="00617F8F" w:rsidRPr="00DB5C92" w:rsidRDefault="00617F8F" w:rsidP="005D07FA">
            <w:pPr>
              <w:pStyle w:val="TableHeaderLEFT"/>
              <w:rPr>
                <w:ins w:id="3211" w:author="Klaus Ehrlich" w:date="2019-05-10T11:15:00Z"/>
                <w:bCs/>
                <w:noProof/>
              </w:rPr>
            </w:pPr>
            <w:ins w:id="3212" w:author="Klaus Ehrlich" w:date="2019-05-10T11:15:00Z">
              <w:r w:rsidRPr="00DB5C92">
                <w:rPr>
                  <w:noProof/>
                </w:rPr>
                <w:t>Thermo elastic error</w:t>
              </w:r>
            </w:ins>
          </w:p>
          <w:p w:rsidR="00617F8F" w:rsidRPr="00DB5C92" w:rsidRDefault="00617F8F" w:rsidP="005D07FA">
            <w:pPr>
              <w:pStyle w:val="TablecellLEFT"/>
              <w:rPr>
                <w:ins w:id="3213" w:author="Klaus Ehrlich" w:date="2019-05-10T11:15:00Z"/>
                <w:noProof/>
              </w:rPr>
            </w:pPr>
            <w:ins w:id="3214" w:author="Klaus Ehrlich" w:date="2019-05-10T11:15:00Z">
              <w:r w:rsidRPr="00DB5C92">
                <w:rPr>
                  <w:noProof/>
                </w:rPr>
                <w:t xml:space="preserve">BRF vs MRF stability due to : </w:t>
              </w:r>
            </w:ins>
          </w:p>
          <w:p w:rsidR="00617F8F" w:rsidRPr="00DB5C92" w:rsidRDefault="00617F8F" w:rsidP="005D07FA">
            <w:pPr>
              <w:pStyle w:val="Tablecell-Bul"/>
              <w:numPr>
                <w:ilvl w:val="0"/>
                <w:numId w:val="82"/>
              </w:numPr>
              <w:rPr>
                <w:ins w:id="3215" w:author="Klaus Ehrlich" w:date="2019-05-10T11:15:00Z"/>
                <w:noProof/>
              </w:rPr>
            </w:pPr>
            <w:ins w:id="3216" w:author="Klaus Ehrlich" w:date="2019-05-10T11:15:00Z">
              <w:r w:rsidRPr="00DB5C92">
                <w:rPr>
                  <w:noProof/>
                </w:rPr>
                <w:t>stabilized optical head temperature</w:t>
              </w:r>
            </w:ins>
          </w:p>
          <w:p w:rsidR="00617F8F" w:rsidRPr="00DB5C92" w:rsidRDefault="00617F8F" w:rsidP="005D07FA">
            <w:pPr>
              <w:pStyle w:val="Tablecell-Bul"/>
              <w:numPr>
                <w:ilvl w:val="0"/>
                <w:numId w:val="82"/>
              </w:numPr>
              <w:rPr>
                <w:ins w:id="3217" w:author="Klaus Ehrlich" w:date="2019-05-10T11:15:00Z"/>
                <w:noProof/>
              </w:rPr>
            </w:pPr>
            <w:ins w:id="3218" w:author="Klaus Ehrlich" w:date="2019-05-10T11:15:00Z">
              <w:r w:rsidRPr="00DB5C92">
                <w:rPr>
                  <w:noProof/>
                </w:rPr>
                <w:t>gradient caused by conductive and radiative effects</w:t>
              </w:r>
            </w:ins>
          </w:p>
        </w:tc>
        <w:tc>
          <w:tcPr>
            <w:tcW w:w="1588" w:type="pct"/>
          </w:tcPr>
          <w:p w:rsidR="00617F8F" w:rsidRPr="00DB5C92" w:rsidRDefault="00617F8F" w:rsidP="005D07FA">
            <w:pPr>
              <w:pStyle w:val="Tablecell-Bul"/>
              <w:numPr>
                <w:ilvl w:val="0"/>
                <w:numId w:val="82"/>
              </w:numPr>
              <w:rPr>
                <w:ins w:id="3219" w:author="Klaus Ehrlich" w:date="2019-05-10T11:15:00Z"/>
                <w:noProof/>
              </w:rPr>
            </w:pPr>
            <w:ins w:id="3220" w:author="Klaus Ehrlich" w:date="2019-05-10T11:15:00Z">
              <w:r w:rsidRPr="00DB5C92">
                <w:rPr>
                  <w:noProof/>
                </w:rPr>
                <w:t>Statistical interpretation:</w:t>
              </w:r>
            </w:ins>
          </w:p>
          <w:p w:rsidR="00617F8F" w:rsidRPr="00DB5C92" w:rsidRDefault="00617F8F" w:rsidP="005D07FA">
            <w:pPr>
              <w:pStyle w:val="TablecellLEFT"/>
              <w:tabs>
                <w:tab w:val="left" w:pos="364"/>
              </w:tabs>
              <w:rPr>
                <w:ins w:id="3221" w:author="Klaus Ehrlich" w:date="2019-05-10T11:15:00Z"/>
                <w:noProof/>
              </w:rPr>
            </w:pPr>
            <w:ins w:id="3222" w:author="Klaus Ehrlich" w:date="2019-05-10T11:15:00Z">
              <w:r w:rsidRPr="00DB5C92">
                <w:rPr>
                  <w:noProof/>
                </w:rPr>
                <w:tab/>
                <w:t xml:space="preserve">Ensemble Interpretation </w:t>
              </w:r>
            </w:ins>
          </w:p>
          <w:p w:rsidR="00617F8F" w:rsidRPr="00DB5C92" w:rsidRDefault="00617F8F" w:rsidP="005D07FA">
            <w:pPr>
              <w:pStyle w:val="TablecellLEFT"/>
              <w:rPr>
                <w:ins w:id="3223" w:author="Klaus Ehrlich" w:date="2019-05-10T11:15:00Z"/>
                <w:noProof/>
              </w:rPr>
            </w:pPr>
          </w:p>
          <w:p w:rsidR="00617F8F" w:rsidRPr="00DB5C92" w:rsidRDefault="00617F8F" w:rsidP="005D07FA">
            <w:pPr>
              <w:pStyle w:val="Tablecell-Bul"/>
              <w:numPr>
                <w:ilvl w:val="0"/>
                <w:numId w:val="82"/>
              </w:numPr>
              <w:rPr>
                <w:ins w:id="3224" w:author="Klaus Ehrlich" w:date="2019-05-10T11:15:00Z"/>
                <w:noProof/>
              </w:rPr>
            </w:pPr>
            <w:ins w:id="3225" w:author="Klaus Ehrlich" w:date="2019-05-10T11:15:00Z">
              <w:r w:rsidRPr="00DB5C92">
                <w:rPr>
                  <w:noProof/>
                </w:rPr>
                <w:t xml:space="preserve">Temporal behaviour: </w:t>
              </w:r>
            </w:ins>
          </w:p>
          <w:p w:rsidR="00617F8F" w:rsidRPr="00DB5C92" w:rsidRDefault="00617F8F" w:rsidP="005D07FA">
            <w:pPr>
              <w:pStyle w:val="TablecellLEFT"/>
              <w:tabs>
                <w:tab w:val="left" w:pos="364"/>
              </w:tabs>
              <w:rPr>
                <w:ins w:id="3226" w:author="Klaus Ehrlich" w:date="2019-05-10T11:15:00Z"/>
                <w:noProof/>
              </w:rPr>
            </w:pPr>
            <w:ins w:id="3227" w:author="Klaus Ehrlich" w:date="2019-05-10T11:15:00Z">
              <w:r w:rsidRPr="00DB5C92">
                <w:rPr>
                  <w:noProof/>
                </w:rPr>
                <w:tab/>
                <w:t>Time-random</w:t>
              </w:r>
            </w:ins>
          </w:p>
          <w:p w:rsidR="00617F8F" w:rsidRPr="00DB5C92" w:rsidRDefault="00617F8F" w:rsidP="005D07FA">
            <w:pPr>
              <w:pStyle w:val="TablecellLEFT"/>
              <w:rPr>
                <w:ins w:id="3228" w:author="Klaus Ehrlich" w:date="2019-05-10T11:15:00Z"/>
                <w:noProof/>
              </w:rPr>
            </w:pPr>
          </w:p>
          <w:p w:rsidR="00617F8F" w:rsidRPr="00DB5C92" w:rsidRDefault="00617F8F" w:rsidP="005D07FA">
            <w:pPr>
              <w:pStyle w:val="Tablecell-Bul"/>
              <w:numPr>
                <w:ilvl w:val="0"/>
                <w:numId w:val="82"/>
              </w:numPr>
              <w:rPr>
                <w:ins w:id="3229" w:author="Klaus Ehrlich" w:date="2019-05-10T11:15:00Z"/>
                <w:noProof/>
              </w:rPr>
            </w:pPr>
            <w:ins w:id="3230" w:author="Klaus Ehrlich" w:date="2019-05-10T11:15:00Z">
              <w:r w:rsidRPr="00DB5C92">
                <w:rPr>
                  <w:noProof/>
                </w:rPr>
                <w:t>Class: Periodic</w:t>
              </w:r>
            </w:ins>
          </w:p>
          <w:p w:rsidR="00617F8F" w:rsidRPr="00DB5C92" w:rsidRDefault="00617F8F" w:rsidP="005D07FA">
            <w:pPr>
              <w:pStyle w:val="TablecellLEFT"/>
              <w:rPr>
                <w:ins w:id="3231" w:author="Klaus Ehrlich" w:date="2019-05-10T11:15:00Z"/>
                <w:noProof/>
              </w:rPr>
            </w:pPr>
          </w:p>
        </w:tc>
        <w:tc>
          <w:tcPr>
            <w:tcW w:w="1976" w:type="pct"/>
          </w:tcPr>
          <w:p w:rsidR="00617F8F" w:rsidRPr="00DB5C92" w:rsidRDefault="00617F8F" w:rsidP="005D07FA">
            <w:pPr>
              <w:pStyle w:val="TablecellLEFT"/>
              <w:rPr>
                <w:ins w:id="3232" w:author="Klaus Ehrlich" w:date="2019-05-10T11:15:00Z"/>
                <w:noProof/>
              </w:rPr>
            </w:pPr>
            <w:ins w:id="3233" w:author="Klaus Ehrlich" w:date="2019-05-10T11:15:00Z">
              <w:r w:rsidRPr="00DB5C92">
                <w:rPr>
                  <w:noProof/>
                </w:rPr>
                <w:t>Temporal distribution: bimodal</w:t>
              </w:r>
            </w:ins>
          </w:p>
          <w:p w:rsidR="00617F8F" w:rsidRPr="00DB5C92" w:rsidRDefault="00617F8F" w:rsidP="005D07FA">
            <w:pPr>
              <w:pStyle w:val="TablecellLEFT"/>
              <w:rPr>
                <w:ins w:id="3234" w:author="Klaus Ehrlich" w:date="2019-05-10T11:15:00Z"/>
                <w:noProof/>
              </w:rPr>
            </w:pPr>
          </w:p>
          <w:p w:rsidR="00617F8F" w:rsidRPr="00DB5C92" w:rsidRDefault="00617F8F" w:rsidP="005D07FA">
            <w:pPr>
              <w:pStyle w:val="TablecellLEFT"/>
              <w:rPr>
                <w:ins w:id="3235" w:author="Klaus Ehrlich" w:date="2019-05-10T11:15:00Z"/>
                <w:noProof/>
              </w:rPr>
            </w:pPr>
            <w:ins w:id="3236" w:author="Klaus Ehrlich" w:date="2019-05-10T11:15:00Z">
              <w:r w:rsidRPr="00DB5C92">
                <w:rPr>
                  <w:noProof/>
                </w:rPr>
                <w:t>Ensemble-distribution: uniform</w:t>
              </w:r>
            </w:ins>
          </w:p>
          <w:p w:rsidR="00617F8F" w:rsidRPr="00DB5C92" w:rsidRDefault="00617F8F" w:rsidP="005D07FA">
            <w:pPr>
              <w:pStyle w:val="TablecellLEFT"/>
              <w:rPr>
                <w:ins w:id="3237" w:author="Klaus Ehrlich" w:date="2019-05-10T11:15:00Z"/>
                <w:noProof/>
              </w:rPr>
            </w:pPr>
          </w:p>
          <w:p w:rsidR="00617F8F" w:rsidRPr="00DB5C92" w:rsidRDefault="00617F8F" w:rsidP="005D07FA">
            <w:pPr>
              <w:pStyle w:val="TablecellLEFT"/>
              <w:rPr>
                <w:ins w:id="3238" w:author="Klaus Ehrlich" w:date="2019-05-10T11:15:00Z"/>
                <w:noProof/>
              </w:rPr>
            </w:pPr>
            <w:ins w:id="3239" w:author="Klaus Ehrlich" w:date="2019-05-10T11:15:00Z">
              <w:r w:rsidRPr="00DB5C92">
                <w:rPr>
                  <w:noProof/>
                </w:rPr>
                <w:t xml:space="preserve">Error magnitude: </w:t>
              </w:r>
              <w:r w:rsidRPr="00DB5C92">
                <w:rPr>
                  <w:rFonts w:ascii="Symbol" w:hAnsi="Symbol"/>
                  <w:noProof/>
                </w:rPr>
                <w:t></w:t>
              </w:r>
              <w:r w:rsidRPr="00DB5C92">
                <w:rPr>
                  <w:rFonts w:ascii="Symbol" w:hAnsi="Symbol"/>
                  <w:noProof/>
                  <w:vertAlign w:val="subscript"/>
                </w:rPr>
                <w:t></w:t>
              </w:r>
              <w:r w:rsidRPr="00DB5C92">
                <w:rPr>
                  <w:noProof/>
                </w:rPr>
                <w:t xml:space="preserve">″ peak-to-peak for minimum operational temperature and </w:t>
              </w:r>
              <w:r w:rsidRPr="00DB5C92">
                <w:rPr>
                  <w:rFonts w:ascii="Symbol" w:hAnsi="Symbol"/>
                  <w:noProof/>
                </w:rPr>
                <w:t></w:t>
              </w:r>
              <w:r w:rsidRPr="00DB5C92">
                <w:rPr>
                  <w:rFonts w:ascii="Symbol" w:hAnsi="Symbol"/>
                  <w:noProof/>
                  <w:vertAlign w:val="subscript"/>
                </w:rPr>
                <w:t></w:t>
              </w:r>
              <w:r w:rsidRPr="00DB5C92">
                <w:rPr>
                  <w:noProof/>
                </w:rPr>
                <w:t>″ peak to peak for maximum operational temperature.</w:t>
              </w:r>
            </w:ins>
          </w:p>
          <w:p w:rsidR="00617F8F" w:rsidRPr="00DB5C92" w:rsidRDefault="00617F8F" w:rsidP="005D07FA">
            <w:pPr>
              <w:pStyle w:val="TablecellLEFT"/>
              <w:rPr>
                <w:ins w:id="3240" w:author="Klaus Ehrlich" w:date="2019-05-10T11:15:00Z"/>
                <w:noProof/>
              </w:rPr>
            </w:pPr>
          </w:p>
          <w:p w:rsidR="00617F8F" w:rsidRPr="00DB5C92" w:rsidRDefault="00617F8F" w:rsidP="005D07FA">
            <w:pPr>
              <w:pStyle w:val="TablecellLEFT"/>
              <w:rPr>
                <w:ins w:id="3241" w:author="Klaus Ehrlich" w:date="2019-05-10T11:15:00Z"/>
                <w:rFonts w:ascii="Symbol" w:hAnsi="Symbol"/>
                <w:noProof/>
              </w:rPr>
            </w:pPr>
            <w:ins w:id="3242" w:author="Klaus Ehrlich" w:date="2019-05-10T11:15:00Z">
              <w:r w:rsidRPr="00DB5C92">
                <w:rPr>
                  <w:noProof/>
                </w:rPr>
                <w:t>Error model: periodic signal at orbital frequency with amplitude uniformly distributed as a function of the operational temperature P(1/orbit, U(</w:t>
              </w:r>
              <w:r w:rsidRPr="00DB5C92">
                <w:rPr>
                  <w:rFonts w:ascii="Symbol" w:hAnsi="Symbol"/>
                  <w:noProof/>
                </w:rPr>
                <w:t></w:t>
              </w:r>
              <w:r w:rsidRPr="00DB5C92">
                <w:rPr>
                  <w:rFonts w:ascii="Symbol" w:hAnsi="Symbol"/>
                  <w:noProof/>
                  <w:vertAlign w:val="subscript"/>
                </w:rPr>
                <w:t></w:t>
              </w:r>
              <w:r w:rsidRPr="00DB5C92">
                <w:rPr>
                  <w:rFonts w:ascii="Symbol" w:hAnsi="Symbol"/>
                  <w:noProof/>
                </w:rPr>
                <w:t></w:t>
              </w:r>
              <w:r w:rsidRPr="00DB5C92">
                <w:rPr>
                  <w:rFonts w:ascii="Symbol" w:hAnsi="Symbol"/>
                  <w:noProof/>
                </w:rPr>
                <w:t></w:t>
              </w:r>
              <w:r w:rsidRPr="00DB5C92">
                <w:rPr>
                  <w:rFonts w:ascii="Symbol" w:hAnsi="Symbol"/>
                  <w:noProof/>
                  <w:vertAlign w:val="subscript"/>
                </w:rPr>
                <w:t></w:t>
              </w:r>
              <w:r w:rsidRPr="00DB5C92">
                <w:rPr>
                  <w:rFonts w:ascii="Symbol" w:hAnsi="Symbol"/>
                  <w:noProof/>
                </w:rPr>
                <w:t></w:t>
              </w:r>
              <w:r w:rsidRPr="00DB5C92">
                <w:rPr>
                  <w:rFonts w:ascii="Symbol" w:hAnsi="Symbol"/>
                  <w:noProof/>
                </w:rPr>
                <w:t></w:t>
              </w:r>
              <w:r w:rsidRPr="00DB5C92">
                <w:rPr>
                  <w:rFonts w:ascii="Symbol" w:hAnsi="Symbol"/>
                  <w:noProof/>
                </w:rPr>
                <w:t></w:t>
              </w:r>
            </w:ins>
          </w:p>
          <w:p w:rsidR="00617F8F" w:rsidRPr="00DB5C92" w:rsidRDefault="00617F8F" w:rsidP="005D07FA">
            <w:pPr>
              <w:pStyle w:val="TablecellLEFT"/>
              <w:rPr>
                <w:ins w:id="3243" w:author="Klaus Ehrlich" w:date="2019-05-10T11:15:00Z"/>
                <w:noProof/>
              </w:rPr>
            </w:pPr>
          </w:p>
          <w:p w:rsidR="00617F8F" w:rsidRPr="00DB5C92" w:rsidRDefault="00617F8F" w:rsidP="005D07FA">
            <w:pPr>
              <w:pStyle w:val="TablecellLEFT"/>
              <w:rPr>
                <w:ins w:id="3244" w:author="Klaus Ehrlich" w:date="2019-05-10T11:15:00Z"/>
                <w:noProof/>
              </w:rPr>
            </w:pPr>
            <w:ins w:id="3245" w:author="Klaus Ehrlich" w:date="2019-05-10T11:15:00Z">
              <w:r w:rsidRPr="00DB5C92">
                <w:rPr>
                  <w:noProof/>
                </w:rPr>
                <w:t>NOTE: A linear dependence on operational temperature is assumed.</w:t>
              </w:r>
            </w:ins>
          </w:p>
        </w:tc>
      </w:tr>
      <w:tr w:rsidR="00617F8F" w:rsidRPr="00DB5C92" w:rsidTr="005D07FA">
        <w:trPr>
          <w:cantSplit/>
          <w:trHeight w:val="511"/>
          <w:ins w:id="3246" w:author="Klaus Ehrlich" w:date="2019-05-10T11:15:00Z"/>
        </w:trPr>
        <w:tc>
          <w:tcPr>
            <w:tcW w:w="1436" w:type="pct"/>
            <w:tcBorders>
              <w:bottom w:val="single" w:sz="4" w:space="0" w:color="auto"/>
            </w:tcBorders>
          </w:tcPr>
          <w:p w:rsidR="00617F8F" w:rsidRPr="00DB5C92" w:rsidRDefault="00617F8F" w:rsidP="005D07FA">
            <w:pPr>
              <w:rPr>
                <w:ins w:id="3247" w:author="Klaus Ehrlich" w:date="2019-05-10T11:15:00Z"/>
                <w:b/>
                <w:noProof/>
                <w:sz w:val="22"/>
              </w:rPr>
            </w:pPr>
            <w:ins w:id="3248" w:author="Klaus Ehrlich" w:date="2019-05-10T11:15:00Z">
              <w:r w:rsidRPr="00DB5C92">
                <w:rPr>
                  <w:b/>
                  <w:noProof/>
                  <w:sz w:val="22"/>
                </w:rPr>
                <w:lastRenderedPageBreak/>
                <w:t>FOV spatial errors</w:t>
              </w:r>
            </w:ins>
          </w:p>
          <w:p w:rsidR="00617F8F" w:rsidRPr="00DB5C92" w:rsidRDefault="00617F8F" w:rsidP="005D07FA">
            <w:pPr>
              <w:pStyle w:val="Tablecell-Bul"/>
              <w:numPr>
                <w:ilvl w:val="0"/>
                <w:numId w:val="82"/>
              </w:numPr>
              <w:rPr>
                <w:ins w:id="3249" w:author="Klaus Ehrlich" w:date="2019-05-10T11:15:00Z"/>
                <w:noProof/>
              </w:rPr>
            </w:pPr>
            <w:ins w:id="3250" w:author="Klaus Ehrlich" w:date="2019-05-10T11:15:00Z">
              <w:r w:rsidRPr="00DB5C92">
                <w:rPr>
                  <w:noProof/>
                </w:rPr>
                <w:t>Point Spread Function variability across the FOV</w:t>
              </w:r>
            </w:ins>
          </w:p>
          <w:p w:rsidR="00617F8F" w:rsidRPr="00DB5C92" w:rsidRDefault="00617F8F" w:rsidP="005D07FA">
            <w:pPr>
              <w:pStyle w:val="Tablecell-Bul"/>
              <w:numPr>
                <w:ilvl w:val="0"/>
                <w:numId w:val="82"/>
              </w:numPr>
              <w:rPr>
                <w:ins w:id="3251" w:author="Klaus Ehrlich" w:date="2019-05-10T11:15:00Z"/>
                <w:noProof/>
              </w:rPr>
            </w:pPr>
            <w:ins w:id="3252" w:author="Klaus Ehrlich" w:date="2019-05-10T11:15:00Z">
              <w:r w:rsidRPr="00DB5C92">
                <w:rPr>
                  <w:noProof/>
                </w:rPr>
                <w:t>residual of calibration of focal length (including its temperature sensibility) and optical distortions (including chromatism)</w:t>
              </w:r>
            </w:ins>
          </w:p>
          <w:p w:rsidR="00617F8F" w:rsidRPr="00DB5C92" w:rsidRDefault="00617F8F" w:rsidP="005D07FA">
            <w:pPr>
              <w:pStyle w:val="Tablecell-Bul"/>
              <w:numPr>
                <w:ilvl w:val="0"/>
                <w:numId w:val="82"/>
              </w:numPr>
              <w:rPr>
                <w:ins w:id="3253" w:author="Klaus Ehrlich" w:date="2019-05-10T11:15:00Z"/>
                <w:noProof/>
              </w:rPr>
            </w:pPr>
            <w:ins w:id="3254" w:author="Klaus Ehrlich" w:date="2019-05-10T11:15:00Z">
              <w:r w:rsidRPr="00DB5C92">
                <w:rPr>
                  <w:noProof/>
                </w:rPr>
                <w:t>residual of aberration of light in case where it is corrected at quaternion level and not at star level</w:t>
              </w:r>
            </w:ins>
          </w:p>
          <w:p w:rsidR="00617F8F" w:rsidRPr="00DB5C92" w:rsidRDefault="00617F8F" w:rsidP="005D07FA">
            <w:pPr>
              <w:pStyle w:val="Tablecell-Bul"/>
              <w:numPr>
                <w:ilvl w:val="0"/>
                <w:numId w:val="82"/>
              </w:numPr>
              <w:rPr>
                <w:ins w:id="3255" w:author="Klaus Ehrlich" w:date="2019-05-10T11:15:00Z"/>
                <w:noProof/>
              </w:rPr>
            </w:pPr>
            <w:ins w:id="3256" w:author="Klaus Ehrlich" w:date="2019-05-10T11:15:00Z">
              <w:r w:rsidRPr="00DB5C92">
                <w:rPr>
                  <w:noProof/>
                </w:rPr>
                <w:t>Detector CTE effect (including its degradations due to radiations)</w:t>
              </w:r>
            </w:ins>
          </w:p>
          <w:p w:rsidR="00617F8F" w:rsidRPr="00DB5C92" w:rsidRDefault="00617F8F" w:rsidP="005D07FA">
            <w:pPr>
              <w:pStyle w:val="Tablecell-Bul"/>
              <w:numPr>
                <w:ilvl w:val="0"/>
                <w:numId w:val="82"/>
              </w:numPr>
              <w:rPr>
                <w:ins w:id="3257" w:author="Klaus Ehrlich" w:date="2019-05-10T11:15:00Z"/>
                <w:noProof/>
              </w:rPr>
            </w:pPr>
            <w:ins w:id="3258" w:author="Klaus Ehrlich" w:date="2019-05-10T11:15:00Z">
              <w:r w:rsidRPr="00DB5C92">
                <w:rPr>
                  <w:noProof/>
                </w:rPr>
                <w:t>catalogue error (including star proper motion and parallax)</w:t>
              </w:r>
            </w:ins>
          </w:p>
        </w:tc>
        <w:tc>
          <w:tcPr>
            <w:tcW w:w="1588" w:type="pct"/>
            <w:tcBorders>
              <w:bottom w:val="single" w:sz="4" w:space="0" w:color="auto"/>
            </w:tcBorders>
          </w:tcPr>
          <w:p w:rsidR="00617F8F" w:rsidRPr="00DB5C92" w:rsidRDefault="00617F8F" w:rsidP="005D07FA">
            <w:pPr>
              <w:pStyle w:val="Tablecell-Bul"/>
              <w:numPr>
                <w:ilvl w:val="0"/>
                <w:numId w:val="82"/>
              </w:numPr>
              <w:rPr>
                <w:ins w:id="3259" w:author="Klaus Ehrlich" w:date="2019-05-10T11:15:00Z"/>
                <w:noProof/>
              </w:rPr>
            </w:pPr>
            <w:ins w:id="3260" w:author="Klaus Ehrlich" w:date="2019-05-10T11:15:00Z">
              <w:r w:rsidRPr="00DB5C92">
                <w:rPr>
                  <w:noProof/>
                </w:rPr>
                <w:t>Statistical Interpretation:</w:t>
              </w:r>
            </w:ins>
          </w:p>
          <w:p w:rsidR="00617F8F" w:rsidRPr="00DB5C92" w:rsidRDefault="00617F8F" w:rsidP="005D07FA">
            <w:pPr>
              <w:pStyle w:val="TablecellLEFT"/>
              <w:tabs>
                <w:tab w:val="left" w:pos="364"/>
              </w:tabs>
              <w:rPr>
                <w:ins w:id="3261" w:author="Klaus Ehrlich" w:date="2019-05-10T11:15:00Z"/>
                <w:noProof/>
              </w:rPr>
            </w:pPr>
            <w:ins w:id="3262" w:author="Klaus Ehrlich" w:date="2019-05-10T11:15:00Z">
              <w:r w:rsidRPr="00DB5C92">
                <w:rPr>
                  <w:noProof/>
                </w:rPr>
                <w:tab/>
                <w:t>Ensemble Interpretation</w:t>
              </w:r>
            </w:ins>
          </w:p>
          <w:p w:rsidR="00617F8F" w:rsidRPr="00DB5C92" w:rsidRDefault="00617F8F" w:rsidP="005D07FA">
            <w:pPr>
              <w:pStyle w:val="TablecellLEFT"/>
              <w:rPr>
                <w:ins w:id="3263" w:author="Klaus Ehrlich" w:date="2019-05-10T11:15:00Z"/>
                <w:noProof/>
              </w:rPr>
            </w:pPr>
          </w:p>
          <w:p w:rsidR="00617F8F" w:rsidRPr="00DB5C92" w:rsidRDefault="00617F8F" w:rsidP="005D07FA">
            <w:pPr>
              <w:pStyle w:val="Tablecell-Bul"/>
              <w:numPr>
                <w:ilvl w:val="0"/>
                <w:numId w:val="82"/>
              </w:numPr>
              <w:rPr>
                <w:ins w:id="3264" w:author="Klaus Ehrlich" w:date="2019-05-10T11:15:00Z"/>
                <w:noProof/>
              </w:rPr>
            </w:pPr>
            <w:ins w:id="3265" w:author="Klaus Ehrlich" w:date="2019-05-10T11:15:00Z">
              <w:r w:rsidRPr="00DB5C92">
                <w:rPr>
                  <w:noProof/>
                </w:rPr>
                <w:t xml:space="preserve">Temporal behaviour: </w:t>
              </w:r>
            </w:ins>
          </w:p>
          <w:p w:rsidR="00617F8F" w:rsidRPr="00DB5C92" w:rsidRDefault="00617F8F" w:rsidP="005D07FA">
            <w:pPr>
              <w:pStyle w:val="TablecellLEFT"/>
              <w:tabs>
                <w:tab w:val="left" w:pos="364"/>
              </w:tabs>
              <w:rPr>
                <w:ins w:id="3266" w:author="Klaus Ehrlich" w:date="2019-05-10T11:15:00Z"/>
                <w:noProof/>
              </w:rPr>
            </w:pPr>
            <w:ins w:id="3267" w:author="Klaus Ehrlich" w:date="2019-05-10T11:15:00Z">
              <w:r w:rsidRPr="00DB5C92">
                <w:rPr>
                  <w:noProof/>
                </w:rPr>
                <w:tab/>
                <w:t>Time-Random</w:t>
              </w:r>
            </w:ins>
          </w:p>
          <w:p w:rsidR="00617F8F" w:rsidRPr="00DB5C92" w:rsidRDefault="00617F8F" w:rsidP="005D07FA">
            <w:pPr>
              <w:pStyle w:val="TablecellLEFT"/>
              <w:rPr>
                <w:ins w:id="3268" w:author="Klaus Ehrlich" w:date="2019-05-10T11:15:00Z"/>
                <w:noProof/>
              </w:rPr>
            </w:pPr>
          </w:p>
          <w:p w:rsidR="00617F8F" w:rsidRPr="00DB5C92" w:rsidRDefault="00617F8F" w:rsidP="005D07FA">
            <w:pPr>
              <w:pStyle w:val="Tablecell-Bul"/>
              <w:numPr>
                <w:ilvl w:val="0"/>
                <w:numId w:val="82"/>
              </w:numPr>
              <w:rPr>
                <w:ins w:id="3269" w:author="Klaus Ehrlich" w:date="2019-05-10T11:15:00Z"/>
                <w:noProof/>
              </w:rPr>
            </w:pPr>
            <w:ins w:id="3270" w:author="Klaus Ehrlich" w:date="2019-05-10T11:15:00Z">
              <w:r w:rsidRPr="00DB5C92">
                <w:rPr>
                  <w:noProof/>
                </w:rPr>
                <w:t xml:space="preserve">Class: Bias(t) + Random </w:t>
              </w:r>
            </w:ins>
          </w:p>
        </w:tc>
        <w:tc>
          <w:tcPr>
            <w:tcW w:w="1976" w:type="pct"/>
            <w:tcBorders>
              <w:bottom w:val="single" w:sz="4" w:space="0" w:color="auto"/>
            </w:tcBorders>
          </w:tcPr>
          <w:p w:rsidR="00617F8F" w:rsidRPr="00DB5C92" w:rsidRDefault="00617F8F" w:rsidP="005D07FA">
            <w:pPr>
              <w:autoSpaceDE w:val="0"/>
              <w:autoSpaceDN w:val="0"/>
              <w:adjustRightInd w:val="0"/>
              <w:rPr>
                <w:ins w:id="3271" w:author="Klaus Ehrlich" w:date="2019-05-10T11:15:00Z"/>
                <w:noProof/>
                <w:sz w:val="18"/>
                <w:szCs w:val="18"/>
              </w:rPr>
            </w:pPr>
            <w:ins w:id="3272" w:author="Klaus Ehrlich" w:date="2019-05-10T11:15:00Z">
              <w:r w:rsidRPr="00DB5C92">
                <w:rPr>
                  <w:noProof/>
                  <w:sz w:val="18"/>
                  <w:szCs w:val="18"/>
                </w:rPr>
                <w:t>Temporal distribution : Gaussian</w:t>
              </w:r>
            </w:ins>
          </w:p>
          <w:p w:rsidR="00617F8F" w:rsidRPr="00DB5C92" w:rsidRDefault="00617F8F" w:rsidP="005D07FA">
            <w:pPr>
              <w:autoSpaceDE w:val="0"/>
              <w:autoSpaceDN w:val="0"/>
              <w:adjustRightInd w:val="0"/>
              <w:rPr>
                <w:ins w:id="3273" w:author="Klaus Ehrlich" w:date="2019-05-10T11:15:00Z"/>
                <w:noProof/>
                <w:sz w:val="18"/>
                <w:szCs w:val="18"/>
              </w:rPr>
            </w:pPr>
          </w:p>
          <w:p w:rsidR="00617F8F" w:rsidRPr="00DB5C92" w:rsidRDefault="00617F8F" w:rsidP="005D07FA">
            <w:pPr>
              <w:autoSpaceDE w:val="0"/>
              <w:autoSpaceDN w:val="0"/>
              <w:adjustRightInd w:val="0"/>
              <w:rPr>
                <w:ins w:id="3274" w:author="Klaus Ehrlich" w:date="2019-05-10T11:15:00Z"/>
                <w:noProof/>
                <w:sz w:val="18"/>
                <w:szCs w:val="18"/>
              </w:rPr>
            </w:pPr>
            <w:ins w:id="3275" w:author="Klaus Ehrlich" w:date="2019-05-10T11:15:00Z">
              <w:r w:rsidRPr="00DB5C92">
                <w:rPr>
                  <w:noProof/>
                  <w:sz w:val="18"/>
                  <w:szCs w:val="18"/>
                </w:rPr>
                <w:t>Ensemble distribution: N/A</w:t>
              </w:r>
            </w:ins>
          </w:p>
          <w:p w:rsidR="00617F8F" w:rsidRPr="00DB5C92" w:rsidRDefault="00617F8F" w:rsidP="005D07FA">
            <w:pPr>
              <w:autoSpaceDE w:val="0"/>
              <w:autoSpaceDN w:val="0"/>
              <w:adjustRightInd w:val="0"/>
              <w:rPr>
                <w:ins w:id="3276" w:author="Klaus Ehrlich" w:date="2019-05-10T11:15:00Z"/>
                <w:noProof/>
                <w:sz w:val="18"/>
                <w:szCs w:val="18"/>
              </w:rPr>
            </w:pPr>
          </w:p>
          <w:p w:rsidR="00617F8F" w:rsidRPr="00DB5C92" w:rsidRDefault="00617F8F" w:rsidP="005D07FA">
            <w:pPr>
              <w:autoSpaceDE w:val="0"/>
              <w:autoSpaceDN w:val="0"/>
              <w:adjustRightInd w:val="0"/>
              <w:rPr>
                <w:ins w:id="3277" w:author="Klaus Ehrlich" w:date="2019-05-10T11:15:00Z"/>
                <w:noProof/>
                <w:sz w:val="18"/>
                <w:szCs w:val="18"/>
              </w:rPr>
            </w:pPr>
            <w:ins w:id="3278" w:author="Klaus Ehrlich" w:date="2019-05-10T11:15:00Z">
              <w:r w:rsidRPr="00DB5C92">
                <w:rPr>
                  <w:noProof/>
                  <w:sz w:val="18"/>
                  <w:szCs w:val="18"/>
                </w:rPr>
                <w:t xml:space="preserve">Error magnitude and error model: </w:t>
              </w:r>
            </w:ins>
          </w:p>
          <w:p w:rsidR="00617F8F" w:rsidRPr="00DB5C92" w:rsidRDefault="00617F8F" w:rsidP="005D07FA">
            <w:pPr>
              <w:autoSpaceDE w:val="0"/>
              <w:autoSpaceDN w:val="0"/>
              <w:adjustRightInd w:val="0"/>
              <w:rPr>
                <w:ins w:id="3279" w:author="Klaus Ehrlich" w:date="2019-05-10T11:15:00Z"/>
                <w:noProof/>
                <w:sz w:val="18"/>
                <w:szCs w:val="18"/>
              </w:rPr>
            </w:pPr>
            <w:ins w:id="3280" w:author="Klaus Ehrlich" w:date="2019-05-10T11:15:00Z">
              <w:r w:rsidRPr="00DB5C92">
                <w:rPr>
                  <w:noProof/>
                  <w:sz w:val="18"/>
                  <w:szCs w:val="18"/>
                </w:rPr>
                <w:t>power spectrum (PSD in ″/√Hz) obtained on the basis of datasheet parameters and of star velocity across the detector plane.</w:t>
              </w:r>
            </w:ins>
          </w:p>
          <w:p w:rsidR="00617F8F" w:rsidRPr="00DB5C92" w:rsidRDefault="00617F8F" w:rsidP="005D07FA">
            <w:pPr>
              <w:pStyle w:val="TablecellLEFT"/>
              <w:rPr>
                <w:ins w:id="3281" w:author="Klaus Ehrlich" w:date="2019-05-10T11:15:00Z"/>
                <w:noProof/>
              </w:rPr>
            </w:pPr>
          </w:p>
        </w:tc>
      </w:tr>
      <w:tr w:rsidR="00617F8F" w:rsidRPr="00DB5C92" w:rsidTr="005D07FA">
        <w:trPr>
          <w:cantSplit/>
          <w:trHeight w:val="1995"/>
          <w:ins w:id="3282" w:author="Klaus Ehrlich" w:date="2019-05-10T11:15:00Z"/>
        </w:trPr>
        <w:tc>
          <w:tcPr>
            <w:tcW w:w="1436" w:type="pct"/>
            <w:tcBorders>
              <w:bottom w:val="single" w:sz="4" w:space="0" w:color="auto"/>
            </w:tcBorders>
          </w:tcPr>
          <w:p w:rsidR="00617F8F" w:rsidRPr="00DB5C92" w:rsidRDefault="00617F8F" w:rsidP="005D07FA">
            <w:pPr>
              <w:rPr>
                <w:ins w:id="3283" w:author="Klaus Ehrlich" w:date="2019-05-10T11:15:00Z"/>
                <w:b/>
                <w:noProof/>
                <w:sz w:val="22"/>
              </w:rPr>
            </w:pPr>
            <w:ins w:id="3284" w:author="Klaus Ehrlich" w:date="2019-05-10T11:15:00Z">
              <w:r w:rsidRPr="00DB5C92">
                <w:rPr>
                  <w:b/>
                  <w:noProof/>
                  <w:sz w:val="22"/>
                </w:rPr>
                <w:t>Pixel spatial errors</w:t>
              </w:r>
            </w:ins>
          </w:p>
          <w:p w:rsidR="00617F8F" w:rsidRPr="00DB5C92" w:rsidRDefault="00617F8F" w:rsidP="005D07FA">
            <w:pPr>
              <w:pStyle w:val="Tablecell-Bul"/>
              <w:numPr>
                <w:ilvl w:val="0"/>
                <w:numId w:val="82"/>
              </w:numPr>
              <w:rPr>
                <w:ins w:id="3285" w:author="Klaus Ehrlich" w:date="2019-05-10T11:15:00Z"/>
                <w:noProof/>
              </w:rPr>
            </w:pPr>
            <w:ins w:id="3286" w:author="Klaus Ehrlich" w:date="2019-05-10T11:15:00Z">
              <w:r w:rsidRPr="00DB5C92">
                <w:rPr>
                  <w:noProof/>
                </w:rPr>
                <w:t xml:space="preserve">detector spatial non uniformity : PRNU, DSNU, dark current (spikes), inter-pixel crosstalk… </w:t>
              </w:r>
            </w:ins>
          </w:p>
          <w:p w:rsidR="00617F8F" w:rsidRPr="00DB5C92" w:rsidRDefault="00617F8F" w:rsidP="005D07FA">
            <w:pPr>
              <w:pStyle w:val="Tablecell-Bul"/>
              <w:numPr>
                <w:ilvl w:val="0"/>
                <w:numId w:val="82"/>
              </w:numPr>
              <w:rPr>
                <w:ins w:id="3287" w:author="Klaus Ehrlich" w:date="2019-05-10T11:15:00Z"/>
                <w:noProof/>
              </w:rPr>
            </w:pPr>
            <w:ins w:id="3288" w:author="Klaus Ehrlich" w:date="2019-05-10T11:15:00Z">
              <w:r w:rsidRPr="00DB5C92">
                <w:rPr>
                  <w:noProof/>
                </w:rPr>
                <w:t>star centroid computation (rate dependent)</w:t>
              </w:r>
            </w:ins>
          </w:p>
          <w:p w:rsidR="00617F8F" w:rsidRPr="00DB5C92" w:rsidRDefault="00617F8F" w:rsidP="005D07FA">
            <w:pPr>
              <w:pStyle w:val="TablecellLEFT"/>
              <w:rPr>
                <w:ins w:id="3289" w:author="Klaus Ehrlich" w:date="2019-05-10T11:15:00Z"/>
                <w:noProof/>
              </w:rPr>
            </w:pPr>
          </w:p>
        </w:tc>
        <w:tc>
          <w:tcPr>
            <w:tcW w:w="1588" w:type="pct"/>
            <w:tcBorders>
              <w:bottom w:val="single" w:sz="4" w:space="0" w:color="auto"/>
            </w:tcBorders>
          </w:tcPr>
          <w:p w:rsidR="00617F8F" w:rsidRPr="00DB5C92" w:rsidRDefault="00617F8F" w:rsidP="005D07FA">
            <w:pPr>
              <w:pStyle w:val="Tablecell-Bul"/>
              <w:numPr>
                <w:ilvl w:val="0"/>
                <w:numId w:val="82"/>
              </w:numPr>
              <w:rPr>
                <w:ins w:id="3290" w:author="Klaus Ehrlich" w:date="2019-05-10T11:15:00Z"/>
                <w:noProof/>
              </w:rPr>
            </w:pPr>
            <w:ins w:id="3291" w:author="Klaus Ehrlich" w:date="2019-05-10T11:15:00Z">
              <w:r w:rsidRPr="00DB5C92">
                <w:rPr>
                  <w:noProof/>
                </w:rPr>
                <w:t>Statistical Interpretation</w:t>
              </w:r>
            </w:ins>
          </w:p>
          <w:p w:rsidR="00617F8F" w:rsidRPr="00DB5C92" w:rsidRDefault="00617F8F" w:rsidP="005D07FA">
            <w:pPr>
              <w:pStyle w:val="TablecellLEFT"/>
              <w:tabs>
                <w:tab w:val="left" w:pos="364"/>
              </w:tabs>
              <w:rPr>
                <w:ins w:id="3292" w:author="Klaus Ehrlich" w:date="2019-05-10T11:15:00Z"/>
                <w:noProof/>
              </w:rPr>
            </w:pPr>
            <w:ins w:id="3293" w:author="Klaus Ehrlich" w:date="2019-05-10T11:15:00Z">
              <w:r w:rsidRPr="00DB5C92">
                <w:rPr>
                  <w:noProof/>
                </w:rPr>
                <w:tab/>
                <w:t>Ensemble Interpretation</w:t>
              </w:r>
            </w:ins>
          </w:p>
          <w:p w:rsidR="00617F8F" w:rsidRPr="00DB5C92" w:rsidRDefault="00617F8F" w:rsidP="005D07FA">
            <w:pPr>
              <w:pStyle w:val="TablecellLEFT"/>
              <w:rPr>
                <w:ins w:id="3294" w:author="Klaus Ehrlich" w:date="2019-05-10T11:15:00Z"/>
                <w:noProof/>
              </w:rPr>
            </w:pPr>
          </w:p>
          <w:p w:rsidR="00617F8F" w:rsidRPr="00DB5C92" w:rsidRDefault="00617F8F" w:rsidP="005D07FA">
            <w:pPr>
              <w:pStyle w:val="Tablecell-Bul"/>
              <w:numPr>
                <w:ilvl w:val="0"/>
                <w:numId w:val="82"/>
              </w:numPr>
              <w:rPr>
                <w:ins w:id="3295" w:author="Klaus Ehrlich" w:date="2019-05-10T11:15:00Z"/>
                <w:noProof/>
              </w:rPr>
            </w:pPr>
            <w:ins w:id="3296" w:author="Klaus Ehrlich" w:date="2019-05-10T11:15:00Z">
              <w:r w:rsidRPr="00DB5C92">
                <w:rPr>
                  <w:noProof/>
                </w:rPr>
                <w:t>Temporal Behaviour:</w:t>
              </w:r>
            </w:ins>
          </w:p>
          <w:p w:rsidR="00617F8F" w:rsidRPr="00DB5C92" w:rsidRDefault="00617F8F" w:rsidP="005D07FA">
            <w:pPr>
              <w:pStyle w:val="TablecellLEFT"/>
              <w:tabs>
                <w:tab w:val="left" w:pos="364"/>
              </w:tabs>
              <w:rPr>
                <w:ins w:id="3297" w:author="Klaus Ehrlich" w:date="2019-05-10T11:15:00Z"/>
                <w:noProof/>
              </w:rPr>
            </w:pPr>
            <w:ins w:id="3298" w:author="Klaus Ehrlich" w:date="2019-05-10T11:15:00Z">
              <w:r w:rsidRPr="00DB5C92">
                <w:rPr>
                  <w:noProof/>
                </w:rPr>
                <w:tab/>
                <w:t>Time-Random</w:t>
              </w:r>
            </w:ins>
          </w:p>
          <w:p w:rsidR="00617F8F" w:rsidRPr="00DB5C92" w:rsidRDefault="00617F8F" w:rsidP="005D07FA">
            <w:pPr>
              <w:pStyle w:val="TablecellLEFT"/>
              <w:rPr>
                <w:ins w:id="3299" w:author="Klaus Ehrlich" w:date="2019-05-10T11:15:00Z"/>
                <w:noProof/>
              </w:rPr>
            </w:pPr>
          </w:p>
          <w:p w:rsidR="00617F8F" w:rsidRPr="00DB5C92" w:rsidRDefault="00617F8F" w:rsidP="005D07FA">
            <w:pPr>
              <w:pStyle w:val="Tablecell-Bul"/>
              <w:numPr>
                <w:ilvl w:val="0"/>
                <w:numId w:val="82"/>
              </w:numPr>
              <w:rPr>
                <w:ins w:id="3300" w:author="Klaus Ehrlich" w:date="2019-05-10T11:15:00Z"/>
                <w:noProof/>
              </w:rPr>
            </w:pPr>
            <w:ins w:id="3301" w:author="Klaus Ehrlich" w:date="2019-05-10T11:15:00Z">
              <w:r w:rsidRPr="00DB5C92">
                <w:rPr>
                  <w:noProof/>
                </w:rPr>
                <w:t>Class: Bias(t) + Random</w:t>
              </w:r>
            </w:ins>
          </w:p>
        </w:tc>
        <w:tc>
          <w:tcPr>
            <w:tcW w:w="1976" w:type="pct"/>
            <w:tcBorders>
              <w:bottom w:val="single" w:sz="4" w:space="0" w:color="auto"/>
            </w:tcBorders>
          </w:tcPr>
          <w:p w:rsidR="00617F8F" w:rsidRPr="00DB5C92" w:rsidRDefault="00617F8F" w:rsidP="005D07FA">
            <w:pPr>
              <w:autoSpaceDE w:val="0"/>
              <w:autoSpaceDN w:val="0"/>
              <w:adjustRightInd w:val="0"/>
              <w:rPr>
                <w:ins w:id="3302" w:author="Klaus Ehrlich" w:date="2019-05-10T11:15:00Z"/>
                <w:noProof/>
                <w:sz w:val="18"/>
                <w:szCs w:val="18"/>
              </w:rPr>
            </w:pPr>
            <w:ins w:id="3303" w:author="Klaus Ehrlich" w:date="2019-05-10T11:15:00Z">
              <w:r w:rsidRPr="00DB5C92">
                <w:rPr>
                  <w:noProof/>
                  <w:sz w:val="18"/>
                  <w:szCs w:val="18"/>
                </w:rPr>
                <w:t>Temporal distribution: Gaussian</w:t>
              </w:r>
            </w:ins>
          </w:p>
          <w:p w:rsidR="00617F8F" w:rsidRPr="00DB5C92" w:rsidRDefault="00617F8F" w:rsidP="005D07FA">
            <w:pPr>
              <w:autoSpaceDE w:val="0"/>
              <w:autoSpaceDN w:val="0"/>
              <w:adjustRightInd w:val="0"/>
              <w:rPr>
                <w:ins w:id="3304" w:author="Klaus Ehrlich" w:date="2019-05-10T11:15:00Z"/>
                <w:noProof/>
                <w:sz w:val="18"/>
                <w:szCs w:val="18"/>
              </w:rPr>
            </w:pPr>
          </w:p>
          <w:p w:rsidR="00617F8F" w:rsidRPr="00DB5C92" w:rsidRDefault="00617F8F" w:rsidP="005D07FA">
            <w:pPr>
              <w:autoSpaceDE w:val="0"/>
              <w:autoSpaceDN w:val="0"/>
              <w:adjustRightInd w:val="0"/>
              <w:rPr>
                <w:ins w:id="3305" w:author="Klaus Ehrlich" w:date="2019-05-10T11:15:00Z"/>
                <w:noProof/>
                <w:sz w:val="18"/>
                <w:szCs w:val="18"/>
              </w:rPr>
            </w:pPr>
            <w:ins w:id="3306" w:author="Klaus Ehrlich" w:date="2019-05-10T11:15:00Z">
              <w:r w:rsidRPr="00DB5C92">
                <w:rPr>
                  <w:noProof/>
                  <w:sz w:val="18"/>
                  <w:szCs w:val="18"/>
                </w:rPr>
                <w:t>Ensemble distribution: N/A</w:t>
              </w:r>
            </w:ins>
          </w:p>
          <w:p w:rsidR="00617F8F" w:rsidRPr="00DB5C92" w:rsidRDefault="00617F8F" w:rsidP="005D07FA">
            <w:pPr>
              <w:autoSpaceDE w:val="0"/>
              <w:autoSpaceDN w:val="0"/>
              <w:adjustRightInd w:val="0"/>
              <w:rPr>
                <w:ins w:id="3307" w:author="Klaus Ehrlich" w:date="2019-05-10T11:15:00Z"/>
                <w:noProof/>
                <w:sz w:val="18"/>
                <w:szCs w:val="18"/>
              </w:rPr>
            </w:pPr>
          </w:p>
          <w:p w:rsidR="00617F8F" w:rsidRPr="00DB5C92" w:rsidRDefault="00617F8F" w:rsidP="005D07FA">
            <w:pPr>
              <w:autoSpaceDE w:val="0"/>
              <w:autoSpaceDN w:val="0"/>
              <w:adjustRightInd w:val="0"/>
              <w:rPr>
                <w:ins w:id="3308" w:author="Klaus Ehrlich" w:date="2019-05-10T11:15:00Z"/>
                <w:noProof/>
                <w:sz w:val="18"/>
                <w:szCs w:val="18"/>
              </w:rPr>
            </w:pPr>
            <w:ins w:id="3309" w:author="Klaus Ehrlich" w:date="2019-05-10T11:15:00Z">
              <w:r w:rsidRPr="00DB5C92">
                <w:rPr>
                  <w:noProof/>
                  <w:sz w:val="18"/>
                  <w:szCs w:val="18"/>
                </w:rPr>
                <w:t xml:space="preserve">Error magnitude and error model: </w:t>
              </w:r>
            </w:ins>
          </w:p>
          <w:p w:rsidR="00617F8F" w:rsidRPr="00DB5C92" w:rsidRDefault="00617F8F" w:rsidP="005D07FA">
            <w:pPr>
              <w:rPr>
                <w:ins w:id="3310" w:author="Klaus Ehrlich" w:date="2019-05-10T11:15:00Z"/>
                <w:noProof/>
              </w:rPr>
            </w:pPr>
            <w:ins w:id="3311" w:author="Klaus Ehrlich" w:date="2019-05-10T11:15:00Z">
              <w:r w:rsidRPr="00DB5C92">
                <w:rPr>
                  <w:noProof/>
                  <w:sz w:val="18"/>
                  <w:szCs w:val="18"/>
                </w:rPr>
                <w:t>power spectra (PSD</w:t>
              </w:r>
              <w:r w:rsidRPr="00DB5C92">
                <w:rPr>
                  <w:noProof/>
                  <w:sz w:val="18"/>
                  <w:szCs w:val="18"/>
                  <w:vertAlign w:val="subscript"/>
                </w:rPr>
                <w:t>1</w:t>
              </w:r>
              <w:r w:rsidRPr="00DB5C92">
                <w:rPr>
                  <w:noProof/>
                  <w:sz w:val="18"/>
                  <w:szCs w:val="18"/>
                </w:rPr>
                <w:t xml:space="preserve"> in ″/√Hz normal to LOS and PSD</w:t>
              </w:r>
              <w:r w:rsidRPr="00DB5C92">
                <w:rPr>
                  <w:noProof/>
                  <w:sz w:val="18"/>
                  <w:szCs w:val="18"/>
                  <w:vertAlign w:val="subscript"/>
                </w:rPr>
                <w:t>2</w:t>
              </w:r>
              <w:r w:rsidRPr="00DB5C92">
                <w:rPr>
                  <w:noProof/>
                  <w:sz w:val="18"/>
                  <w:szCs w:val="18"/>
                </w:rPr>
                <w:t xml:space="preserve"> in ″/√Hz along LOS) obtained on the basis of datasheet parameters and of star velocity across the detector plane.</w:t>
              </w:r>
            </w:ins>
          </w:p>
        </w:tc>
      </w:tr>
      <w:tr w:rsidR="00617F8F" w:rsidRPr="00DB5C92" w:rsidTr="005D07FA">
        <w:trPr>
          <w:cantSplit/>
          <w:trHeight w:val="2560"/>
          <w:ins w:id="3312" w:author="Klaus Ehrlich" w:date="2019-05-10T11:15:00Z"/>
        </w:trPr>
        <w:tc>
          <w:tcPr>
            <w:tcW w:w="1436" w:type="pct"/>
          </w:tcPr>
          <w:p w:rsidR="00617F8F" w:rsidRPr="00DB5C92" w:rsidRDefault="00617F8F" w:rsidP="005D07FA">
            <w:pPr>
              <w:rPr>
                <w:ins w:id="3313" w:author="Klaus Ehrlich" w:date="2019-05-10T11:15:00Z"/>
                <w:b/>
                <w:noProof/>
                <w:sz w:val="22"/>
              </w:rPr>
            </w:pPr>
            <w:ins w:id="3314" w:author="Klaus Ehrlich" w:date="2019-05-10T11:15:00Z">
              <w:r w:rsidRPr="00DB5C92">
                <w:rPr>
                  <w:b/>
                  <w:noProof/>
                  <w:sz w:val="22"/>
                </w:rPr>
                <w:t>Temporal noise</w:t>
              </w:r>
            </w:ins>
          </w:p>
          <w:p w:rsidR="00617F8F" w:rsidRPr="00DB5C92" w:rsidRDefault="00617F8F" w:rsidP="005D07FA">
            <w:pPr>
              <w:pStyle w:val="Tablecell-Bul"/>
              <w:numPr>
                <w:ilvl w:val="0"/>
                <w:numId w:val="82"/>
              </w:numPr>
              <w:rPr>
                <w:ins w:id="3315" w:author="Klaus Ehrlich" w:date="2019-05-10T11:15:00Z"/>
                <w:noProof/>
              </w:rPr>
            </w:pPr>
            <w:ins w:id="3316" w:author="Klaus Ehrlich" w:date="2019-05-10T11:15:00Z">
              <w:r w:rsidRPr="00DB5C92">
                <w:rPr>
                  <w:noProof/>
                </w:rPr>
                <w:t>star signal shot noise depending on star signal (Star  Magnitude, exposure time, optical contamination, transmission loss, defocus, rate…)</w:t>
              </w:r>
            </w:ins>
          </w:p>
          <w:p w:rsidR="00617F8F" w:rsidRPr="00DB5C92" w:rsidRDefault="00617F8F" w:rsidP="005D07FA">
            <w:pPr>
              <w:pStyle w:val="Tablecell-Bul"/>
              <w:numPr>
                <w:ilvl w:val="0"/>
                <w:numId w:val="82"/>
              </w:numPr>
              <w:rPr>
                <w:ins w:id="3317" w:author="Klaus Ehrlich" w:date="2019-05-10T11:15:00Z"/>
                <w:noProof/>
              </w:rPr>
            </w:pPr>
            <w:ins w:id="3318" w:author="Klaus Ehrlich" w:date="2019-05-10T11:15:00Z">
              <w:r w:rsidRPr="00DB5C92">
                <w:rPr>
                  <w:noProof/>
                </w:rPr>
                <w:t>background signal shot noise (straylight level, detector temperature…)</w:t>
              </w:r>
            </w:ins>
          </w:p>
          <w:p w:rsidR="00617F8F" w:rsidRPr="00DB5C92" w:rsidRDefault="00617F8F" w:rsidP="005D07FA">
            <w:pPr>
              <w:pStyle w:val="Tablecell-Bul"/>
              <w:numPr>
                <w:ilvl w:val="0"/>
                <w:numId w:val="82"/>
              </w:numPr>
              <w:rPr>
                <w:ins w:id="3319" w:author="Klaus Ehrlich" w:date="2019-05-10T11:15:00Z"/>
                <w:noProof/>
              </w:rPr>
            </w:pPr>
            <w:ins w:id="3320" w:author="Klaus Ehrlich" w:date="2019-05-10T11:15:00Z">
              <w:r w:rsidRPr="00DB5C92">
                <w:rPr>
                  <w:noProof/>
                </w:rPr>
                <w:t>read-out noise</w:t>
              </w:r>
            </w:ins>
          </w:p>
          <w:p w:rsidR="00617F8F" w:rsidRPr="00DB5C92" w:rsidRDefault="00617F8F" w:rsidP="005D07FA">
            <w:pPr>
              <w:pStyle w:val="Tablecell-Bul"/>
              <w:numPr>
                <w:ilvl w:val="0"/>
                <w:numId w:val="82"/>
              </w:numPr>
              <w:rPr>
                <w:ins w:id="3321" w:author="Klaus Ehrlich" w:date="2019-05-10T11:15:00Z"/>
                <w:noProof/>
              </w:rPr>
            </w:pPr>
            <w:ins w:id="3322" w:author="Klaus Ehrlich" w:date="2019-05-10T11:15:00Z">
              <w:r w:rsidRPr="00DB5C92">
                <w:rPr>
                  <w:noProof/>
                </w:rPr>
                <w:t>quantification noise</w:t>
              </w:r>
            </w:ins>
          </w:p>
          <w:p w:rsidR="00617F8F" w:rsidRPr="00DB5C92" w:rsidRDefault="00617F8F" w:rsidP="005D07FA">
            <w:pPr>
              <w:pStyle w:val="Tablecell-Bul"/>
              <w:numPr>
                <w:ilvl w:val="0"/>
                <w:numId w:val="82"/>
              </w:numPr>
              <w:rPr>
                <w:ins w:id="3323" w:author="Klaus Ehrlich" w:date="2019-05-10T11:15:00Z"/>
                <w:noProof/>
              </w:rPr>
            </w:pPr>
            <w:ins w:id="3324" w:author="Klaus Ehrlich" w:date="2019-05-10T11:15:00Z">
              <w:r w:rsidRPr="00DB5C92">
                <w:rPr>
                  <w:noProof/>
                </w:rPr>
                <w:t>datation noise</w:t>
              </w:r>
            </w:ins>
          </w:p>
        </w:tc>
        <w:tc>
          <w:tcPr>
            <w:tcW w:w="1588" w:type="pct"/>
          </w:tcPr>
          <w:p w:rsidR="00617F8F" w:rsidRPr="00DB5C92" w:rsidRDefault="00617F8F" w:rsidP="005D07FA">
            <w:pPr>
              <w:pStyle w:val="Tablecell-Bul"/>
              <w:numPr>
                <w:ilvl w:val="0"/>
                <w:numId w:val="82"/>
              </w:numPr>
              <w:rPr>
                <w:ins w:id="3325" w:author="Klaus Ehrlich" w:date="2019-05-10T11:15:00Z"/>
                <w:noProof/>
              </w:rPr>
            </w:pPr>
            <w:ins w:id="3326" w:author="Klaus Ehrlich" w:date="2019-05-10T11:15:00Z">
              <w:r w:rsidRPr="00DB5C92">
                <w:rPr>
                  <w:noProof/>
                </w:rPr>
                <w:t>Statistical Interpretation:</w:t>
              </w:r>
            </w:ins>
          </w:p>
          <w:p w:rsidR="00617F8F" w:rsidRPr="00DB5C92" w:rsidRDefault="00617F8F" w:rsidP="005D07FA">
            <w:pPr>
              <w:pStyle w:val="TablecellLEFT"/>
              <w:tabs>
                <w:tab w:val="left" w:pos="364"/>
              </w:tabs>
              <w:rPr>
                <w:ins w:id="3327" w:author="Klaus Ehrlich" w:date="2019-05-10T11:15:00Z"/>
                <w:noProof/>
              </w:rPr>
            </w:pPr>
            <w:ins w:id="3328" w:author="Klaus Ehrlich" w:date="2019-05-10T11:15:00Z">
              <w:r w:rsidRPr="00DB5C92">
                <w:rPr>
                  <w:noProof/>
                </w:rPr>
                <w:tab/>
                <w:t>Temporal Interpretation</w:t>
              </w:r>
            </w:ins>
          </w:p>
          <w:p w:rsidR="00617F8F" w:rsidRPr="00DB5C92" w:rsidRDefault="00617F8F" w:rsidP="005D07FA">
            <w:pPr>
              <w:pStyle w:val="TablecellLEFT"/>
              <w:rPr>
                <w:ins w:id="3329" w:author="Klaus Ehrlich" w:date="2019-05-10T11:15:00Z"/>
                <w:noProof/>
              </w:rPr>
            </w:pPr>
          </w:p>
          <w:p w:rsidR="00617F8F" w:rsidRPr="00DB5C92" w:rsidRDefault="00617F8F" w:rsidP="005D07FA">
            <w:pPr>
              <w:pStyle w:val="Tablecell-Bul"/>
              <w:numPr>
                <w:ilvl w:val="0"/>
                <w:numId w:val="82"/>
              </w:numPr>
              <w:rPr>
                <w:ins w:id="3330" w:author="Klaus Ehrlich" w:date="2019-05-10T11:15:00Z"/>
                <w:noProof/>
              </w:rPr>
            </w:pPr>
            <w:ins w:id="3331" w:author="Klaus Ehrlich" w:date="2019-05-10T11:15:00Z">
              <w:r w:rsidRPr="00DB5C92">
                <w:rPr>
                  <w:noProof/>
                </w:rPr>
                <w:t>Temporal Behaviour:</w:t>
              </w:r>
            </w:ins>
          </w:p>
          <w:p w:rsidR="00617F8F" w:rsidRPr="00DB5C92" w:rsidRDefault="00617F8F" w:rsidP="005D07FA">
            <w:pPr>
              <w:pStyle w:val="TablecellLEFT"/>
              <w:tabs>
                <w:tab w:val="left" w:pos="364"/>
              </w:tabs>
              <w:rPr>
                <w:ins w:id="3332" w:author="Klaus Ehrlich" w:date="2019-05-10T11:15:00Z"/>
                <w:noProof/>
              </w:rPr>
            </w:pPr>
            <w:ins w:id="3333" w:author="Klaus Ehrlich" w:date="2019-05-10T11:15:00Z">
              <w:r w:rsidRPr="00DB5C92">
                <w:rPr>
                  <w:noProof/>
                </w:rPr>
                <w:tab/>
                <w:t>Time Random</w:t>
              </w:r>
            </w:ins>
          </w:p>
          <w:p w:rsidR="00617F8F" w:rsidRPr="00DB5C92" w:rsidRDefault="00617F8F" w:rsidP="005D07FA">
            <w:pPr>
              <w:pStyle w:val="TablecellLEFT"/>
              <w:rPr>
                <w:ins w:id="3334" w:author="Klaus Ehrlich" w:date="2019-05-10T11:15:00Z"/>
                <w:noProof/>
              </w:rPr>
            </w:pPr>
          </w:p>
          <w:p w:rsidR="00617F8F" w:rsidRPr="00DB5C92" w:rsidRDefault="00617F8F" w:rsidP="005D07FA">
            <w:pPr>
              <w:pStyle w:val="Tablecell-Bul"/>
              <w:numPr>
                <w:ilvl w:val="0"/>
                <w:numId w:val="82"/>
              </w:numPr>
              <w:rPr>
                <w:ins w:id="3335" w:author="Klaus Ehrlich" w:date="2019-05-10T11:15:00Z"/>
                <w:noProof/>
              </w:rPr>
            </w:pPr>
            <w:ins w:id="3336" w:author="Klaus Ehrlich" w:date="2019-05-10T11:15:00Z">
              <w:r w:rsidRPr="00DB5C92">
                <w:rPr>
                  <w:noProof/>
                </w:rPr>
                <w:t>Class: Random</w:t>
              </w:r>
            </w:ins>
          </w:p>
          <w:p w:rsidR="00617F8F" w:rsidRPr="00DB5C92" w:rsidRDefault="00617F8F" w:rsidP="005D07FA">
            <w:pPr>
              <w:pStyle w:val="TablecellLEFT"/>
              <w:rPr>
                <w:ins w:id="3337" w:author="Klaus Ehrlich" w:date="2019-05-10T11:15:00Z"/>
                <w:noProof/>
              </w:rPr>
            </w:pPr>
          </w:p>
          <w:p w:rsidR="00617F8F" w:rsidRPr="00DB5C92" w:rsidRDefault="00617F8F" w:rsidP="005D07FA">
            <w:pPr>
              <w:pStyle w:val="TablecellLEFT"/>
              <w:rPr>
                <w:ins w:id="3338" w:author="Klaus Ehrlich" w:date="2019-05-10T11:15:00Z"/>
                <w:noProof/>
              </w:rPr>
            </w:pPr>
          </w:p>
        </w:tc>
        <w:tc>
          <w:tcPr>
            <w:tcW w:w="1976" w:type="pct"/>
          </w:tcPr>
          <w:p w:rsidR="00617F8F" w:rsidRPr="00DB5C92" w:rsidRDefault="00617F8F" w:rsidP="005D07FA">
            <w:pPr>
              <w:autoSpaceDE w:val="0"/>
              <w:autoSpaceDN w:val="0"/>
              <w:adjustRightInd w:val="0"/>
              <w:rPr>
                <w:ins w:id="3339" w:author="Klaus Ehrlich" w:date="2019-05-10T11:15:00Z"/>
                <w:noProof/>
                <w:sz w:val="18"/>
                <w:szCs w:val="18"/>
              </w:rPr>
            </w:pPr>
            <w:ins w:id="3340" w:author="Klaus Ehrlich" w:date="2019-05-10T11:15:00Z">
              <w:r w:rsidRPr="00DB5C92">
                <w:rPr>
                  <w:noProof/>
                  <w:sz w:val="18"/>
                  <w:szCs w:val="18"/>
                </w:rPr>
                <w:t>Temporal distribution: Gaussian</w:t>
              </w:r>
            </w:ins>
          </w:p>
          <w:p w:rsidR="00617F8F" w:rsidRPr="00DB5C92" w:rsidRDefault="00617F8F" w:rsidP="005D07FA">
            <w:pPr>
              <w:autoSpaceDE w:val="0"/>
              <w:autoSpaceDN w:val="0"/>
              <w:adjustRightInd w:val="0"/>
              <w:rPr>
                <w:ins w:id="3341" w:author="Klaus Ehrlich" w:date="2019-05-10T11:15:00Z"/>
                <w:noProof/>
                <w:sz w:val="18"/>
                <w:szCs w:val="18"/>
              </w:rPr>
            </w:pPr>
          </w:p>
          <w:p w:rsidR="00617F8F" w:rsidRPr="00DB5C92" w:rsidRDefault="00617F8F" w:rsidP="005D07FA">
            <w:pPr>
              <w:autoSpaceDE w:val="0"/>
              <w:autoSpaceDN w:val="0"/>
              <w:adjustRightInd w:val="0"/>
              <w:rPr>
                <w:ins w:id="3342" w:author="Klaus Ehrlich" w:date="2019-05-10T11:15:00Z"/>
                <w:noProof/>
                <w:sz w:val="18"/>
                <w:szCs w:val="18"/>
              </w:rPr>
            </w:pPr>
            <w:ins w:id="3343" w:author="Klaus Ehrlich" w:date="2019-05-10T11:15:00Z">
              <w:r w:rsidRPr="00DB5C92">
                <w:rPr>
                  <w:noProof/>
                  <w:sz w:val="18"/>
                  <w:szCs w:val="18"/>
                </w:rPr>
                <w:t>Ensemble distribution: N/A</w:t>
              </w:r>
            </w:ins>
          </w:p>
          <w:p w:rsidR="00617F8F" w:rsidRPr="00DB5C92" w:rsidRDefault="00617F8F" w:rsidP="005D07FA">
            <w:pPr>
              <w:autoSpaceDE w:val="0"/>
              <w:autoSpaceDN w:val="0"/>
              <w:adjustRightInd w:val="0"/>
              <w:rPr>
                <w:ins w:id="3344" w:author="Klaus Ehrlich" w:date="2019-05-10T11:15:00Z"/>
                <w:noProof/>
                <w:sz w:val="18"/>
                <w:szCs w:val="18"/>
              </w:rPr>
            </w:pPr>
          </w:p>
          <w:p w:rsidR="00617F8F" w:rsidRPr="00DB5C92" w:rsidRDefault="00617F8F" w:rsidP="005D07FA">
            <w:pPr>
              <w:autoSpaceDE w:val="0"/>
              <w:autoSpaceDN w:val="0"/>
              <w:adjustRightInd w:val="0"/>
              <w:rPr>
                <w:ins w:id="3345" w:author="Klaus Ehrlich" w:date="2019-05-10T11:15:00Z"/>
                <w:noProof/>
                <w:sz w:val="18"/>
                <w:szCs w:val="18"/>
              </w:rPr>
            </w:pPr>
            <w:ins w:id="3346" w:author="Klaus Ehrlich" w:date="2019-05-10T11:15:00Z">
              <w:r w:rsidRPr="00DB5C92">
                <w:rPr>
                  <w:noProof/>
                  <w:sz w:val="18"/>
                  <w:szCs w:val="18"/>
                </w:rPr>
                <w:t>Error magnitude:</w:t>
              </w:r>
            </w:ins>
          </w:p>
          <w:p w:rsidR="00617F8F" w:rsidRPr="00DB5C92" w:rsidRDefault="00617F8F" w:rsidP="005D07FA">
            <w:pPr>
              <w:pStyle w:val="TablecellLEFT"/>
              <w:rPr>
                <w:ins w:id="3347" w:author="Klaus Ehrlich" w:date="2019-05-10T11:15:00Z"/>
                <w:noProof/>
              </w:rPr>
            </w:pPr>
            <w:ins w:id="3348" w:author="Klaus Ehrlich" w:date="2019-05-10T11:15:00Z">
              <w:r w:rsidRPr="00DB5C92">
                <w:rPr>
                  <w:rFonts w:ascii="Symbol" w:hAnsi="Symbol"/>
                  <w:noProof/>
                </w:rPr>
                <w:t></w:t>
              </w:r>
              <w:r w:rsidRPr="00DB5C92">
                <w:rPr>
                  <w:rFonts w:ascii="Symbol" w:hAnsi="Symbol"/>
                  <w:noProof/>
                  <w:vertAlign w:val="subscript"/>
                </w:rPr>
                <w:t></w:t>
              </w:r>
              <w:r w:rsidRPr="00DB5C92">
                <w:rPr>
                  <w:noProof/>
                </w:rPr>
                <w:t>” (3σ) normal to LOS</w:t>
              </w:r>
            </w:ins>
          </w:p>
          <w:p w:rsidR="00617F8F" w:rsidRPr="00DB5C92" w:rsidRDefault="00617F8F" w:rsidP="005D07FA">
            <w:pPr>
              <w:pStyle w:val="TablecellLEFT"/>
              <w:rPr>
                <w:ins w:id="3349" w:author="Klaus Ehrlich" w:date="2019-05-10T11:15:00Z"/>
                <w:noProof/>
              </w:rPr>
            </w:pPr>
            <w:ins w:id="3350" w:author="Klaus Ehrlich" w:date="2019-05-10T11:15:00Z">
              <w:r w:rsidRPr="00DB5C92">
                <w:rPr>
                  <w:rFonts w:ascii="Symbol" w:hAnsi="Symbol"/>
                  <w:noProof/>
                </w:rPr>
                <w:t></w:t>
              </w:r>
              <w:r w:rsidRPr="00DB5C92">
                <w:rPr>
                  <w:rFonts w:ascii="Symbol" w:hAnsi="Symbol"/>
                  <w:noProof/>
                  <w:vertAlign w:val="subscript"/>
                </w:rPr>
                <w:t></w:t>
              </w:r>
              <w:r w:rsidRPr="00DB5C92">
                <w:rPr>
                  <w:noProof/>
                </w:rPr>
                <w:t>” (3σ) along LOS</w:t>
              </w:r>
            </w:ins>
          </w:p>
          <w:p w:rsidR="00617F8F" w:rsidRPr="00DB5C92" w:rsidRDefault="00617F8F" w:rsidP="005D07FA">
            <w:pPr>
              <w:autoSpaceDE w:val="0"/>
              <w:autoSpaceDN w:val="0"/>
              <w:adjustRightInd w:val="0"/>
              <w:rPr>
                <w:ins w:id="3351" w:author="Klaus Ehrlich" w:date="2019-05-10T11:15:00Z"/>
                <w:noProof/>
                <w:sz w:val="18"/>
                <w:szCs w:val="18"/>
              </w:rPr>
            </w:pPr>
          </w:p>
          <w:p w:rsidR="00617F8F" w:rsidRPr="00DB5C92" w:rsidRDefault="00617F8F" w:rsidP="005D07FA">
            <w:pPr>
              <w:autoSpaceDE w:val="0"/>
              <w:autoSpaceDN w:val="0"/>
              <w:adjustRightInd w:val="0"/>
              <w:rPr>
                <w:ins w:id="3352" w:author="Klaus Ehrlich" w:date="2019-05-10T11:15:00Z"/>
                <w:noProof/>
                <w:sz w:val="18"/>
                <w:szCs w:val="18"/>
              </w:rPr>
            </w:pPr>
            <w:ins w:id="3353" w:author="Klaus Ehrlich" w:date="2019-05-10T11:15:00Z">
              <w:r w:rsidRPr="00DB5C92">
                <w:rPr>
                  <w:noProof/>
                  <w:sz w:val="18"/>
                  <w:szCs w:val="18"/>
                </w:rPr>
                <w:t>Error model: zero-mean band-limited white noise model defined by G(0,</w:t>
              </w:r>
              <w:r w:rsidRPr="00DB5C92">
                <w:rPr>
                  <w:rFonts w:ascii="Symbol" w:hAnsi="Symbol"/>
                  <w:noProof/>
                  <w:sz w:val="18"/>
                  <w:szCs w:val="18"/>
                </w:rPr>
                <w:t></w:t>
              </w:r>
              <w:r w:rsidRPr="00DB5C92">
                <w:rPr>
                  <w:rFonts w:ascii="Symbol" w:hAnsi="Symbol"/>
                  <w:noProof/>
                  <w:sz w:val="18"/>
                  <w:szCs w:val="18"/>
                </w:rPr>
                <w:t></w:t>
              </w:r>
              <w:r w:rsidRPr="00DB5C92">
                <w:rPr>
                  <w:rFonts w:ascii="Symbol" w:hAnsi="Symbol"/>
                  <w:noProof/>
                  <w:sz w:val="18"/>
                  <w:szCs w:val="18"/>
                  <w:vertAlign w:val="subscript"/>
                </w:rPr>
                <w:t></w:t>
              </w:r>
              <w:r w:rsidRPr="00DB5C92">
                <w:rPr>
                  <w:rFonts w:ascii="Symbol" w:hAnsi="Symbol"/>
                  <w:noProof/>
                  <w:sz w:val="18"/>
                  <w:szCs w:val="18"/>
                </w:rPr>
                <w:t></w:t>
              </w:r>
              <w:r w:rsidRPr="00DB5C92">
                <w:rPr>
                  <w:rFonts w:ascii="Symbol" w:hAnsi="Symbol"/>
                  <w:noProof/>
                  <w:sz w:val="18"/>
                  <w:szCs w:val="18"/>
                </w:rPr>
                <w:t></w:t>
              </w:r>
              <w:r w:rsidRPr="00DB5C92">
                <w:rPr>
                  <w:rFonts w:ascii="Symbol" w:hAnsi="Symbol"/>
                  <w:noProof/>
                  <w:sz w:val="18"/>
                  <w:szCs w:val="18"/>
                </w:rPr>
                <w:t></w:t>
              </w:r>
              <w:r w:rsidRPr="00DB5C92">
                <w:rPr>
                  <w:noProof/>
                  <w:sz w:val="18"/>
                  <w:szCs w:val="18"/>
                </w:rPr>
                <w:t xml:space="preserve"> normal to LOS, G(0,</w:t>
              </w:r>
              <w:r w:rsidRPr="00DB5C92">
                <w:rPr>
                  <w:rFonts w:ascii="Symbol" w:hAnsi="Symbol"/>
                  <w:noProof/>
                  <w:sz w:val="18"/>
                  <w:szCs w:val="18"/>
                </w:rPr>
                <w:t></w:t>
              </w:r>
              <w:r w:rsidRPr="00DB5C92">
                <w:rPr>
                  <w:rFonts w:ascii="Symbol" w:hAnsi="Symbol"/>
                  <w:noProof/>
                  <w:sz w:val="18"/>
                  <w:szCs w:val="18"/>
                </w:rPr>
                <w:t></w:t>
              </w:r>
              <w:r w:rsidRPr="00DB5C92">
                <w:rPr>
                  <w:rFonts w:ascii="Symbol" w:hAnsi="Symbol"/>
                  <w:noProof/>
                  <w:sz w:val="18"/>
                  <w:szCs w:val="18"/>
                  <w:vertAlign w:val="subscript"/>
                </w:rPr>
                <w:t></w:t>
              </w:r>
              <w:r w:rsidRPr="00DB5C92">
                <w:rPr>
                  <w:rFonts w:ascii="Symbol" w:hAnsi="Symbol"/>
                  <w:noProof/>
                  <w:sz w:val="18"/>
                  <w:szCs w:val="18"/>
                </w:rPr>
                <w:t></w:t>
              </w:r>
              <w:r w:rsidRPr="00DB5C92">
                <w:rPr>
                  <w:rFonts w:ascii="Symbol" w:hAnsi="Symbol"/>
                  <w:noProof/>
                  <w:sz w:val="18"/>
                  <w:szCs w:val="18"/>
                </w:rPr>
                <w:t></w:t>
              </w:r>
              <w:r w:rsidRPr="00DB5C92">
                <w:rPr>
                  <w:rFonts w:ascii="Symbol" w:hAnsi="Symbol"/>
                  <w:noProof/>
                  <w:sz w:val="18"/>
                  <w:szCs w:val="18"/>
                </w:rPr>
                <w:t></w:t>
              </w:r>
              <w:r w:rsidRPr="00DB5C92">
                <w:rPr>
                  <w:noProof/>
                  <w:sz w:val="18"/>
                  <w:szCs w:val="18"/>
                </w:rPr>
                <w:t xml:space="preserve"> normal to LOS, and sensor output frequency.</w:t>
              </w:r>
            </w:ins>
          </w:p>
          <w:p w:rsidR="00617F8F" w:rsidRPr="00DB5C92" w:rsidRDefault="00617F8F" w:rsidP="005D07FA">
            <w:pPr>
              <w:autoSpaceDE w:val="0"/>
              <w:autoSpaceDN w:val="0"/>
              <w:adjustRightInd w:val="0"/>
              <w:rPr>
                <w:ins w:id="3354" w:author="Klaus Ehrlich" w:date="2019-05-10T11:15:00Z"/>
                <w:noProof/>
                <w:sz w:val="18"/>
                <w:szCs w:val="18"/>
              </w:rPr>
            </w:pPr>
          </w:p>
        </w:tc>
      </w:tr>
      <w:tr w:rsidR="00617F8F" w:rsidRPr="00DB5C92" w:rsidTr="005D07FA">
        <w:trPr>
          <w:cantSplit/>
          <w:trHeight w:val="661"/>
          <w:ins w:id="3355" w:author="Klaus Ehrlich" w:date="2019-05-10T11:15:00Z"/>
        </w:trPr>
        <w:tc>
          <w:tcPr>
            <w:tcW w:w="1436" w:type="pct"/>
          </w:tcPr>
          <w:p w:rsidR="00617F8F" w:rsidRPr="00DB5C92" w:rsidRDefault="00617F8F" w:rsidP="005D07FA">
            <w:pPr>
              <w:pStyle w:val="TablecellLEFT"/>
              <w:rPr>
                <w:ins w:id="3356" w:author="Klaus Ehrlich" w:date="2019-05-10T11:15:00Z"/>
                <w:noProof/>
              </w:rPr>
            </w:pPr>
            <w:ins w:id="3357" w:author="Klaus Ehrlich" w:date="2019-05-10T11:15:00Z">
              <w:r w:rsidRPr="00DB5C92">
                <w:rPr>
                  <w:b/>
                  <w:noProof/>
                </w:rPr>
                <w:lastRenderedPageBreak/>
                <w:t xml:space="preserve">Aberration of light </w:t>
              </w:r>
              <w:r w:rsidRPr="00DB5C92">
                <w:rPr>
                  <w:noProof/>
                </w:rPr>
                <w:t xml:space="preserve">or residual of aberration of light correction if corrected at star level </w:t>
              </w:r>
            </w:ins>
          </w:p>
        </w:tc>
        <w:tc>
          <w:tcPr>
            <w:tcW w:w="1588" w:type="pct"/>
          </w:tcPr>
          <w:p w:rsidR="00617F8F" w:rsidRPr="00DB5C92" w:rsidRDefault="00617F8F" w:rsidP="005D07FA">
            <w:pPr>
              <w:pStyle w:val="TablecellLEFT"/>
              <w:rPr>
                <w:ins w:id="3358" w:author="Klaus Ehrlich" w:date="2019-05-10T11:15:00Z"/>
                <w:noProof/>
              </w:rPr>
            </w:pPr>
            <w:ins w:id="3359" w:author="Klaus Ehrlich" w:date="2019-05-10T11:15:00Z">
              <w:r w:rsidRPr="00DB5C92">
                <w:rPr>
                  <w:noProof/>
                </w:rPr>
                <w:t>Mission specific (function of the type of correction and of spacecraft instantaneous inertial velocity).</w:t>
              </w:r>
            </w:ins>
          </w:p>
        </w:tc>
        <w:tc>
          <w:tcPr>
            <w:tcW w:w="1976" w:type="pct"/>
          </w:tcPr>
          <w:p w:rsidR="00617F8F" w:rsidRPr="00DB5C92" w:rsidRDefault="00617F8F" w:rsidP="005D07FA">
            <w:pPr>
              <w:pStyle w:val="TablecellLEFT"/>
              <w:rPr>
                <w:ins w:id="3360" w:author="Klaus Ehrlich" w:date="2019-05-10T11:15:00Z"/>
                <w:noProof/>
              </w:rPr>
            </w:pPr>
            <w:ins w:id="3361" w:author="Klaus Ehrlich" w:date="2019-05-10T11:15:00Z">
              <w:r w:rsidRPr="00DB5C92">
                <w:rPr>
                  <w:noProof/>
                </w:rPr>
                <w:t>As this error is very deterministic, it is possible to correct it inside the star sensor - supposing that the velocity information is given to the star sensor. A few cases are quoted:</w:t>
              </w:r>
            </w:ins>
          </w:p>
          <w:p w:rsidR="00617F8F" w:rsidRPr="00DB5C92" w:rsidRDefault="00617F8F" w:rsidP="005D07FA">
            <w:pPr>
              <w:pStyle w:val="TablecellLEFT"/>
              <w:rPr>
                <w:ins w:id="3362" w:author="Klaus Ehrlich" w:date="2019-05-10T11:15:00Z"/>
                <w:noProof/>
              </w:rPr>
            </w:pPr>
            <w:ins w:id="3363" w:author="Klaus Ehrlich" w:date="2019-05-10T11:15:00Z">
              <w:r w:rsidRPr="00DB5C92">
                <w:rPr>
                  <w:noProof/>
                </w:rPr>
                <w:t>1) a correction is performed for every star direction,</w:t>
              </w:r>
            </w:ins>
          </w:p>
          <w:p w:rsidR="00617F8F" w:rsidRPr="00DB5C92" w:rsidRDefault="00617F8F" w:rsidP="005D07FA">
            <w:pPr>
              <w:pStyle w:val="TablecellLEFT"/>
              <w:rPr>
                <w:ins w:id="3364" w:author="Klaus Ehrlich" w:date="2019-05-10T11:15:00Z"/>
                <w:noProof/>
              </w:rPr>
            </w:pPr>
            <w:ins w:id="3365" w:author="Klaus Ehrlich" w:date="2019-05-10T11:15:00Z">
              <w:r w:rsidRPr="00DB5C92">
                <w:rPr>
                  <w:noProof/>
                </w:rPr>
                <w:t>2) a unique correction is performed globally for a unique direction (example: line of sight, or barycentre of the measured stars) and applied on the quaternion or on each star measurement,</w:t>
              </w:r>
            </w:ins>
          </w:p>
          <w:p w:rsidR="00617F8F" w:rsidRPr="00DB5C92" w:rsidRDefault="00617F8F" w:rsidP="005D07FA">
            <w:pPr>
              <w:pStyle w:val="TablecellLEFT"/>
              <w:rPr>
                <w:ins w:id="3366" w:author="Klaus Ehrlich" w:date="2019-05-10T11:15:00Z"/>
                <w:noProof/>
              </w:rPr>
            </w:pPr>
            <w:ins w:id="3367" w:author="Klaus Ehrlich" w:date="2019-05-10T11:15:00Z">
              <w:r w:rsidRPr="00DB5C92">
                <w:rPr>
                  <w:noProof/>
                </w:rPr>
                <w:t>3) a correction is performed only for the Earth / Sun velocity,</w:t>
              </w:r>
            </w:ins>
          </w:p>
          <w:p w:rsidR="00617F8F" w:rsidRPr="00DB5C92" w:rsidRDefault="00617F8F" w:rsidP="005D07FA">
            <w:pPr>
              <w:pStyle w:val="TablecellLEFT"/>
              <w:rPr>
                <w:ins w:id="3368" w:author="Klaus Ehrlich" w:date="2019-05-10T11:15:00Z"/>
                <w:noProof/>
              </w:rPr>
            </w:pPr>
            <w:ins w:id="3369" w:author="Klaus Ehrlich" w:date="2019-05-10T11:15:00Z">
              <w:r w:rsidRPr="00DB5C92">
                <w:rPr>
                  <w:noProof/>
                </w:rPr>
                <w:t>4) no correction is performed.</w:t>
              </w:r>
            </w:ins>
          </w:p>
          <w:p w:rsidR="00617F8F" w:rsidRPr="00DB5C92" w:rsidRDefault="00617F8F" w:rsidP="005D07FA">
            <w:pPr>
              <w:pStyle w:val="TablecellLEFT"/>
              <w:rPr>
                <w:ins w:id="3370" w:author="Klaus Ehrlich" w:date="2019-05-10T11:15:00Z"/>
                <w:noProof/>
              </w:rPr>
            </w:pPr>
            <w:ins w:id="3371" w:author="Klaus Ehrlich" w:date="2019-05-10T11:15:00Z">
              <w:r w:rsidRPr="00DB5C92">
                <w:rPr>
                  <w:noProof/>
                </w:rPr>
                <w:t>Depending on the correction, the error residual is:</w:t>
              </w:r>
            </w:ins>
          </w:p>
          <w:p w:rsidR="00617F8F" w:rsidRPr="00DB5C92" w:rsidRDefault="00617F8F" w:rsidP="005D07FA">
            <w:pPr>
              <w:pStyle w:val="Tablecell-Bul"/>
              <w:numPr>
                <w:ilvl w:val="0"/>
                <w:numId w:val="82"/>
              </w:numPr>
              <w:rPr>
                <w:ins w:id="3372" w:author="Klaus Ehrlich" w:date="2019-05-10T11:15:00Z"/>
                <w:noProof/>
              </w:rPr>
            </w:pPr>
            <w:ins w:id="3373" w:author="Klaus Ehrlich" w:date="2019-05-10T11:15:00Z">
              <w:r w:rsidRPr="00DB5C92">
                <w:rPr>
                  <w:noProof/>
                </w:rPr>
                <w:t>a FOV spatial error if the correction is performed globally (case 2)</w:t>
              </w:r>
            </w:ins>
          </w:p>
          <w:p w:rsidR="00617F8F" w:rsidRPr="00DB5C92" w:rsidRDefault="00617F8F" w:rsidP="005D07FA">
            <w:pPr>
              <w:pStyle w:val="Tablecell-Bul"/>
              <w:numPr>
                <w:ilvl w:val="0"/>
                <w:numId w:val="82"/>
              </w:numPr>
              <w:rPr>
                <w:ins w:id="3374" w:author="Klaus Ehrlich" w:date="2019-05-10T11:15:00Z"/>
                <w:noProof/>
              </w:rPr>
            </w:pPr>
            <w:ins w:id="3375" w:author="Klaus Ehrlich" w:date="2019-05-10T11:15:00Z">
              <w:r w:rsidRPr="00DB5C92">
                <w:rPr>
                  <w:noProof/>
                </w:rPr>
                <w:t>an orbital error in the case 3 (depending also on the attitude of the spacecraft)</w:t>
              </w:r>
            </w:ins>
          </w:p>
          <w:p w:rsidR="00617F8F" w:rsidRPr="00DB5C92" w:rsidRDefault="00617F8F" w:rsidP="005D07FA">
            <w:pPr>
              <w:pStyle w:val="Tablecell-Bul"/>
              <w:numPr>
                <w:ilvl w:val="0"/>
                <w:numId w:val="82"/>
              </w:numPr>
              <w:rPr>
                <w:ins w:id="3376" w:author="Klaus Ehrlich" w:date="2019-05-10T11:15:00Z"/>
                <w:noProof/>
              </w:rPr>
            </w:pPr>
            <w:ins w:id="3377" w:author="Klaus Ehrlich" w:date="2019-05-10T11:15:00Z">
              <w:r w:rsidRPr="00DB5C92">
                <w:rPr>
                  <w:noProof/>
                </w:rPr>
                <w:t>a long term error (one year) + orbital error for the case 4.</w:t>
              </w:r>
            </w:ins>
          </w:p>
        </w:tc>
      </w:tr>
    </w:tbl>
    <w:p w:rsidR="00617F8F" w:rsidRPr="00041B66" w:rsidDel="00617F8F" w:rsidRDefault="00617F8F" w:rsidP="00617F8F">
      <w:pPr>
        <w:pStyle w:val="paragraph"/>
        <w:rPr>
          <w:del w:id="3378" w:author="Klaus Ehrlich" w:date="2019-05-10T11:15:00Z"/>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3"/>
        <w:gridCol w:w="4923"/>
      </w:tblGrid>
      <w:tr w:rsidR="00D75B04" w:rsidRPr="00041B66" w:rsidDel="00164FA1">
        <w:trPr>
          <w:cantSplit/>
          <w:del w:id="3379" w:author="Klaus Ehrlich" w:date="2019-05-15T11:59:00Z"/>
        </w:trPr>
        <w:tc>
          <w:tcPr>
            <w:tcW w:w="2456" w:type="pct"/>
          </w:tcPr>
          <w:p w:rsidR="00D75B04" w:rsidRPr="00041B66" w:rsidDel="00164FA1" w:rsidRDefault="00D75B04" w:rsidP="00D75B04">
            <w:pPr>
              <w:pStyle w:val="TableHeaderCENTER"/>
              <w:rPr>
                <w:del w:id="3380" w:author="Klaus Ehrlich" w:date="2019-05-15T11:59:00Z"/>
              </w:rPr>
            </w:pPr>
            <w:del w:id="3381" w:author="Klaus Ehrlich" w:date="2019-05-10T11:16:00Z">
              <w:r w:rsidRPr="00041B66" w:rsidDel="00617F8F">
                <w:delText>Error contributors</w:delText>
              </w:r>
            </w:del>
          </w:p>
        </w:tc>
        <w:tc>
          <w:tcPr>
            <w:tcW w:w="2544" w:type="pct"/>
          </w:tcPr>
          <w:p w:rsidR="00D75B04" w:rsidRPr="00041B66" w:rsidDel="00164FA1" w:rsidRDefault="00D75B04" w:rsidP="00D75B04">
            <w:pPr>
              <w:pStyle w:val="TableHeaderCENTER"/>
              <w:rPr>
                <w:del w:id="3382" w:author="Klaus Ehrlich" w:date="2019-05-15T11:59:00Z"/>
              </w:rPr>
            </w:pPr>
            <w:del w:id="3383" w:author="Klaus Ehrlich" w:date="2019-05-10T11:16:00Z">
              <w:r w:rsidRPr="00041B66" w:rsidDel="00617F8F">
                <w:delText>Comments</w:delText>
              </w:r>
            </w:del>
          </w:p>
        </w:tc>
      </w:tr>
      <w:tr w:rsidR="00D75B04" w:rsidRPr="00041B66" w:rsidDel="00164FA1">
        <w:trPr>
          <w:cantSplit/>
          <w:trHeight w:val="1536"/>
          <w:del w:id="3384" w:author="Klaus Ehrlich" w:date="2019-05-15T11:59:00Z"/>
        </w:trPr>
        <w:tc>
          <w:tcPr>
            <w:tcW w:w="2456" w:type="pct"/>
            <w:tcBorders>
              <w:bottom w:val="single" w:sz="4" w:space="0" w:color="auto"/>
            </w:tcBorders>
          </w:tcPr>
          <w:p w:rsidR="00D75B04" w:rsidRPr="00041B66" w:rsidDel="00617F8F" w:rsidRDefault="00D75B04" w:rsidP="00D75B04">
            <w:pPr>
              <w:pStyle w:val="TableHeaderLEFT"/>
              <w:rPr>
                <w:del w:id="3385" w:author="Klaus Ehrlich" w:date="2019-05-10T11:16:00Z"/>
              </w:rPr>
            </w:pPr>
            <w:del w:id="3386" w:author="Klaus Ehrlich" w:date="2019-05-10T11:16:00Z">
              <w:r w:rsidRPr="00041B66" w:rsidDel="00617F8F">
                <w:delText xml:space="preserve"> Bias</w:delText>
              </w:r>
            </w:del>
          </w:p>
          <w:p w:rsidR="00D75B04" w:rsidRPr="00041B66" w:rsidDel="00617F8F" w:rsidRDefault="00D715DB" w:rsidP="00AF3912">
            <w:pPr>
              <w:pStyle w:val="TablecellLEFT"/>
              <w:rPr>
                <w:del w:id="3387" w:author="Klaus Ehrlich" w:date="2019-05-10T11:16:00Z"/>
              </w:rPr>
            </w:pPr>
            <w:del w:id="3388" w:author="Klaus Ehrlich" w:date="2019-05-10T11:16:00Z">
              <w:r w:rsidRPr="00041B66" w:rsidDel="00617F8F">
                <w:delText>-</w:delText>
              </w:r>
              <w:r w:rsidRPr="00041B66" w:rsidDel="00617F8F">
                <w:tab/>
              </w:r>
              <w:r w:rsidR="00D75B04" w:rsidRPr="00041B66" w:rsidDel="00617F8F">
                <w:delText>on-ground calibration residual</w:delText>
              </w:r>
            </w:del>
          </w:p>
          <w:p w:rsidR="00D75B04" w:rsidRPr="00041B66" w:rsidDel="00617F8F" w:rsidRDefault="00D715DB" w:rsidP="00AF3912">
            <w:pPr>
              <w:pStyle w:val="TablecellLEFT"/>
              <w:rPr>
                <w:del w:id="3389" w:author="Klaus Ehrlich" w:date="2019-05-10T11:16:00Z"/>
              </w:rPr>
            </w:pPr>
            <w:del w:id="3390" w:author="Klaus Ehrlich" w:date="2019-05-10T11:16:00Z">
              <w:r w:rsidRPr="00041B66" w:rsidDel="00617F8F">
                <w:delText>-</w:delText>
              </w:r>
              <w:r w:rsidRPr="00041B66" w:rsidDel="00617F8F">
                <w:tab/>
              </w:r>
              <w:r w:rsidR="00D75B04" w:rsidRPr="00041B66" w:rsidDel="00617F8F">
                <w:delText>launch-induced misalignment (vibrations, depressur</w:delText>
              </w:r>
              <w:r w:rsidR="00A20E78" w:rsidRPr="00041B66" w:rsidDel="00617F8F">
                <w:delText>iza</w:delText>
              </w:r>
              <w:r w:rsidR="00D75B04" w:rsidRPr="00041B66" w:rsidDel="00617F8F">
                <w:delText>tion, gravity…)</w:delText>
              </w:r>
            </w:del>
          </w:p>
          <w:p w:rsidR="00D75B04" w:rsidRPr="00041B66" w:rsidDel="00164FA1" w:rsidRDefault="00D75B04" w:rsidP="00D75B04">
            <w:pPr>
              <w:pStyle w:val="TablecellLEFT"/>
              <w:rPr>
                <w:del w:id="3391" w:author="Klaus Ehrlich" w:date="2019-05-15T11:59:00Z"/>
              </w:rPr>
            </w:pPr>
            <w:del w:id="3392" w:author="Klaus Ehrlich" w:date="2019-05-10T11:16:00Z">
              <w:r w:rsidRPr="00041B66" w:rsidDel="00617F8F">
                <w:delText>BRF vs MRF misalignment due to after-launch ageing</w:delText>
              </w:r>
            </w:del>
          </w:p>
        </w:tc>
        <w:tc>
          <w:tcPr>
            <w:tcW w:w="2544" w:type="pct"/>
            <w:tcBorders>
              <w:bottom w:val="single" w:sz="4" w:space="0" w:color="auto"/>
            </w:tcBorders>
          </w:tcPr>
          <w:p w:rsidR="00D75B04" w:rsidRPr="00041B66" w:rsidDel="00617F8F" w:rsidRDefault="00D75B04" w:rsidP="00D75B04">
            <w:pPr>
              <w:pStyle w:val="TablecellLEFT"/>
              <w:rPr>
                <w:del w:id="3393" w:author="Klaus Ehrlich" w:date="2019-05-10T11:16:00Z"/>
              </w:rPr>
            </w:pPr>
            <w:del w:id="3394" w:author="Klaus Ehrlich" w:date="2019-05-10T11:16:00Z">
              <w:r w:rsidRPr="00041B66" w:rsidDel="00617F8F">
                <w:delText>MME  (</w:delText>
              </w:r>
              <w:r w:rsidRPr="00041B66" w:rsidDel="00617F8F">
                <w:rPr>
                  <w:rFonts w:ascii="Symbol" w:hAnsi="Symbol"/>
                  <w:sz w:val="28"/>
                </w:rPr>
                <w:delText></w:delText>
              </w:r>
              <w:r w:rsidRPr="00041B66" w:rsidDel="00617F8F">
                <w:delText xml:space="preserve"> = infinite) </w:delText>
              </w:r>
            </w:del>
          </w:p>
          <w:p w:rsidR="00D75B04" w:rsidRPr="00041B66" w:rsidDel="00617F8F" w:rsidRDefault="00D75B04" w:rsidP="00D75B04">
            <w:pPr>
              <w:pStyle w:val="TablecellLEFT"/>
              <w:rPr>
                <w:del w:id="3395" w:author="Klaus Ehrlich" w:date="2019-05-10T11:16:00Z"/>
              </w:rPr>
            </w:pPr>
          </w:p>
          <w:p w:rsidR="00D75B04" w:rsidRPr="00041B66" w:rsidDel="00164FA1" w:rsidRDefault="00D75B04" w:rsidP="00D75B04">
            <w:pPr>
              <w:pStyle w:val="TablecellLEFT"/>
              <w:rPr>
                <w:del w:id="3396" w:author="Klaus Ehrlich" w:date="2019-05-15T11:59:00Z"/>
              </w:rPr>
            </w:pPr>
            <w:del w:id="3397" w:author="Klaus Ehrlich" w:date="2019-05-10T11:16:00Z">
              <w:r w:rsidRPr="00041B66" w:rsidDel="00617F8F">
                <w:delText>MME  (</w:delText>
              </w:r>
              <w:r w:rsidRPr="00041B66" w:rsidDel="00617F8F">
                <w:rPr>
                  <w:rFonts w:ascii="Symbol" w:hAnsi="Symbol"/>
                  <w:sz w:val="28"/>
                </w:rPr>
                <w:delText></w:delText>
              </w:r>
              <w:r w:rsidRPr="00041B66" w:rsidDel="00617F8F">
                <w:delText xml:space="preserve"> = life time)</w:delText>
              </w:r>
            </w:del>
          </w:p>
        </w:tc>
      </w:tr>
      <w:tr w:rsidR="00D75B04" w:rsidRPr="00041B66" w:rsidDel="00164FA1">
        <w:trPr>
          <w:cantSplit/>
          <w:trHeight w:val="70"/>
          <w:del w:id="3398" w:author="Klaus Ehrlich" w:date="2019-05-15T11:59:00Z"/>
        </w:trPr>
        <w:tc>
          <w:tcPr>
            <w:tcW w:w="2456" w:type="pct"/>
          </w:tcPr>
          <w:p w:rsidR="00D75B04" w:rsidRPr="00041B66" w:rsidDel="00617F8F" w:rsidRDefault="00D75B04" w:rsidP="00D75B04">
            <w:pPr>
              <w:pStyle w:val="TableHeaderLEFT"/>
              <w:rPr>
                <w:del w:id="3399" w:author="Klaus Ehrlich" w:date="2019-05-10T11:16:00Z"/>
                <w:b w:val="0"/>
                <w:bCs/>
              </w:rPr>
            </w:pPr>
            <w:del w:id="3400" w:author="Klaus Ehrlich" w:date="2019-05-10T11:16:00Z">
              <w:r w:rsidRPr="00041B66" w:rsidDel="00617F8F">
                <w:delText>Thermo elastic error</w:delText>
              </w:r>
            </w:del>
          </w:p>
          <w:p w:rsidR="00D75B04" w:rsidRPr="00041B66" w:rsidDel="00617F8F" w:rsidRDefault="00D75B04" w:rsidP="00D75B04">
            <w:pPr>
              <w:pStyle w:val="TablecellLEFT"/>
              <w:rPr>
                <w:del w:id="3401" w:author="Klaus Ehrlich" w:date="2019-05-10T11:16:00Z"/>
              </w:rPr>
            </w:pPr>
            <w:del w:id="3402" w:author="Klaus Ehrlich" w:date="2019-05-10T11:16:00Z">
              <w:r w:rsidRPr="00041B66" w:rsidDel="00617F8F">
                <w:delText xml:space="preserve">BRF vs MRF stability due to : </w:delText>
              </w:r>
            </w:del>
          </w:p>
          <w:p w:rsidR="00D75B04" w:rsidRPr="00041B66" w:rsidDel="00617F8F" w:rsidRDefault="00D75B04" w:rsidP="00AF3912">
            <w:pPr>
              <w:pStyle w:val="TablecellLEFT"/>
              <w:rPr>
                <w:del w:id="3403" w:author="Klaus Ehrlich" w:date="2019-05-10T11:16:00Z"/>
              </w:rPr>
            </w:pPr>
            <w:del w:id="3404" w:author="Klaus Ehrlich" w:date="2019-05-10T11:16:00Z">
              <w:r w:rsidRPr="00041B66" w:rsidDel="00617F8F">
                <w:delText>-</w:delText>
              </w:r>
              <w:r w:rsidR="00D715DB" w:rsidRPr="00041B66" w:rsidDel="00617F8F">
                <w:tab/>
              </w:r>
              <w:r w:rsidRPr="00041B66" w:rsidDel="00617F8F">
                <w:delText>stabil</w:delText>
              </w:r>
              <w:r w:rsidR="00A20E78" w:rsidRPr="00041B66" w:rsidDel="00617F8F">
                <w:delText>ize</w:delText>
              </w:r>
              <w:r w:rsidRPr="00041B66" w:rsidDel="00617F8F">
                <w:delText>d optical head temperature</w:delText>
              </w:r>
            </w:del>
          </w:p>
          <w:p w:rsidR="00D75B04" w:rsidRPr="00041B66" w:rsidDel="00164FA1" w:rsidRDefault="00D75B04" w:rsidP="00AF3912">
            <w:pPr>
              <w:pStyle w:val="TablecellLEFT"/>
              <w:rPr>
                <w:del w:id="3405" w:author="Klaus Ehrlich" w:date="2019-05-15T11:59:00Z"/>
              </w:rPr>
            </w:pPr>
            <w:del w:id="3406" w:author="Klaus Ehrlich" w:date="2019-05-10T11:16:00Z">
              <w:r w:rsidRPr="00041B66" w:rsidDel="00617F8F">
                <w:delText>-</w:delText>
              </w:r>
              <w:r w:rsidR="00D715DB" w:rsidRPr="00041B66" w:rsidDel="00617F8F">
                <w:tab/>
              </w:r>
              <w:r w:rsidRPr="00041B66" w:rsidDel="00617F8F">
                <w:delText>gradient caused by conductive and radiative effects</w:delText>
              </w:r>
            </w:del>
          </w:p>
        </w:tc>
        <w:tc>
          <w:tcPr>
            <w:tcW w:w="2544" w:type="pct"/>
          </w:tcPr>
          <w:p w:rsidR="00D75B04" w:rsidRPr="00041B66" w:rsidDel="00617F8F" w:rsidRDefault="00D75B04" w:rsidP="00D75B04">
            <w:pPr>
              <w:pStyle w:val="TablecellLEFT"/>
              <w:rPr>
                <w:del w:id="3407" w:author="Klaus Ehrlich" w:date="2019-05-10T11:16:00Z"/>
              </w:rPr>
            </w:pPr>
            <w:del w:id="3408" w:author="Klaus Ehrlich" w:date="2019-05-10T11:16:00Z">
              <w:r w:rsidRPr="00041B66" w:rsidDel="00617F8F">
                <w:delText>MDE  (</w:delText>
              </w:r>
              <w:r w:rsidRPr="00041B66" w:rsidDel="00617F8F">
                <w:rPr>
                  <w:rFonts w:ascii="Symbol" w:hAnsi="Symbol"/>
                  <w:sz w:val="28"/>
                </w:rPr>
                <w:delText></w:delText>
              </w:r>
              <w:r w:rsidRPr="00041B66" w:rsidDel="00617F8F">
                <w:delText xml:space="preserve"> = once the thermal scenario is known.)</w:delText>
              </w:r>
            </w:del>
          </w:p>
          <w:p w:rsidR="00D75B04" w:rsidRPr="00041B66" w:rsidDel="00617F8F" w:rsidRDefault="00D75B04" w:rsidP="00D75B04">
            <w:pPr>
              <w:pStyle w:val="TablecellLEFT"/>
              <w:rPr>
                <w:del w:id="3409" w:author="Klaus Ehrlich" w:date="2019-05-10T11:16:00Z"/>
              </w:rPr>
            </w:pPr>
            <w:del w:id="3410" w:author="Klaus Ehrlich" w:date="2019-05-10T11:16:00Z">
              <w:r w:rsidRPr="00041B66" w:rsidDel="00617F8F">
                <w:rPr>
                  <w:rFonts w:ascii="Symbol" w:hAnsi="Symbol"/>
                  <w:sz w:val="28"/>
                </w:rPr>
                <w:delText></w:delText>
              </w:r>
              <w:r w:rsidRPr="00041B66" w:rsidDel="00617F8F">
                <w:rPr>
                  <w:rFonts w:ascii="Symbol" w:hAnsi="Symbol"/>
                  <w:sz w:val="28"/>
                </w:rPr>
                <w:delText></w:delText>
              </w:r>
              <w:r w:rsidRPr="00041B66" w:rsidDel="00617F8F">
                <w:delText xml:space="preserve"> = correlation length</w:delText>
              </w:r>
            </w:del>
          </w:p>
          <w:p w:rsidR="00D75B04" w:rsidRPr="00041B66" w:rsidDel="00164FA1" w:rsidRDefault="00D75B04" w:rsidP="00D75B04">
            <w:pPr>
              <w:pStyle w:val="TablecellLEFT"/>
              <w:rPr>
                <w:del w:id="3411" w:author="Klaus Ehrlich" w:date="2019-05-15T11:59:00Z"/>
              </w:rPr>
            </w:pPr>
            <w:del w:id="3412" w:author="Klaus Ehrlich" w:date="2019-05-10T11:16:00Z">
              <w:r w:rsidRPr="00041B66" w:rsidDel="00617F8F">
                <w:rPr>
                  <w:rFonts w:ascii="Symbol" w:hAnsi="Symbol"/>
                  <w:sz w:val="28"/>
                </w:rPr>
                <w:delText></w:delText>
              </w:r>
              <w:r w:rsidRPr="00041B66" w:rsidDel="00617F8F">
                <w:rPr>
                  <w:rFonts w:ascii="Symbol" w:hAnsi="Symbol"/>
                  <w:sz w:val="28"/>
                </w:rPr>
                <w:delText></w:delText>
              </w:r>
              <w:r w:rsidRPr="00041B66" w:rsidDel="00617F8F">
                <w:delText>obs = observation length</w:delText>
              </w:r>
            </w:del>
          </w:p>
        </w:tc>
      </w:tr>
      <w:tr w:rsidR="00D75B04" w:rsidRPr="00041B66" w:rsidDel="00164FA1">
        <w:trPr>
          <w:cantSplit/>
          <w:trHeight w:val="511"/>
          <w:del w:id="3413" w:author="Klaus Ehrlich" w:date="2019-05-15T11:59:00Z"/>
        </w:trPr>
        <w:tc>
          <w:tcPr>
            <w:tcW w:w="2456" w:type="pct"/>
            <w:tcBorders>
              <w:bottom w:val="single" w:sz="4" w:space="0" w:color="auto"/>
            </w:tcBorders>
          </w:tcPr>
          <w:p w:rsidR="00D75B04" w:rsidRPr="00041B66" w:rsidDel="00617F8F" w:rsidRDefault="00D75B04" w:rsidP="00AF3912">
            <w:pPr>
              <w:rPr>
                <w:del w:id="3414" w:author="Klaus Ehrlich" w:date="2019-05-10T11:16:00Z"/>
                <w:b/>
                <w:sz w:val="22"/>
              </w:rPr>
            </w:pPr>
            <w:del w:id="3415" w:author="Klaus Ehrlich" w:date="2019-05-10T11:16:00Z">
              <w:r w:rsidRPr="00041B66" w:rsidDel="00617F8F">
                <w:rPr>
                  <w:b/>
                  <w:sz w:val="22"/>
                </w:rPr>
                <w:delText>FOV spatial errors</w:delText>
              </w:r>
            </w:del>
          </w:p>
          <w:p w:rsidR="00D75B04" w:rsidRPr="00041B66" w:rsidDel="00617F8F" w:rsidRDefault="00D75B04" w:rsidP="00AF3912">
            <w:pPr>
              <w:pStyle w:val="TablecellLEFT"/>
              <w:rPr>
                <w:del w:id="3416" w:author="Klaus Ehrlich" w:date="2019-05-10T11:16:00Z"/>
              </w:rPr>
            </w:pPr>
            <w:del w:id="3417" w:author="Klaus Ehrlich" w:date="2019-05-10T11:16:00Z">
              <w:r w:rsidRPr="00041B66" w:rsidDel="00617F8F">
                <w:delText>-</w:delText>
              </w:r>
              <w:r w:rsidR="00D715DB" w:rsidRPr="00041B66" w:rsidDel="00617F8F">
                <w:tab/>
              </w:r>
              <w:r w:rsidRPr="00041B66" w:rsidDel="00617F8F">
                <w:delText>Point Spread Function variability across the FOV</w:delText>
              </w:r>
            </w:del>
          </w:p>
          <w:p w:rsidR="00D75B04" w:rsidRPr="00041B66" w:rsidDel="00617F8F" w:rsidRDefault="00D75B04" w:rsidP="00AF3912">
            <w:pPr>
              <w:pStyle w:val="TablecellLEFT"/>
              <w:rPr>
                <w:del w:id="3418" w:author="Klaus Ehrlich" w:date="2019-05-10T11:16:00Z"/>
              </w:rPr>
            </w:pPr>
            <w:del w:id="3419" w:author="Klaus Ehrlich" w:date="2019-05-10T11:16:00Z">
              <w:r w:rsidRPr="00041B66" w:rsidDel="00617F8F">
                <w:delText>-</w:delText>
              </w:r>
              <w:r w:rsidR="00D715DB" w:rsidRPr="00041B66" w:rsidDel="00617F8F">
                <w:tab/>
              </w:r>
              <w:r w:rsidRPr="00041B66" w:rsidDel="00617F8F">
                <w:delText>residual of calibration of focal length (including its temperature sensibility) and optical distortions (including chromatism)</w:delText>
              </w:r>
            </w:del>
          </w:p>
          <w:p w:rsidR="00D75B04" w:rsidRPr="00041B66" w:rsidDel="00617F8F" w:rsidRDefault="00D715DB" w:rsidP="00AF3912">
            <w:pPr>
              <w:pStyle w:val="TablecellLEFT"/>
              <w:rPr>
                <w:del w:id="3420" w:author="Klaus Ehrlich" w:date="2019-05-10T11:16:00Z"/>
              </w:rPr>
            </w:pPr>
            <w:del w:id="3421" w:author="Klaus Ehrlich" w:date="2019-05-10T11:16:00Z">
              <w:r w:rsidRPr="00041B66" w:rsidDel="00617F8F">
                <w:delText>-</w:delText>
              </w:r>
              <w:r w:rsidRPr="00041B66" w:rsidDel="00617F8F">
                <w:tab/>
              </w:r>
              <w:r w:rsidR="00D75B04" w:rsidRPr="00041B66" w:rsidDel="00617F8F">
                <w:delText>residual of aberration of light in case where it is corrected at quaternion level and not at star level</w:delText>
              </w:r>
            </w:del>
          </w:p>
          <w:p w:rsidR="00D75B04" w:rsidRPr="00041B66" w:rsidDel="00617F8F" w:rsidRDefault="00D75B04" w:rsidP="00AF3912">
            <w:pPr>
              <w:pStyle w:val="TablecellLEFT"/>
              <w:rPr>
                <w:del w:id="3422" w:author="Klaus Ehrlich" w:date="2019-05-10T11:16:00Z"/>
              </w:rPr>
            </w:pPr>
            <w:del w:id="3423" w:author="Klaus Ehrlich" w:date="2019-05-10T11:16:00Z">
              <w:r w:rsidRPr="00041B66" w:rsidDel="00617F8F">
                <w:delText>-</w:delText>
              </w:r>
              <w:r w:rsidR="00D715DB" w:rsidRPr="00041B66" w:rsidDel="00617F8F">
                <w:tab/>
              </w:r>
              <w:r w:rsidRPr="00041B66" w:rsidDel="00617F8F">
                <w:delText>CCD CTE effect (including its degradations due to radiations)</w:delText>
              </w:r>
            </w:del>
          </w:p>
          <w:p w:rsidR="00D75B04" w:rsidRPr="00041B66" w:rsidDel="00164FA1" w:rsidRDefault="00D715DB" w:rsidP="00AF3912">
            <w:pPr>
              <w:pStyle w:val="TablecellLEFT"/>
              <w:rPr>
                <w:del w:id="3424" w:author="Klaus Ehrlich" w:date="2019-05-15T11:59:00Z"/>
              </w:rPr>
            </w:pPr>
            <w:del w:id="3425" w:author="Klaus Ehrlich" w:date="2019-05-10T11:16:00Z">
              <w:r w:rsidRPr="00041B66" w:rsidDel="00617F8F">
                <w:delText>-</w:delText>
              </w:r>
              <w:r w:rsidRPr="00041B66" w:rsidDel="00617F8F">
                <w:tab/>
              </w:r>
              <w:r w:rsidR="00D75B04" w:rsidRPr="00041B66" w:rsidDel="00617F8F">
                <w:delText>catalogue error (including star proper motion and parallax)</w:delText>
              </w:r>
            </w:del>
          </w:p>
        </w:tc>
        <w:tc>
          <w:tcPr>
            <w:tcW w:w="2544" w:type="pct"/>
            <w:tcBorders>
              <w:bottom w:val="single" w:sz="4" w:space="0" w:color="auto"/>
            </w:tcBorders>
          </w:tcPr>
          <w:p w:rsidR="00D75B04" w:rsidRPr="00041B66" w:rsidDel="00617F8F" w:rsidRDefault="00D75B04" w:rsidP="00D75B04">
            <w:pPr>
              <w:pStyle w:val="TablecellLEFT"/>
              <w:rPr>
                <w:del w:id="3426" w:author="Klaus Ehrlich" w:date="2019-05-10T11:16:00Z"/>
              </w:rPr>
            </w:pPr>
            <w:del w:id="3427" w:author="Klaus Ehrlich" w:date="2019-05-10T11:16:00Z">
              <w:r w:rsidRPr="00041B66" w:rsidDel="00617F8F">
                <w:delText>The amplitude of these errors are independent of the rate.</w:delText>
              </w:r>
            </w:del>
          </w:p>
          <w:p w:rsidR="00D75B04" w:rsidRPr="00041B66" w:rsidDel="00617F8F" w:rsidRDefault="00D75B04" w:rsidP="00D75B04">
            <w:pPr>
              <w:pStyle w:val="TablecellLEFT"/>
              <w:rPr>
                <w:del w:id="3428" w:author="Klaus Ehrlich" w:date="2019-05-10T11:16:00Z"/>
              </w:rPr>
            </w:pPr>
            <w:del w:id="3429" w:author="Klaus Ehrlich" w:date="2019-05-10T11:16:00Z">
              <w:r w:rsidRPr="00041B66" w:rsidDel="00617F8F">
                <w:delText xml:space="preserve">The </w:delText>
              </w:r>
              <w:r w:rsidRPr="00041B66" w:rsidDel="00617F8F">
                <w:rPr>
                  <w:rFonts w:ascii="Symbol" w:hAnsi="Symbol"/>
                  <w:sz w:val="28"/>
                </w:rPr>
                <w:delText></w:delText>
              </w:r>
              <w:r w:rsidRPr="00041B66" w:rsidDel="00617F8F">
                <w:delText xml:space="preserve"> is assessed by the supplier in the angular domain.</w:delText>
              </w:r>
            </w:del>
          </w:p>
          <w:p w:rsidR="00D75B04" w:rsidRPr="00041B66" w:rsidDel="00617F8F" w:rsidRDefault="00D75B04" w:rsidP="00D75B04">
            <w:pPr>
              <w:pStyle w:val="TablecellLEFT"/>
              <w:rPr>
                <w:del w:id="3430" w:author="Klaus Ehrlich" w:date="2019-05-10T11:16:00Z"/>
              </w:rPr>
            </w:pPr>
            <w:del w:id="3431" w:author="Klaus Ehrlich" w:date="2019-05-10T11:16:00Z">
              <w:r w:rsidRPr="00041B66" w:rsidDel="00617F8F">
                <w:delText xml:space="preserve">There is a need to get the figures for several </w:delText>
              </w:r>
              <w:r w:rsidRPr="00041B66" w:rsidDel="00617F8F">
                <w:rPr>
                  <w:rFonts w:ascii="Symbol" w:hAnsi="Symbol"/>
                  <w:sz w:val="28"/>
                </w:rPr>
                <w:delText></w:delText>
              </w:r>
              <w:r w:rsidRPr="00041B66" w:rsidDel="00617F8F">
                <w:rPr>
                  <w:rFonts w:ascii="Symbol" w:hAnsi="Symbol"/>
                  <w:sz w:val="28"/>
                </w:rPr>
                <w:delText></w:delText>
              </w:r>
              <w:r w:rsidRPr="00041B66" w:rsidDel="00617F8F">
                <w:delText>values. The use of autocorrelation function of spatial error is recommended.</w:delText>
              </w:r>
            </w:del>
          </w:p>
          <w:p w:rsidR="00D75B04" w:rsidRPr="00041B66" w:rsidDel="00617F8F" w:rsidRDefault="00D75B04" w:rsidP="00D75B04">
            <w:pPr>
              <w:pStyle w:val="TablecellLEFT"/>
              <w:rPr>
                <w:del w:id="3432" w:author="Klaus Ehrlich" w:date="2019-05-10T11:16:00Z"/>
              </w:rPr>
            </w:pPr>
            <w:del w:id="3433" w:author="Klaus Ehrlich" w:date="2019-05-10T11:16:00Z">
              <w:r w:rsidRPr="00041B66" w:rsidDel="00617F8F">
                <w:delText>MDE (</w:delText>
              </w:r>
              <w:r w:rsidRPr="00041B66" w:rsidDel="00617F8F">
                <w:rPr>
                  <w:rFonts w:ascii="Symbol" w:hAnsi="Symbol"/>
                  <w:sz w:val="28"/>
                </w:rPr>
                <w:delText></w:delText>
              </w:r>
              <w:r w:rsidRPr="00041B66" w:rsidDel="00617F8F">
                <w:delText xml:space="preserve"> to be described )</w:delText>
              </w:r>
            </w:del>
          </w:p>
          <w:p w:rsidR="00D75B04" w:rsidRPr="00041B66" w:rsidDel="00164FA1" w:rsidRDefault="00D75B04" w:rsidP="00D75B04">
            <w:pPr>
              <w:pStyle w:val="TablecellLEFT"/>
              <w:rPr>
                <w:del w:id="3434" w:author="Klaus Ehrlich" w:date="2019-05-15T11:59:00Z"/>
              </w:rPr>
            </w:pPr>
            <w:del w:id="3435" w:author="Klaus Ehrlich" w:date="2019-05-10T11:16:00Z">
              <w:r w:rsidRPr="00041B66" w:rsidDel="00617F8F">
                <w:delText>Can be converted by the user in time domain depending on the specific application. using angular rate</w:delText>
              </w:r>
            </w:del>
          </w:p>
        </w:tc>
      </w:tr>
      <w:tr w:rsidR="00D75B04" w:rsidRPr="00041B66" w:rsidDel="00164FA1">
        <w:trPr>
          <w:cantSplit/>
          <w:trHeight w:val="1995"/>
          <w:del w:id="3436" w:author="Klaus Ehrlich" w:date="2019-05-15T11:59:00Z"/>
        </w:trPr>
        <w:tc>
          <w:tcPr>
            <w:tcW w:w="2456" w:type="pct"/>
            <w:tcBorders>
              <w:bottom w:val="single" w:sz="4" w:space="0" w:color="auto"/>
            </w:tcBorders>
          </w:tcPr>
          <w:p w:rsidR="00D75B04" w:rsidRPr="00041B66" w:rsidDel="00617F8F" w:rsidRDefault="00D75B04" w:rsidP="00AF3912">
            <w:pPr>
              <w:rPr>
                <w:del w:id="3437" w:author="Klaus Ehrlich" w:date="2019-05-10T11:16:00Z"/>
                <w:b/>
                <w:sz w:val="22"/>
              </w:rPr>
            </w:pPr>
            <w:del w:id="3438" w:author="Klaus Ehrlich" w:date="2019-05-10T11:16:00Z">
              <w:r w:rsidRPr="00041B66" w:rsidDel="00617F8F">
                <w:rPr>
                  <w:b/>
                  <w:sz w:val="22"/>
                </w:rPr>
                <w:delText>Pixel spatial errors</w:delText>
              </w:r>
            </w:del>
          </w:p>
          <w:p w:rsidR="00D75B04" w:rsidRPr="00041B66" w:rsidDel="00617F8F" w:rsidRDefault="00D715DB" w:rsidP="00AF3912">
            <w:pPr>
              <w:pStyle w:val="TablecellLEFT"/>
              <w:rPr>
                <w:del w:id="3439" w:author="Klaus Ehrlich" w:date="2019-05-10T11:16:00Z"/>
              </w:rPr>
            </w:pPr>
            <w:del w:id="3440" w:author="Klaus Ehrlich" w:date="2019-05-10T11:16:00Z">
              <w:r w:rsidRPr="00041B66" w:rsidDel="00617F8F">
                <w:delText>-</w:delText>
              </w:r>
              <w:r w:rsidRPr="00041B66" w:rsidDel="00617F8F">
                <w:tab/>
              </w:r>
              <w:r w:rsidR="00D75B04" w:rsidRPr="00041B66" w:rsidDel="00617F8F">
                <w:delText>detector non uniformity (FPN, DSNU (DS(T), radiation, integration time…), PRNU(straylight, star signal photonic noise)…)</w:delText>
              </w:r>
            </w:del>
          </w:p>
          <w:p w:rsidR="00D75B04" w:rsidRPr="00041B66" w:rsidDel="00164FA1" w:rsidRDefault="00D715DB" w:rsidP="00AF3912">
            <w:pPr>
              <w:pStyle w:val="TablecellLEFT"/>
              <w:rPr>
                <w:del w:id="3441" w:author="Klaus Ehrlich" w:date="2019-05-15T11:59:00Z"/>
              </w:rPr>
            </w:pPr>
            <w:del w:id="3442" w:author="Klaus Ehrlich" w:date="2019-05-10T11:16:00Z">
              <w:r w:rsidRPr="00041B66" w:rsidDel="00617F8F">
                <w:delText>-</w:delText>
              </w:r>
              <w:r w:rsidRPr="00041B66" w:rsidDel="00617F8F">
                <w:tab/>
              </w:r>
              <w:r w:rsidR="00D75B04" w:rsidRPr="00041B66" w:rsidDel="00617F8F">
                <w:delText>centroiding (rate dependent)</w:delText>
              </w:r>
            </w:del>
          </w:p>
        </w:tc>
        <w:tc>
          <w:tcPr>
            <w:tcW w:w="2544" w:type="pct"/>
            <w:tcBorders>
              <w:bottom w:val="single" w:sz="4" w:space="0" w:color="auto"/>
            </w:tcBorders>
          </w:tcPr>
          <w:p w:rsidR="00D75B04" w:rsidRPr="00041B66" w:rsidDel="00617F8F" w:rsidRDefault="00D75B04" w:rsidP="00D75B04">
            <w:pPr>
              <w:pStyle w:val="TablecellLEFT"/>
              <w:rPr>
                <w:del w:id="3443" w:author="Klaus Ehrlich" w:date="2019-05-10T11:16:00Z"/>
              </w:rPr>
            </w:pPr>
            <w:del w:id="3444" w:author="Klaus Ehrlich" w:date="2019-05-10T11:16:00Z">
              <w:r w:rsidRPr="00041B66" w:rsidDel="00617F8F">
                <w:delText xml:space="preserve">The </w:delText>
              </w:r>
              <w:r w:rsidRPr="00041B66" w:rsidDel="00617F8F">
                <w:rPr>
                  <w:rFonts w:ascii="Symbol" w:hAnsi="Symbol"/>
                  <w:sz w:val="28"/>
                </w:rPr>
                <w:delText></w:delText>
              </w:r>
              <w:r w:rsidRPr="00041B66" w:rsidDel="00617F8F">
                <w:delText xml:space="preserve"> is assessed by the supplier in the angular domain.</w:delText>
              </w:r>
            </w:del>
          </w:p>
          <w:p w:rsidR="00D75B04" w:rsidRPr="00041B66" w:rsidDel="00617F8F" w:rsidRDefault="00D75B04" w:rsidP="00D75B04">
            <w:pPr>
              <w:pStyle w:val="TablecellLEFT"/>
              <w:rPr>
                <w:del w:id="3445" w:author="Klaus Ehrlich" w:date="2019-05-10T11:16:00Z"/>
              </w:rPr>
            </w:pPr>
            <w:del w:id="3446" w:author="Klaus Ehrlich" w:date="2019-05-10T11:16:00Z">
              <w:r w:rsidRPr="00041B66" w:rsidDel="00617F8F">
                <w:delText>Can be converted by the user in time domain depending on the specific application using angular rate.</w:delText>
              </w:r>
            </w:del>
          </w:p>
          <w:p w:rsidR="00D75B04" w:rsidRPr="00041B66" w:rsidDel="00164FA1" w:rsidRDefault="00D75B04" w:rsidP="00D75B04">
            <w:pPr>
              <w:pStyle w:val="TablecellLEFT"/>
              <w:rPr>
                <w:del w:id="3447" w:author="Klaus Ehrlich" w:date="2019-05-15T11:59:00Z"/>
              </w:rPr>
            </w:pPr>
            <w:del w:id="3448" w:author="Klaus Ehrlich" w:date="2019-05-10T11:16:00Z">
              <w:r w:rsidRPr="00041B66" w:rsidDel="00617F8F">
                <w:delText>MDE (</w:delText>
              </w:r>
              <w:r w:rsidRPr="00041B66" w:rsidDel="00617F8F">
                <w:rPr>
                  <w:rFonts w:ascii="Symbol" w:hAnsi="Symbol"/>
                  <w:sz w:val="28"/>
                </w:rPr>
                <w:delText></w:delText>
              </w:r>
              <w:r w:rsidRPr="00041B66" w:rsidDel="00617F8F">
                <w:delText xml:space="preserve"> linked to pixel FOV)</w:delText>
              </w:r>
            </w:del>
          </w:p>
        </w:tc>
      </w:tr>
      <w:tr w:rsidR="00D75B04" w:rsidRPr="00041B66" w:rsidDel="00164FA1">
        <w:trPr>
          <w:cantSplit/>
          <w:trHeight w:val="2560"/>
          <w:del w:id="3449" w:author="Klaus Ehrlich" w:date="2019-05-15T11:59:00Z"/>
        </w:trPr>
        <w:tc>
          <w:tcPr>
            <w:tcW w:w="2456" w:type="pct"/>
          </w:tcPr>
          <w:p w:rsidR="00D75B04" w:rsidRPr="00041B66" w:rsidDel="00617F8F" w:rsidRDefault="00D75B04" w:rsidP="00AF3912">
            <w:pPr>
              <w:rPr>
                <w:del w:id="3450" w:author="Klaus Ehrlich" w:date="2019-05-10T11:16:00Z"/>
                <w:b/>
                <w:sz w:val="22"/>
              </w:rPr>
            </w:pPr>
            <w:del w:id="3451" w:author="Klaus Ehrlich" w:date="2019-05-10T11:16:00Z">
              <w:r w:rsidRPr="00041B66" w:rsidDel="00617F8F">
                <w:rPr>
                  <w:b/>
                  <w:sz w:val="22"/>
                </w:rPr>
                <w:delText>Temporal noise</w:delText>
              </w:r>
            </w:del>
          </w:p>
          <w:p w:rsidR="00D75B04" w:rsidRPr="00041B66" w:rsidDel="00617F8F" w:rsidRDefault="00D715DB" w:rsidP="00AF3912">
            <w:pPr>
              <w:pStyle w:val="TablecellLEFT"/>
              <w:rPr>
                <w:del w:id="3452" w:author="Klaus Ehrlich" w:date="2019-05-10T11:16:00Z"/>
              </w:rPr>
            </w:pPr>
            <w:del w:id="3453" w:author="Klaus Ehrlich" w:date="2019-05-10T11:16:00Z">
              <w:r w:rsidRPr="00041B66" w:rsidDel="00617F8F">
                <w:delText>-</w:delText>
              </w:r>
              <w:r w:rsidRPr="00041B66" w:rsidDel="00617F8F">
                <w:tab/>
              </w:r>
              <w:r w:rsidR="00D75B04" w:rsidRPr="00041B66" w:rsidDel="00617F8F">
                <w:delText>star signal shot noise depending on star signal (Star  Magnitude, exposure time, optical contamination, transmission loss, defocus, rate…)</w:delText>
              </w:r>
            </w:del>
          </w:p>
          <w:p w:rsidR="00D75B04" w:rsidRPr="00041B66" w:rsidDel="00617F8F" w:rsidRDefault="00D715DB" w:rsidP="00AF3912">
            <w:pPr>
              <w:pStyle w:val="TablecellLEFT"/>
              <w:rPr>
                <w:del w:id="3454" w:author="Klaus Ehrlich" w:date="2019-05-10T11:16:00Z"/>
              </w:rPr>
            </w:pPr>
            <w:del w:id="3455" w:author="Klaus Ehrlich" w:date="2019-05-10T11:16:00Z">
              <w:r w:rsidRPr="00041B66" w:rsidDel="00617F8F">
                <w:delText>-</w:delText>
              </w:r>
              <w:r w:rsidRPr="00041B66" w:rsidDel="00617F8F">
                <w:tab/>
              </w:r>
              <w:r w:rsidR="00D75B04" w:rsidRPr="00041B66" w:rsidDel="00617F8F">
                <w:delText>background signal shot noise (straylight level, detector temperature…)</w:delText>
              </w:r>
            </w:del>
          </w:p>
          <w:p w:rsidR="00D75B04" w:rsidRPr="00041B66" w:rsidDel="00617F8F" w:rsidRDefault="00D715DB" w:rsidP="00AF3912">
            <w:pPr>
              <w:pStyle w:val="TablecellLEFT"/>
              <w:rPr>
                <w:del w:id="3456" w:author="Klaus Ehrlich" w:date="2019-05-10T11:16:00Z"/>
              </w:rPr>
            </w:pPr>
            <w:del w:id="3457" w:author="Klaus Ehrlich" w:date="2019-05-10T11:16:00Z">
              <w:r w:rsidRPr="00041B66" w:rsidDel="00617F8F">
                <w:delText>-</w:delText>
              </w:r>
              <w:r w:rsidRPr="00041B66" w:rsidDel="00617F8F">
                <w:tab/>
              </w:r>
              <w:r w:rsidR="00D75B04" w:rsidRPr="00041B66" w:rsidDel="00617F8F">
                <w:delText>read-out noise</w:delText>
              </w:r>
            </w:del>
          </w:p>
          <w:p w:rsidR="00D75B04" w:rsidRPr="00041B66" w:rsidDel="00617F8F" w:rsidRDefault="00D715DB" w:rsidP="00AF3912">
            <w:pPr>
              <w:pStyle w:val="TablecellLEFT"/>
              <w:rPr>
                <w:del w:id="3458" w:author="Klaus Ehrlich" w:date="2019-05-10T11:16:00Z"/>
              </w:rPr>
            </w:pPr>
            <w:del w:id="3459" w:author="Klaus Ehrlich" w:date="2019-05-10T11:16:00Z">
              <w:r w:rsidRPr="00041B66" w:rsidDel="00617F8F">
                <w:delText>-</w:delText>
              </w:r>
              <w:r w:rsidRPr="00041B66" w:rsidDel="00617F8F">
                <w:tab/>
              </w:r>
              <w:r w:rsidR="00D75B04" w:rsidRPr="00041B66" w:rsidDel="00617F8F">
                <w:delText>quantification noise</w:delText>
              </w:r>
            </w:del>
          </w:p>
          <w:p w:rsidR="00D75B04" w:rsidRPr="00041B66" w:rsidDel="00164FA1" w:rsidRDefault="00D715DB" w:rsidP="00AF3912">
            <w:pPr>
              <w:pStyle w:val="TablecellLEFT"/>
              <w:rPr>
                <w:del w:id="3460" w:author="Klaus Ehrlich" w:date="2019-05-15T11:59:00Z"/>
              </w:rPr>
            </w:pPr>
            <w:del w:id="3461" w:author="Klaus Ehrlich" w:date="2019-05-10T11:16:00Z">
              <w:r w:rsidRPr="00041B66" w:rsidDel="00617F8F">
                <w:delText>-</w:delText>
              </w:r>
              <w:r w:rsidRPr="00041B66" w:rsidDel="00617F8F">
                <w:tab/>
              </w:r>
              <w:r w:rsidR="00D75B04" w:rsidRPr="00041B66" w:rsidDel="00617F8F">
                <w:delText>datation noise</w:delText>
              </w:r>
            </w:del>
          </w:p>
        </w:tc>
        <w:tc>
          <w:tcPr>
            <w:tcW w:w="2544" w:type="pct"/>
          </w:tcPr>
          <w:p w:rsidR="00D75B04" w:rsidRPr="00041B66" w:rsidDel="00164FA1" w:rsidRDefault="00D75B04" w:rsidP="00D75B04">
            <w:pPr>
              <w:pStyle w:val="TablecellLEFT"/>
              <w:rPr>
                <w:del w:id="3462" w:author="Klaus Ehrlich" w:date="2019-05-15T11:59:00Z"/>
                <w:b/>
                <w:bCs/>
              </w:rPr>
            </w:pPr>
            <w:del w:id="3463" w:author="Klaus Ehrlich" w:date="2019-05-10T11:16:00Z">
              <w:r w:rsidRPr="00041B66" w:rsidDel="00617F8F">
                <w:delText>RME (</w:delText>
              </w:r>
              <w:r w:rsidRPr="00041B66" w:rsidDel="00617F8F">
                <w:rPr>
                  <w:rFonts w:ascii="Symbol" w:hAnsi="Symbol"/>
                  <w:sz w:val="28"/>
                </w:rPr>
                <w:delText></w:delText>
              </w:r>
              <w:r w:rsidRPr="00041B66" w:rsidDel="00617F8F">
                <w:delText xml:space="preserve"> =0 or less than the sample time)</w:delText>
              </w:r>
            </w:del>
          </w:p>
        </w:tc>
      </w:tr>
      <w:tr w:rsidR="00D75B04" w:rsidRPr="00041B66" w:rsidDel="00164FA1">
        <w:trPr>
          <w:cantSplit/>
          <w:trHeight w:val="661"/>
          <w:del w:id="3464" w:author="Klaus Ehrlich" w:date="2019-05-15T11:59:00Z"/>
        </w:trPr>
        <w:tc>
          <w:tcPr>
            <w:tcW w:w="2456" w:type="pct"/>
          </w:tcPr>
          <w:p w:rsidR="00D75B04" w:rsidRPr="00041B66" w:rsidDel="00164FA1" w:rsidRDefault="00D75B04" w:rsidP="00D75B04">
            <w:pPr>
              <w:pStyle w:val="TablecellLEFT"/>
              <w:rPr>
                <w:del w:id="3465" w:author="Klaus Ehrlich" w:date="2019-05-15T11:59:00Z"/>
              </w:rPr>
            </w:pPr>
            <w:del w:id="3466" w:author="Klaus Ehrlich" w:date="2019-05-10T11:16:00Z">
              <w:r w:rsidRPr="00041B66" w:rsidDel="00617F8F">
                <w:rPr>
                  <w:b/>
                </w:rPr>
                <w:delText xml:space="preserve">Aberration of light </w:delText>
              </w:r>
              <w:r w:rsidRPr="00041B66" w:rsidDel="00617F8F">
                <w:delText xml:space="preserve">or residual of aberration of light correction if corrected at star level </w:delText>
              </w:r>
            </w:del>
          </w:p>
        </w:tc>
        <w:tc>
          <w:tcPr>
            <w:tcW w:w="2544" w:type="pct"/>
          </w:tcPr>
          <w:p w:rsidR="00D75B04" w:rsidRPr="00041B66" w:rsidDel="00617F8F" w:rsidRDefault="00D75B04" w:rsidP="00D75B04">
            <w:pPr>
              <w:pStyle w:val="TablecellLEFT"/>
              <w:rPr>
                <w:del w:id="3467" w:author="Klaus Ehrlich" w:date="2019-05-10T11:16:00Z"/>
              </w:rPr>
            </w:pPr>
            <w:del w:id="3468" w:author="Klaus Ehrlich" w:date="2019-05-10T11:16:00Z">
              <w:r w:rsidRPr="00041B66" w:rsidDel="00617F8F">
                <w:delText>MDE (</w:delText>
              </w:r>
              <w:r w:rsidRPr="00041B66" w:rsidDel="00617F8F">
                <w:rPr>
                  <w:rFonts w:ascii="Symbol" w:hAnsi="Symbol"/>
                  <w:sz w:val="28"/>
                </w:rPr>
                <w:delText></w:delText>
              </w:r>
              <w:r w:rsidRPr="00041B66" w:rsidDel="00617F8F">
                <w:delText xml:space="preserve"> =TBD by user)</w:delText>
              </w:r>
            </w:del>
          </w:p>
          <w:p w:rsidR="00D75B04" w:rsidRPr="00041B66" w:rsidDel="00617F8F" w:rsidRDefault="00D75B04" w:rsidP="00D75B04">
            <w:pPr>
              <w:pStyle w:val="TablecellLEFT"/>
              <w:rPr>
                <w:del w:id="3469" w:author="Klaus Ehrlich" w:date="2019-05-10T11:16:00Z"/>
              </w:rPr>
            </w:pPr>
            <w:del w:id="3470" w:author="Klaus Ehrlich" w:date="2019-05-10T11:16:00Z">
              <w:r w:rsidRPr="00041B66" w:rsidDel="00617F8F">
                <w:delText>residual of aberration of light correction if corrected at star level</w:delText>
              </w:r>
            </w:del>
          </w:p>
          <w:p w:rsidR="00D75B04" w:rsidRPr="00041B66" w:rsidDel="00617F8F" w:rsidRDefault="00D75B04" w:rsidP="00D75B04">
            <w:pPr>
              <w:pStyle w:val="TablecellLEFT"/>
              <w:rPr>
                <w:del w:id="3471" w:author="Klaus Ehrlich" w:date="2019-05-10T11:16:00Z"/>
              </w:rPr>
            </w:pPr>
            <w:del w:id="3472" w:author="Klaus Ehrlich" w:date="2019-05-10T11:16:00Z">
              <w:r w:rsidRPr="00041B66" w:rsidDel="00617F8F">
                <w:delText>As this error is very deterministic, it is possible to correct it inside the star tracker - supposing that the velocity information is given to the star tracker. A few cases are quoted:</w:delText>
              </w:r>
            </w:del>
          </w:p>
          <w:p w:rsidR="00D75B04" w:rsidRPr="00041B66" w:rsidDel="00617F8F" w:rsidRDefault="00D715DB" w:rsidP="00AF3912">
            <w:pPr>
              <w:pStyle w:val="TablecellLEFT"/>
              <w:rPr>
                <w:del w:id="3473" w:author="Klaus Ehrlich" w:date="2019-05-10T11:16:00Z"/>
              </w:rPr>
            </w:pPr>
            <w:del w:id="3474" w:author="Klaus Ehrlich" w:date="2019-05-10T11:16:00Z">
              <w:r w:rsidRPr="00041B66" w:rsidDel="00617F8F">
                <w:delText>1)</w:delText>
              </w:r>
              <w:r w:rsidRPr="00041B66" w:rsidDel="00617F8F">
                <w:tab/>
              </w:r>
              <w:r w:rsidR="00D75B04" w:rsidRPr="00041B66" w:rsidDel="00617F8F">
                <w:delText>a correction is performed for every star direction,</w:delText>
              </w:r>
            </w:del>
          </w:p>
          <w:p w:rsidR="00D75B04" w:rsidRPr="00041B66" w:rsidDel="00617F8F" w:rsidRDefault="00D75B04" w:rsidP="00AF3912">
            <w:pPr>
              <w:pStyle w:val="TablecellLEFT"/>
              <w:rPr>
                <w:del w:id="3475" w:author="Klaus Ehrlich" w:date="2019-05-10T11:16:00Z"/>
              </w:rPr>
            </w:pPr>
            <w:del w:id="3476" w:author="Klaus Ehrlich" w:date="2019-05-10T11:16:00Z">
              <w:r w:rsidRPr="00041B66" w:rsidDel="00617F8F">
                <w:delText>2)</w:delText>
              </w:r>
              <w:r w:rsidR="00D715DB" w:rsidRPr="00041B66" w:rsidDel="00617F8F">
                <w:tab/>
              </w:r>
              <w:r w:rsidRPr="00041B66" w:rsidDel="00617F8F">
                <w:delText>a unique correction is performed globally for a unique direction (example: line of sight, or barycentre of the measured stars) and applied on the quaternion or on each star measurement,</w:delText>
              </w:r>
            </w:del>
          </w:p>
          <w:p w:rsidR="00D75B04" w:rsidRPr="00041B66" w:rsidDel="00617F8F" w:rsidRDefault="00D715DB" w:rsidP="00AF3912">
            <w:pPr>
              <w:pStyle w:val="TablecellLEFT"/>
              <w:rPr>
                <w:del w:id="3477" w:author="Klaus Ehrlich" w:date="2019-05-10T11:16:00Z"/>
              </w:rPr>
            </w:pPr>
            <w:del w:id="3478" w:author="Klaus Ehrlich" w:date="2019-05-10T11:16:00Z">
              <w:r w:rsidRPr="00041B66" w:rsidDel="00617F8F">
                <w:delText>3)</w:delText>
              </w:r>
              <w:r w:rsidRPr="00041B66" w:rsidDel="00617F8F">
                <w:tab/>
              </w:r>
              <w:r w:rsidR="00D75B04" w:rsidRPr="00041B66" w:rsidDel="00617F8F">
                <w:delText>a correction is performed only for the Earth / Sun velocity,</w:delText>
              </w:r>
            </w:del>
          </w:p>
          <w:p w:rsidR="00D75B04" w:rsidRPr="00041B66" w:rsidDel="00617F8F" w:rsidRDefault="00D715DB" w:rsidP="00AF3912">
            <w:pPr>
              <w:pStyle w:val="TablecellLEFT"/>
              <w:rPr>
                <w:del w:id="3479" w:author="Klaus Ehrlich" w:date="2019-05-10T11:16:00Z"/>
              </w:rPr>
            </w:pPr>
            <w:del w:id="3480" w:author="Klaus Ehrlich" w:date="2019-05-10T11:16:00Z">
              <w:r w:rsidRPr="00041B66" w:rsidDel="00617F8F">
                <w:delText>4)</w:delText>
              </w:r>
              <w:r w:rsidRPr="00041B66" w:rsidDel="00617F8F">
                <w:tab/>
              </w:r>
              <w:r w:rsidR="00D75B04" w:rsidRPr="00041B66" w:rsidDel="00617F8F">
                <w:delText>no correction is performed.</w:delText>
              </w:r>
            </w:del>
          </w:p>
          <w:p w:rsidR="00D75B04" w:rsidRPr="00041B66" w:rsidDel="00617F8F" w:rsidRDefault="00D75B04" w:rsidP="00D75B04">
            <w:pPr>
              <w:pStyle w:val="TablecellLEFT"/>
              <w:rPr>
                <w:del w:id="3481" w:author="Klaus Ehrlich" w:date="2019-05-10T11:16:00Z"/>
              </w:rPr>
            </w:pPr>
            <w:del w:id="3482" w:author="Klaus Ehrlich" w:date="2019-05-10T11:16:00Z">
              <w:r w:rsidRPr="00041B66" w:rsidDel="00617F8F">
                <w:delText>Depending on the correction, the error residual is:</w:delText>
              </w:r>
            </w:del>
          </w:p>
          <w:p w:rsidR="00D75B04" w:rsidRPr="00041B66" w:rsidDel="00617F8F" w:rsidRDefault="00D715DB" w:rsidP="00AF3912">
            <w:pPr>
              <w:pStyle w:val="TablecellLEFT"/>
              <w:rPr>
                <w:del w:id="3483" w:author="Klaus Ehrlich" w:date="2019-05-10T11:16:00Z"/>
              </w:rPr>
            </w:pPr>
            <w:del w:id="3484" w:author="Klaus Ehrlich" w:date="2019-05-10T11:16:00Z">
              <w:r w:rsidRPr="00041B66" w:rsidDel="00617F8F">
                <w:delText>-</w:delText>
              </w:r>
              <w:r w:rsidRPr="00041B66" w:rsidDel="00617F8F">
                <w:tab/>
              </w:r>
              <w:r w:rsidR="00D75B04" w:rsidRPr="00041B66" w:rsidDel="00617F8F">
                <w:delText>a FOV spatial error if the correction is performed globally (case 2)</w:delText>
              </w:r>
            </w:del>
          </w:p>
          <w:p w:rsidR="00D75B04" w:rsidRPr="00041B66" w:rsidDel="00617F8F" w:rsidRDefault="00D75B04" w:rsidP="00AF3912">
            <w:pPr>
              <w:pStyle w:val="TablecellLEFT"/>
              <w:rPr>
                <w:del w:id="3485" w:author="Klaus Ehrlich" w:date="2019-05-10T11:16:00Z"/>
              </w:rPr>
            </w:pPr>
            <w:del w:id="3486" w:author="Klaus Ehrlich" w:date="2019-05-10T11:16:00Z">
              <w:r w:rsidRPr="00041B66" w:rsidDel="00617F8F">
                <w:delText>-</w:delText>
              </w:r>
              <w:r w:rsidR="00D715DB" w:rsidRPr="00041B66" w:rsidDel="00617F8F">
                <w:tab/>
              </w:r>
              <w:r w:rsidRPr="00041B66" w:rsidDel="00617F8F">
                <w:delText>an orbital error in the case 3 (depending also on the attitude of the spacecraft)</w:delText>
              </w:r>
            </w:del>
          </w:p>
          <w:p w:rsidR="00D75B04" w:rsidRPr="00041B66" w:rsidDel="00164FA1" w:rsidRDefault="00D75B04" w:rsidP="00AF3912">
            <w:pPr>
              <w:pStyle w:val="TablecellLEFT"/>
              <w:rPr>
                <w:del w:id="3487" w:author="Klaus Ehrlich" w:date="2019-05-15T11:59:00Z"/>
              </w:rPr>
            </w:pPr>
            <w:del w:id="3488" w:author="Klaus Ehrlich" w:date="2019-05-10T11:16:00Z">
              <w:r w:rsidRPr="00041B66" w:rsidDel="00617F8F">
                <w:delText>-</w:delText>
              </w:r>
              <w:r w:rsidR="00D715DB" w:rsidRPr="00041B66" w:rsidDel="00617F8F">
                <w:tab/>
              </w:r>
              <w:r w:rsidRPr="00041B66" w:rsidDel="00617F8F">
                <w:delText>a long term error (one year) + orbital error for the case 4.</w:delText>
              </w:r>
            </w:del>
          </w:p>
        </w:tc>
      </w:tr>
    </w:tbl>
    <w:p w:rsidR="00D75B04" w:rsidRPr="00041B66" w:rsidRDefault="00D75B04" w:rsidP="00B63B9D">
      <w:pPr>
        <w:pStyle w:val="Annex1"/>
      </w:pPr>
      <w:r w:rsidRPr="00041B66">
        <w:lastRenderedPageBreak/>
        <w:t xml:space="preserve"> </w:t>
      </w:r>
      <w:bookmarkStart w:id="3489" w:name="_Ref165279887"/>
      <w:r w:rsidRPr="00041B66">
        <w:t>(informative)</w:t>
      </w:r>
      <w:r w:rsidRPr="00041B66">
        <w:br/>
        <w:t>Example of data sheet</w:t>
      </w:r>
      <w:bookmarkStart w:id="3490" w:name="ECSS_E_ST_60_20_0920431"/>
      <w:bookmarkEnd w:id="3489"/>
      <w:bookmarkEnd w:id="3490"/>
    </w:p>
    <w:p w:rsidR="00D75B04" w:rsidRPr="00041B66" w:rsidDel="00617F8F" w:rsidRDefault="00D75B04" w:rsidP="00B63B9D">
      <w:pPr>
        <w:pStyle w:val="Annex2"/>
        <w:rPr>
          <w:del w:id="3491" w:author="Klaus Ehrlich" w:date="2019-05-10T11:17:00Z"/>
        </w:rPr>
      </w:pPr>
      <w:del w:id="3492" w:author="Klaus Ehrlich" w:date="2019-05-10T11:17:00Z">
        <w:r w:rsidRPr="00041B66" w:rsidDel="00617F8F">
          <w:delText>Introduction</w:delText>
        </w:r>
        <w:bookmarkStart w:id="3493" w:name="ECSS_E_ST_60_20_0920432"/>
        <w:bookmarkEnd w:id="3493"/>
      </w:del>
    </w:p>
    <w:p w:rsidR="00D75B04" w:rsidRPr="00041B66" w:rsidRDefault="00D75B04" w:rsidP="00D75B04">
      <w:pPr>
        <w:pStyle w:val="paragraph"/>
      </w:pPr>
      <w:bookmarkStart w:id="3494" w:name="ECSS_E_ST_60_20_0920433"/>
      <w:bookmarkEnd w:id="3494"/>
      <w:r w:rsidRPr="00041B66">
        <w:t xml:space="preserve">The data sheet in </w:t>
      </w:r>
      <w:r w:rsidR="00B54960" w:rsidRPr="00041B66">
        <w:fldChar w:fldCharType="begin"/>
      </w:r>
      <w:r w:rsidR="00B54960" w:rsidRPr="00041B66">
        <w:instrText xml:space="preserve"> REF _Ref202338661 \w \h </w:instrText>
      </w:r>
      <w:r w:rsidR="00B54960" w:rsidRPr="00041B66">
        <w:fldChar w:fldCharType="separate"/>
      </w:r>
      <w:r w:rsidR="00595748">
        <w:t>Figure H-1</w:t>
      </w:r>
      <w:r w:rsidR="00B54960" w:rsidRPr="00041B66">
        <w:fldChar w:fldCharType="end"/>
      </w:r>
      <w:r w:rsidR="00B54960" w:rsidRPr="00041B66">
        <w:t xml:space="preserve"> </w:t>
      </w:r>
      <w:r w:rsidRPr="00041B66">
        <w:t xml:space="preserve">shows an example of data sheet for autonomous star tracker. </w:t>
      </w:r>
    </w:p>
    <w:p w:rsidR="00D75B04" w:rsidRPr="00041B66" w:rsidRDefault="00D75B04" w:rsidP="00D75B04">
      <w:pPr>
        <w:pStyle w:val="paragraph"/>
      </w:pPr>
      <w:r w:rsidRPr="00041B66">
        <w:t>The fields that can be filled in are identified in an italic font.</w:t>
      </w:r>
    </w:p>
    <w:p w:rsidR="00D75B04" w:rsidRPr="00041B66" w:rsidRDefault="00D75B04" w:rsidP="00D75B04">
      <w:pPr>
        <w:pStyle w:val="paragraph"/>
      </w:pPr>
      <w:r w:rsidRPr="00041B66">
        <w:t>The example values filled in are just for formatting purposes and do not relate to an existing star sensor</w:t>
      </w:r>
      <w:r w:rsidR="00FC3AF6" w:rsidRPr="00041B66">
        <w:t>.</w:t>
      </w:r>
    </w:p>
    <w:p w:rsidR="00D75B04" w:rsidRPr="00041B66" w:rsidDel="00617F8F" w:rsidRDefault="00D75B04" w:rsidP="00B63B9D">
      <w:pPr>
        <w:pStyle w:val="Annex2"/>
        <w:rPr>
          <w:del w:id="3495" w:author="Klaus Ehrlich" w:date="2019-05-10T11:17:00Z"/>
        </w:rPr>
      </w:pPr>
      <w:del w:id="3496" w:author="Klaus Ehrlich" w:date="2019-05-10T11:17:00Z">
        <w:r w:rsidRPr="00041B66" w:rsidDel="00617F8F">
          <w:delText>Rules applied</w:delText>
        </w:r>
        <w:bookmarkStart w:id="3497" w:name="ECSS_E_ST_60_20_0920434"/>
        <w:bookmarkEnd w:id="3497"/>
      </w:del>
    </w:p>
    <w:p w:rsidR="00D75B04" w:rsidRPr="00041B66" w:rsidDel="00617F8F" w:rsidRDefault="00D75B04" w:rsidP="00D75B04">
      <w:pPr>
        <w:pStyle w:val="paragraph"/>
        <w:rPr>
          <w:del w:id="3498" w:author="Klaus Ehrlich" w:date="2019-05-10T11:17:00Z"/>
        </w:rPr>
      </w:pPr>
      <w:bookmarkStart w:id="3499" w:name="ECSS_E_ST_60_20_0920435"/>
      <w:bookmarkEnd w:id="3499"/>
      <w:del w:id="3500" w:author="Klaus Ehrlich" w:date="2019-05-10T11:17:00Z">
        <w:r w:rsidRPr="00041B66" w:rsidDel="00617F8F">
          <w:delText>The following rules have been applied to provide the data sheet in</w:delText>
        </w:r>
        <w:r w:rsidR="00B54960" w:rsidRPr="00041B66" w:rsidDel="00617F8F">
          <w:delText xml:space="preserve"> </w:delText>
        </w:r>
        <w:r w:rsidR="00B54960" w:rsidRPr="00041B66" w:rsidDel="00617F8F">
          <w:fldChar w:fldCharType="begin"/>
        </w:r>
        <w:r w:rsidR="00B54960" w:rsidRPr="00041B66" w:rsidDel="00617F8F">
          <w:delInstrText xml:space="preserve"> REF _Ref202338661 \w \h </w:delInstrText>
        </w:r>
        <w:r w:rsidR="00B54960" w:rsidRPr="00041B66" w:rsidDel="00617F8F">
          <w:fldChar w:fldCharType="separate"/>
        </w:r>
        <w:r w:rsidR="00B11FE6" w:rsidDel="00617F8F">
          <w:delText>Figure H-1</w:delText>
        </w:r>
        <w:r w:rsidR="00B54960" w:rsidRPr="00041B66" w:rsidDel="00617F8F">
          <w:fldChar w:fldCharType="end"/>
        </w:r>
        <w:r w:rsidRPr="00041B66" w:rsidDel="00617F8F">
          <w:delText>:</w:delText>
        </w:r>
      </w:del>
    </w:p>
    <w:p w:rsidR="00D75B04" w:rsidRPr="00041B66" w:rsidDel="00617F8F" w:rsidRDefault="00FC3AF6" w:rsidP="00AF3912">
      <w:pPr>
        <w:pStyle w:val="Bul1"/>
        <w:rPr>
          <w:del w:id="3501" w:author="Klaus Ehrlich" w:date="2019-05-10T11:17:00Z"/>
        </w:rPr>
      </w:pPr>
      <w:del w:id="3502" w:author="Klaus Ehrlich" w:date="2019-05-10T11:17:00Z">
        <w:r w:rsidRPr="00041B66" w:rsidDel="00617F8F">
          <w:delText xml:space="preserve">use </w:delText>
        </w:r>
        <w:r w:rsidR="00D75B04" w:rsidRPr="00041B66" w:rsidDel="00617F8F">
          <w:delText>of the content of the example data sheet proposed in the “Star Sensor Terminology and Performance Specification Standard”, issue 1 and addition of some key items. (first version of the present document issued by  ESA studies)</w:delText>
        </w:r>
        <w:r w:rsidRPr="00041B66" w:rsidDel="00617F8F">
          <w:delText>;</w:delText>
        </w:r>
      </w:del>
    </w:p>
    <w:p w:rsidR="00D75B04" w:rsidRPr="00041B66" w:rsidDel="00617F8F" w:rsidRDefault="00FC3AF6" w:rsidP="00AF3912">
      <w:pPr>
        <w:pStyle w:val="Bul1"/>
        <w:rPr>
          <w:del w:id="3503" w:author="Klaus Ehrlich" w:date="2019-05-10T11:17:00Z"/>
        </w:rPr>
      </w:pPr>
      <w:del w:id="3504" w:author="Klaus Ehrlich" w:date="2019-05-10T11:17:00Z">
        <w:r w:rsidRPr="00041B66" w:rsidDel="00617F8F">
          <w:delText>t</w:delText>
        </w:r>
        <w:r w:rsidR="00D75B04" w:rsidRPr="00041B66" w:rsidDel="00617F8F">
          <w:delText>he data sheet has been limited to one page of format A4 but is not mandatory.</w:delText>
        </w:r>
      </w:del>
    </w:p>
    <w:p w:rsidR="00D75B04" w:rsidRPr="00041B66" w:rsidRDefault="00D75B04" w:rsidP="00D75B04">
      <w:pPr>
        <w:pStyle w:val="graphic"/>
        <w:rPr>
          <w:lang w:val="en-GB"/>
        </w:rPr>
      </w:pPr>
      <w:r w:rsidRPr="00041B66">
        <w:rPr>
          <w:lang w:val="en-GB"/>
        </w:rPr>
        <w:br w:type="page"/>
      </w:r>
      <w:bookmarkStart w:id="3505" w:name="_MON_1274256025"/>
      <w:bookmarkStart w:id="3506" w:name="_MON_1274256148"/>
      <w:bookmarkStart w:id="3507" w:name="_MON_1274256153"/>
      <w:bookmarkStart w:id="3508" w:name="_MON_1274256311"/>
      <w:bookmarkStart w:id="3509" w:name="_MON_1274256318"/>
      <w:bookmarkStart w:id="3510" w:name="_MON_1274256560"/>
      <w:bookmarkStart w:id="3511" w:name="_MON_1274256955"/>
      <w:bookmarkStart w:id="3512" w:name="_MON_1274256968"/>
      <w:bookmarkStart w:id="3513" w:name="_MON_1274257020"/>
      <w:bookmarkStart w:id="3514" w:name="_MON_1274257091"/>
      <w:bookmarkStart w:id="3515" w:name="_MON_1274257133"/>
      <w:bookmarkStart w:id="3516" w:name="_MON_1274257172"/>
      <w:bookmarkStart w:id="3517" w:name="_MON_1274257244"/>
      <w:bookmarkStart w:id="3518" w:name="_MON_1274257299"/>
      <w:bookmarkStart w:id="3519" w:name="_MON_1276073392"/>
      <w:bookmarkStart w:id="3520" w:name="_MON_1276077130"/>
      <w:bookmarkStart w:id="3521" w:name="_MON_1276077766"/>
      <w:bookmarkStart w:id="3522" w:name="_MON_1276081171"/>
      <w:bookmarkStart w:id="3523" w:name="_MON_1277131316"/>
      <w:bookmarkStart w:id="3524" w:name="_MON_1278413078"/>
      <w:bookmarkStart w:id="3525" w:name="_MON_1278413499"/>
      <w:bookmarkStart w:id="3526" w:name="_MON_1278413796"/>
      <w:bookmarkStart w:id="3527" w:name="_MON_128816733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Start w:id="3528" w:name="_MON_1274255505"/>
      <w:bookmarkEnd w:id="3528"/>
      <w:r w:rsidR="008F09BD" w:rsidRPr="00041B66">
        <w:rPr>
          <w:lang w:val="en-GB"/>
        </w:rPr>
        <w:object w:dxaOrig="11519" w:dyaOrig="12792">
          <v:shape id="_x0000_i1152" type="#_x0000_t75" style="width:447.75pt;height:558pt" o:ole="">
            <v:imagedata r:id="rId204" o:title="" croptop="-210f" cropbottom="844f" cropleft="2634f" cropright="5156f"/>
          </v:shape>
          <o:OLEObject Type="Embed" ProgID="Word.Picture.8" ShapeID="_x0000_i1152" DrawAspect="Content" ObjectID="_1619517202" r:id="rId205"/>
        </w:object>
      </w:r>
      <w:bookmarkStart w:id="3529" w:name="_Ref165280806"/>
    </w:p>
    <w:p w:rsidR="00D75B04" w:rsidRDefault="00D75B04" w:rsidP="00854646">
      <w:pPr>
        <w:pStyle w:val="CaptionAnnexFigure"/>
      </w:pPr>
      <w:bookmarkStart w:id="3530" w:name="ECSS_E_ST_60_20_0920436"/>
      <w:bookmarkStart w:id="3531" w:name="_Ref202338661"/>
      <w:bookmarkStart w:id="3532" w:name="_Toc8903988"/>
      <w:bookmarkEnd w:id="3529"/>
      <w:bookmarkEnd w:id="3530"/>
      <w:r w:rsidRPr="00041B66">
        <w:t>: Example of detailed data sheet</w:t>
      </w:r>
      <w:bookmarkEnd w:id="3531"/>
      <w:bookmarkEnd w:id="3532"/>
    </w:p>
    <w:p w:rsidR="00DD6FDF" w:rsidRPr="00DB5C92" w:rsidRDefault="00DD6FDF" w:rsidP="00DD6FDF">
      <w:pPr>
        <w:pStyle w:val="Annex1"/>
        <w:rPr>
          <w:ins w:id="3533" w:author="Klaus Ehrlich" w:date="2019-05-10T09:23:00Z"/>
          <w:noProof/>
        </w:rPr>
      </w:pPr>
      <w:bookmarkStart w:id="3534" w:name="_Ref477870408"/>
      <w:bookmarkStart w:id="3535" w:name="_Toc2260329"/>
      <w:ins w:id="3536" w:author="Klaus Ehrlich" w:date="2019-05-10T09:26:00Z">
        <w:r>
          <w:rPr>
            <w:noProof/>
          </w:rPr>
          <w:lastRenderedPageBreak/>
          <w:t xml:space="preserve"> </w:t>
        </w:r>
      </w:ins>
      <w:bookmarkStart w:id="3537" w:name="_Ref8372991"/>
      <w:ins w:id="3538" w:author="Klaus Ehrlich" w:date="2019-05-10T09:23:00Z">
        <w:r w:rsidRPr="00DB5C92">
          <w:rPr>
            <w:noProof/>
          </w:rPr>
          <w:t>(informative)</w:t>
        </w:r>
        <w:r w:rsidRPr="00DB5C92">
          <w:rPr>
            <w:noProof/>
          </w:rPr>
          <w:br/>
          <w:t>Command and telemetry tables</w:t>
        </w:r>
        <w:bookmarkEnd w:id="3534"/>
        <w:bookmarkEnd w:id="3535"/>
        <w:bookmarkEnd w:id="3537"/>
      </w:ins>
    </w:p>
    <w:p w:rsidR="00DD6FDF" w:rsidRPr="00DB5C92" w:rsidRDefault="00DD6FDF" w:rsidP="00DD6FDF">
      <w:pPr>
        <w:pStyle w:val="Annex2"/>
        <w:rPr>
          <w:ins w:id="3539" w:author="Klaus Ehrlich" w:date="2019-05-10T09:23:00Z"/>
          <w:noProof/>
        </w:rPr>
      </w:pPr>
      <w:ins w:id="3540" w:author="Klaus Ehrlich" w:date="2019-05-10T09:23:00Z">
        <w:r w:rsidRPr="00DB5C92">
          <w:rPr>
            <w:noProof/>
          </w:rPr>
          <w:t>Introduction</w:t>
        </w:r>
      </w:ins>
    </w:p>
    <w:p w:rsidR="00DD6FDF" w:rsidRPr="00DB5C92" w:rsidRDefault="00DD6FDF" w:rsidP="00DD6FDF">
      <w:pPr>
        <w:pStyle w:val="paragraph"/>
        <w:rPr>
          <w:ins w:id="3541" w:author="Klaus Ehrlich" w:date="2019-05-10T09:23:00Z"/>
          <w:noProof/>
        </w:rPr>
      </w:pPr>
      <w:ins w:id="3542" w:author="Klaus Ehrlich" w:date="2019-05-10T09:23:00Z">
        <w:r w:rsidRPr="00DB5C92">
          <w:rPr>
            <w:noProof/>
          </w:rPr>
          <w:fldChar w:fldCharType="begin"/>
        </w:r>
        <w:r w:rsidRPr="00DB5C92">
          <w:rPr>
            <w:noProof/>
          </w:rPr>
          <w:instrText xml:space="preserve"> REF _Ref479165586 \w \h </w:instrText>
        </w:r>
      </w:ins>
      <w:r w:rsidRPr="00DB5C92">
        <w:rPr>
          <w:noProof/>
        </w:rPr>
      </w:r>
      <w:ins w:id="3543" w:author="Klaus Ehrlich" w:date="2019-05-10T09:23:00Z">
        <w:r w:rsidRPr="00DB5C92">
          <w:rPr>
            <w:noProof/>
          </w:rPr>
          <w:fldChar w:fldCharType="separate"/>
        </w:r>
      </w:ins>
      <w:r w:rsidR="00595748">
        <w:rPr>
          <w:noProof/>
        </w:rPr>
        <w:t>Table I-1</w:t>
      </w:r>
      <w:ins w:id="3544" w:author="Klaus Ehrlich" w:date="2019-05-10T09:23:00Z">
        <w:r w:rsidRPr="00DB5C92">
          <w:rPr>
            <w:noProof/>
          </w:rPr>
          <w:fldChar w:fldCharType="end"/>
        </w:r>
        <w:r w:rsidRPr="00DB5C92">
          <w:rPr>
            <w:noProof/>
          </w:rPr>
          <w:t xml:space="preserve"> and </w:t>
        </w:r>
        <w:r w:rsidRPr="00DB5C92">
          <w:rPr>
            <w:noProof/>
          </w:rPr>
          <w:fldChar w:fldCharType="begin"/>
        </w:r>
        <w:r w:rsidRPr="00DB5C92">
          <w:rPr>
            <w:noProof/>
          </w:rPr>
          <w:instrText xml:space="preserve"> REF _Ref479165631 \w \h </w:instrText>
        </w:r>
      </w:ins>
      <w:r w:rsidRPr="00DB5C92">
        <w:rPr>
          <w:noProof/>
        </w:rPr>
      </w:r>
      <w:ins w:id="3545" w:author="Klaus Ehrlich" w:date="2019-05-10T09:23:00Z">
        <w:r w:rsidRPr="00DB5C92">
          <w:rPr>
            <w:noProof/>
          </w:rPr>
          <w:fldChar w:fldCharType="separate"/>
        </w:r>
      </w:ins>
      <w:r w:rsidR="00595748">
        <w:rPr>
          <w:noProof/>
        </w:rPr>
        <w:t>Table I-2</w:t>
      </w:r>
      <w:ins w:id="3546" w:author="Klaus Ehrlich" w:date="2019-05-10T09:23:00Z">
        <w:r w:rsidRPr="00DB5C92">
          <w:rPr>
            <w:noProof/>
          </w:rPr>
          <w:fldChar w:fldCharType="end"/>
        </w:r>
        <w:r w:rsidRPr="00DB5C92">
          <w:rPr>
            <w:noProof/>
          </w:rPr>
          <w:t xml:space="preserve"> are recommended for the most currently used star trackers, which have the capabilities described in clauses</w:t>
        </w:r>
      </w:ins>
      <w:ins w:id="3547" w:author="Klaus Ehrlich" w:date="2019-05-10T09:25:00Z">
        <w:r>
          <w:rPr>
            <w:noProof/>
          </w:rPr>
          <w:t xml:space="preserve"> </w:t>
        </w:r>
        <w:r>
          <w:rPr>
            <w:noProof/>
          </w:rPr>
          <w:fldChar w:fldCharType="begin"/>
        </w:r>
        <w:r>
          <w:rPr>
            <w:noProof/>
          </w:rPr>
          <w:instrText xml:space="preserve"> REF _Ref8372771 \w \h </w:instrText>
        </w:r>
      </w:ins>
      <w:r>
        <w:rPr>
          <w:noProof/>
        </w:rPr>
      </w:r>
      <w:r>
        <w:rPr>
          <w:noProof/>
        </w:rPr>
        <w:fldChar w:fldCharType="separate"/>
      </w:r>
      <w:r w:rsidR="00595748">
        <w:rPr>
          <w:noProof/>
        </w:rPr>
        <w:t>4.1.5</w:t>
      </w:r>
      <w:ins w:id="3548" w:author="Klaus Ehrlich" w:date="2019-05-10T09:25:00Z">
        <w:r>
          <w:rPr>
            <w:noProof/>
          </w:rPr>
          <w:fldChar w:fldCharType="end"/>
        </w:r>
        <w:r>
          <w:rPr>
            <w:noProof/>
          </w:rPr>
          <w:t xml:space="preserve">, </w:t>
        </w:r>
      </w:ins>
      <w:ins w:id="3549" w:author="Klaus Ehrlich" w:date="2019-05-10T09:26:00Z">
        <w:r>
          <w:rPr>
            <w:noProof/>
          </w:rPr>
          <w:fldChar w:fldCharType="begin"/>
        </w:r>
        <w:r>
          <w:rPr>
            <w:noProof/>
          </w:rPr>
          <w:instrText xml:space="preserve"> REF _Ref8372779 \w \h </w:instrText>
        </w:r>
      </w:ins>
      <w:r>
        <w:rPr>
          <w:noProof/>
        </w:rPr>
      </w:r>
      <w:r>
        <w:rPr>
          <w:noProof/>
        </w:rPr>
        <w:fldChar w:fldCharType="separate"/>
      </w:r>
      <w:r w:rsidR="00595748">
        <w:rPr>
          <w:noProof/>
        </w:rPr>
        <w:t>4.1.6</w:t>
      </w:r>
      <w:ins w:id="3550" w:author="Klaus Ehrlich" w:date="2019-05-10T09:26:00Z">
        <w:r>
          <w:rPr>
            <w:noProof/>
          </w:rPr>
          <w:fldChar w:fldCharType="end"/>
        </w:r>
        <w:r>
          <w:rPr>
            <w:noProof/>
          </w:rPr>
          <w:t xml:space="preserve"> and </w:t>
        </w:r>
        <w:r>
          <w:rPr>
            <w:noProof/>
          </w:rPr>
          <w:fldChar w:fldCharType="begin"/>
        </w:r>
        <w:r>
          <w:rPr>
            <w:noProof/>
          </w:rPr>
          <w:instrText xml:space="preserve"> REF _Ref8372789 \w \h </w:instrText>
        </w:r>
      </w:ins>
      <w:r>
        <w:rPr>
          <w:noProof/>
        </w:rPr>
      </w:r>
      <w:r>
        <w:rPr>
          <w:noProof/>
        </w:rPr>
        <w:fldChar w:fldCharType="separate"/>
      </w:r>
      <w:r w:rsidR="00595748">
        <w:rPr>
          <w:noProof/>
        </w:rPr>
        <w:t>4.1.7</w:t>
      </w:r>
      <w:ins w:id="3551" w:author="Klaus Ehrlich" w:date="2019-05-10T09:26:00Z">
        <w:r>
          <w:rPr>
            <w:noProof/>
          </w:rPr>
          <w:fldChar w:fldCharType="end"/>
        </w:r>
      </w:ins>
      <w:ins w:id="3552" w:author="Klaus Ehrlich" w:date="2019-05-10T09:23:00Z">
        <w:r w:rsidRPr="00DB5C92">
          <w:rPr>
            <w:noProof/>
          </w:rPr>
          <w:t xml:space="preserve">: autonomous attitude determination, autonomous attitude tracking and angular rate measurement. </w:t>
        </w:r>
      </w:ins>
    </w:p>
    <w:p w:rsidR="00DD6FDF" w:rsidRDefault="00DD6FDF" w:rsidP="00DD6FDF">
      <w:pPr>
        <w:pStyle w:val="paragraph"/>
        <w:rPr>
          <w:ins w:id="3553" w:author="Klaus Ehrlich" w:date="2019-05-10T09:23:00Z"/>
          <w:noProof/>
        </w:rPr>
      </w:pPr>
      <w:ins w:id="3554" w:author="Klaus Ehrlich" w:date="2019-05-10T09:23:00Z">
        <w:r w:rsidRPr="00DB5C92">
          <w:rPr>
            <w:noProof/>
          </w:rPr>
          <w:t>The following sets of commands and telemetries have been harmonized in the context of SAVOIR  (</w:t>
        </w:r>
        <w:r w:rsidRPr="00DB5C92">
          <w:rPr>
            <w:b/>
            <w:bCs/>
            <w:noProof/>
          </w:rPr>
          <w:t>S</w:t>
        </w:r>
        <w:r w:rsidRPr="00DB5C92">
          <w:rPr>
            <w:noProof/>
          </w:rPr>
          <w:t xml:space="preserve">pace </w:t>
        </w:r>
        <w:r w:rsidRPr="00DB5C92">
          <w:rPr>
            <w:b/>
            <w:bCs/>
            <w:noProof/>
          </w:rPr>
          <w:t>A</w:t>
        </w:r>
        <w:r w:rsidRPr="00DB5C92">
          <w:rPr>
            <w:noProof/>
          </w:rPr>
          <w:t xml:space="preserve">Vionics </w:t>
        </w:r>
        <w:r w:rsidRPr="00DB5C92">
          <w:rPr>
            <w:b/>
            <w:bCs/>
            <w:noProof/>
          </w:rPr>
          <w:t>O</w:t>
        </w:r>
        <w:r w:rsidRPr="00DB5C92">
          <w:rPr>
            <w:noProof/>
          </w:rPr>
          <w:t xml:space="preserve">pen </w:t>
        </w:r>
        <w:r w:rsidRPr="00DB5C92">
          <w:rPr>
            <w:b/>
            <w:bCs/>
            <w:noProof/>
          </w:rPr>
          <w:t>I</w:t>
        </w:r>
        <w:r w:rsidRPr="00DB5C92">
          <w:rPr>
            <w:noProof/>
          </w:rPr>
          <w:t>nterface a</w:t>
        </w:r>
        <w:r w:rsidRPr="00DB5C92">
          <w:rPr>
            <w:b/>
            <w:bCs/>
            <w:noProof/>
          </w:rPr>
          <w:t>R</w:t>
        </w:r>
        <w:r w:rsidRPr="00DB5C92">
          <w:rPr>
            <w:noProof/>
          </w:rPr>
          <w:t>chitecture) initiative.</w:t>
        </w:r>
      </w:ins>
    </w:p>
    <w:p w:rsidR="00DD6FDF" w:rsidRDefault="00DD6FDF" w:rsidP="00DD6FDF">
      <w:pPr>
        <w:pStyle w:val="paragraph"/>
        <w:rPr>
          <w:ins w:id="3555" w:author="Klaus Ehrlich" w:date="2019-05-10T09:23:00Z"/>
          <w:noProof/>
        </w:rPr>
        <w:sectPr w:rsidR="00DD6FDF" w:rsidSect="00365F0A">
          <w:headerReference w:type="default" r:id="rId206"/>
          <w:footerReference w:type="default" r:id="rId207"/>
          <w:headerReference w:type="first" r:id="rId208"/>
          <w:pgSz w:w="11906" w:h="16838" w:code="9"/>
          <w:pgMar w:top="1418" w:right="1418" w:bottom="1418" w:left="1418" w:header="709" w:footer="709" w:gutter="0"/>
          <w:cols w:space="708"/>
          <w:titlePg/>
          <w:docGrid w:linePitch="360"/>
        </w:sectPr>
      </w:pPr>
    </w:p>
    <w:p w:rsidR="00DD6FDF" w:rsidRPr="00DB5C92" w:rsidRDefault="00DD6FDF" w:rsidP="00DD6FDF">
      <w:pPr>
        <w:pStyle w:val="CaptionAnnexTable"/>
        <w:spacing w:before="0"/>
        <w:ind w:left="0" w:firstLine="0"/>
        <w:rPr>
          <w:ins w:id="3556" w:author="Klaus Ehrlich" w:date="2019-05-10T09:24:00Z"/>
          <w:noProof/>
        </w:rPr>
      </w:pPr>
      <w:bookmarkStart w:id="3557" w:name="_Ref479165586"/>
      <w:bookmarkStart w:id="3558" w:name="_Toc2260346"/>
      <w:bookmarkStart w:id="3559" w:name="_Toc8903991"/>
      <w:ins w:id="3560" w:author="Klaus Ehrlich" w:date="2019-05-10T09:24:00Z">
        <w:r w:rsidRPr="00DB5C92">
          <w:rPr>
            <w:noProof/>
          </w:rPr>
          <w:lastRenderedPageBreak/>
          <w:t>: Command table</w:t>
        </w:r>
        <w:bookmarkEnd w:id="3557"/>
        <w:bookmarkEnd w:id="3558"/>
        <w:bookmarkEnd w:id="3559"/>
      </w:ins>
    </w:p>
    <w:tbl>
      <w:tblPr>
        <w:tblW w:w="14743" w:type="dxa"/>
        <w:tblInd w:w="-1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694"/>
        <w:gridCol w:w="2835"/>
        <w:gridCol w:w="2835"/>
        <w:gridCol w:w="6379"/>
      </w:tblGrid>
      <w:tr w:rsidR="00DD6FDF" w:rsidRPr="00DB5C92" w:rsidTr="009B3D66">
        <w:trPr>
          <w:tblHeader/>
          <w:ins w:id="3561" w:author="Klaus Ehrlich" w:date="2019-05-10T09:24:00Z"/>
        </w:trPr>
        <w:tc>
          <w:tcPr>
            <w:tcW w:w="2694" w:type="dxa"/>
            <w:tcBorders>
              <w:top w:val="single" w:sz="18" w:space="0" w:color="auto"/>
              <w:left w:val="single" w:sz="18" w:space="0" w:color="auto"/>
              <w:bottom w:val="single" w:sz="18" w:space="0" w:color="auto"/>
              <w:right w:val="single" w:sz="2" w:space="0" w:color="auto"/>
            </w:tcBorders>
            <w:shd w:val="clear" w:color="auto" w:fill="8DB3E2"/>
            <w:vAlign w:val="center"/>
            <w:hideMark/>
          </w:tcPr>
          <w:p w:rsidR="00DD6FDF" w:rsidRPr="00DB5C92" w:rsidRDefault="00DD6FDF" w:rsidP="009B3D66">
            <w:pPr>
              <w:pStyle w:val="TableHeaderCENTER"/>
              <w:rPr>
                <w:ins w:id="3562" w:author="Klaus Ehrlich" w:date="2019-05-10T09:24:00Z"/>
                <w:noProof/>
              </w:rPr>
            </w:pPr>
            <w:ins w:id="3563" w:author="Klaus Ehrlich" w:date="2019-05-10T09:24:00Z">
              <w:r w:rsidRPr="00DB5C92">
                <w:rPr>
                  <w:noProof/>
                </w:rPr>
                <w:t>Command Number – Name</w:t>
              </w:r>
            </w:ins>
          </w:p>
          <w:p w:rsidR="00DD6FDF" w:rsidRPr="00DB5C92" w:rsidRDefault="00DD6FDF" w:rsidP="009B3D66">
            <w:pPr>
              <w:pStyle w:val="TableHeaderCENTER"/>
              <w:rPr>
                <w:ins w:id="3564" w:author="Klaus Ehrlich" w:date="2019-05-10T09:24:00Z"/>
                <w:noProof/>
              </w:rPr>
            </w:pPr>
            <w:ins w:id="3565" w:author="Klaus Ehrlich" w:date="2019-05-10T09:24:00Z">
              <w:r w:rsidRPr="00DB5C92">
                <w:rPr>
                  <w:noProof/>
                </w:rPr>
                <w:t>Mandatory/ Optional</w:t>
              </w:r>
            </w:ins>
          </w:p>
        </w:tc>
        <w:tc>
          <w:tcPr>
            <w:tcW w:w="2835" w:type="dxa"/>
            <w:tcBorders>
              <w:top w:val="single" w:sz="18" w:space="0" w:color="auto"/>
              <w:left w:val="single" w:sz="2" w:space="0" w:color="auto"/>
              <w:bottom w:val="single" w:sz="18" w:space="0" w:color="auto"/>
              <w:right w:val="single" w:sz="2" w:space="0" w:color="auto"/>
            </w:tcBorders>
            <w:shd w:val="clear" w:color="auto" w:fill="8DB3E2"/>
            <w:vAlign w:val="center"/>
            <w:hideMark/>
          </w:tcPr>
          <w:p w:rsidR="00DD6FDF" w:rsidRPr="00DB5C92" w:rsidRDefault="00DD6FDF" w:rsidP="009B3D66">
            <w:pPr>
              <w:pStyle w:val="TableHeaderCENTER"/>
              <w:rPr>
                <w:ins w:id="3566" w:author="Klaus Ehrlich" w:date="2019-05-10T09:24:00Z"/>
                <w:noProof/>
              </w:rPr>
            </w:pPr>
            <w:ins w:id="3567" w:author="Klaus Ehrlich" w:date="2019-05-10T09:24:00Z">
              <w:r w:rsidRPr="00DB5C92">
                <w:rPr>
                  <w:noProof/>
                </w:rPr>
                <w:t>Parameter – Name</w:t>
              </w:r>
            </w:ins>
          </w:p>
          <w:p w:rsidR="00DD6FDF" w:rsidRPr="00DB5C92" w:rsidRDefault="00DD6FDF" w:rsidP="009B3D66">
            <w:pPr>
              <w:pStyle w:val="TableHeaderCENTER"/>
              <w:rPr>
                <w:ins w:id="3568" w:author="Klaus Ehrlich" w:date="2019-05-10T09:24:00Z"/>
                <w:noProof/>
              </w:rPr>
            </w:pPr>
            <w:ins w:id="3569" w:author="Klaus Ehrlich" w:date="2019-05-10T09:24:00Z">
              <w:r w:rsidRPr="00DB5C92">
                <w:rPr>
                  <w:noProof/>
                </w:rPr>
                <w:t>(within command)</w:t>
              </w:r>
            </w:ins>
          </w:p>
        </w:tc>
        <w:tc>
          <w:tcPr>
            <w:tcW w:w="2835" w:type="dxa"/>
            <w:tcBorders>
              <w:top w:val="single" w:sz="18" w:space="0" w:color="auto"/>
              <w:left w:val="single" w:sz="2" w:space="0" w:color="auto"/>
              <w:bottom w:val="single" w:sz="18" w:space="0" w:color="auto"/>
              <w:right w:val="single" w:sz="2" w:space="0" w:color="auto"/>
            </w:tcBorders>
            <w:shd w:val="clear" w:color="auto" w:fill="8DB3E2"/>
            <w:vAlign w:val="center"/>
            <w:hideMark/>
          </w:tcPr>
          <w:p w:rsidR="00DD6FDF" w:rsidRPr="00DB5C92" w:rsidRDefault="00DD6FDF" w:rsidP="009B3D66">
            <w:pPr>
              <w:pStyle w:val="TableHeaderCENTER"/>
              <w:rPr>
                <w:ins w:id="3570" w:author="Klaus Ehrlich" w:date="2019-05-10T09:24:00Z"/>
                <w:noProof/>
              </w:rPr>
            </w:pPr>
            <w:ins w:id="3571" w:author="Klaus Ehrlich" w:date="2019-05-10T09:24:00Z">
              <w:r w:rsidRPr="00DB5C92">
                <w:rPr>
                  <w:noProof/>
                </w:rPr>
                <w:t>Description</w:t>
              </w:r>
            </w:ins>
          </w:p>
        </w:tc>
        <w:tc>
          <w:tcPr>
            <w:tcW w:w="6379" w:type="dxa"/>
            <w:tcBorders>
              <w:top w:val="single" w:sz="18" w:space="0" w:color="auto"/>
              <w:left w:val="single" w:sz="2" w:space="0" w:color="auto"/>
              <w:bottom w:val="single" w:sz="18" w:space="0" w:color="auto"/>
              <w:right w:val="single" w:sz="12" w:space="0" w:color="auto"/>
            </w:tcBorders>
            <w:shd w:val="clear" w:color="auto" w:fill="8DB3E2"/>
            <w:vAlign w:val="center"/>
            <w:hideMark/>
          </w:tcPr>
          <w:p w:rsidR="00DD6FDF" w:rsidRPr="00DB5C92" w:rsidRDefault="00DD6FDF" w:rsidP="009B3D66">
            <w:pPr>
              <w:pStyle w:val="TableHeaderCENTER"/>
              <w:rPr>
                <w:ins w:id="3572" w:author="Klaus Ehrlich" w:date="2019-05-10T09:24:00Z"/>
                <w:noProof/>
              </w:rPr>
            </w:pPr>
            <w:ins w:id="3573" w:author="Klaus Ehrlich" w:date="2019-05-10T09:24:00Z">
              <w:r w:rsidRPr="00DB5C92">
                <w:rPr>
                  <w:noProof/>
                </w:rPr>
                <w:t>Format</w:t>
              </w:r>
            </w:ins>
          </w:p>
        </w:tc>
      </w:tr>
      <w:tr w:rsidR="00DD6FDF" w:rsidRPr="00DB5C92" w:rsidTr="009B3D66">
        <w:trPr>
          <w:ins w:id="3574" w:author="Klaus Ehrlich" w:date="2019-05-10T09:24:00Z"/>
        </w:trPr>
        <w:tc>
          <w:tcPr>
            <w:tcW w:w="2694" w:type="dxa"/>
            <w:tcBorders>
              <w:top w:val="single" w:sz="18" w:space="0" w:color="auto"/>
              <w:left w:val="single" w:sz="18" w:space="0" w:color="auto"/>
              <w:bottom w:val="single" w:sz="18" w:space="0" w:color="auto"/>
              <w:right w:val="single" w:sz="2" w:space="0" w:color="auto"/>
            </w:tcBorders>
          </w:tcPr>
          <w:p w:rsidR="00DD6FDF" w:rsidRPr="00DB5C92" w:rsidRDefault="00DD6FDF" w:rsidP="009B3D66">
            <w:pPr>
              <w:pStyle w:val="TablecellLEFT"/>
              <w:rPr>
                <w:ins w:id="3575" w:author="Klaus Ehrlich" w:date="2019-05-10T09:24:00Z"/>
                <w:noProof/>
              </w:rPr>
            </w:pPr>
            <w:ins w:id="3576" w:author="Klaus Ehrlich" w:date="2019-05-10T09:24:00Z">
              <w:r w:rsidRPr="00DB5C92">
                <w:rPr>
                  <w:noProof/>
                </w:rPr>
                <w:t xml:space="preserve">STR C 01 - CmdReset </w:t>
              </w:r>
            </w:ins>
          </w:p>
          <w:p w:rsidR="00DD6FDF" w:rsidRPr="00DB5C92" w:rsidRDefault="00DD6FDF" w:rsidP="009B3D66">
            <w:pPr>
              <w:pStyle w:val="TablecellLEFT"/>
              <w:rPr>
                <w:ins w:id="3577" w:author="Klaus Ehrlich" w:date="2019-05-10T09:24:00Z"/>
                <w:noProof/>
              </w:rPr>
            </w:pPr>
            <w:ins w:id="3578" w:author="Klaus Ehrlich" w:date="2019-05-10T09:24:00Z">
              <w:r w:rsidRPr="00DB5C92">
                <w:rPr>
                  <w:noProof/>
                </w:rPr>
                <w:t>Mandatory</w:t>
              </w:r>
            </w:ins>
          </w:p>
        </w:tc>
        <w:tc>
          <w:tcPr>
            <w:tcW w:w="2835" w:type="dxa"/>
            <w:tcBorders>
              <w:top w:val="single" w:sz="18"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579" w:author="Klaus Ehrlich" w:date="2019-05-10T09:24:00Z"/>
                <w:noProof/>
              </w:rPr>
            </w:pPr>
            <w:ins w:id="3580" w:author="Klaus Ehrlich" w:date="2019-05-10T09:24:00Z">
              <w:r w:rsidRPr="00DB5C92">
                <w:rPr>
                  <w:noProof/>
                </w:rPr>
                <w:t>Reset_type</w:t>
              </w:r>
            </w:ins>
          </w:p>
        </w:tc>
        <w:tc>
          <w:tcPr>
            <w:tcW w:w="2835" w:type="dxa"/>
            <w:tcBorders>
              <w:top w:val="single" w:sz="18"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581" w:author="Klaus Ehrlich" w:date="2019-05-10T09:24:00Z"/>
                <w:noProof/>
              </w:rPr>
            </w:pPr>
            <w:ins w:id="3582" w:author="Klaus Ehrlich" w:date="2019-05-10T09:24:00Z">
              <w:r w:rsidRPr="00DB5C92">
                <w:rPr>
                  <w:noProof/>
                </w:rPr>
                <w:t>Reset Command</w:t>
              </w:r>
            </w:ins>
          </w:p>
        </w:tc>
        <w:tc>
          <w:tcPr>
            <w:tcW w:w="6379" w:type="dxa"/>
            <w:tcBorders>
              <w:top w:val="single" w:sz="18" w:space="0" w:color="auto"/>
              <w:left w:val="single" w:sz="2" w:space="0" w:color="auto"/>
              <w:bottom w:val="single" w:sz="18" w:space="0" w:color="auto"/>
              <w:right w:val="single" w:sz="12" w:space="0" w:color="auto"/>
            </w:tcBorders>
          </w:tcPr>
          <w:p w:rsidR="00DD6FDF" w:rsidRPr="00DB5C92" w:rsidRDefault="00DD6FDF" w:rsidP="009B3D66">
            <w:pPr>
              <w:pStyle w:val="TablecellLEFT"/>
              <w:rPr>
                <w:ins w:id="3583" w:author="Klaus Ehrlich" w:date="2019-05-10T09:24:00Z"/>
                <w:noProof/>
              </w:rPr>
            </w:pPr>
            <w:ins w:id="3584" w:author="Klaus Ehrlich" w:date="2019-05-10T09:24:00Z">
              <w:r w:rsidRPr="00DB5C92">
                <w:rPr>
                  <w:noProof/>
                </w:rPr>
                <w:t>Reset_type = 0</w:t>
              </w:r>
            </w:ins>
          </w:p>
          <w:p w:rsidR="00DD6FDF" w:rsidRPr="00DB5C92" w:rsidRDefault="00DD6FDF" w:rsidP="009B3D66">
            <w:pPr>
              <w:pStyle w:val="TablecellLEFT"/>
              <w:rPr>
                <w:ins w:id="3585" w:author="Klaus Ehrlich" w:date="2019-05-10T09:24:00Z"/>
                <w:noProof/>
              </w:rPr>
            </w:pPr>
            <w:ins w:id="3586" w:author="Klaus Ehrlich" w:date="2019-05-10T09:24:00Z">
              <w:r w:rsidRPr="00DB5C92">
                <w:rPr>
                  <w:noProof/>
                </w:rPr>
                <w:t>Reset command of the complete STR (mandatory)</w:t>
              </w:r>
            </w:ins>
          </w:p>
        </w:tc>
      </w:tr>
      <w:tr w:rsidR="00DD6FDF" w:rsidRPr="00DB5C92" w:rsidTr="009B3D66">
        <w:trPr>
          <w:ins w:id="3587" w:author="Klaus Ehrlich" w:date="2019-05-10T09:24:00Z"/>
        </w:trPr>
        <w:tc>
          <w:tcPr>
            <w:tcW w:w="2694" w:type="dxa"/>
            <w:vMerge w:val="restart"/>
            <w:tcBorders>
              <w:top w:val="single" w:sz="18" w:space="0" w:color="auto"/>
              <w:left w:val="single" w:sz="18" w:space="0" w:color="auto"/>
              <w:bottom w:val="single" w:sz="18" w:space="0" w:color="auto"/>
              <w:right w:val="single" w:sz="2" w:space="0" w:color="auto"/>
            </w:tcBorders>
          </w:tcPr>
          <w:p w:rsidR="00DD6FDF" w:rsidRPr="00DB5C92" w:rsidRDefault="00DD6FDF" w:rsidP="009B3D66">
            <w:pPr>
              <w:pStyle w:val="TablecellLEFT"/>
              <w:rPr>
                <w:ins w:id="3588" w:author="Klaus Ehrlich" w:date="2019-05-10T09:24:00Z"/>
                <w:noProof/>
              </w:rPr>
            </w:pPr>
            <w:ins w:id="3589" w:author="Klaus Ehrlich" w:date="2019-05-10T09:24:00Z">
              <w:r w:rsidRPr="00DB5C92">
                <w:rPr>
                  <w:noProof/>
                </w:rPr>
                <w:t>STR C 02 - CmdTEC</w:t>
              </w:r>
            </w:ins>
          </w:p>
          <w:p w:rsidR="00DD6FDF" w:rsidRPr="00DB5C92" w:rsidRDefault="00DD6FDF" w:rsidP="009B3D66">
            <w:pPr>
              <w:pStyle w:val="TablecellLEFT"/>
              <w:rPr>
                <w:ins w:id="3590" w:author="Klaus Ehrlich" w:date="2019-05-10T09:24:00Z"/>
                <w:noProof/>
              </w:rPr>
            </w:pPr>
            <w:ins w:id="3591" w:author="Klaus Ehrlich" w:date="2019-05-10T09:24:00Z">
              <w:r w:rsidRPr="00DB5C92">
                <w:rPr>
                  <w:noProof/>
                </w:rPr>
                <w:t>Optional (in case of no TEC)</w:t>
              </w:r>
            </w:ins>
          </w:p>
        </w:tc>
        <w:tc>
          <w:tcPr>
            <w:tcW w:w="2835" w:type="dxa"/>
            <w:tcBorders>
              <w:top w:val="single" w:sz="18"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592" w:author="Klaus Ehrlich" w:date="2019-05-10T09:24:00Z"/>
                <w:noProof/>
              </w:rPr>
            </w:pPr>
            <w:ins w:id="3593" w:author="Klaus Ehrlich" w:date="2019-05-10T09:24:00Z">
              <w:r w:rsidRPr="00DB5C92">
                <w:rPr>
                  <w:noProof/>
                </w:rPr>
                <w:t>1 – TEC_ON_OFF</w:t>
              </w:r>
            </w:ins>
          </w:p>
        </w:tc>
        <w:tc>
          <w:tcPr>
            <w:tcW w:w="2835" w:type="dxa"/>
            <w:vMerge w:val="restart"/>
            <w:tcBorders>
              <w:top w:val="single" w:sz="18"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594" w:author="Klaus Ehrlich" w:date="2019-05-10T09:24:00Z"/>
                <w:noProof/>
              </w:rPr>
            </w:pPr>
            <w:ins w:id="3595" w:author="Klaus Ehrlich" w:date="2019-05-10T09:24:00Z">
              <w:r w:rsidRPr="00DB5C92">
                <w:rPr>
                  <w:noProof/>
                </w:rPr>
                <w:t>ON/OFF command</w:t>
              </w:r>
            </w:ins>
          </w:p>
        </w:tc>
        <w:tc>
          <w:tcPr>
            <w:tcW w:w="6379" w:type="dxa"/>
            <w:tcBorders>
              <w:top w:val="single" w:sz="18"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596" w:author="Klaus Ehrlich" w:date="2019-05-10T09:24:00Z"/>
                <w:noProof/>
              </w:rPr>
            </w:pPr>
            <w:ins w:id="3597" w:author="Klaus Ehrlich" w:date="2019-05-10T09:24:00Z">
              <w:r w:rsidRPr="00DB5C92">
                <w:rPr>
                  <w:noProof/>
                </w:rPr>
                <w:t>TEC_ON_OFF = ON/OFF command</w:t>
              </w:r>
            </w:ins>
          </w:p>
        </w:tc>
      </w:tr>
      <w:tr w:rsidR="00DD6FDF" w:rsidRPr="00DB5C92" w:rsidTr="009B3D66">
        <w:trPr>
          <w:ins w:id="3598" w:author="Klaus Ehrlich" w:date="2019-05-10T09:24:00Z"/>
        </w:trPr>
        <w:tc>
          <w:tcPr>
            <w:tcW w:w="2694" w:type="dxa"/>
            <w:vMerge/>
            <w:tcBorders>
              <w:top w:val="single" w:sz="18" w:space="0" w:color="auto"/>
              <w:left w:val="single" w:sz="18" w:space="0" w:color="auto"/>
              <w:bottom w:val="single" w:sz="18" w:space="0" w:color="auto"/>
              <w:right w:val="single" w:sz="2" w:space="0" w:color="auto"/>
            </w:tcBorders>
            <w:vAlign w:val="center"/>
            <w:hideMark/>
          </w:tcPr>
          <w:p w:rsidR="00DD6FDF" w:rsidRPr="00DB5C92" w:rsidRDefault="00DD6FDF" w:rsidP="009B3D66">
            <w:pPr>
              <w:pStyle w:val="TablecellLEFT"/>
              <w:rPr>
                <w:ins w:id="3599" w:author="Klaus Ehrlich" w:date="2019-05-10T09:24:00Z"/>
                <w:noProof/>
              </w:rPr>
            </w:pPr>
          </w:p>
        </w:tc>
        <w:tc>
          <w:tcPr>
            <w:tcW w:w="2835"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600" w:author="Klaus Ehrlich" w:date="2019-05-10T09:24:00Z"/>
                <w:noProof/>
              </w:rPr>
            </w:pPr>
            <w:ins w:id="3601" w:author="Klaus Ehrlich" w:date="2019-05-10T09:24:00Z">
              <w:r w:rsidRPr="00DB5C92">
                <w:rPr>
                  <w:noProof/>
                </w:rPr>
                <w:t>2 – TEC_Tmp</w:t>
              </w:r>
            </w:ins>
          </w:p>
        </w:tc>
        <w:tc>
          <w:tcPr>
            <w:tcW w:w="2835" w:type="dxa"/>
            <w:vMerge/>
            <w:tcBorders>
              <w:top w:val="single" w:sz="18" w:space="0" w:color="auto"/>
              <w:left w:val="single" w:sz="2" w:space="0" w:color="auto"/>
              <w:bottom w:val="single" w:sz="18" w:space="0" w:color="auto"/>
              <w:right w:val="single" w:sz="2" w:space="0" w:color="auto"/>
            </w:tcBorders>
            <w:vAlign w:val="center"/>
            <w:hideMark/>
          </w:tcPr>
          <w:p w:rsidR="00DD6FDF" w:rsidRPr="00DB5C92" w:rsidRDefault="00DD6FDF" w:rsidP="009B3D66">
            <w:pPr>
              <w:pStyle w:val="TablecellLEFT"/>
              <w:rPr>
                <w:ins w:id="3602" w:author="Klaus Ehrlich" w:date="2019-05-10T09:24:00Z"/>
                <w:noProof/>
              </w:rPr>
            </w:pPr>
          </w:p>
        </w:tc>
        <w:tc>
          <w:tcPr>
            <w:tcW w:w="6379"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603" w:author="Klaus Ehrlich" w:date="2019-05-10T09:24:00Z"/>
                <w:noProof/>
              </w:rPr>
            </w:pPr>
            <w:ins w:id="3604" w:author="Klaus Ehrlich" w:date="2019-05-10T09:24:00Z">
              <w:r w:rsidRPr="00DB5C92">
                <w:rPr>
                  <w:noProof/>
                </w:rPr>
                <w:t>Target temperature in °C</w:t>
              </w:r>
            </w:ins>
          </w:p>
        </w:tc>
      </w:tr>
      <w:tr w:rsidR="00DD6FDF" w:rsidRPr="00DB5C92" w:rsidTr="009B3D66">
        <w:trPr>
          <w:ins w:id="3605" w:author="Klaus Ehrlich" w:date="2019-05-10T09:24:00Z"/>
        </w:trPr>
        <w:tc>
          <w:tcPr>
            <w:tcW w:w="2694" w:type="dxa"/>
            <w:tcBorders>
              <w:top w:val="single" w:sz="18" w:space="0" w:color="auto"/>
              <w:left w:val="single" w:sz="18" w:space="0" w:color="auto"/>
              <w:bottom w:val="single" w:sz="18" w:space="0" w:color="auto"/>
              <w:right w:val="single" w:sz="2" w:space="0" w:color="auto"/>
            </w:tcBorders>
          </w:tcPr>
          <w:p w:rsidR="00DD6FDF" w:rsidRPr="00DB5C92" w:rsidRDefault="00DD6FDF" w:rsidP="009B3D66">
            <w:pPr>
              <w:pStyle w:val="TablecellLEFT"/>
              <w:rPr>
                <w:ins w:id="3606" w:author="Klaus Ehrlich" w:date="2019-05-10T09:24:00Z"/>
                <w:noProof/>
              </w:rPr>
            </w:pPr>
            <w:ins w:id="3607" w:author="Klaus Ehrlich" w:date="2019-05-10T09:24:00Z">
              <w:r w:rsidRPr="00DB5C92">
                <w:rPr>
                  <w:noProof/>
                </w:rPr>
                <w:t xml:space="preserve">STR C 03 - UploadDate </w:t>
              </w:r>
            </w:ins>
          </w:p>
          <w:p w:rsidR="00DD6FDF" w:rsidRPr="00DB5C92" w:rsidRDefault="00DD6FDF" w:rsidP="009B3D66">
            <w:pPr>
              <w:pStyle w:val="TablecellLEFT"/>
              <w:rPr>
                <w:ins w:id="3608" w:author="Klaus Ehrlich" w:date="2019-05-10T09:24:00Z"/>
                <w:noProof/>
              </w:rPr>
            </w:pPr>
            <w:ins w:id="3609" w:author="Klaus Ehrlich" w:date="2019-05-10T09:24:00Z">
              <w:r w:rsidRPr="00DB5C92">
                <w:rPr>
                  <w:noProof/>
                </w:rPr>
                <w:t>Optional</w:t>
              </w:r>
            </w:ins>
          </w:p>
        </w:tc>
        <w:tc>
          <w:tcPr>
            <w:tcW w:w="2835" w:type="dxa"/>
            <w:tcBorders>
              <w:top w:val="single" w:sz="18"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610" w:author="Klaus Ehrlich" w:date="2019-05-10T09:24:00Z"/>
                <w:noProof/>
              </w:rPr>
            </w:pPr>
            <w:ins w:id="3611" w:author="Klaus Ehrlich" w:date="2019-05-10T09:24:00Z">
              <w:r w:rsidRPr="00DB5C92">
                <w:rPr>
                  <w:noProof/>
                </w:rPr>
                <w:t>Date</w:t>
              </w:r>
            </w:ins>
          </w:p>
        </w:tc>
        <w:tc>
          <w:tcPr>
            <w:tcW w:w="2835" w:type="dxa"/>
            <w:tcBorders>
              <w:top w:val="single" w:sz="18"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612" w:author="Klaus Ehrlich" w:date="2019-05-10T09:24:00Z"/>
                <w:noProof/>
              </w:rPr>
            </w:pPr>
            <w:ins w:id="3613" w:author="Klaus Ehrlich" w:date="2019-05-10T09:24:00Z">
              <w:r w:rsidRPr="00DB5C92">
                <w:rPr>
                  <w:noProof/>
                </w:rPr>
                <w:t>Upload Date to STR</w:t>
              </w:r>
            </w:ins>
          </w:p>
        </w:tc>
        <w:tc>
          <w:tcPr>
            <w:tcW w:w="6379" w:type="dxa"/>
            <w:tcBorders>
              <w:top w:val="single" w:sz="18" w:space="0" w:color="auto"/>
              <w:left w:val="single" w:sz="2" w:space="0" w:color="auto"/>
              <w:bottom w:val="single" w:sz="18" w:space="0" w:color="auto"/>
              <w:right w:val="single" w:sz="12" w:space="0" w:color="auto"/>
            </w:tcBorders>
          </w:tcPr>
          <w:p w:rsidR="00DD6FDF" w:rsidRPr="00DB5C92" w:rsidRDefault="00DD6FDF" w:rsidP="009B3D66">
            <w:pPr>
              <w:pStyle w:val="TablecellLEFT"/>
              <w:rPr>
                <w:ins w:id="3614" w:author="Klaus Ehrlich" w:date="2019-05-10T09:24:00Z"/>
                <w:noProof/>
              </w:rPr>
            </w:pPr>
            <w:ins w:id="3615" w:author="Klaus Ehrlich" w:date="2019-05-10T09:24:00Z">
              <w:r w:rsidRPr="00DB5C92">
                <w:rPr>
                  <w:noProof/>
                </w:rPr>
                <w:t>CCSDS Unsegmented Code (CUC) time code format</w:t>
              </w:r>
            </w:ins>
          </w:p>
          <w:p w:rsidR="00DD6FDF" w:rsidRPr="00DB5C92" w:rsidRDefault="00DD6FDF" w:rsidP="009B3D66">
            <w:pPr>
              <w:pStyle w:val="TablecellLEFT"/>
              <w:rPr>
                <w:ins w:id="3616" w:author="Klaus Ehrlich" w:date="2019-05-10T09:24:00Z"/>
                <w:noProof/>
              </w:rPr>
            </w:pPr>
            <w:ins w:id="3617" w:author="Klaus Ehrlich" w:date="2019-05-10T09:24:00Z">
              <w:r w:rsidRPr="00DB5C92">
                <w:rPr>
                  <w:noProof/>
                </w:rPr>
                <w:t>This command is implemented according to the communication layer standard, if any</w:t>
              </w:r>
            </w:ins>
          </w:p>
        </w:tc>
      </w:tr>
      <w:tr w:rsidR="00DD6FDF" w:rsidRPr="00DB5C92" w:rsidTr="009B3D66">
        <w:trPr>
          <w:ins w:id="3618" w:author="Klaus Ehrlich" w:date="2019-05-10T09:24:00Z"/>
        </w:trPr>
        <w:tc>
          <w:tcPr>
            <w:tcW w:w="2694" w:type="dxa"/>
            <w:tcBorders>
              <w:top w:val="single" w:sz="18" w:space="0" w:color="auto"/>
              <w:left w:val="single" w:sz="18" w:space="0" w:color="auto"/>
              <w:bottom w:val="single" w:sz="18" w:space="0" w:color="auto"/>
              <w:right w:val="single" w:sz="2" w:space="0" w:color="auto"/>
            </w:tcBorders>
          </w:tcPr>
          <w:p w:rsidR="00DD6FDF" w:rsidRPr="00DB5C92" w:rsidRDefault="00DD6FDF" w:rsidP="009B3D66">
            <w:pPr>
              <w:pStyle w:val="TablecellLEFT"/>
              <w:rPr>
                <w:ins w:id="3619" w:author="Klaus Ehrlich" w:date="2019-05-10T09:24:00Z"/>
                <w:noProof/>
              </w:rPr>
            </w:pPr>
            <w:ins w:id="3620" w:author="Klaus Ehrlich" w:date="2019-05-10T09:24:00Z">
              <w:r w:rsidRPr="00DB5C92">
                <w:rPr>
                  <w:noProof/>
                </w:rPr>
                <w:t xml:space="preserve">STR C 04 - CmdStandbyMode </w:t>
              </w:r>
            </w:ins>
          </w:p>
          <w:p w:rsidR="00DD6FDF" w:rsidRPr="00DB5C92" w:rsidRDefault="00DD6FDF" w:rsidP="009B3D66">
            <w:pPr>
              <w:pStyle w:val="TablecellLEFT"/>
              <w:rPr>
                <w:ins w:id="3621" w:author="Klaus Ehrlich" w:date="2019-05-10T09:24:00Z"/>
                <w:noProof/>
              </w:rPr>
            </w:pPr>
            <w:ins w:id="3622" w:author="Klaus Ehrlich" w:date="2019-05-10T09:24:00Z">
              <w:r w:rsidRPr="00DB5C92">
                <w:rPr>
                  <w:noProof/>
                </w:rPr>
                <w:t>Mandatory</w:t>
              </w:r>
            </w:ins>
          </w:p>
        </w:tc>
        <w:tc>
          <w:tcPr>
            <w:tcW w:w="2835" w:type="dxa"/>
            <w:tcBorders>
              <w:top w:val="single" w:sz="18"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623" w:author="Klaus Ehrlich" w:date="2019-05-10T09:24:00Z"/>
                <w:noProof/>
              </w:rPr>
            </w:pPr>
          </w:p>
        </w:tc>
        <w:tc>
          <w:tcPr>
            <w:tcW w:w="2835" w:type="dxa"/>
            <w:tcBorders>
              <w:top w:val="single" w:sz="18"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624" w:author="Klaus Ehrlich" w:date="2019-05-10T09:24:00Z"/>
                <w:noProof/>
              </w:rPr>
            </w:pPr>
            <w:ins w:id="3625" w:author="Klaus Ehrlich" w:date="2019-05-10T09:24:00Z">
              <w:r w:rsidRPr="00DB5C92">
                <w:rPr>
                  <w:noProof/>
                </w:rPr>
                <w:t xml:space="preserve">If STR ON </w:t>
              </w:r>
              <w:r w:rsidRPr="00DB5C92">
                <w:rPr>
                  <w:noProof/>
                </w:rPr>
                <w:sym w:font="Wingdings" w:char="F0E0"/>
              </w:r>
              <w:r w:rsidRPr="00DB5C92">
                <w:rPr>
                  <w:noProof/>
                </w:rPr>
                <w:t xml:space="preserve"> switch from current mode to STR Standby Mode</w:t>
              </w:r>
            </w:ins>
          </w:p>
        </w:tc>
        <w:tc>
          <w:tcPr>
            <w:tcW w:w="6379" w:type="dxa"/>
            <w:tcBorders>
              <w:top w:val="single" w:sz="18" w:space="0" w:color="auto"/>
              <w:left w:val="single" w:sz="2" w:space="0" w:color="auto"/>
              <w:bottom w:val="single" w:sz="18" w:space="0" w:color="auto"/>
              <w:right w:val="single" w:sz="12" w:space="0" w:color="auto"/>
            </w:tcBorders>
          </w:tcPr>
          <w:p w:rsidR="00DD6FDF" w:rsidRPr="00DB5C92" w:rsidRDefault="00DD6FDF" w:rsidP="009B3D66">
            <w:pPr>
              <w:pStyle w:val="TablecellLEFT"/>
              <w:rPr>
                <w:ins w:id="3626" w:author="Klaus Ehrlich" w:date="2019-05-10T09:24:00Z"/>
                <w:noProof/>
              </w:rPr>
            </w:pPr>
            <w:ins w:id="3627" w:author="Klaus Ehrlich" w:date="2019-05-10T09:24:00Z">
              <w:r w:rsidRPr="00DB5C92">
                <w:rPr>
                  <w:noProof/>
                </w:rPr>
                <w:t xml:space="preserve">n = 0 </w:t>
              </w:r>
              <w:r w:rsidRPr="00DB5C92">
                <w:rPr>
                  <w:noProof/>
                </w:rPr>
                <w:sym w:font="Wingdings" w:char="F0E0"/>
              </w:r>
              <w:r w:rsidRPr="00DB5C92">
                <w:rPr>
                  <w:noProof/>
                </w:rPr>
                <w:t xml:space="preserve"> STR standby mode (all OH), Mandatory.</w:t>
              </w:r>
            </w:ins>
          </w:p>
          <w:p w:rsidR="00DD6FDF" w:rsidRPr="00DB5C92" w:rsidRDefault="00DD6FDF" w:rsidP="009B3D66">
            <w:pPr>
              <w:pStyle w:val="TablecellLEFT"/>
              <w:rPr>
                <w:ins w:id="3628" w:author="Klaus Ehrlich" w:date="2019-05-10T09:24:00Z"/>
                <w:noProof/>
              </w:rPr>
            </w:pPr>
            <w:ins w:id="3629" w:author="Klaus Ehrlich" w:date="2019-05-10T09:24:00Z">
              <w:r w:rsidRPr="00DB5C92">
                <w:rPr>
                  <w:noProof/>
                </w:rPr>
                <w:t xml:space="preserve">n &gt; 0 </w:t>
              </w:r>
              <w:r w:rsidRPr="00DB5C92">
                <w:rPr>
                  <w:noProof/>
                </w:rPr>
                <w:sym w:font="Wingdings" w:char="F0E0"/>
              </w:r>
              <w:r w:rsidRPr="00DB5C92">
                <w:rPr>
                  <w:noProof/>
                </w:rPr>
                <w:t xml:space="preserve">  Free to be customised by STR supplier</w:t>
              </w:r>
            </w:ins>
          </w:p>
        </w:tc>
      </w:tr>
      <w:tr w:rsidR="00DD6FDF" w:rsidRPr="00DB5C92" w:rsidTr="009B3D66">
        <w:trPr>
          <w:ins w:id="3630" w:author="Klaus Ehrlich" w:date="2019-05-10T09:24:00Z"/>
        </w:trPr>
        <w:tc>
          <w:tcPr>
            <w:tcW w:w="2694" w:type="dxa"/>
            <w:tcBorders>
              <w:top w:val="single" w:sz="18" w:space="0" w:color="auto"/>
              <w:left w:val="single" w:sz="18" w:space="0" w:color="auto"/>
              <w:bottom w:val="single" w:sz="2" w:space="0" w:color="auto"/>
              <w:right w:val="single" w:sz="2" w:space="0" w:color="auto"/>
            </w:tcBorders>
          </w:tcPr>
          <w:p w:rsidR="00DD6FDF" w:rsidRPr="00DB5C92" w:rsidRDefault="00DD6FDF" w:rsidP="009B3D66">
            <w:pPr>
              <w:pStyle w:val="TablecellLEFT"/>
              <w:rPr>
                <w:ins w:id="3631" w:author="Klaus Ehrlich" w:date="2019-05-10T09:24:00Z"/>
                <w:noProof/>
              </w:rPr>
            </w:pPr>
            <w:ins w:id="3632" w:author="Klaus Ehrlich" w:date="2019-05-10T09:24:00Z">
              <w:r w:rsidRPr="00DB5C92">
                <w:rPr>
                  <w:noProof/>
                </w:rPr>
                <w:t xml:space="preserve">STR C 05 - CmdAcquisition </w:t>
              </w:r>
            </w:ins>
          </w:p>
          <w:p w:rsidR="00DD6FDF" w:rsidRPr="00DB5C92" w:rsidRDefault="00DD6FDF" w:rsidP="009B3D66">
            <w:pPr>
              <w:pStyle w:val="TablecellLEFT"/>
              <w:rPr>
                <w:ins w:id="3633" w:author="Klaus Ehrlich" w:date="2019-05-10T09:24:00Z"/>
                <w:noProof/>
              </w:rPr>
            </w:pPr>
            <w:ins w:id="3634" w:author="Klaus Ehrlich" w:date="2019-05-10T09:24:00Z">
              <w:r w:rsidRPr="00DB5C92">
                <w:rPr>
                  <w:noProof/>
                </w:rPr>
                <w:t>Mandatory</w:t>
              </w:r>
            </w:ins>
          </w:p>
        </w:tc>
        <w:tc>
          <w:tcPr>
            <w:tcW w:w="2835" w:type="dxa"/>
            <w:tcBorders>
              <w:top w:val="single" w:sz="18"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635" w:author="Klaus Ehrlich" w:date="2019-05-10T09:24:00Z"/>
                <w:noProof/>
              </w:rPr>
            </w:pPr>
          </w:p>
        </w:tc>
        <w:tc>
          <w:tcPr>
            <w:tcW w:w="2835" w:type="dxa"/>
            <w:tcBorders>
              <w:top w:val="single" w:sz="18"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636" w:author="Klaus Ehrlich" w:date="2019-05-10T09:24:00Z"/>
                <w:noProof/>
                <w:sz w:val="24"/>
                <w:szCs w:val="24"/>
              </w:rPr>
            </w:pPr>
            <w:ins w:id="3637" w:author="Klaus Ehrlich" w:date="2019-05-10T09:24:00Z">
              <w:r w:rsidRPr="00DB5C92">
                <w:rPr>
                  <w:noProof/>
                </w:rPr>
                <w:t>Starts the STR autonomous attitude determination (“lost in space” acquisition) process</w:t>
              </w:r>
            </w:ins>
          </w:p>
        </w:tc>
        <w:tc>
          <w:tcPr>
            <w:tcW w:w="6379" w:type="dxa"/>
            <w:tcBorders>
              <w:top w:val="single" w:sz="18"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638" w:author="Klaus Ehrlich" w:date="2019-05-10T09:24:00Z"/>
                <w:noProof/>
              </w:rPr>
            </w:pPr>
          </w:p>
        </w:tc>
      </w:tr>
      <w:tr w:rsidR="00DD6FDF" w:rsidRPr="00DB5C92" w:rsidTr="009B3D66">
        <w:trPr>
          <w:ins w:id="3639" w:author="Klaus Ehrlich" w:date="2019-05-10T09:24:00Z"/>
        </w:trPr>
        <w:tc>
          <w:tcPr>
            <w:tcW w:w="2694" w:type="dxa"/>
            <w:vMerge w:val="restart"/>
            <w:tcBorders>
              <w:top w:val="single" w:sz="18" w:space="0" w:color="auto"/>
              <w:left w:val="single" w:sz="18" w:space="0" w:color="auto"/>
              <w:bottom w:val="single" w:sz="18" w:space="0" w:color="auto"/>
              <w:right w:val="single" w:sz="2" w:space="0" w:color="auto"/>
            </w:tcBorders>
            <w:hideMark/>
          </w:tcPr>
          <w:p w:rsidR="00DD6FDF" w:rsidRPr="00DB5C92" w:rsidRDefault="00DD6FDF" w:rsidP="009B3D66">
            <w:pPr>
              <w:pStyle w:val="TablecellLEFT"/>
              <w:rPr>
                <w:ins w:id="3640" w:author="Klaus Ehrlich" w:date="2019-05-10T09:24:00Z"/>
                <w:noProof/>
              </w:rPr>
            </w:pPr>
            <w:ins w:id="3641" w:author="Klaus Ehrlich" w:date="2019-05-10T09:24:00Z">
              <w:r w:rsidRPr="00DB5C92">
                <w:rPr>
                  <w:noProof/>
                </w:rPr>
                <w:t xml:space="preserve">STR C 06 - CmdAidedTracking </w:t>
              </w:r>
            </w:ins>
          </w:p>
          <w:p w:rsidR="00DD6FDF" w:rsidRPr="00DB5C92" w:rsidRDefault="00DD6FDF" w:rsidP="009B3D66">
            <w:pPr>
              <w:pStyle w:val="TablecellLEFT"/>
              <w:rPr>
                <w:ins w:id="3642" w:author="Klaus Ehrlich" w:date="2019-05-10T09:24:00Z"/>
                <w:noProof/>
              </w:rPr>
            </w:pPr>
            <w:ins w:id="3643" w:author="Klaus Ehrlich" w:date="2019-05-10T09:24:00Z">
              <w:r w:rsidRPr="00DB5C92">
                <w:rPr>
                  <w:noProof/>
                </w:rPr>
                <w:t>Optional</w:t>
              </w:r>
            </w:ins>
          </w:p>
        </w:tc>
        <w:tc>
          <w:tcPr>
            <w:tcW w:w="2835" w:type="dxa"/>
            <w:tcBorders>
              <w:top w:val="single" w:sz="18"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644" w:author="Klaus Ehrlich" w:date="2019-05-10T09:24:00Z"/>
                <w:noProof/>
              </w:rPr>
            </w:pPr>
            <w:ins w:id="3645" w:author="Klaus Ehrlich" w:date="2019-05-10T09:24:00Z">
              <w:r w:rsidRPr="00DB5C92">
                <w:rPr>
                  <w:noProof/>
                </w:rPr>
                <w:t xml:space="preserve">1 – AttitudeDesignation_STR </w:t>
              </w:r>
            </w:ins>
          </w:p>
        </w:tc>
        <w:tc>
          <w:tcPr>
            <w:tcW w:w="2835" w:type="dxa"/>
            <w:vMerge w:val="restart"/>
            <w:tcBorders>
              <w:top w:val="single" w:sz="18"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646" w:author="Klaus Ehrlich" w:date="2019-05-10T09:24:00Z"/>
                <w:noProof/>
              </w:rPr>
            </w:pPr>
            <w:ins w:id="3647" w:author="Klaus Ehrlich" w:date="2019-05-10T09:24:00Z">
              <w:r w:rsidRPr="00DB5C92">
                <w:rPr>
                  <w:noProof/>
                </w:rPr>
                <w:t>Forces STR into Tracking mode providing attitude and angular rate initialisation</w:t>
              </w:r>
            </w:ins>
          </w:p>
        </w:tc>
        <w:tc>
          <w:tcPr>
            <w:tcW w:w="6379" w:type="dxa"/>
            <w:tcBorders>
              <w:top w:val="single" w:sz="18"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648" w:author="Klaus Ehrlich" w:date="2019-05-10T09:24:00Z"/>
                <w:noProof/>
              </w:rPr>
            </w:pPr>
            <w:ins w:id="3649" w:author="Klaus Ehrlich" w:date="2019-05-10T09:24:00Z">
              <w:r w:rsidRPr="00DB5C92">
                <w:rPr>
                  <w:noProof/>
                </w:rPr>
                <w:t>Refer to STR D 01 (i=0 case)</w:t>
              </w:r>
            </w:ins>
          </w:p>
          <w:p w:rsidR="00DD6FDF" w:rsidRPr="00DB5C92" w:rsidRDefault="00DD6FDF" w:rsidP="009B3D66">
            <w:pPr>
              <w:pStyle w:val="TablecellLEFT"/>
              <w:rPr>
                <w:ins w:id="3650" w:author="Klaus Ehrlich" w:date="2019-05-10T09:24:00Z"/>
                <w:noProof/>
              </w:rPr>
            </w:pPr>
            <w:ins w:id="3651" w:author="Klaus Ehrlich" w:date="2019-05-10T09:24:00Z">
              <w:r w:rsidRPr="00DB5C92">
                <w:rPr>
                  <w:noProof/>
                </w:rPr>
                <w:t>Minimum accuracy required is indicated in STR ICD.</w:t>
              </w:r>
            </w:ins>
          </w:p>
        </w:tc>
      </w:tr>
      <w:tr w:rsidR="00DD6FDF" w:rsidRPr="00DB5C92" w:rsidTr="009B3D66">
        <w:trPr>
          <w:ins w:id="3652" w:author="Klaus Ehrlich" w:date="2019-05-10T09:24:00Z"/>
        </w:trPr>
        <w:tc>
          <w:tcPr>
            <w:tcW w:w="2694" w:type="dxa"/>
            <w:vMerge/>
            <w:tcBorders>
              <w:top w:val="single" w:sz="18" w:space="0" w:color="auto"/>
              <w:left w:val="single" w:sz="18" w:space="0" w:color="auto"/>
              <w:bottom w:val="single" w:sz="18" w:space="0" w:color="auto"/>
              <w:right w:val="single" w:sz="2" w:space="0" w:color="auto"/>
            </w:tcBorders>
            <w:vAlign w:val="center"/>
            <w:hideMark/>
          </w:tcPr>
          <w:p w:rsidR="00DD6FDF" w:rsidRPr="00DB5C92" w:rsidRDefault="00DD6FDF" w:rsidP="009B3D66">
            <w:pPr>
              <w:pStyle w:val="TablecellLEFT"/>
              <w:rPr>
                <w:ins w:id="3653" w:author="Klaus Ehrlich" w:date="2019-05-10T09:24:00Z"/>
                <w:noProof/>
              </w:rPr>
            </w:pPr>
          </w:p>
        </w:tc>
        <w:tc>
          <w:tcPr>
            <w:tcW w:w="2835"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654" w:author="Klaus Ehrlich" w:date="2019-05-10T09:24:00Z"/>
                <w:noProof/>
              </w:rPr>
            </w:pPr>
            <w:ins w:id="3655" w:author="Klaus Ehrlich" w:date="2019-05-10T09:24:00Z">
              <w:r w:rsidRPr="00DB5C92">
                <w:rPr>
                  <w:noProof/>
                </w:rPr>
                <w:t>2 – RateDesignation_STR</w:t>
              </w:r>
            </w:ins>
          </w:p>
        </w:tc>
        <w:tc>
          <w:tcPr>
            <w:tcW w:w="2835" w:type="dxa"/>
            <w:vMerge/>
            <w:tcBorders>
              <w:top w:val="single" w:sz="18" w:space="0" w:color="auto"/>
              <w:left w:val="single" w:sz="2" w:space="0" w:color="auto"/>
              <w:bottom w:val="single" w:sz="18" w:space="0" w:color="auto"/>
              <w:right w:val="single" w:sz="2" w:space="0" w:color="auto"/>
            </w:tcBorders>
            <w:vAlign w:val="center"/>
            <w:hideMark/>
          </w:tcPr>
          <w:p w:rsidR="00DD6FDF" w:rsidRPr="00DB5C92" w:rsidRDefault="00DD6FDF" w:rsidP="009B3D66">
            <w:pPr>
              <w:pStyle w:val="TablecellLEFT"/>
              <w:rPr>
                <w:ins w:id="3656" w:author="Klaus Ehrlich" w:date="2019-05-10T09:24:00Z"/>
                <w:noProof/>
              </w:rPr>
            </w:pPr>
          </w:p>
        </w:tc>
        <w:tc>
          <w:tcPr>
            <w:tcW w:w="6379"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657" w:author="Klaus Ehrlich" w:date="2019-05-10T09:24:00Z"/>
                <w:noProof/>
              </w:rPr>
            </w:pPr>
            <w:ins w:id="3658" w:author="Klaus Ehrlich" w:date="2019-05-10T09:24:00Z">
              <w:r w:rsidRPr="00DB5C92">
                <w:rPr>
                  <w:noProof/>
                </w:rPr>
                <w:t>Refer to STR D 03 (i=0 case)</w:t>
              </w:r>
            </w:ins>
          </w:p>
          <w:p w:rsidR="00DD6FDF" w:rsidRPr="00DB5C92" w:rsidRDefault="00DD6FDF" w:rsidP="009B3D66">
            <w:pPr>
              <w:pStyle w:val="TablecellLEFT"/>
              <w:rPr>
                <w:ins w:id="3659" w:author="Klaus Ehrlich" w:date="2019-05-10T09:24:00Z"/>
                <w:noProof/>
              </w:rPr>
            </w:pPr>
            <w:ins w:id="3660" w:author="Klaus Ehrlich" w:date="2019-05-10T09:24:00Z">
              <w:r w:rsidRPr="00DB5C92">
                <w:rPr>
                  <w:noProof/>
                </w:rPr>
                <w:t>Minimum accuracy required is  indicated in STR ICD</w:t>
              </w:r>
            </w:ins>
          </w:p>
        </w:tc>
      </w:tr>
      <w:tr w:rsidR="00DD6FDF" w:rsidRPr="00DB5C92" w:rsidTr="009B3D66">
        <w:trPr>
          <w:ins w:id="3661" w:author="Klaus Ehrlich" w:date="2019-05-10T09:24:00Z"/>
        </w:trPr>
        <w:tc>
          <w:tcPr>
            <w:tcW w:w="2694" w:type="dxa"/>
            <w:vMerge/>
            <w:tcBorders>
              <w:top w:val="single" w:sz="18" w:space="0" w:color="auto"/>
              <w:left w:val="single" w:sz="18" w:space="0" w:color="auto"/>
              <w:bottom w:val="single" w:sz="18" w:space="0" w:color="auto"/>
              <w:right w:val="single" w:sz="2" w:space="0" w:color="auto"/>
            </w:tcBorders>
            <w:vAlign w:val="center"/>
            <w:hideMark/>
          </w:tcPr>
          <w:p w:rsidR="00DD6FDF" w:rsidRPr="00DB5C92" w:rsidRDefault="00DD6FDF" w:rsidP="009B3D66">
            <w:pPr>
              <w:pStyle w:val="TablecellLEFT"/>
              <w:rPr>
                <w:ins w:id="3662" w:author="Klaus Ehrlich" w:date="2019-05-10T09:24:00Z"/>
                <w:noProof/>
              </w:rPr>
            </w:pPr>
          </w:p>
        </w:tc>
        <w:tc>
          <w:tcPr>
            <w:tcW w:w="2835"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663" w:author="Klaus Ehrlich" w:date="2019-05-10T09:24:00Z"/>
                <w:noProof/>
              </w:rPr>
            </w:pPr>
            <w:ins w:id="3664" w:author="Klaus Ehrlich" w:date="2019-05-10T09:24:00Z">
              <w:r w:rsidRPr="00DB5C92">
                <w:rPr>
                  <w:noProof/>
                </w:rPr>
                <w:t>3 – Attitude&amp;RateTimeStamp</w:t>
              </w:r>
            </w:ins>
          </w:p>
        </w:tc>
        <w:tc>
          <w:tcPr>
            <w:tcW w:w="2835" w:type="dxa"/>
            <w:vMerge/>
            <w:tcBorders>
              <w:top w:val="single" w:sz="18" w:space="0" w:color="auto"/>
              <w:left w:val="single" w:sz="2" w:space="0" w:color="auto"/>
              <w:bottom w:val="single" w:sz="18" w:space="0" w:color="auto"/>
              <w:right w:val="single" w:sz="2" w:space="0" w:color="auto"/>
            </w:tcBorders>
            <w:vAlign w:val="center"/>
            <w:hideMark/>
          </w:tcPr>
          <w:p w:rsidR="00DD6FDF" w:rsidRPr="00DB5C92" w:rsidRDefault="00DD6FDF" w:rsidP="009B3D66">
            <w:pPr>
              <w:pStyle w:val="TablecellLEFT"/>
              <w:rPr>
                <w:ins w:id="3665" w:author="Klaus Ehrlich" w:date="2019-05-10T09:24:00Z"/>
                <w:noProof/>
              </w:rPr>
            </w:pPr>
          </w:p>
        </w:tc>
        <w:tc>
          <w:tcPr>
            <w:tcW w:w="6379"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666" w:author="Klaus Ehrlich" w:date="2019-05-10T09:24:00Z"/>
                <w:noProof/>
              </w:rPr>
            </w:pPr>
            <w:ins w:id="3667" w:author="Klaus Ehrlich" w:date="2019-05-10T09:24:00Z">
              <w:r w:rsidRPr="00DB5C92">
                <w:rPr>
                  <w:noProof/>
                </w:rPr>
                <w:t>Date relative to parameter 2 and 3</w:t>
              </w:r>
            </w:ins>
          </w:p>
          <w:p w:rsidR="00DD6FDF" w:rsidRPr="00DB5C92" w:rsidRDefault="00DD6FDF" w:rsidP="009B3D66">
            <w:pPr>
              <w:pStyle w:val="TablecellLEFT"/>
              <w:rPr>
                <w:ins w:id="3668" w:author="Klaus Ehrlich" w:date="2019-05-10T09:24:00Z"/>
                <w:noProof/>
              </w:rPr>
            </w:pPr>
            <w:ins w:id="3669" w:author="Klaus Ehrlich" w:date="2019-05-10T09:24:00Z">
              <w:r w:rsidRPr="00DB5C92">
                <w:rPr>
                  <w:noProof/>
                </w:rPr>
                <w:t>STR propagated time in CCSDS Unsegmented Code (CUC) time code format</w:t>
              </w:r>
            </w:ins>
          </w:p>
        </w:tc>
      </w:tr>
      <w:tr w:rsidR="00DD6FDF" w:rsidRPr="00DB5C92" w:rsidTr="009B3D66">
        <w:trPr>
          <w:ins w:id="3670" w:author="Klaus Ehrlich" w:date="2019-05-10T09:24:00Z"/>
        </w:trPr>
        <w:tc>
          <w:tcPr>
            <w:tcW w:w="2694" w:type="dxa"/>
            <w:vMerge w:val="restart"/>
            <w:tcBorders>
              <w:top w:val="single" w:sz="18" w:space="0" w:color="auto"/>
              <w:left w:val="single" w:sz="18" w:space="0" w:color="auto"/>
              <w:bottom w:val="single" w:sz="18" w:space="0" w:color="auto"/>
              <w:right w:val="single" w:sz="2" w:space="0" w:color="auto"/>
            </w:tcBorders>
          </w:tcPr>
          <w:p w:rsidR="00DD6FDF" w:rsidRPr="00DB5C92" w:rsidRDefault="00DD6FDF" w:rsidP="009B3D66">
            <w:pPr>
              <w:pStyle w:val="TablecellLEFT"/>
              <w:rPr>
                <w:ins w:id="3671" w:author="Klaus Ehrlich" w:date="2019-05-10T09:24:00Z"/>
                <w:noProof/>
              </w:rPr>
            </w:pPr>
          </w:p>
        </w:tc>
        <w:tc>
          <w:tcPr>
            <w:tcW w:w="2835" w:type="dxa"/>
            <w:tcBorders>
              <w:top w:val="single" w:sz="18"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672" w:author="Klaus Ehrlich" w:date="2019-05-10T09:24:00Z"/>
                <w:noProof/>
              </w:rPr>
            </w:pPr>
            <w:ins w:id="3673" w:author="Klaus Ehrlich" w:date="2019-05-10T09:24:00Z">
              <w:r w:rsidRPr="00DB5C92">
                <w:rPr>
                  <w:noProof/>
                </w:rPr>
                <w:t>1 – AberrationCorrectionType</w:t>
              </w:r>
            </w:ins>
          </w:p>
        </w:tc>
        <w:tc>
          <w:tcPr>
            <w:tcW w:w="2835" w:type="dxa"/>
            <w:vMerge w:val="restart"/>
            <w:tcBorders>
              <w:top w:val="single" w:sz="18"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674" w:author="Klaus Ehrlich" w:date="2019-05-10T09:24:00Z"/>
                <w:noProof/>
              </w:rPr>
            </w:pPr>
            <w:ins w:id="3675" w:author="Klaus Ehrlich" w:date="2019-05-10T09:24:00Z">
              <w:r w:rsidRPr="00DB5C92">
                <w:rPr>
                  <w:noProof/>
                </w:rPr>
                <w:t>Manage aberration correction</w:t>
              </w:r>
            </w:ins>
          </w:p>
        </w:tc>
        <w:tc>
          <w:tcPr>
            <w:tcW w:w="6379" w:type="dxa"/>
            <w:tcBorders>
              <w:top w:val="single" w:sz="18"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676" w:author="Klaus Ehrlich" w:date="2019-05-10T09:24:00Z"/>
                <w:noProof/>
              </w:rPr>
            </w:pPr>
            <w:ins w:id="3677" w:author="Klaus Ehrlich" w:date="2019-05-10T09:24:00Z">
              <w:r w:rsidRPr="00DB5C92">
                <w:rPr>
                  <w:noProof/>
                </w:rPr>
                <w:t>AberrationCorrectionType:</w:t>
              </w:r>
            </w:ins>
          </w:p>
          <w:p w:rsidR="00DD6FDF" w:rsidRPr="00DB5C92" w:rsidRDefault="00DD6FDF" w:rsidP="009B3D66">
            <w:pPr>
              <w:pStyle w:val="TablecellLEFT"/>
              <w:tabs>
                <w:tab w:val="left" w:pos="265"/>
              </w:tabs>
              <w:rPr>
                <w:ins w:id="3678" w:author="Klaus Ehrlich" w:date="2019-05-10T09:24:00Z"/>
                <w:noProof/>
              </w:rPr>
            </w:pPr>
            <w:ins w:id="3679" w:author="Klaus Ehrlich" w:date="2019-05-10T09:24:00Z">
              <w:r>
                <w:rPr>
                  <w:noProof/>
                </w:rPr>
                <w:tab/>
              </w:r>
              <w:r w:rsidRPr="00DB5C92">
                <w:rPr>
                  <w:noProof/>
                </w:rPr>
                <w:t>0 =  No Aberration correction.</w:t>
              </w:r>
            </w:ins>
          </w:p>
          <w:p w:rsidR="00DD6FDF" w:rsidRPr="00DB5C92" w:rsidRDefault="00DD6FDF" w:rsidP="009B3D66">
            <w:pPr>
              <w:pStyle w:val="TablecellLEFT"/>
              <w:tabs>
                <w:tab w:val="left" w:pos="265"/>
              </w:tabs>
              <w:rPr>
                <w:ins w:id="3680" w:author="Klaus Ehrlich" w:date="2019-05-10T09:24:00Z"/>
                <w:noProof/>
              </w:rPr>
            </w:pPr>
            <w:ins w:id="3681" w:author="Klaus Ehrlich" w:date="2019-05-10T09:24:00Z">
              <w:r>
                <w:rPr>
                  <w:noProof/>
                </w:rPr>
                <w:tab/>
              </w:r>
              <w:r w:rsidRPr="00DB5C92">
                <w:rPr>
                  <w:noProof/>
                </w:rPr>
                <w:t>1 =  Enable Aberration correction based on velocity.</w:t>
              </w:r>
            </w:ins>
          </w:p>
          <w:p w:rsidR="00DD6FDF" w:rsidRPr="00DB5C92" w:rsidRDefault="00DD6FDF" w:rsidP="009B3D66">
            <w:pPr>
              <w:pStyle w:val="TablecellLEFT"/>
              <w:tabs>
                <w:tab w:val="left" w:pos="265"/>
              </w:tabs>
              <w:rPr>
                <w:ins w:id="3682" w:author="Klaus Ehrlich" w:date="2019-05-10T09:24:00Z"/>
                <w:noProof/>
              </w:rPr>
            </w:pPr>
            <w:ins w:id="3683" w:author="Klaus Ehrlich" w:date="2019-05-10T09:24:00Z">
              <w:r>
                <w:rPr>
                  <w:noProof/>
                </w:rPr>
                <w:tab/>
              </w:r>
              <w:r w:rsidRPr="00DB5C92">
                <w:rPr>
                  <w:noProof/>
                </w:rPr>
                <w:t>2 = Enable aberration correction based on STR internal orbital propagation (optional)</w:t>
              </w:r>
            </w:ins>
          </w:p>
        </w:tc>
      </w:tr>
      <w:tr w:rsidR="00DD6FDF" w:rsidRPr="00DB5C92" w:rsidTr="009B3D66">
        <w:trPr>
          <w:ins w:id="3684" w:author="Klaus Ehrlich" w:date="2019-05-10T09:24:00Z"/>
        </w:trPr>
        <w:tc>
          <w:tcPr>
            <w:tcW w:w="2694" w:type="dxa"/>
            <w:vMerge/>
            <w:tcBorders>
              <w:top w:val="single" w:sz="18" w:space="0" w:color="auto"/>
              <w:left w:val="single" w:sz="18" w:space="0" w:color="auto"/>
              <w:bottom w:val="single" w:sz="18" w:space="0" w:color="auto"/>
              <w:right w:val="single" w:sz="2" w:space="0" w:color="auto"/>
            </w:tcBorders>
            <w:vAlign w:val="center"/>
            <w:hideMark/>
          </w:tcPr>
          <w:p w:rsidR="00DD6FDF" w:rsidRPr="00DB5C92" w:rsidRDefault="00DD6FDF" w:rsidP="009B3D66">
            <w:pPr>
              <w:pStyle w:val="TablecellLEFT"/>
              <w:rPr>
                <w:ins w:id="3685" w:author="Klaus Ehrlich" w:date="2019-05-10T09:24:00Z"/>
                <w:noProof/>
              </w:rPr>
            </w:pPr>
          </w:p>
        </w:tc>
        <w:tc>
          <w:tcPr>
            <w:tcW w:w="2835" w:type="dxa"/>
            <w:tcBorders>
              <w:top w:val="single" w:sz="2"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686" w:author="Klaus Ehrlich" w:date="2019-05-10T09:24:00Z"/>
                <w:noProof/>
              </w:rPr>
            </w:pPr>
            <w:ins w:id="3687" w:author="Klaus Ehrlich" w:date="2019-05-10T09:24:00Z">
              <w:r w:rsidRPr="00DB5C92">
                <w:rPr>
                  <w:noProof/>
                </w:rPr>
                <w:t>2 – Velocity</w:t>
              </w:r>
            </w:ins>
          </w:p>
        </w:tc>
        <w:tc>
          <w:tcPr>
            <w:tcW w:w="2835" w:type="dxa"/>
            <w:vMerge/>
            <w:tcBorders>
              <w:top w:val="single" w:sz="18" w:space="0" w:color="auto"/>
              <w:left w:val="single" w:sz="2" w:space="0" w:color="auto"/>
              <w:bottom w:val="single" w:sz="18" w:space="0" w:color="auto"/>
              <w:right w:val="single" w:sz="2" w:space="0" w:color="auto"/>
            </w:tcBorders>
            <w:vAlign w:val="center"/>
            <w:hideMark/>
          </w:tcPr>
          <w:p w:rsidR="00DD6FDF" w:rsidRPr="00DB5C92" w:rsidRDefault="00DD6FDF" w:rsidP="009B3D66">
            <w:pPr>
              <w:pStyle w:val="TablecellLEFT"/>
              <w:rPr>
                <w:ins w:id="3688" w:author="Klaus Ehrlich" w:date="2019-05-10T09:24:00Z"/>
                <w:noProof/>
              </w:rPr>
            </w:pPr>
          </w:p>
        </w:tc>
        <w:tc>
          <w:tcPr>
            <w:tcW w:w="6379" w:type="dxa"/>
            <w:tcBorders>
              <w:top w:val="single" w:sz="2" w:space="0" w:color="auto"/>
              <w:left w:val="single" w:sz="2" w:space="0" w:color="auto"/>
              <w:bottom w:val="single" w:sz="18" w:space="0" w:color="auto"/>
              <w:right w:val="single" w:sz="12" w:space="0" w:color="auto"/>
            </w:tcBorders>
          </w:tcPr>
          <w:p w:rsidR="00DD6FDF" w:rsidRPr="00DB5C92" w:rsidRDefault="00DD6FDF" w:rsidP="009B3D66">
            <w:pPr>
              <w:pStyle w:val="TablecellLEFT"/>
              <w:rPr>
                <w:ins w:id="3689" w:author="Klaus Ehrlich" w:date="2019-05-10T09:24:00Z"/>
                <w:noProof/>
              </w:rPr>
            </w:pPr>
            <w:ins w:id="3690" w:author="Klaus Ehrlich" w:date="2019-05-10T09:24:00Z">
              <w:r w:rsidRPr="00DB5C92">
                <w:rPr>
                  <w:noProof/>
                </w:rPr>
                <w:t>S/C velocity vector = vector (3) in ICRS J2000 frame</w:t>
              </w:r>
            </w:ins>
          </w:p>
          <w:p w:rsidR="00DD6FDF" w:rsidRPr="00DB5C92" w:rsidRDefault="00DD6FDF" w:rsidP="009B3D66">
            <w:pPr>
              <w:pStyle w:val="TablecellLEFT"/>
              <w:rPr>
                <w:ins w:id="3691" w:author="Klaus Ehrlich" w:date="2019-05-10T09:24:00Z"/>
                <w:noProof/>
              </w:rPr>
            </w:pPr>
            <w:ins w:id="3692" w:author="Klaus Ehrlich" w:date="2019-05-10T09:24:00Z">
              <w:r w:rsidRPr="00DB5C92">
                <w:rPr>
                  <w:noProof/>
                </w:rPr>
                <w:t>Velocity relative to next synchro. (e.g. PPS)</w:t>
              </w:r>
            </w:ins>
          </w:p>
        </w:tc>
      </w:tr>
    </w:tbl>
    <w:p w:rsidR="00DD6FDF" w:rsidRPr="00DB5C92" w:rsidRDefault="00DD6FDF" w:rsidP="00DD6FDF">
      <w:pPr>
        <w:pStyle w:val="CaptionAnnexTable"/>
        <w:pageBreakBefore/>
        <w:ind w:left="0" w:firstLine="0"/>
        <w:rPr>
          <w:ins w:id="3693" w:author="Klaus Ehrlich" w:date="2019-05-10T09:24:00Z"/>
          <w:noProof/>
        </w:rPr>
      </w:pPr>
      <w:bookmarkStart w:id="3694" w:name="_Ref479165631"/>
      <w:bookmarkStart w:id="3695" w:name="_Toc2260347"/>
      <w:bookmarkStart w:id="3696" w:name="_Toc8903992"/>
      <w:ins w:id="3697" w:author="Klaus Ehrlich" w:date="2019-05-10T09:24:00Z">
        <w:r w:rsidRPr="00DB5C92">
          <w:rPr>
            <w:noProof/>
          </w:rPr>
          <w:lastRenderedPageBreak/>
          <w:t>: Telemetry table</w:t>
        </w:r>
        <w:bookmarkEnd w:id="3694"/>
        <w:bookmarkEnd w:id="3695"/>
        <w:bookmarkEnd w:id="3696"/>
      </w:ins>
    </w:p>
    <w:tbl>
      <w:tblPr>
        <w:tblW w:w="14034"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836"/>
        <w:gridCol w:w="3260"/>
        <w:gridCol w:w="7938"/>
      </w:tblGrid>
      <w:tr w:rsidR="00DD6FDF" w:rsidRPr="00DB5C92" w:rsidTr="009B3D66">
        <w:trPr>
          <w:cantSplit/>
          <w:tblHeader/>
          <w:ins w:id="3698" w:author="Klaus Ehrlich" w:date="2019-05-10T09:24:00Z"/>
        </w:trPr>
        <w:tc>
          <w:tcPr>
            <w:tcW w:w="2836" w:type="dxa"/>
            <w:tcBorders>
              <w:top w:val="single" w:sz="18" w:space="0" w:color="auto"/>
              <w:left w:val="single" w:sz="18" w:space="0" w:color="auto"/>
              <w:bottom w:val="single" w:sz="18" w:space="0" w:color="auto"/>
              <w:right w:val="single" w:sz="2" w:space="0" w:color="auto"/>
            </w:tcBorders>
            <w:shd w:val="clear" w:color="auto" w:fill="8DB3E2"/>
            <w:vAlign w:val="center"/>
            <w:hideMark/>
          </w:tcPr>
          <w:p w:rsidR="00DD6FDF" w:rsidRPr="00DB5C92" w:rsidRDefault="00DD6FDF" w:rsidP="009B3D66">
            <w:pPr>
              <w:pStyle w:val="TableHeaderCENTER"/>
              <w:rPr>
                <w:ins w:id="3699" w:author="Klaus Ehrlich" w:date="2019-05-10T09:24:00Z"/>
                <w:noProof/>
              </w:rPr>
            </w:pPr>
            <w:ins w:id="3700" w:author="Klaus Ehrlich" w:date="2019-05-10T09:24:00Z">
              <w:r w:rsidRPr="00DB5C92">
                <w:rPr>
                  <w:noProof/>
                </w:rPr>
                <w:t>Parameter Number – Name</w:t>
              </w:r>
              <w:r w:rsidRPr="00DB5C92">
                <w:rPr>
                  <w:noProof/>
                </w:rPr>
                <w:br/>
                <w:t>Mandatory/Optional</w:t>
              </w:r>
            </w:ins>
          </w:p>
        </w:tc>
        <w:tc>
          <w:tcPr>
            <w:tcW w:w="3260" w:type="dxa"/>
            <w:tcBorders>
              <w:top w:val="single" w:sz="18" w:space="0" w:color="auto"/>
              <w:left w:val="single" w:sz="2" w:space="0" w:color="auto"/>
              <w:bottom w:val="single" w:sz="18" w:space="0" w:color="auto"/>
              <w:right w:val="single" w:sz="2" w:space="0" w:color="auto"/>
            </w:tcBorders>
            <w:shd w:val="clear" w:color="auto" w:fill="8DB3E2"/>
            <w:vAlign w:val="center"/>
            <w:hideMark/>
          </w:tcPr>
          <w:p w:rsidR="00DD6FDF" w:rsidRPr="00DB5C92" w:rsidRDefault="00DD6FDF" w:rsidP="009B3D66">
            <w:pPr>
              <w:pStyle w:val="TableHeaderCENTER"/>
              <w:rPr>
                <w:ins w:id="3701" w:author="Klaus Ehrlich" w:date="2019-05-10T09:24:00Z"/>
                <w:noProof/>
              </w:rPr>
            </w:pPr>
            <w:ins w:id="3702" w:author="Klaus Ehrlich" w:date="2019-05-10T09:24:00Z">
              <w:r w:rsidRPr="00DB5C92">
                <w:rPr>
                  <w:noProof/>
                </w:rPr>
                <w:t>Description</w:t>
              </w:r>
            </w:ins>
          </w:p>
        </w:tc>
        <w:tc>
          <w:tcPr>
            <w:tcW w:w="7938" w:type="dxa"/>
            <w:tcBorders>
              <w:top w:val="single" w:sz="18" w:space="0" w:color="auto"/>
              <w:left w:val="single" w:sz="2" w:space="0" w:color="auto"/>
              <w:bottom w:val="single" w:sz="18" w:space="0" w:color="auto"/>
              <w:right w:val="single" w:sz="12" w:space="0" w:color="auto"/>
            </w:tcBorders>
            <w:shd w:val="clear" w:color="auto" w:fill="8DB3E2"/>
            <w:vAlign w:val="center"/>
            <w:hideMark/>
          </w:tcPr>
          <w:p w:rsidR="00DD6FDF" w:rsidRPr="00DB5C92" w:rsidRDefault="00DD6FDF" w:rsidP="009B3D66">
            <w:pPr>
              <w:pStyle w:val="TableHeaderCENTER"/>
              <w:rPr>
                <w:ins w:id="3703" w:author="Klaus Ehrlich" w:date="2019-05-10T09:24:00Z"/>
                <w:noProof/>
              </w:rPr>
            </w:pPr>
            <w:ins w:id="3704" w:author="Klaus Ehrlich" w:date="2019-05-10T09:24:00Z">
              <w:r w:rsidRPr="00DB5C92">
                <w:rPr>
                  <w:noProof/>
                </w:rPr>
                <w:t>Format</w:t>
              </w:r>
            </w:ins>
          </w:p>
        </w:tc>
      </w:tr>
      <w:tr w:rsidR="00DD6FDF" w:rsidRPr="00DB5C92" w:rsidTr="009B3D66">
        <w:trPr>
          <w:cantSplit/>
          <w:ins w:id="3705" w:author="Klaus Ehrlich" w:date="2019-05-10T09:24:00Z"/>
        </w:trPr>
        <w:tc>
          <w:tcPr>
            <w:tcW w:w="2836" w:type="dxa"/>
            <w:tcBorders>
              <w:top w:val="single" w:sz="18" w:space="0" w:color="auto"/>
              <w:left w:val="single" w:sz="18" w:space="0" w:color="auto"/>
              <w:bottom w:val="single" w:sz="2" w:space="0" w:color="auto"/>
              <w:right w:val="single" w:sz="2" w:space="0" w:color="auto"/>
            </w:tcBorders>
          </w:tcPr>
          <w:p w:rsidR="00DD6FDF" w:rsidRPr="00DB5C92" w:rsidRDefault="00DD6FDF" w:rsidP="009B3D66">
            <w:pPr>
              <w:pStyle w:val="TablecellLEFT"/>
              <w:rPr>
                <w:ins w:id="3706" w:author="Klaus Ehrlich" w:date="2019-05-10T09:24:00Z"/>
                <w:noProof/>
              </w:rPr>
            </w:pPr>
            <w:ins w:id="3707" w:author="Klaus Ehrlich" w:date="2019-05-10T09:24:00Z">
              <w:r w:rsidRPr="00DB5C92">
                <w:rPr>
                  <w:noProof/>
                </w:rPr>
                <w:t>STR D 01 – QuatSTRwrtIRF</w:t>
              </w:r>
            </w:ins>
          </w:p>
          <w:p w:rsidR="00DD6FDF" w:rsidRPr="00DB5C92" w:rsidRDefault="00DD6FDF" w:rsidP="009B3D66">
            <w:pPr>
              <w:pStyle w:val="TablecellLEFT"/>
              <w:rPr>
                <w:ins w:id="3708" w:author="Klaus Ehrlich" w:date="2019-05-10T09:24:00Z"/>
                <w:noProof/>
              </w:rPr>
            </w:pPr>
            <w:ins w:id="3709" w:author="Klaus Ehrlich" w:date="2019-05-10T09:24:00Z">
              <w:r w:rsidRPr="00DB5C92">
                <w:rPr>
                  <w:noProof/>
                </w:rPr>
                <w:t>Mandatory</w:t>
              </w:r>
            </w:ins>
          </w:p>
        </w:tc>
        <w:tc>
          <w:tcPr>
            <w:tcW w:w="3260" w:type="dxa"/>
            <w:tcBorders>
              <w:top w:val="single" w:sz="18"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710" w:author="Klaus Ehrlich" w:date="2019-05-10T09:24:00Z"/>
                <w:noProof/>
              </w:rPr>
            </w:pPr>
            <w:ins w:id="3711" w:author="Klaus Ehrlich" w:date="2019-05-10T09:24:00Z">
              <w:r w:rsidRPr="00DB5C92">
                <w:rPr>
                  <w:noProof/>
                </w:rPr>
                <w:t>Attitude Quaternion provided by STR</w:t>
              </w:r>
            </w:ins>
          </w:p>
        </w:tc>
        <w:tc>
          <w:tcPr>
            <w:tcW w:w="7938" w:type="dxa"/>
            <w:tcBorders>
              <w:top w:val="single" w:sz="18"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712" w:author="Klaus Ehrlich" w:date="2019-05-10T09:24:00Z"/>
                <w:noProof/>
              </w:rPr>
            </w:pPr>
            <w:ins w:id="3713" w:author="Klaus Ehrlich" w:date="2019-05-10T09:24:00Z">
              <w:r w:rsidRPr="00DB5C92">
                <w:rPr>
                  <w:noProof/>
                </w:rPr>
                <w:t>q =[scalar; vector(3)]</w:t>
              </w:r>
            </w:ins>
          </w:p>
          <w:p w:rsidR="00DD6FDF" w:rsidRPr="00DB5C92" w:rsidRDefault="00DD6FDF" w:rsidP="009B3D66">
            <w:pPr>
              <w:pStyle w:val="TablecellLEFT"/>
              <w:rPr>
                <w:ins w:id="3714" w:author="Klaus Ehrlich" w:date="2019-05-10T09:24:00Z"/>
                <w:noProof/>
              </w:rPr>
            </w:pPr>
            <w:ins w:id="3715" w:author="Klaus Ehrlich" w:date="2019-05-10T09:24:00Z">
              <w:r w:rsidRPr="00DB5C92">
                <w:rPr>
                  <w:noProof/>
                </w:rPr>
                <w:t xml:space="preserve">Reference frame: J2000 frame </w:t>
              </w:r>
              <w:r w:rsidRPr="00DB5C92">
                <w:rPr>
                  <w:noProof/>
                </w:rPr>
                <w:sym w:font="Wingdings" w:char="F0E0"/>
              </w:r>
              <w:r w:rsidRPr="00DB5C92">
                <w:rPr>
                  <w:noProof/>
                </w:rPr>
                <w:t xml:space="preserve"> STR frame</w:t>
              </w:r>
            </w:ins>
          </w:p>
          <w:p w:rsidR="00DD6FDF" w:rsidRPr="00DB5C92" w:rsidRDefault="00DD6FDF" w:rsidP="009B3D66">
            <w:pPr>
              <w:pStyle w:val="TableFootnote0"/>
              <w:keepNext w:val="0"/>
              <w:ind w:left="317"/>
              <w:rPr>
                <w:ins w:id="3716" w:author="Klaus Ehrlich" w:date="2019-05-10T09:24:00Z"/>
                <w:noProof/>
              </w:rPr>
            </w:pPr>
            <w:ins w:id="3717" w:author="Klaus Ehrlich" w:date="2019-05-10T09:24:00Z">
              <w:r w:rsidRPr="00DB5C92">
                <w:rPr>
                  <w:noProof/>
                </w:rPr>
                <w:t>NOTES: each STR provides the data in the above format. Additional ways to present the quaternion (format and frames) can be provided by the STR (upon customer choice). No constraint on quaternion components sign.</w:t>
              </w:r>
            </w:ins>
          </w:p>
        </w:tc>
      </w:tr>
      <w:tr w:rsidR="00DD6FDF" w:rsidRPr="00DB5C92" w:rsidTr="009B3D66">
        <w:trPr>
          <w:cantSplit/>
          <w:ins w:id="3718" w:author="Klaus Ehrlich" w:date="2019-05-10T09:24:00Z"/>
        </w:trPr>
        <w:tc>
          <w:tcPr>
            <w:tcW w:w="2836" w:type="dxa"/>
            <w:tcBorders>
              <w:top w:val="single" w:sz="2" w:space="0" w:color="auto"/>
              <w:left w:val="single" w:sz="18" w:space="0" w:color="auto"/>
              <w:bottom w:val="single" w:sz="2" w:space="0" w:color="auto"/>
              <w:right w:val="single" w:sz="2" w:space="0" w:color="auto"/>
            </w:tcBorders>
          </w:tcPr>
          <w:p w:rsidR="00DD6FDF" w:rsidRPr="00DB5C92" w:rsidRDefault="00DD6FDF" w:rsidP="009B3D66">
            <w:pPr>
              <w:pStyle w:val="TablecellLEFT"/>
              <w:rPr>
                <w:ins w:id="3719" w:author="Klaus Ehrlich" w:date="2019-05-10T09:24:00Z"/>
                <w:noProof/>
              </w:rPr>
            </w:pPr>
            <w:ins w:id="3720" w:author="Klaus Ehrlich" w:date="2019-05-10T09:24:00Z">
              <w:r w:rsidRPr="00DB5C92">
                <w:rPr>
                  <w:noProof/>
                </w:rPr>
                <w:t>STR D 02 - DateQuat</w:t>
              </w:r>
            </w:ins>
          </w:p>
          <w:p w:rsidR="00DD6FDF" w:rsidRPr="00DB5C92" w:rsidRDefault="00DD6FDF" w:rsidP="009B3D66">
            <w:pPr>
              <w:pStyle w:val="TablecellLEFT"/>
              <w:rPr>
                <w:ins w:id="3721" w:author="Klaus Ehrlich" w:date="2019-05-10T09:24:00Z"/>
                <w:noProof/>
              </w:rPr>
            </w:pPr>
            <w:ins w:id="3722" w:author="Klaus Ehrlich" w:date="2019-05-10T09:24:00Z">
              <w:r w:rsidRPr="00DB5C92">
                <w:rPr>
                  <w:noProof/>
                </w:rPr>
                <w:t>Mandatory</w:t>
              </w:r>
            </w:ins>
          </w:p>
        </w:tc>
        <w:tc>
          <w:tcPr>
            <w:tcW w:w="3260"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723" w:author="Klaus Ehrlich" w:date="2019-05-10T09:24:00Z"/>
                <w:noProof/>
              </w:rPr>
            </w:pPr>
            <w:ins w:id="3724" w:author="Klaus Ehrlich" w:date="2019-05-10T09:24:00Z">
              <w:r w:rsidRPr="00DB5C92">
                <w:rPr>
                  <w:noProof/>
                </w:rPr>
                <w:t>Time associated to STR D 01</w:t>
              </w:r>
            </w:ins>
          </w:p>
        </w:tc>
        <w:tc>
          <w:tcPr>
            <w:tcW w:w="7938"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Bul"/>
              <w:keepLines/>
              <w:numPr>
                <w:ilvl w:val="0"/>
                <w:numId w:val="82"/>
              </w:numPr>
              <w:rPr>
                <w:ins w:id="3725" w:author="Klaus Ehrlich" w:date="2019-05-10T09:24:00Z"/>
                <w:noProof/>
              </w:rPr>
            </w:pPr>
            <w:ins w:id="3726" w:author="Klaus Ehrlich" w:date="2019-05-10T09:24:00Z">
              <w:r w:rsidRPr="00DB5C92">
                <w:rPr>
                  <w:noProof/>
                </w:rPr>
                <w:t>Baseline: Time elapsed between the last synchronisation signal and attitude measurement.</w:t>
              </w:r>
            </w:ins>
          </w:p>
          <w:p w:rsidR="00DD6FDF" w:rsidRPr="00DB5C92" w:rsidRDefault="00DD6FDF" w:rsidP="009B3D66">
            <w:pPr>
              <w:pStyle w:val="Tablecell-Bul"/>
              <w:keepLines/>
              <w:numPr>
                <w:ilvl w:val="0"/>
                <w:numId w:val="82"/>
              </w:numPr>
              <w:rPr>
                <w:ins w:id="3727" w:author="Klaus Ehrlich" w:date="2019-05-10T09:24:00Z"/>
                <w:noProof/>
              </w:rPr>
            </w:pPr>
            <w:ins w:id="3728" w:author="Klaus Ehrlich" w:date="2019-05-10T09:24:00Z">
              <w:r w:rsidRPr="00DB5C92">
                <w:rPr>
                  <w:noProof/>
                </w:rPr>
                <w:t>Option (non mandatory): STR propagated time in CCSDS Unsegmented Code (CUC) time code format.</w:t>
              </w:r>
            </w:ins>
          </w:p>
          <w:p w:rsidR="00DD6FDF" w:rsidRPr="00DB5C92" w:rsidRDefault="00DD6FDF" w:rsidP="009B3D66">
            <w:pPr>
              <w:pStyle w:val="TableFootnote0"/>
              <w:keepNext w:val="0"/>
              <w:ind w:left="317"/>
              <w:rPr>
                <w:ins w:id="3729" w:author="Klaus Ehrlich" w:date="2019-05-10T09:24:00Z"/>
                <w:noProof/>
                <w:sz w:val="20"/>
                <w:szCs w:val="20"/>
              </w:rPr>
            </w:pPr>
            <w:ins w:id="3730" w:author="Klaus Ehrlich" w:date="2019-05-10T09:24:00Z">
              <w:r w:rsidRPr="00DB5C92">
                <w:rPr>
                  <w:noProof/>
                </w:rPr>
                <w:t>NOTE: both Default and Option formats are not intended to constrain the way the STR is working i.e. free running or synchronised.</w:t>
              </w:r>
            </w:ins>
          </w:p>
        </w:tc>
      </w:tr>
      <w:tr w:rsidR="00DD6FDF" w:rsidRPr="00DB5C92" w:rsidTr="009B3D66">
        <w:trPr>
          <w:cantSplit/>
          <w:ins w:id="3731" w:author="Klaus Ehrlich" w:date="2019-05-10T09:24:00Z"/>
        </w:trPr>
        <w:tc>
          <w:tcPr>
            <w:tcW w:w="2836" w:type="dxa"/>
            <w:tcBorders>
              <w:top w:val="single" w:sz="2" w:space="0" w:color="auto"/>
              <w:left w:val="single" w:sz="18" w:space="0" w:color="auto"/>
              <w:bottom w:val="single" w:sz="2" w:space="0" w:color="auto"/>
              <w:right w:val="single" w:sz="2" w:space="0" w:color="auto"/>
            </w:tcBorders>
          </w:tcPr>
          <w:p w:rsidR="00DD6FDF" w:rsidRPr="00DB5C92" w:rsidRDefault="00DD6FDF" w:rsidP="009B3D66">
            <w:pPr>
              <w:pStyle w:val="TablecellLEFT"/>
              <w:rPr>
                <w:ins w:id="3732" w:author="Klaus Ehrlich" w:date="2019-05-10T09:24:00Z"/>
                <w:noProof/>
              </w:rPr>
            </w:pPr>
            <w:ins w:id="3733" w:author="Klaus Ehrlich" w:date="2019-05-10T09:24:00Z">
              <w:r w:rsidRPr="00DB5C92">
                <w:rPr>
                  <w:noProof/>
                </w:rPr>
                <w:t>STR D 03 - RateSTRwrtIRF_STR</w:t>
              </w:r>
            </w:ins>
          </w:p>
          <w:p w:rsidR="00DD6FDF" w:rsidRPr="00DB5C92" w:rsidRDefault="00DD6FDF" w:rsidP="009B3D66">
            <w:pPr>
              <w:pStyle w:val="TablecellLEFT"/>
              <w:rPr>
                <w:ins w:id="3734" w:author="Klaus Ehrlich" w:date="2019-05-10T09:24:00Z"/>
                <w:noProof/>
              </w:rPr>
            </w:pPr>
            <w:ins w:id="3735" w:author="Klaus Ehrlich" w:date="2019-05-10T09:24:00Z">
              <w:r w:rsidRPr="00DB5C92">
                <w:rPr>
                  <w:noProof/>
                </w:rPr>
                <w:t>Optional</w:t>
              </w:r>
            </w:ins>
          </w:p>
        </w:tc>
        <w:tc>
          <w:tcPr>
            <w:tcW w:w="3260"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736" w:author="Klaus Ehrlich" w:date="2019-05-10T09:24:00Z"/>
                <w:noProof/>
              </w:rPr>
            </w:pPr>
            <w:ins w:id="3737" w:author="Klaus Ehrlich" w:date="2019-05-10T09:24:00Z">
              <w:r w:rsidRPr="00DB5C92">
                <w:rPr>
                  <w:noProof/>
                </w:rPr>
                <w:t xml:space="preserve">Final Angular Rate vector </w:t>
              </w:r>
            </w:ins>
          </w:p>
        </w:tc>
        <w:tc>
          <w:tcPr>
            <w:tcW w:w="7938"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738" w:author="Klaus Ehrlich" w:date="2019-05-10T09:24:00Z"/>
                <w:noProof/>
              </w:rPr>
            </w:pPr>
            <w:ins w:id="3739" w:author="Klaus Ehrlich" w:date="2019-05-10T09:24:00Z">
              <w:r w:rsidRPr="00DB5C92">
                <w:rPr>
                  <w:noProof/>
                </w:rPr>
                <w:t>Angular rate = vector(3)</w:t>
              </w:r>
            </w:ins>
          </w:p>
          <w:p w:rsidR="00DD6FDF" w:rsidRPr="00DB5C92" w:rsidRDefault="00DD6FDF" w:rsidP="009B3D66">
            <w:pPr>
              <w:pStyle w:val="TablecellLEFT"/>
              <w:rPr>
                <w:ins w:id="3740" w:author="Klaus Ehrlich" w:date="2019-05-10T09:24:00Z"/>
                <w:noProof/>
              </w:rPr>
            </w:pPr>
            <w:ins w:id="3741" w:author="Klaus Ehrlich" w:date="2019-05-10T09:24:00Z">
              <w:r w:rsidRPr="00DB5C92">
                <w:rPr>
                  <w:noProof/>
                </w:rPr>
                <w:t>Angular rate corresponds to STR frame w.r.t. Inertial Frame</w:t>
              </w:r>
            </w:ins>
          </w:p>
          <w:p w:rsidR="00DD6FDF" w:rsidRPr="00DB5C92" w:rsidRDefault="00DD6FDF" w:rsidP="009B3D66">
            <w:pPr>
              <w:pStyle w:val="TablecellLEFT"/>
              <w:rPr>
                <w:ins w:id="3742" w:author="Klaus Ehrlich" w:date="2019-05-10T09:24:00Z"/>
                <w:noProof/>
              </w:rPr>
            </w:pPr>
            <w:ins w:id="3743" w:author="Klaus Ehrlich" w:date="2019-05-10T09:24:00Z">
              <w:r w:rsidRPr="00DB5C92">
                <w:rPr>
                  <w:noProof/>
                </w:rPr>
                <w:t>Reference frame: vector expressed in STR frame</w:t>
              </w:r>
            </w:ins>
          </w:p>
        </w:tc>
      </w:tr>
      <w:tr w:rsidR="00DD6FDF" w:rsidRPr="00DB5C92" w:rsidTr="009B3D66">
        <w:trPr>
          <w:cantSplit/>
          <w:ins w:id="3744" w:author="Klaus Ehrlich" w:date="2019-05-10T09:24:00Z"/>
        </w:trPr>
        <w:tc>
          <w:tcPr>
            <w:tcW w:w="2836" w:type="dxa"/>
            <w:tcBorders>
              <w:top w:val="single" w:sz="2" w:space="0" w:color="auto"/>
              <w:left w:val="single" w:sz="18" w:space="0" w:color="auto"/>
              <w:bottom w:val="single" w:sz="2" w:space="0" w:color="auto"/>
              <w:right w:val="single" w:sz="2" w:space="0" w:color="auto"/>
            </w:tcBorders>
          </w:tcPr>
          <w:p w:rsidR="00DD6FDF" w:rsidRPr="00DB5C92" w:rsidRDefault="00DD6FDF" w:rsidP="009B3D66">
            <w:pPr>
              <w:pStyle w:val="TablecellLEFT"/>
              <w:rPr>
                <w:ins w:id="3745" w:author="Klaus Ehrlich" w:date="2019-05-10T09:24:00Z"/>
                <w:noProof/>
              </w:rPr>
            </w:pPr>
            <w:ins w:id="3746" w:author="Klaus Ehrlich" w:date="2019-05-10T09:24:00Z">
              <w:r w:rsidRPr="00DB5C92">
                <w:rPr>
                  <w:noProof/>
                </w:rPr>
                <w:t>STR D 04 - DateRate</w:t>
              </w:r>
            </w:ins>
          </w:p>
          <w:p w:rsidR="00DD6FDF" w:rsidRPr="00DB5C92" w:rsidRDefault="00DD6FDF" w:rsidP="009B3D66">
            <w:pPr>
              <w:pStyle w:val="TablecellLEFT"/>
              <w:rPr>
                <w:ins w:id="3747" w:author="Klaus Ehrlich" w:date="2019-05-10T09:24:00Z"/>
                <w:noProof/>
              </w:rPr>
            </w:pPr>
            <w:ins w:id="3748" w:author="Klaus Ehrlich" w:date="2019-05-10T09:24:00Z">
              <w:r w:rsidRPr="00DB5C92">
                <w:rPr>
                  <w:noProof/>
                </w:rPr>
                <w:t>Optional</w:t>
              </w:r>
            </w:ins>
          </w:p>
        </w:tc>
        <w:tc>
          <w:tcPr>
            <w:tcW w:w="3260"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749" w:author="Klaus Ehrlich" w:date="2019-05-10T09:24:00Z"/>
                <w:noProof/>
              </w:rPr>
            </w:pPr>
            <w:ins w:id="3750" w:author="Klaus Ehrlich" w:date="2019-05-10T09:24:00Z">
              <w:r w:rsidRPr="00DB5C92">
                <w:rPr>
                  <w:noProof/>
                </w:rPr>
                <w:t>Time associated to STR D 03</w:t>
              </w:r>
            </w:ins>
          </w:p>
        </w:tc>
        <w:tc>
          <w:tcPr>
            <w:tcW w:w="7938"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Bul"/>
              <w:keepLines/>
              <w:numPr>
                <w:ilvl w:val="0"/>
                <w:numId w:val="82"/>
              </w:numPr>
              <w:rPr>
                <w:ins w:id="3751" w:author="Klaus Ehrlich" w:date="2019-05-10T09:24:00Z"/>
                <w:noProof/>
              </w:rPr>
            </w:pPr>
            <w:ins w:id="3752" w:author="Klaus Ehrlich" w:date="2019-05-10T09:24:00Z">
              <w:r w:rsidRPr="00DB5C92">
                <w:rPr>
                  <w:noProof/>
                </w:rPr>
                <w:t>Baseline: Time elapsed between the last synchronisation signal and attitude measurement.</w:t>
              </w:r>
            </w:ins>
          </w:p>
          <w:p w:rsidR="00DD6FDF" w:rsidRPr="00DB5C92" w:rsidRDefault="00DD6FDF" w:rsidP="009B3D66">
            <w:pPr>
              <w:pStyle w:val="Tablecell-Bul"/>
              <w:keepLines/>
              <w:numPr>
                <w:ilvl w:val="0"/>
                <w:numId w:val="82"/>
              </w:numPr>
              <w:rPr>
                <w:ins w:id="3753" w:author="Klaus Ehrlich" w:date="2019-05-10T09:24:00Z"/>
                <w:noProof/>
              </w:rPr>
            </w:pPr>
            <w:ins w:id="3754" w:author="Klaus Ehrlich" w:date="2019-05-10T09:24:00Z">
              <w:r w:rsidRPr="00DB5C92">
                <w:rPr>
                  <w:noProof/>
                </w:rPr>
                <w:t>Option (non mandatory): STR propagated time in CCSDS Unsegmented Code (CUC) time code format.</w:t>
              </w:r>
            </w:ins>
          </w:p>
          <w:p w:rsidR="00DD6FDF" w:rsidRPr="00DB5C92" w:rsidRDefault="00DD6FDF" w:rsidP="009B3D66">
            <w:pPr>
              <w:pStyle w:val="TableFootnote0"/>
              <w:keepNext w:val="0"/>
              <w:ind w:left="317"/>
              <w:rPr>
                <w:ins w:id="3755" w:author="Klaus Ehrlich" w:date="2019-05-10T09:24:00Z"/>
                <w:noProof/>
                <w:sz w:val="20"/>
                <w:szCs w:val="20"/>
              </w:rPr>
            </w:pPr>
            <w:ins w:id="3756" w:author="Klaus Ehrlich" w:date="2019-05-10T09:24:00Z">
              <w:r w:rsidRPr="00DB5C92">
                <w:rPr>
                  <w:noProof/>
                </w:rPr>
                <w:t>NOTE: both Default and Option formats are not intended to constrain the way the STR is working i.e. free running or synchronised.</w:t>
              </w:r>
            </w:ins>
          </w:p>
        </w:tc>
      </w:tr>
      <w:tr w:rsidR="00DD6FDF" w:rsidRPr="00DB5C92" w:rsidTr="009B3D66">
        <w:trPr>
          <w:cantSplit/>
          <w:ins w:id="3757" w:author="Klaus Ehrlich" w:date="2019-05-10T09:24:00Z"/>
        </w:trPr>
        <w:tc>
          <w:tcPr>
            <w:tcW w:w="2836" w:type="dxa"/>
            <w:tcBorders>
              <w:top w:val="single" w:sz="2" w:space="0" w:color="auto"/>
              <w:left w:val="single" w:sz="18" w:space="0" w:color="auto"/>
              <w:bottom w:val="single" w:sz="2" w:space="0" w:color="auto"/>
              <w:right w:val="single" w:sz="2" w:space="0" w:color="auto"/>
            </w:tcBorders>
          </w:tcPr>
          <w:p w:rsidR="00DD6FDF" w:rsidRPr="00DB5C92" w:rsidRDefault="00DD6FDF" w:rsidP="009B3D66">
            <w:pPr>
              <w:pStyle w:val="TablecellLEFT"/>
              <w:rPr>
                <w:ins w:id="3758" w:author="Klaus Ehrlich" w:date="2019-05-10T09:24:00Z"/>
                <w:noProof/>
              </w:rPr>
            </w:pPr>
            <w:ins w:id="3759" w:author="Klaus Ehrlich" w:date="2019-05-10T09:24:00Z">
              <w:r w:rsidRPr="00DB5C92">
                <w:rPr>
                  <w:noProof/>
                </w:rPr>
                <w:lastRenderedPageBreak/>
                <w:t>STR D 05 - Mode</w:t>
              </w:r>
            </w:ins>
          </w:p>
          <w:p w:rsidR="00DD6FDF" w:rsidRPr="00DB5C92" w:rsidRDefault="00DD6FDF" w:rsidP="009B3D66">
            <w:pPr>
              <w:pStyle w:val="TablecellLEFT"/>
              <w:rPr>
                <w:ins w:id="3760" w:author="Klaus Ehrlich" w:date="2019-05-10T09:24:00Z"/>
                <w:noProof/>
              </w:rPr>
            </w:pPr>
            <w:ins w:id="3761" w:author="Klaus Ehrlich" w:date="2019-05-10T09:24:00Z">
              <w:r w:rsidRPr="00DB5C92">
                <w:rPr>
                  <w:noProof/>
                </w:rPr>
                <w:t>Mandatory</w:t>
              </w:r>
            </w:ins>
          </w:p>
        </w:tc>
        <w:tc>
          <w:tcPr>
            <w:tcW w:w="3260"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762" w:author="Klaus Ehrlich" w:date="2019-05-10T09:24:00Z"/>
                <w:noProof/>
              </w:rPr>
            </w:pPr>
            <w:ins w:id="3763" w:author="Klaus Ehrlich" w:date="2019-05-10T09:24:00Z">
              <w:r w:rsidRPr="00DB5C92">
                <w:rPr>
                  <w:noProof/>
                </w:rPr>
                <w:t>STR mode (typically a number)</w:t>
              </w:r>
            </w:ins>
          </w:p>
        </w:tc>
        <w:tc>
          <w:tcPr>
            <w:tcW w:w="7938"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Bul"/>
              <w:keepLines/>
              <w:numPr>
                <w:ilvl w:val="0"/>
                <w:numId w:val="82"/>
              </w:numPr>
              <w:rPr>
                <w:ins w:id="3764" w:author="Klaus Ehrlich" w:date="2019-05-10T09:24:00Z"/>
                <w:noProof/>
              </w:rPr>
            </w:pPr>
            <w:ins w:id="3765" w:author="Klaus Ehrlich" w:date="2019-05-10T09:24:00Z">
              <w:r w:rsidRPr="00DB5C92">
                <w:rPr>
                  <w:noProof/>
                </w:rPr>
                <w:t>Mandatory Principal modes:</w:t>
              </w:r>
            </w:ins>
          </w:p>
          <w:p w:rsidR="00DD6FDF" w:rsidRPr="00DB5C92" w:rsidRDefault="00DD6FDF" w:rsidP="009B3D66">
            <w:pPr>
              <w:pStyle w:val="TablecellLEFT"/>
              <w:tabs>
                <w:tab w:val="left" w:pos="311"/>
              </w:tabs>
              <w:rPr>
                <w:ins w:id="3766" w:author="Klaus Ehrlich" w:date="2019-05-10T09:24:00Z"/>
                <w:noProof/>
              </w:rPr>
            </w:pPr>
            <w:ins w:id="3767" w:author="Klaus Ehrlich" w:date="2019-05-10T09:24:00Z">
              <w:r w:rsidRPr="00DB5C92">
                <w:rPr>
                  <w:noProof/>
                </w:rPr>
                <w:tab/>
                <w:t>1 – Standby Mode (No measurement available)</w:t>
              </w:r>
            </w:ins>
          </w:p>
          <w:p w:rsidR="00DD6FDF" w:rsidRPr="00DB5C92" w:rsidRDefault="00DD6FDF" w:rsidP="009B3D66">
            <w:pPr>
              <w:pStyle w:val="TablecellLEFT"/>
              <w:tabs>
                <w:tab w:val="left" w:pos="311"/>
              </w:tabs>
              <w:rPr>
                <w:ins w:id="3768" w:author="Klaus Ehrlich" w:date="2019-05-10T09:24:00Z"/>
                <w:noProof/>
              </w:rPr>
            </w:pPr>
            <w:ins w:id="3769" w:author="Klaus Ehrlich" w:date="2019-05-10T09:24:00Z">
              <w:r w:rsidRPr="00DB5C92">
                <w:rPr>
                  <w:noProof/>
                </w:rPr>
                <w:tab/>
                <w:t>2 – Attitude Acquisition Mode (Autonomous or Aided Attitude Determination)</w:t>
              </w:r>
            </w:ins>
          </w:p>
          <w:p w:rsidR="00DD6FDF" w:rsidRPr="00DB5C92" w:rsidRDefault="00DD6FDF" w:rsidP="009B3D66">
            <w:pPr>
              <w:pStyle w:val="TablecellLEFT"/>
              <w:tabs>
                <w:tab w:val="left" w:pos="311"/>
              </w:tabs>
              <w:rPr>
                <w:ins w:id="3770" w:author="Klaus Ehrlich" w:date="2019-05-10T09:24:00Z"/>
                <w:noProof/>
              </w:rPr>
            </w:pPr>
            <w:ins w:id="3771" w:author="Klaus Ehrlich" w:date="2019-05-10T09:24:00Z">
              <w:r w:rsidRPr="00DB5C92">
                <w:rPr>
                  <w:noProof/>
                </w:rPr>
                <w:tab/>
                <w:t>3 –Attitude Tracking Mode (Autonomous or Aided Attitude Tracking, i.e. routine attitude measurements)</w:t>
              </w:r>
            </w:ins>
          </w:p>
          <w:p w:rsidR="00DD6FDF" w:rsidRPr="00DB5C92" w:rsidRDefault="00DD6FDF" w:rsidP="009B3D66">
            <w:pPr>
              <w:pStyle w:val="Tablecell-Bul"/>
              <w:keepLines/>
              <w:numPr>
                <w:ilvl w:val="0"/>
                <w:numId w:val="82"/>
              </w:numPr>
              <w:rPr>
                <w:ins w:id="3772" w:author="Klaus Ehrlich" w:date="2019-05-10T09:24:00Z"/>
                <w:noProof/>
              </w:rPr>
            </w:pPr>
            <w:ins w:id="3773" w:author="Klaus Ehrlich" w:date="2019-05-10T09:24:00Z">
              <w:r w:rsidRPr="00DB5C92">
                <w:rPr>
                  <w:noProof/>
                </w:rPr>
                <w:t>Optional Modes:</w:t>
              </w:r>
            </w:ins>
          </w:p>
          <w:p w:rsidR="00DD6FDF" w:rsidRPr="00DB5C92" w:rsidRDefault="00DD6FDF" w:rsidP="009B3D66">
            <w:pPr>
              <w:pStyle w:val="TablecellLEFT"/>
              <w:rPr>
                <w:ins w:id="3774" w:author="Klaus Ehrlich" w:date="2019-05-10T09:24:00Z"/>
                <w:noProof/>
              </w:rPr>
            </w:pPr>
            <w:ins w:id="3775" w:author="Klaus Ehrlich" w:date="2019-05-10T09:24:00Z">
              <w:r w:rsidRPr="00DB5C92">
                <w:rPr>
                  <w:noProof/>
                </w:rPr>
                <w:t>Angular Rate mode, Photo mode, Recovery mode, etc.</w:t>
              </w:r>
            </w:ins>
          </w:p>
        </w:tc>
      </w:tr>
      <w:tr w:rsidR="00DD6FDF" w:rsidRPr="00DB5C92" w:rsidTr="009B3D66">
        <w:trPr>
          <w:cantSplit/>
          <w:ins w:id="3776" w:author="Klaus Ehrlich" w:date="2019-05-10T09:24:00Z"/>
        </w:trPr>
        <w:tc>
          <w:tcPr>
            <w:tcW w:w="2836" w:type="dxa"/>
            <w:tcBorders>
              <w:top w:val="single" w:sz="2" w:space="0" w:color="auto"/>
              <w:left w:val="single" w:sz="18" w:space="0" w:color="auto"/>
              <w:bottom w:val="single" w:sz="2" w:space="0" w:color="auto"/>
              <w:right w:val="single" w:sz="2" w:space="0" w:color="auto"/>
            </w:tcBorders>
          </w:tcPr>
          <w:p w:rsidR="00DD6FDF" w:rsidRPr="00DB5C92" w:rsidRDefault="00DD6FDF" w:rsidP="009B3D66">
            <w:pPr>
              <w:pStyle w:val="TablecellLEFT"/>
              <w:rPr>
                <w:ins w:id="3777" w:author="Klaus Ehrlich" w:date="2019-05-10T09:24:00Z"/>
                <w:noProof/>
              </w:rPr>
            </w:pPr>
            <w:ins w:id="3778" w:author="Klaus Ehrlich" w:date="2019-05-10T09:24:00Z">
              <w:r w:rsidRPr="00DB5C92">
                <w:rPr>
                  <w:noProof/>
                </w:rPr>
                <w:t>STR D 06 - QualityQuat</w:t>
              </w:r>
            </w:ins>
          </w:p>
          <w:p w:rsidR="00DD6FDF" w:rsidRPr="00DB5C92" w:rsidRDefault="00DD6FDF" w:rsidP="009B3D66">
            <w:pPr>
              <w:pStyle w:val="TablecellLEFT"/>
              <w:rPr>
                <w:ins w:id="3779" w:author="Klaus Ehrlich" w:date="2019-05-10T09:24:00Z"/>
                <w:noProof/>
              </w:rPr>
            </w:pPr>
            <w:ins w:id="3780" w:author="Klaus Ehrlich" w:date="2019-05-10T09:24:00Z">
              <w:r w:rsidRPr="00DB5C92">
                <w:rPr>
                  <w:noProof/>
                </w:rPr>
                <w:t>Mandatory</w:t>
              </w:r>
            </w:ins>
          </w:p>
        </w:tc>
        <w:tc>
          <w:tcPr>
            <w:tcW w:w="3260"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781" w:author="Klaus Ehrlich" w:date="2019-05-10T09:24:00Z"/>
                <w:noProof/>
              </w:rPr>
            </w:pPr>
            <w:ins w:id="3782" w:author="Klaus Ehrlich" w:date="2019-05-10T09:24:00Z">
              <w:r w:rsidRPr="00DB5C92">
                <w:rPr>
                  <w:noProof/>
                </w:rPr>
                <w:t>Quality Index of STR D 01</w:t>
              </w:r>
            </w:ins>
          </w:p>
        </w:tc>
        <w:tc>
          <w:tcPr>
            <w:tcW w:w="7938"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783" w:author="Klaus Ehrlich" w:date="2019-05-10T09:24:00Z"/>
                <w:noProof/>
              </w:rPr>
            </w:pPr>
            <w:ins w:id="3784" w:author="Klaus Ehrlich" w:date="2019-05-10T09:24:00Z">
              <w:r w:rsidRPr="00DB5C92">
                <w:rPr>
                  <w:noProof/>
                </w:rPr>
                <w:t>Dimensionless scalar quality index scaled between 0 and a max value.</w:t>
              </w:r>
            </w:ins>
          </w:p>
        </w:tc>
      </w:tr>
      <w:tr w:rsidR="00DD6FDF" w:rsidRPr="00DB5C92" w:rsidTr="009B3D66">
        <w:trPr>
          <w:cantSplit/>
          <w:ins w:id="3785" w:author="Klaus Ehrlich" w:date="2019-05-10T09:24:00Z"/>
        </w:trPr>
        <w:tc>
          <w:tcPr>
            <w:tcW w:w="2836" w:type="dxa"/>
            <w:tcBorders>
              <w:top w:val="single" w:sz="2" w:space="0" w:color="auto"/>
              <w:left w:val="single" w:sz="18" w:space="0" w:color="auto"/>
              <w:bottom w:val="single" w:sz="2" w:space="0" w:color="auto"/>
              <w:right w:val="single" w:sz="2" w:space="0" w:color="auto"/>
            </w:tcBorders>
          </w:tcPr>
          <w:p w:rsidR="00DD6FDF" w:rsidRPr="00DB5C92" w:rsidRDefault="00DD6FDF" w:rsidP="009B3D66">
            <w:pPr>
              <w:pStyle w:val="TablecellLEFT"/>
              <w:rPr>
                <w:ins w:id="3786" w:author="Klaus Ehrlich" w:date="2019-05-10T09:24:00Z"/>
                <w:noProof/>
              </w:rPr>
            </w:pPr>
            <w:ins w:id="3787" w:author="Klaus Ehrlich" w:date="2019-05-10T09:24:00Z">
              <w:r w:rsidRPr="00DB5C92">
                <w:rPr>
                  <w:noProof/>
                </w:rPr>
                <w:t>STR D 07 - ValidityQuat</w:t>
              </w:r>
            </w:ins>
          </w:p>
          <w:p w:rsidR="00DD6FDF" w:rsidRPr="00DB5C92" w:rsidRDefault="00DD6FDF" w:rsidP="009B3D66">
            <w:pPr>
              <w:pStyle w:val="TablecellLEFT"/>
              <w:rPr>
                <w:ins w:id="3788" w:author="Klaus Ehrlich" w:date="2019-05-10T09:24:00Z"/>
                <w:noProof/>
              </w:rPr>
            </w:pPr>
            <w:ins w:id="3789" w:author="Klaus Ehrlich" w:date="2019-05-10T09:24:00Z">
              <w:r w:rsidRPr="00DB5C92">
                <w:rPr>
                  <w:noProof/>
                </w:rPr>
                <w:t>Mandatory</w:t>
              </w:r>
            </w:ins>
          </w:p>
        </w:tc>
        <w:tc>
          <w:tcPr>
            <w:tcW w:w="3260"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790" w:author="Klaus Ehrlich" w:date="2019-05-10T09:24:00Z"/>
                <w:noProof/>
              </w:rPr>
            </w:pPr>
            <w:ins w:id="3791" w:author="Klaus Ehrlich" w:date="2019-05-10T09:24:00Z">
              <w:r w:rsidRPr="00DB5C92">
                <w:rPr>
                  <w:noProof/>
                </w:rPr>
                <w:t>Validity Flag of STR D 01</w:t>
              </w:r>
            </w:ins>
          </w:p>
        </w:tc>
        <w:tc>
          <w:tcPr>
            <w:tcW w:w="7938"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792" w:author="Klaus Ehrlich" w:date="2019-05-10T09:24:00Z"/>
                <w:noProof/>
              </w:rPr>
            </w:pPr>
            <w:ins w:id="3793" w:author="Klaus Ehrlich" w:date="2019-05-10T09:24:00Z">
              <w:r w:rsidRPr="00DB5C92">
                <w:rPr>
                  <w:noProof/>
                </w:rPr>
                <w:t>Boolean value</w:t>
              </w:r>
            </w:ins>
          </w:p>
        </w:tc>
      </w:tr>
      <w:tr w:rsidR="00DD6FDF" w:rsidRPr="00DB5C92" w:rsidTr="009B3D66">
        <w:trPr>
          <w:cantSplit/>
          <w:ins w:id="3794" w:author="Klaus Ehrlich" w:date="2019-05-10T09:24:00Z"/>
        </w:trPr>
        <w:tc>
          <w:tcPr>
            <w:tcW w:w="2836" w:type="dxa"/>
            <w:tcBorders>
              <w:top w:val="single" w:sz="2" w:space="0" w:color="auto"/>
              <w:left w:val="single" w:sz="18" w:space="0" w:color="auto"/>
              <w:bottom w:val="single" w:sz="2" w:space="0" w:color="auto"/>
              <w:right w:val="single" w:sz="2" w:space="0" w:color="auto"/>
            </w:tcBorders>
          </w:tcPr>
          <w:p w:rsidR="00DD6FDF" w:rsidRPr="00DB5C92" w:rsidRDefault="00DD6FDF" w:rsidP="009B3D66">
            <w:pPr>
              <w:pStyle w:val="TablecellLEFT"/>
              <w:rPr>
                <w:ins w:id="3795" w:author="Klaus Ehrlich" w:date="2019-05-10T09:24:00Z"/>
                <w:noProof/>
              </w:rPr>
            </w:pPr>
            <w:ins w:id="3796" w:author="Klaus Ehrlich" w:date="2019-05-10T09:24:00Z">
              <w:r w:rsidRPr="00DB5C92">
                <w:rPr>
                  <w:noProof/>
                </w:rPr>
                <w:t>STR D 08 – CountSinceReset</w:t>
              </w:r>
            </w:ins>
          </w:p>
          <w:p w:rsidR="00DD6FDF" w:rsidRPr="00DB5C92" w:rsidRDefault="00DD6FDF" w:rsidP="009B3D66">
            <w:pPr>
              <w:pStyle w:val="TablecellLEFT"/>
              <w:rPr>
                <w:ins w:id="3797" w:author="Klaus Ehrlich" w:date="2019-05-10T09:24:00Z"/>
                <w:noProof/>
              </w:rPr>
            </w:pPr>
            <w:ins w:id="3798" w:author="Klaus Ehrlich" w:date="2019-05-10T09:24:00Z">
              <w:r w:rsidRPr="00DB5C92">
                <w:rPr>
                  <w:noProof/>
                </w:rPr>
                <w:t>Optional</w:t>
              </w:r>
            </w:ins>
          </w:p>
        </w:tc>
        <w:tc>
          <w:tcPr>
            <w:tcW w:w="3260" w:type="dxa"/>
            <w:tcBorders>
              <w:top w:val="single" w:sz="2" w:space="0" w:color="auto"/>
              <w:left w:val="single" w:sz="2" w:space="0" w:color="auto"/>
              <w:bottom w:val="single" w:sz="2" w:space="0" w:color="auto"/>
              <w:right w:val="single" w:sz="2" w:space="0" w:color="auto"/>
            </w:tcBorders>
          </w:tcPr>
          <w:p w:rsidR="00DD6FDF" w:rsidRPr="00DB5C92" w:rsidRDefault="00DD6FDF" w:rsidP="009B3D66">
            <w:pPr>
              <w:pStyle w:val="TablecellLEFT"/>
              <w:rPr>
                <w:ins w:id="3799" w:author="Klaus Ehrlich" w:date="2019-05-10T09:24:00Z"/>
                <w:noProof/>
              </w:rPr>
            </w:pPr>
            <w:ins w:id="3800" w:author="Klaus Ehrlich" w:date="2019-05-10T09:24:00Z">
              <w:r w:rsidRPr="00DB5C92">
                <w:rPr>
                  <w:noProof/>
                </w:rPr>
                <w:t>Counter since last Reset</w:t>
              </w:r>
            </w:ins>
          </w:p>
        </w:tc>
        <w:tc>
          <w:tcPr>
            <w:tcW w:w="7938" w:type="dxa"/>
            <w:tcBorders>
              <w:top w:val="single" w:sz="2" w:space="0" w:color="auto"/>
              <w:left w:val="single" w:sz="2" w:space="0" w:color="auto"/>
              <w:bottom w:val="single" w:sz="2" w:space="0" w:color="auto"/>
              <w:right w:val="single" w:sz="12" w:space="0" w:color="auto"/>
            </w:tcBorders>
          </w:tcPr>
          <w:p w:rsidR="00DD6FDF" w:rsidRPr="00DB5C92" w:rsidRDefault="00DD6FDF" w:rsidP="009B3D66">
            <w:pPr>
              <w:pStyle w:val="TablecellLEFT"/>
              <w:rPr>
                <w:ins w:id="3801" w:author="Klaus Ehrlich" w:date="2019-05-10T09:24:00Z"/>
                <w:noProof/>
              </w:rPr>
            </w:pPr>
            <w:ins w:id="3802" w:author="Klaus Ehrlich" w:date="2019-05-10T09:24:00Z">
              <w:r w:rsidRPr="00DB5C92">
                <w:rPr>
                  <w:noProof/>
                </w:rPr>
                <w:t>Cycles counter</w:t>
              </w:r>
            </w:ins>
          </w:p>
          <w:p w:rsidR="00DD6FDF" w:rsidRPr="00DB5C92" w:rsidRDefault="00DD6FDF" w:rsidP="009B3D66">
            <w:pPr>
              <w:pStyle w:val="TablecellLEFT"/>
              <w:rPr>
                <w:ins w:id="3803" w:author="Klaus Ehrlich" w:date="2019-05-10T09:24:00Z"/>
                <w:noProof/>
              </w:rPr>
            </w:pPr>
            <w:ins w:id="3804" w:author="Klaus Ehrlich" w:date="2019-05-10T09:24:00Z">
              <w:r w:rsidRPr="00DB5C92">
                <w:rPr>
                  <w:noProof/>
                </w:rPr>
                <w:t>(once the values reaches max value wraps back to 0)</w:t>
              </w:r>
            </w:ins>
          </w:p>
        </w:tc>
      </w:tr>
      <w:tr w:rsidR="00DD6FDF" w:rsidRPr="00DB5C92" w:rsidTr="009B3D66">
        <w:trPr>
          <w:cantSplit/>
          <w:ins w:id="3805" w:author="Klaus Ehrlich" w:date="2019-05-10T09:24:00Z"/>
        </w:trPr>
        <w:tc>
          <w:tcPr>
            <w:tcW w:w="2836" w:type="dxa"/>
            <w:tcBorders>
              <w:top w:val="single" w:sz="2" w:space="0" w:color="auto"/>
              <w:left w:val="single" w:sz="18" w:space="0" w:color="auto"/>
              <w:bottom w:val="single" w:sz="18" w:space="0" w:color="auto"/>
              <w:right w:val="single" w:sz="2" w:space="0" w:color="auto"/>
            </w:tcBorders>
          </w:tcPr>
          <w:p w:rsidR="00DD6FDF" w:rsidRPr="00DB5C92" w:rsidRDefault="00DD6FDF" w:rsidP="009B3D66">
            <w:pPr>
              <w:pStyle w:val="TablecellLEFT"/>
              <w:rPr>
                <w:ins w:id="3806" w:author="Klaus Ehrlich" w:date="2019-05-10T09:24:00Z"/>
                <w:noProof/>
              </w:rPr>
            </w:pPr>
            <w:ins w:id="3807" w:author="Klaus Ehrlich" w:date="2019-05-10T09:24:00Z">
              <w:r w:rsidRPr="00DB5C92">
                <w:rPr>
                  <w:noProof/>
                </w:rPr>
                <w:t>STR D 09 – HealthStatus</w:t>
              </w:r>
            </w:ins>
          </w:p>
          <w:p w:rsidR="00DD6FDF" w:rsidRPr="00DB5C92" w:rsidRDefault="00DD6FDF" w:rsidP="009B3D66">
            <w:pPr>
              <w:pStyle w:val="TablecellLEFT"/>
              <w:rPr>
                <w:ins w:id="3808" w:author="Klaus Ehrlich" w:date="2019-05-10T09:24:00Z"/>
                <w:noProof/>
              </w:rPr>
            </w:pPr>
            <w:ins w:id="3809" w:author="Klaus Ehrlich" w:date="2019-05-10T09:24:00Z">
              <w:r w:rsidRPr="00DB5C92">
                <w:rPr>
                  <w:noProof/>
                </w:rPr>
                <w:t>Mandatory</w:t>
              </w:r>
            </w:ins>
          </w:p>
        </w:tc>
        <w:tc>
          <w:tcPr>
            <w:tcW w:w="3260" w:type="dxa"/>
            <w:tcBorders>
              <w:top w:val="single" w:sz="2" w:space="0" w:color="auto"/>
              <w:left w:val="single" w:sz="2" w:space="0" w:color="auto"/>
              <w:bottom w:val="single" w:sz="18" w:space="0" w:color="auto"/>
              <w:right w:val="single" w:sz="2" w:space="0" w:color="auto"/>
            </w:tcBorders>
          </w:tcPr>
          <w:p w:rsidR="00DD6FDF" w:rsidRPr="00DB5C92" w:rsidRDefault="00DD6FDF" w:rsidP="009B3D66">
            <w:pPr>
              <w:pStyle w:val="TablecellLEFT"/>
              <w:rPr>
                <w:ins w:id="3810" w:author="Klaus Ehrlich" w:date="2019-05-10T09:24:00Z"/>
                <w:noProof/>
              </w:rPr>
            </w:pPr>
            <w:ins w:id="3811" w:author="Klaus Ehrlich" w:date="2019-05-10T09:24:00Z">
              <w:r w:rsidRPr="00DB5C92">
                <w:rPr>
                  <w:noProof/>
                </w:rPr>
                <w:t>STR Health status (typically a number)</w:t>
              </w:r>
            </w:ins>
          </w:p>
        </w:tc>
        <w:tc>
          <w:tcPr>
            <w:tcW w:w="7938" w:type="dxa"/>
            <w:tcBorders>
              <w:top w:val="single" w:sz="2" w:space="0" w:color="auto"/>
              <w:left w:val="single" w:sz="2" w:space="0" w:color="auto"/>
              <w:bottom w:val="single" w:sz="18" w:space="0" w:color="auto"/>
              <w:right w:val="single" w:sz="12" w:space="0" w:color="auto"/>
            </w:tcBorders>
          </w:tcPr>
          <w:p w:rsidR="00DD6FDF" w:rsidRPr="00DB5C92" w:rsidRDefault="00DD6FDF" w:rsidP="009B3D66">
            <w:pPr>
              <w:pStyle w:val="Tablecell-Bul"/>
              <w:keepLines/>
              <w:numPr>
                <w:ilvl w:val="0"/>
                <w:numId w:val="82"/>
              </w:numPr>
              <w:rPr>
                <w:ins w:id="3812" w:author="Klaus Ehrlich" w:date="2019-05-10T09:24:00Z"/>
                <w:noProof/>
              </w:rPr>
            </w:pPr>
            <w:ins w:id="3813" w:author="Klaus Ehrlich" w:date="2019-05-10T09:24:00Z">
              <w:r w:rsidRPr="00DB5C92">
                <w:rPr>
                  <w:noProof/>
                </w:rPr>
                <w:t>Mandatory states:</w:t>
              </w:r>
            </w:ins>
          </w:p>
          <w:p w:rsidR="00DD6FDF" w:rsidRPr="00DB5C92" w:rsidRDefault="00DD6FDF" w:rsidP="009B3D66">
            <w:pPr>
              <w:pStyle w:val="TablecellLEFT"/>
              <w:tabs>
                <w:tab w:val="left" w:pos="311"/>
              </w:tabs>
              <w:rPr>
                <w:ins w:id="3814" w:author="Klaus Ehrlich" w:date="2019-05-10T09:24:00Z"/>
                <w:noProof/>
              </w:rPr>
            </w:pPr>
            <w:ins w:id="3815" w:author="Klaus Ehrlich" w:date="2019-05-10T09:24:00Z">
              <w:r w:rsidRPr="00DB5C92">
                <w:rPr>
                  <w:noProof/>
                </w:rPr>
                <w:tab/>
                <w:t>1 – OK</w:t>
              </w:r>
            </w:ins>
          </w:p>
          <w:p w:rsidR="00DD6FDF" w:rsidRPr="00DB5C92" w:rsidRDefault="00DD6FDF" w:rsidP="009B3D66">
            <w:pPr>
              <w:pStyle w:val="TablecellLEFT"/>
              <w:tabs>
                <w:tab w:val="left" w:pos="311"/>
              </w:tabs>
              <w:rPr>
                <w:ins w:id="3816" w:author="Klaus Ehrlich" w:date="2019-05-10T09:24:00Z"/>
                <w:noProof/>
              </w:rPr>
            </w:pPr>
            <w:ins w:id="3817" w:author="Klaus Ehrlich" w:date="2019-05-10T09:24:00Z">
              <w:r w:rsidRPr="00DB5C92">
                <w:rPr>
                  <w:noProof/>
                </w:rPr>
                <w:tab/>
                <w:t>2 – OK, however do not restart STR now (e.g. EEPROM Update in progress)</w:t>
              </w:r>
            </w:ins>
          </w:p>
          <w:p w:rsidR="00DD6FDF" w:rsidRPr="00DB5C92" w:rsidRDefault="00DD6FDF" w:rsidP="009B3D66">
            <w:pPr>
              <w:pStyle w:val="TablecellLEFT"/>
              <w:tabs>
                <w:tab w:val="left" w:pos="311"/>
              </w:tabs>
              <w:rPr>
                <w:ins w:id="3818" w:author="Klaus Ehrlich" w:date="2019-05-10T09:24:00Z"/>
                <w:noProof/>
              </w:rPr>
            </w:pPr>
            <w:ins w:id="3819" w:author="Klaus Ehrlich" w:date="2019-05-10T09:24:00Z">
              <w:r w:rsidRPr="00DB5C92">
                <w:rPr>
                  <w:noProof/>
                </w:rPr>
                <w:tab/>
                <w:t xml:space="preserve">3 – STR warning (Restart not necessary) (*) </w:t>
              </w:r>
            </w:ins>
          </w:p>
          <w:p w:rsidR="00DD6FDF" w:rsidRPr="00DB5C92" w:rsidRDefault="00DD6FDF" w:rsidP="009B3D66">
            <w:pPr>
              <w:pStyle w:val="TablecellLEFT"/>
              <w:tabs>
                <w:tab w:val="left" w:pos="311"/>
              </w:tabs>
              <w:rPr>
                <w:ins w:id="3820" w:author="Klaus Ehrlich" w:date="2019-05-10T09:24:00Z"/>
                <w:noProof/>
              </w:rPr>
            </w:pPr>
            <w:ins w:id="3821" w:author="Klaus Ehrlich" w:date="2019-05-10T09:24:00Z">
              <w:r w:rsidRPr="00DB5C92">
                <w:rPr>
                  <w:noProof/>
                </w:rPr>
                <w:tab/>
                <w:t>4 – STR Severe warning (request for Power OFF)</w:t>
              </w:r>
            </w:ins>
          </w:p>
          <w:p w:rsidR="00DD6FDF" w:rsidRPr="00DB5C92" w:rsidRDefault="00DD6FDF" w:rsidP="009B3D66">
            <w:pPr>
              <w:pStyle w:val="Tablecell-Bul"/>
              <w:keepLines/>
              <w:numPr>
                <w:ilvl w:val="0"/>
                <w:numId w:val="82"/>
              </w:numPr>
              <w:rPr>
                <w:ins w:id="3822" w:author="Klaus Ehrlich" w:date="2019-05-10T09:24:00Z"/>
                <w:noProof/>
              </w:rPr>
            </w:pPr>
            <w:ins w:id="3823" w:author="Klaus Ehrlich" w:date="2019-05-10T09:24:00Z">
              <w:r w:rsidRPr="00DB5C92">
                <w:rPr>
                  <w:noProof/>
                </w:rPr>
                <w:t>Optional sub-states can be defined.</w:t>
              </w:r>
            </w:ins>
          </w:p>
          <w:p w:rsidR="00DD6FDF" w:rsidRPr="00DB5C92" w:rsidRDefault="00DD6FDF" w:rsidP="009B3D66">
            <w:pPr>
              <w:pStyle w:val="TableFootnote0"/>
              <w:keepNext w:val="0"/>
              <w:ind w:left="317"/>
              <w:rPr>
                <w:ins w:id="3824" w:author="Klaus Ehrlich" w:date="2019-05-10T09:24:00Z"/>
                <w:noProof/>
              </w:rPr>
            </w:pPr>
            <w:ins w:id="3825" w:author="Klaus Ehrlich" w:date="2019-05-10T09:24:00Z">
              <w:r w:rsidRPr="00DB5C92">
                <w:rPr>
                  <w:noProof/>
                </w:rPr>
                <w:t>(*) Spacecraft can continue nominal operation but flag to be sent to ground for diagnostic</w:t>
              </w:r>
            </w:ins>
          </w:p>
        </w:tc>
      </w:tr>
    </w:tbl>
    <w:p w:rsidR="00DD6FDF" w:rsidRDefault="00DD6FDF" w:rsidP="00DD6FDF">
      <w:pPr>
        <w:pStyle w:val="paragraph"/>
        <w:rPr>
          <w:ins w:id="3826" w:author="Klaus Ehrlich" w:date="2019-05-10T09:23:00Z"/>
          <w:noProof/>
        </w:rPr>
      </w:pPr>
    </w:p>
    <w:p w:rsidR="00DD6FDF" w:rsidRDefault="00DD6FDF" w:rsidP="00DD6FDF">
      <w:pPr>
        <w:pStyle w:val="paragraph"/>
        <w:rPr>
          <w:ins w:id="3827" w:author="Klaus Ehrlich" w:date="2019-05-10T09:23:00Z"/>
          <w:noProof/>
        </w:rPr>
        <w:sectPr w:rsidR="00DD6FDF" w:rsidSect="00854646">
          <w:pgSz w:w="16838" w:h="11906" w:orient="landscape" w:code="9"/>
          <w:pgMar w:top="1418" w:right="1418" w:bottom="1418" w:left="1418" w:header="709" w:footer="709" w:gutter="0"/>
          <w:cols w:space="708"/>
          <w:docGrid w:linePitch="360"/>
        </w:sectPr>
      </w:pPr>
    </w:p>
    <w:p w:rsidR="00D75B04" w:rsidRPr="00041B66" w:rsidRDefault="00D75B04" w:rsidP="00D75B04">
      <w:pPr>
        <w:pStyle w:val="Heading0"/>
      </w:pPr>
      <w:bookmarkStart w:id="3828" w:name="_Toc8903974"/>
      <w:r w:rsidRPr="00041B66">
        <w:lastRenderedPageBreak/>
        <w:t>Bibliography</w:t>
      </w:r>
      <w:bookmarkStart w:id="3829" w:name="ECSS_E_ST_60_20_0920437"/>
      <w:bookmarkEnd w:id="3828"/>
      <w:bookmarkEnd w:id="3829"/>
    </w:p>
    <w:tbl>
      <w:tblPr>
        <w:tblW w:w="0" w:type="auto"/>
        <w:tblInd w:w="1985" w:type="dxa"/>
        <w:tblLook w:val="01E0" w:firstRow="1" w:lastRow="1" w:firstColumn="1" w:lastColumn="1" w:noHBand="0" w:noVBand="0"/>
      </w:tblPr>
      <w:tblGrid>
        <w:gridCol w:w="2376"/>
        <w:gridCol w:w="4785"/>
      </w:tblGrid>
      <w:tr w:rsidR="009D5C42" w:rsidRPr="00041B66" w:rsidTr="00204D98">
        <w:tc>
          <w:tcPr>
            <w:tcW w:w="2376" w:type="dxa"/>
            <w:shd w:val="clear" w:color="auto" w:fill="auto"/>
          </w:tcPr>
          <w:p w:rsidR="009D5C42" w:rsidRPr="00204D98" w:rsidRDefault="009D5C42" w:rsidP="00AF5DD2">
            <w:pPr>
              <w:pStyle w:val="TablecellLEFT"/>
              <w:rPr>
                <w:rFonts w:ascii="sans-serif" w:hAnsi="sans-serif"/>
              </w:rPr>
            </w:pPr>
            <w:bookmarkStart w:id="3830" w:name="ECSS_E_ST_60_20_0920438"/>
            <w:bookmarkEnd w:id="3830"/>
            <w:r w:rsidRPr="00041B66">
              <w:t>ECSS-S-ST-00</w:t>
            </w:r>
          </w:p>
        </w:tc>
        <w:tc>
          <w:tcPr>
            <w:tcW w:w="4785" w:type="dxa"/>
            <w:shd w:val="clear" w:color="auto" w:fill="auto"/>
          </w:tcPr>
          <w:p w:rsidR="009D5C42" w:rsidRPr="00041B66" w:rsidRDefault="009D5C42" w:rsidP="00AF5DD2">
            <w:pPr>
              <w:pStyle w:val="TablecellLEFT"/>
            </w:pPr>
            <w:r w:rsidRPr="00041B66">
              <w:rPr>
                <w:lang w:eastAsia="ar-SA"/>
              </w:rPr>
              <w:t>ECSS system – Description, implementation and general requirements</w:t>
            </w:r>
          </w:p>
        </w:tc>
      </w:tr>
      <w:tr w:rsidR="009D5C42" w:rsidRPr="00204D98" w:rsidTr="00204D98">
        <w:tc>
          <w:tcPr>
            <w:tcW w:w="2376" w:type="dxa"/>
            <w:shd w:val="clear" w:color="auto" w:fill="auto"/>
          </w:tcPr>
          <w:p w:rsidR="009D5C42" w:rsidRPr="00041B66" w:rsidRDefault="00EB0FAD" w:rsidP="00EB0FAD">
            <w:pPr>
              <w:pStyle w:val="TablecellLEFT"/>
            </w:pPr>
            <w:bookmarkStart w:id="3831" w:name="ECSS_E_ST_60_20_0920439"/>
            <w:bookmarkEnd w:id="3831"/>
            <w:ins w:id="3832" w:author="Klaus Ehrlich" w:date="2019-05-15T15:43:00Z">
              <w:r w:rsidRPr="00DB5C92">
                <w:rPr>
                  <w:noProof/>
                </w:rPr>
                <w:t>ESSB-E-HB-E-003</w:t>
              </w:r>
            </w:ins>
            <w:del w:id="3833" w:author="Klaus Ehrlich" w:date="2019-05-15T15:43:00Z">
              <w:r w:rsidR="009D5C42" w:rsidRPr="00204D98" w:rsidDel="00EB0FAD">
                <w:rPr>
                  <w:rFonts w:ascii="sans-serif" w:hAnsi="sans-serif"/>
                </w:rPr>
                <w:delText>ESA-NCR-502</w:delText>
              </w:r>
            </w:del>
          </w:p>
        </w:tc>
        <w:tc>
          <w:tcPr>
            <w:tcW w:w="4785" w:type="dxa"/>
            <w:shd w:val="clear" w:color="auto" w:fill="auto"/>
          </w:tcPr>
          <w:p w:rsidR="009D5C42" w:rsidRPr="00041B66" w:rsidRDefault="009D5C42" w:rsidP="00C875F1">
            <w:pPr>
              <w:pStyle w:val="TablecellLEFT"/>
            </w:pPr>
            <w:r w:rsidRPr="00041B66">
              <w:t xml:space="preserve">ESA Pointing Error </w:t>
            </w:r>
            <w:ins w:id="3834" w:author="Klaus Ehrlich" w:date="2019-05-15T15:43:00Z">
              <w:r w:rsidR="00EB0FAD">
                <w:t xml:space="preserve">Engineering </w:t>
              </w:r>
            </w:ins>
            <w:r w:rsidRPr="00041B66">
              <w:t>Handbook</w:t>
            </w:r>
          </w:p>
        </w:tc>
      </w:tr>
      <w:tr w:rsidR="00854646" w:rsidRPr="00204D98" w:rsidTr="00204D98">
        <w:trPr>
          <w:ins w:id="3835" w:author="Klaus Ehrlich" w:date="2019-05-10T09:27:00Z"/>
        </w:trPr>
        <w:tc>
          <w:tcPr>
            <w:tcW w:w="2376" w:type="dxa"/>
            <w:shd w:val="clear" w:color="auto" w:fill="auto"/>
          </w:tcPr>
          <w:p w:rsidR="00854646" w:rsidRPr="00204D98" w:rsidRDefault="00854646" w:rsidP="00854646">
            <w:pPr>
              <w:pStyle w:val="TablecellLEFT"/>
              <w:rPr>
                <w:ins w:id="3836" w:author="Klaus Ehrlich" w:date="2019-05-10T09:27:00Z"/>
                <w:rFonts w:ascii="sans-serif" w:hAnsi="sans-serif"/>
              </w:rPr>
            </w:pPr>
            <w:ins w:id="3837" w:author="Klaus Ehrlich" w:date="2019-05-10T09:28:00Z">
              <w:r w:rsidRPr="00DB5C92">
                <w:rPr>
                  <w:noProof/>
                </w:rPr>
                <w:t>ECSS-E-ST-10</w:t>
              </w:r>
            </w:ins>
          </w:p>
        </w:tc>
        <w:tc>
          <w:tcPr>
            <w:tcW w:w="4785" w:type="dxa"/>
            <w:shd w:val="clear" w:color="auto" w:fill="auto"/>
          </w:tcPr>
          <w:p w:rsidR="00854646" w:rsidRPr="00041B66" w:rsidRDefault="00854646" w:rsidP="00854646">
            <w:pPr>
              <w:pStyle w:val="TablecellLEFT"/>
              <w:rPr>
                <w:ins w:id="3838" w:author="Klaus Ehrlich" w:date="2019-05-10T09:27:00Z"/>
              </w:rPr>
            </w:pPr>
            <w:ins w:id="3839" w:author="Klaus Ehrlich" w:date="2019-05-10T09:28:00Z">
              <w:r w:rsidRPr="00DB5C92">
                <w:rPr>
                  <w:noProof/>
                </w:rPr>
                <w:t>Space engineering – System engineering general requirements</w:t>
              </w:r>
            </w:ins>
          </w:p>
        </w:tc>
      </w:tr>
      <w:tr w:rsidR="00854646" w:rsidRPr="00204D98" w:rsidTr="00204D98">
        <w:trPr>
          <w:ins w:id="3840" w:author="Klaus Ehrlich" w:date="2019-05-10T09:28:00Z"/>
        </w:trPr>
        <w:tc>
          <w:tcPr>
            <w:tcW w:w="2376" w:type="dxa"/>
            <w:shd w:val="clear" w:color="auto" w:fill="auto"/>
          </w:tcPr>
          <w:p w:rsidR="00854646" w:rsidRPr="00DB5C92" w:rsidRDefault="00854646" w:rsidP="00854646">
            <w:pPr>
              <w:pStyle w:val="TablecellLEFT"/>
              <w:rPr>
                <w:ins w:id="3841" w:author="Klaus Ehrlich" w:date="2019-05-10T09:28:00Z"/>
                <w:noProof/>
              </w:rPr>
            </w:pPr>
            <w:ins w:id="3842" w:author="Klaus Ehrlich" w:date="2019-05-10T09:28:00Z">
              <w:r w:rsidRPr="00DB5C92">
                <w:rPr>
                  <w:noProof/>
                </w:rPr>
                <w:t>ECSS-E-ST-10-02</w:t>
              </w:r>
            </w:ins>
          </w:p>
        </w:tc>
        <w:tc>
          <w:tcPr>
            <w:tcW w:w="4785" w:type="dxa"/>
            <w:shd w:val="clear" w:color="auto" w:fill="auto"/>
          </w:tcPr>
          <w:p w:rsidR="00854646" w:rsidRPr="00DB5C92" w:rsidRDefault="00854646" w:rsidP="00854646">
            <w:pPr>
              <w:pStyle w:val="TablecellLEFT"/>
              <w:rPr>
                <w:ins w:id="3843" w:author="Klaus Ehrlich" w:date="2019-05-10T09:28:00Z"/>
                <w:noProof/>
              </w:rPr>
            </w:pPr>
            <w:ins w:id="3844" w:author="Klaus Ehrlich" w:date="2019-05-10T09:28:00Z">
              <w:r w:rsidRPr="00DB5C92">
                <w:rPr>
                  <w:noProof/>
                </w:rPr>
                <w:t>Space engineering – Verification</w:t>
              </w:r>
            </w:ins>
          </w:p>
        </w:tc>
      </w:tr>
      <w:tr w:rsidR="00854646" w:rsidRPr="00204D98" w:rsidTr="00204D98">
        <w:trPr>
          <w:ins w:id="3845" w:author="Klaus Ehrlich" w:date="2019-05-10T09:28:00Z"/>
        </w:trPr>
        <w:tc>
          <w:tcPr>
            <w:tcW w:w="2376" w:type="dxa"/>
            <w:shd w:val="clear" w:color="auto" w:fill="auto"/>
          </w:tcPr>
          <w:p w:rsidR="00854646" w:rsidRPr="00DB5C92" w:rsidRDefault="00854646" w:rsidP="00854646">
            <w:pPr>
              <w:pStyle w:val="TablecellLEFT"/>
              <w:rPr>
                <w:ins w:id="3846" w:author="Klaus Ehrlich" w:date="2019-05-10T09:28:00Z"/>
                <w:noProof/>
              </w:rPr>
            </w:pPr>
            <w:ins w:id="3847" w:author="Klaus Ehrlich" w:date="2019-05-10T09:28:00Z">
              <w:r w:rsidRPr="00DB5C92">
                <w:rPr>
                  <w:noProof/>
                </w:rPr>
                <w:t>ECSS-E-ST-10-03</w:t>
              </w:r>
            </w:ins>
          </w:p>
        </w:tc>
        <w:tc>
          <w:tcPr>
            <w:tcW w:w="4785" w:type="dxa"/>
            <w:shd w:val="clear" w:color="auto" w:fill="auto"/>
          </w:tcPr>
          <w:p w:rsidR="00854646" w:rsidRPr="00DB5C92" w:rsidRDefault="00854646" w:rsidP="00854646">
            <w:pPr>
              <w:pStyle w:val="TablecellLEFT"/>
              <w:rPr>
                <w:ins w:id="3848" w:author="Klaus Ehrlich" w:date="2019-05-10T09:28:00Z"/>
                <w:noProof/>
              </w:rPr>
            </w:pPr>
            <w:ins w:id="3849" w:author="Klaus Ehrlich" w:date="2019-05-10T09:28:00Z">
              <w:r w:rsidRPr="00DB5C92">
                <w:rPr>
                  <w:noProof/>
                </w:rPr>
                <w:t>Space engineering - Testing</w:t>
              </w:r>
            </w:ins>
          </w:p>
        </w:tc>
      </w:tr>
      <w:tr w:rsidR="00854646" w:rsidRPr="00204D98" w:rsidTr="00204D98">
        <w:trPr>
          <w:ins w:id="3850" w:author="Klaus Ehrlich" w:date="2019-05-10T09:28:00Z"/>
        </w:trPr>
        <w:tc>
          <w:tcPr>
            <w:tcW w:w="2376" w:type="dxa"/>
            <w:shd w:val="clear" w:color="auto" w:fill="auto"/>
          </w:tcPr>
          <w:p w:rsidR="00854646" w:rsidRPr="00DB5C92" w:rsidRDefault="00854646" w:rsidP="00854646">
            <w:pPr>
              <w:pStyle w:val="TablecellLEFT"/>
              <w:rPr>
                <w:ins w:id="3851" w:author="Klaus Ehrlich" w:date="2019-05-10T09:28:00Z"/>
                <w:noProof/>
              </w:rPr>
            </w:pPr>
            <w:ins w:id="3852" w:author="Klaus Ehrlich" w:date="2019-05-10T09:28:00Z">
              <w:r w:rsidRPr="00DB5C92">
                <w:rPr>
                  <w:noProof/>
                </w:rPr>
                <w:t>ECSS-E-ST-10-04</w:t>
              </w:r>
            </w:ins>
          </w:p>
        </w:tc>
        <w:tc>
          <w:tcPr>
            <w:tcW w:w="4785" w:type="dxa"/>
            <w:shd w:val="clear" w:color="auto" w:fill="auto"/>
          </w:tcPr>
          <w:p w:rsidR="00854646" w:rsidRPr="00DB5C92" w:rsidRDefault="00854646" w:rsidP="00854646">
            <w:pPr>
              <w:pStyle w:val="TablecellLEFT"/>
              <w:rPr>
                <w:ins w:id="3853" w:author="Klaus Ehrlich" w:date="2019-05-10T09:28:00Z"/>
                <w:noProof/>
              </w:rPr>
            </w:pPr>
            <w:ins w:id="3854" w:author="Klaus Ehrlich" w:date="2019-05-10T09:28:00Z">
              <w:r w:rsidRPr="00DB5C92">
                <w:rPr>
                  <w:noProof/>
                </w:rPr>
                <w:t>Space engineering - Space environment</w:t>
              </w:r>
            </w:ins>
          </w:p>
        </w:tc>
      </w:tr>
    </w:tbl>
    <w:p w:rsidR="002A57BB" w:rsidRDefault="002A57BB" w:rsidP="002A57BB">
      <w:pPr>
        <w:pStyle w:val="paragraph"/>
      </w:pPr>
    </w:p>
    <w:p w:rsidR="002A57BB" w:rsidRPr="00041B66" w:rsidRDefault="002A57BB" w:rsidP="002A57BB">
      <w:pPr>
        <w:pStyle w:val="paragraph"/>
      </w:pPr>
    </w:p>
    <w:sectPr w:rsidR="002A57BB" w:rsidRPr="00041B66" w:rsidSect="00DD6FD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90" w:rsidRDefault="00190390">
      <w:r>
        <w:separator/>
      </w:r>
    </w:p>
  </w:endnote>
  <w:endnote w:type="continuationSeparator" w:id="0">
    <w:p w:rsidR="00190390" w:rsidRDefault="0019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07" w:usb1="00000000" w:usb2="00000000" w:usb3="00000000" w:csb0="00000011" w:csb1="00000000"/>
  </w:font>
  <w:font w:name="AvantGarde Bk BT">
    <w:altName w:val="Century Gothic"/>
    <w:charset w:val="00"/>
    <w:family w:val="swiss"/>
    <w:pitch w:val="variable"/>
    <w:sig w:usb0="00000001"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NewCenturySchlbk">
    <w:altName w:val="Century Schoolbook"/>
    <w:charset w:val="00"/>
    <w:family w:val="roman"/>
    <w:pitch w:val="variable"/>
  </w:font>
  <w:font w:name="TimesNewRomanPSM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ymbols">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entSchbook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66" w:rsidRDefault="009B3D66"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595748">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90" w:rsidRDefault="00190390">
      <w:r>
        <w:separator/>
      </w:r>
    </w:p>
  </w:footnote>
  <w:footnote w:type="continuationSeparator" w:id="0">
    <w:p w:rsidR="00190390" w:rsidRDefault="0019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66" w:rsidRDefault="00190390" w:rsidP="00147AE0">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1" o:allowoverlap="f">
          <v:imagedata r:id="rId1" o:title="ecss-logo"/>
        </v:shape>
      </w:pict>
    </w:r>
    <w:r w:rsidR="009B3D66">
      <w:rPr>
        <w:noProof/>
      </w:rPr>
      <w:fldChar w:fldCharType="begin"/>
    </w:r>
    <w:r w:rsidR="009B3D66">
      <w:rPr>
        <w:noProof/>
      </w:rPr>
      <w:instrText xml:space="preserve"> DOCPROPERTY  "ECSS Standard Number"  \* MERGEFORMAT </w:instrText>
    </w:r>
    <w:r w:rsidR="009B3D66">
      <w:rPr>
        <w:noProof/>
      </w:rPr>
      <w:fldChar w:fldCharType="separate"/>
    </w:r>
    <w:r w:rsidR="006A5374">
      <w:rPr>
        <w:noProof/>
      </w:rPr>
      <w:t>ECSS-E-ST-60-20C Rev. 2</w:t>
    </w:r>
    <w:r w:rsidR="009B3D66">
      <w:rPr>
        <w:noProof/>
      </w:rPr>
      <w:fldChar w:fldCharType="end"/>
    </w:r>
  </w:p>
  <w:p w:rsidR="009B3D66" w:rsidRDefault="00190390" w:rsidP="00147AE0">
    <w:pPr>
      <w:pStyle w:val="Header"/>
    </w:pPr>
    <w:r>
      <w:fldChar w:fldCharType="begin"/>
    </w:r>
    <w:r>
      <w:instrText xml:space="preserve"> DOCPROPERTY  "ECSS Standard Issue Date"  \* MERGEFORMAT </w:instrText>
    </w:r>
    <w:r>
      <w:fldChar w:fldCharType="separate"/>
    </w:r>
    <w:r w:rsidR="00061237">
      <w:t>15 May 2019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66" w:rsidRDefault="009B3D66"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6A5374">
      <w:rPr>
        <w:noProof/>
      </w:rPr>
      <w:t>ECSS-E-ST-60-20C Rev. 2</w:t>
    </w:r>
    <w:r>
      <w:rPr>
        <w:noProof/>
      </w:rPr>
      <w:fldChar w:fldCharType="end"/>
    </w:r>
  </w:p>
  <w:p w:rsidR="009B3D66" w:rsidRDefault="00190390" w:rsidP="00787A85">
    <w:pPr>
      <w:pStyle w:val="DocumentDate"/>
    </w:pPr>
    <w:r>
      <w:fldChar w:fldCharType="begin"/>
    </w:r>
    <w:r>
      <w:instrText xml:space="preserve"> DOCPROPERTY  "ECSS Standard Issue Date"  \* MERGEFORMAT </w:instrText>
    </w:r>
    <w:r>
      <w:fldChar w:fldCharType="separate"/>
    </w:r>
    <w:r w:rsidR="00061237">
      <w:t>15 May 2019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144A22"/>
    <w:multiLevelType w:val="multilevel"/>
    <w:tmpl w:val="A59833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078"/>
      </w:pPr>
      <w:rPr>
        <w:rFonts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3119"/>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definitionnum"/>
      <w:suff w:val="nothing"/>
      <w:lvlText w:val="%1.%2.%7"/>
      <w:lvlJc w:val="left"/>
      <w:pPr>
        <w:ind w:left="1296" w:firstLine="74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97740D"/>
    <w:multiLevelType w:val="hybridMultilevel"/>
    <w:tmpl w:val="EBDE64BA"/>
    <w:lvl w:ilvl="0" w:tplc="6448B5A2">
      <w:start w:val="1"/>
      <w:numFmt w:val="bullet"/>
      <w:pStyle w:val="notebul"/>
      <w:lvlText w:val=""/>
      <w:lvlJc w:val="left"/>
      <w:pPr>
        <w:tabs>
          <w:tab w:val="num" w:pos="4394"/>
        </w:tabs>
        <w:ind w:left="4394" w:hanging="6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4" w15:restartNumberingAfterBreak="0">
    <w:nsid w:val="0DB460C1"/>
    <w:multiLevelType w:val="multilevel"/>
    <w:tmpl w:val="690430BC"/>
    <w:lvl w:ilvl="0">
      <w:start w:val="1"/>
      <w:numFmt w:val="decimal"/>
      <w:pStyle w:val="DRD-Heading1"/>
      <w:lvlText w:val="&lt;%1&gt;"/>
      <w:lvlJc w:val="left"/>
      <w:pPr>
        <w:tabs>
          <w:tab w:val="num" w:pos="3121"/>
        </w:tabs>
        <w:ind w:left="2608" w:hanging="567"/>
      </w:p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5" w15:restartNumberingAfterBreak="0">
    <w:nsid w:val="0DF35E45"/>
    <w:multiLevelType w:val="hybridMultilevel"/>
    <w:tmpl w:val="96BE726A"/>
    <w:lvl w:ilvl="0" w:tplc="2DC2B5C8">
      <w:start w:val="1"/>
      <w:numFmt w:val="bullet"/>
      <w:pStyle w:val="requirebul4"/>
      <w:lvlText w:val=""/>
      <w:lvlJc w:val="left"/>
      <w:pPr>
        <w:tabs>
          <w:tab w:val="num" w:pos="3640"/>
        </w:tabs>
        <w:ind w:left="3640" w:hanging="380"/>
      </w:pPr>
      <w:rPr>
        <w:rFonts w:ascii="Symbol" w:hAnsi="Symbol" w:hint="default"/>
      </w:rPr>
    </w:lvl>
    <w:lvl w:ilvl="1" w:tplc="60DEBC22">
      <w:start w:val="1"/>
      <w:numFmt w:val="bullet"/>
      <w:lvlText w:val="o"/>
      <w:lvlJc w:val="left"/>
      <w:pPr>
        <w:tabs>
          <w:tab w:val="num" w:pos="1440"/>
        </w:tabs>
        <w:ind w:left="1440" w:hanging="360"/>
      </w:pPr>
      <w:rPr>
        <w:rFonts w:ascii="Courier New" w:hAnsi="Courier New" w:cs="Courier New" w:hint="default"/>
      </w:rPr>
    </w:lvl>
    <w:lvl w:ilvl="2" w:tplc="F76C8908">
      <w:start w:val="1"/>
      <w:numFmt w:val="bullet"/>
      <w:lvlText w:val=""/>
      <w:lvlJc w:val="left"/>
      <w:pPr>
        <w:tabs>
          <w:tab w:val="num" w:pos="2160"/>
        </w:tabs>
        <w:ind w:left="2160" w:hanging="360"/>
      </w:pPr>
      <w:rPr>
        <w:rFonts w:ascii="Wingdings" w:hAnsi="Wingdings" w:cs="Times New Roman" w:hint="default"/>
      </w:rPr>
    </w:lvl>
    <w:lvl w:ilvl="3" w:tplc="9A6E02E6">
      <w:start w:val="1"/>
      <w:numFmt w:val="bullet"/>
      <w:lvlText w:val=""/>
      <w:lvlJc w:val="left"/>
      <w:pPr>
        <w:tabs>
          <w:tab w:val="num" w:pos="2880"/>
        </w:tabs>
        <w:ind w:left="2880" w:hanging="360"/>
      </w:pPr>
      <w:rPr>
        <w:rFonts w:ascii="Symbol" w:hAnsi="Symbol" w:cs="Times New Roman" w:hint="default"/>
      </w:rPr>
    </w:lvl>
    <w:lvl w:ilvl="4" w:tplc="7096BB18">
      <w:start w:val="1"/>
      <w:numFmt w:val="bullet"/>
      <w:lvlText w:val="o"/>
      <w:lvlJc w:val="left"/>
      <w:pPr>
        <w:tabs>
          <w:tab w:val="num" w:pos="3600"/>
        </w:tabs>
        <w:ind w:left="3600" w:hanging="360"/>
      </w:pPr>
      <w:rPr>
        <w:rFonts w:ascii="Courier New" w:hAnsi="Courier New" w:cs="Courier New" w:hint="default"/>
      </w:rPr>
    </w:lvl>
    <w:lvl w:ilvl="5" w:tplc="31FE38EE">
      <w:start w:val="1"/>
      <w:numFmt w:val="bullet"/>
      <w:lvlText w:val=""/>
      <w:lvlJc w:val="left"/>
      <w:pPr>
        <w:tabs>
          <w:tab w:val="num" w:pos="4320"/>
        </w:tabs>
        <w:ind w:left="4320" w:hanging="360"/>
      </w:pPr>
      <w:rPr>
        <w:rFonts w:ascii="Wingdings" w:hAnsi="Wingdings" w:cs="Times New Roman" w:hint="default"/>
      </w:rPr>
    </w:lvl>
    <w:lvl w:ilvl="6" w:tplc="660688B0">
      <w:start w:val="1"/>
      <w:numFmt w:val="bullet"/>
      <w:lvlText w:val=""/>
      <w:lvlJc w:val="left"/>
      <w:pPr>
        <w:tabs>
          <w:tab w:val="num" w:pos="5040"/>
        </w:tabs>
        <w:ind w:left="5040" w:hanging="360"/>
      </w:pPr>
      <w:rPr>
        <w:rFonts w:ascii="Symbol" w:hAnsi="Symbol" w:cs="Times New Roman" w:hint="default"/>
      </w:rPr>
    </w:lvl>
    <w:lvl w:ilvl="7" w:tplc="4E62923C">
      <w:start w:val="1"/>
      <w:numFmt w:val="bullet"/>
      <w:lvlText w:val="o"/>
      <w:lvlJc w:val="left"/>
      <w:pPr>
        <w:tabs>
          <w:tab w:val="num" w:pos="5760"/>
        </w:tabs>
        <w:ind w:left="5760" w:hanging="360"/>
      </w:pPr>
      <w:rPr>
        <w:rFonts w:ascii="Courier New" w:hAnsi="Courier New" w:cs="Courier New" w:hint="default"/>
      </w:rPr>
    </w:lvl>
    <w:lvl w:ilvl="8" w:tplc="A9B632CC">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0ED409FB"/>
    <w:multiLevelType w:val="hybridMultilevel"/>
    <w:tmpl w:val="24A4071C"/>
    <w:lvl w:ilvl="0" w:tplc="B7E8F938">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10901CB1"/>
    <w:multiLevelType w:val="multilevel"/>
    <w:tmpl w:val="59160ABE"/>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ind w:left="720" w:hanging="360"/>
      </w:pPr>
      <w:rPr>
        <w:rFonts w:ascii="Palatino Linotype" w:hAnsi="Palatino Linotype"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9C4B13"/>
    <w:multiLevelType w:val="multilevel"/>
    <w:tmpl w:val="9BE63B2C"/>
    <w:lvl w:ilvl="0">
      <w:start w:val="1"/>
      <w:numFmt w:val="decimal"/>
      <w:pStyle w:val="Definition1"/>
      <w:lvlText w:val="3.2.%1"/>
      <w:lvlJc w:val="left"/>
      <w:pPr>
        <w:tabs>
          <w:tab w:val="num" w:pos="0"/>
        </w:tabs>
        <w:ind w:left="1134" w:firstLine="851"/>
      </w:pPr>
      <w:rPr>
        <w:rFonts w:hint="default"/>
        <w:b/>
        <w:i w:val="0"/>
        <w:sz w:val="28"/>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0" w15:restartNumberingAfterBreak="0">
    <w:nsid w:val="1F6636D4"/>
    <w:multiLevelType w:val="singleLevel"/>
    <w:tmpl w:val="B8504C94"/>
    <w:lvl w:ilvl="0">
      <w:start w:val="1"/>
      <w:numFmt w:val="bullet"/>
      <w:pStyle w:val="bul30"/>
      <w:lvlText w:val=""/>
      <w:lvlJc w:val="left"/>
      <w:pPr>
        <w:tabs>
          <w:tab w:val="num" w:pos="3742"/>
        </w:tabs>
        <w:ind w:left="3742" w:hanging="567"/>
      </w:pPr>
      <w:rPr>
        <w:rFonts w:ascii="Symbol" w:hAnsi="Symbol" w:hint="default"/>
        <w:sz w:val="16"/>
      </w:rPr>
    </w:lvl>
  </w:abstractNum>
  <w:abstractNum w:abstractNumId="21"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2" w15:restartNumberingAfterBreak="0">
    <w:nsid w:val="217836BA"/>
    <w:multiLevelType w:val="hybridMultilevel"/>
    <w:tmpl w:val="91EE013C"/>
    <w:lvl w:ilvl="0" w:tplc="7AB054AA">
      <w:start w:val="1"/>
      <w:numFmt w:val="none"/>
      <w:pStyle w:val="example"/>
      <w:lvlText w:val="EXAMPLE"/>
      <w:lvlJc w:val="center"/>
      <w:pPr>
        <w:tabs>
          <w:tab w:val="num" w:pos="3402"/>
        </w:tabs>
        <w:ind w:left="3402" w:hanging="794"/>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8F45DB4"/>
    <w:multiLevelType w:val="multilevel"/>
    <w:tmpl w:val="CD18B308"/>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6"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27"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28" w15:restartNumberingAfterBreak="0">
    <w:nsid w:val="2FE9380C"/>
    <w:multiLevelType w:val="multilevel"/>
    <w:tmpl w:val="BBD097D4"/>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15:restartNumberingAfterBreak="0">
    <w:nsid w:val="30A73FAC"/>
    <w:multiLevelType w:val="multilevel"/>
    <w:tmpl w:val="DE8ADE6E"/>
    <w:lvl w:ilvl="0">
      <w:start w:val="1"/>
      <w:numFmt w:val="none"/>
      <w:suff w:val="nothing"/>
      <w:lvlText w:val=""/>
      <w:lvlJc w:val="left"/>
      <w:pPr>
        <w:ind w:left="3040" w:hanging="432"/>
      </w:pPr>
      <w:rPr>
        <w:rFonts w:hint="default"/>
        <w:b/>
        <w:i w:val="0"/>
      </w:rPr>
    </w:lvl>
    <w:lvl w:ilvl="1">
      <w:start w:val="1"/>
      <w:numFmt w:val="decimal"/>
      <w:lvlRestart w:val="0"/>
      <w:pStyle w:val="notec"/>
      <w:lvlText w:val="%1NOTE %2"/>
      <w:lvlJc w:val="left"/>
      <w:pPr>
        <w:tabs>
          <w:tab w:val="num" w:pos="3402"/>
        </w:tabs>
        <w:ind w:left="3402" w:hanging="992"/>
      </w:pPr>
      <w:rPr>
        <w:rFonts w:ascii="Times New Roman" w:hAnsi="Times New Roman" w:hint="default"/>
      </w:rPr>
    </w:lvl>
    <w:lvl w:ilvl="2">
      <w:start w:val="1"/>
      <w:numFmt w:val="decimal"/>
      <w:lvlText w:val="%1.%2.%3"/>
      <w:lvlJc w:val="left"/>
      <w:pPr>
        <w:tabs>
          <w:tab w:val="num" w:pos="6033"/>
        </w:tabs>
        <w:ind w:left="5727" w:hanging="1134"/>
      </w:pPr>
      <w:rPr>
        <w:rFonts w:hint="default"/>
        <w:b/>
        <w:i w:val="0"/>
      </w:rPr>
    </w:lvl>
    <w:lvl w:ilvl="3">
      <w:start w:val="1"/>
      <w:numFmt w:val="decimal"/>
      <w:lvlText w:val="%1.%2.%3.%4"/>
      <w:lvlJc w:val="left"/>
      <w:pPr>
        <w:tabs>
          <w:tab w:val="num" w:pos="6393"/>
        </w:tabs>
        <w:ind w:left="5727" w:hanging="1134"/>
      </w:pPr>
      <w:rPr>
        <w:rFonts w:hint="default"/>
      </w:rPr>
    </w:lvl>
    <w:lvl w:ilvl="4">
      <w:start w:val="1"/>
      <w:numFmt w:val="decimal"/>
      <w:lvlText w:val="%1.%2.%3.%4.%5"/>
      <w:lvlJc w:val="left"/>
      <w:pPr>
        <w:tabs>
          <w:tab w:val="num" w:pos="6753"/>
        </w:tabs>
        <w:ind w:left="5727" w:hanging="1134"/>
      </w:pPr>
      <w:rPr>
        <w:rFonts w:hint="default"/>
      </w:rPr>
    </w:lvl>
    <w:lvl w:ilvl="5">
      <w:start w:val="1"/>
      <w:numFmt w:val="decimal"/>
      <w:lvlText w:val="%1.%2.%3.%4.%5.%6"/>
      <w:lvlJc w:val="left"/>
      <w:pPr>
        <w:tabs>
          <w:tab w:val="num" w:pos="7169"/>
        </w:tabs>
        <w:ind w:left="5953" w:hanging="1304"/>
      </w:pPr>
      <w:rPr>
        <w:rFonts w:hint="default"/>
      </w:rPr>
    </w:lvl>
    <w:lvl w:ilvl="6">
      <w:start w:val="1"/>
      <w:numFmt w:val="decimal"/>
      <w:lvlText w:val="%1.%2.%3.%4.%5.%6.%7"/>
      <w:lvlJc w:val="left"/>
      <w:pPr>
        <w:tabs>
          <w:tab w:val="num" w:pos="7529"/>
        </w:tabs>
        <w:ind w:left="5953" w:hanging="1304"/>
      </w:pPr>
      <w:rPr>
        <w:rFonts w:hint="default"/>
      </w:rPr>
    </w:lvl>
    <w:lvl w:ilvl="7">
      <w:start w:val="1"/>
      <w:numFmt w:val="decimal"/>
      <w:lvlText w:val="%1.%2.%3.%4.%5.%6.%7.%8"/>
      <w:lvlJc w:val="left"/>
      <w:pPr>
        <w:tabs>
          <w:tab w:val="num" w:pos="8249"/>
        </w:tabs>
        <w:ind w:left="6237" w:hanging="1588"/>
      </w:pPr>
      <w:rPr>
        <w:rFonts w:hint="default"/>
      </w:rPr>
    </w:lvl>
    <w:lvl w:ilvl="8">
      <w:start w:val="1"/>
      <w:numFmt w:val="decimal"/>
      <w:lvlText w:val="%1.%2.%3.%4.%5.%6.%7.%8.%9."/>
      <w:lvlJc w:val="left"/>
      <w:pPr>
        <w:tabs>
          <w:tab w:val="num" w:pos="8609"/>
        </w:tabs>
        <w:ind w:left="6237" w:hanging="1588"/>
      </w:pPr>
      <w:rPr>
        <w:rFonts w:hint="default"/>
      </w:rPr>
    </w:lvl>
  </w:abstractNum>
  <w:abstractNum w:abstractNumId="30"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1"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an3"/>
      <w:lvlText w:val="(%4)"/>
      <w:lvlJc w:val="right"/>
      <w:pPr>
        <w:tabs>
          <w:tab w:val="num" w:pos="864"/>
        </w:tabs>
        <w:ind w:left="864" w:hanging="144"/>
      </w:pPr>
    </w:lvl>
    <w:lvl w:ilvl="4">
      <w:start w:val="1"/>
      <w:numFmt w:val="decimal"/>
      <w:pStyle w:val="an4"/>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92F01F1"/>
    <w:multiLevelType w:val="multilevel"/>
    <w:tmpl w:val="D5D004C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15:restartNumberingAfterBreak="0">
    <w:nsid w:val="3A395A19"/>
    <w:multiLevelType w:val="singleLevel"/>
    <w:tmpl w:val="8CD06F8A"/>
    <w:lvl w:ilvl="0">
      <w:start w:val="1"/>
      <w:numFmt w:val="none"/>
      <w:pStyle w:val="cl3noTOC"/>
      <w:lvlText w:val="EXPECTED OUTPUT:"/>
      <w:lvlJc w:val="left"/>
      <w:pPr>
        <w:tabs>
          <w:tab w:val="num" w:pos="4309"/>
        </w:tabs>
        <w:ind w:left="4309" w:hanging="2268"/>
      </w:pPr>
      <w:rPr>
        <w:rFonts w:ascii="Zurich BT" w:hAnsi="Zurich BT" w:hint="default"/>
        <w:b w:val="0"/>
        <w:i w:val="0"/>
        <w:sz w:val="20"/>
      </w:rPr>
    </w:lvl>
  </w:abstractNum>
  <w:abstractNum w:abstractNumId="34"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2442A7"/>
    <w:multiLevelType w:val="hybridMultilevel"/>
    <w:tmpl w:val="02C21180"/>
    <w:lvl w:ilvl="0" w:tplc="EA94E160">
      <w:start w:val="1"/>
      <w:numFmt w:val="lowerLetter"/>
      <w:pStyle w:val="list-a"/>
      <w:lvlText w:val="%1."/>
      <w:lvlJc w:val="left"/>
      <w:pPr>
        <w:tabs>
          <w:tab w:val="num" w:pos="720"/>
        </w:tabs>
        <w:ind w:left="72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D766324"/>
    <w:multiLevelType w:val="multilevel"/>
    <w:tmpl w:val="C6184168"/>
    <w:lvl w:ilvl="0">
      <w:start w:val="1"/>
      <w:numFmt w:val="none"/>
      <w:pStyle w:val="notenonum"/>
      <w:lvlText w:val="NOTE:"/>
      <w:lvlJc w:val="left"/>
      <w:pPr>
        <w:tabs>
          <w:tab w:val="num" w:pos="3402"/>
        </w:tabs>
        <w:ind w:left="3402" w:hanging="850"/>
      </w:pPr>
      <w:rPr>
        <w:rFonts w:ascii="Times New Roman" w:hAnsi="Times New Roman" w:hint="default"/>
        <w:color w:val="auto"/>
        <w:sz w:val="2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0"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2B81964"/>
    <w:multiLevelType w:val="singleLevel"/>
    <w:tmpl w:val="57781FA2"/>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42"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54C25BBF"/>
    <w:multiLevelType w:val="multilevel"/>
    <w:tmpl w:val="FB4E86FC"/>
    <w:lvl w:ilvl="0">
      <w:start w:val="1"/>
      <w:numFmt w:val="upperLetter"/>
      <w:pStyle w:val="annumber"/>
      <w:suff w:val="space"/>
      <w:lvlText w:val="Annex %1"/>
      <w:lvlJc w:val="right"/>
      <w:pPr>
        <w:ind w:left="0" w:firstLine="0"/>
      </w:pPr>
      <w:rPr>
        <w:rFonts w:ascii="Arial" w:hAnsi="Arial"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44" w15:restartNumberingAfterBreak="0">
    <w:nsid w:val="58824796"/>
    <w:multiLevelType w:val="hybridMultilevel"/>
    <w:tmpl w:val="29B092A0"/>
    <w:lvl w:ilvl="0" w:tplc="1324C8F0">
      <w:start w:val="1"/>
      <w:numFmt w:val="bullet"/>
      <w:pStyle w:val="NOTEbul0"/>
      <w:lvlText w:val=""/>
      <w:lvlJc w:val="left"/>
      <w:pPr>
        <w:tabs>
          <w:tab w:val="num" w:pos="4253"/>
        </w:tabs>
        <w:ind w:left="4253" w:hanging="284"/>
      </w:pPr>
      <w:rPr>
        <w:rFonts w:ascii="Symbol" w:hAnsi="Symbol" w:hint="default"/>
      </w:rPr>
    </w:lvl>
    <w:lvl w:ilvl="1" w:tplc="1E24BB6E" w:tentative="1">
      <w:start w:val="1"/>
      <w:numFmt w:val="bullet"/>
      <w:lvlText w:val="o"/>
      <w:lvlJc w:val="left"/>
      <w:pPr>
        <w:tabs>
          <w:tab w:val="num" w:pos="1440"/>
        </w:tabs>
        <w:ind w:left="1440" w:hanging="360"/>
      </w:pPr>
      <w:rPr>
        <w:rFonts w:ascii="Courier New" w:hAnsi="Courier New" w:cs="Courier New" w:hint="default"/>
      </w:rPr>
    </w:lvl>
    <w:lvl w:ilvl="2" w:tplc="1F58D916" w:tentative="1">
      <w:start w:val="1"/>
      <w:numFmt w:val="bullet"/>
      <w:lvlText w:val=""/>
      <w:lvlJc w:val="left"/>
      <w:pPr>
        <w:tabs>
          <w:tab w:val="num" w:pos="2160"/>
        </w:tabs>
        <w:ind w:left="2160" w:hanging="360"/>
      </w:pPr>
      <w:rPr>
        <w:rFonts w:ascii="Wingdings" w:hAnsi="Wingdings" w:hint="default"/>
      </w:rPr>
    </w:lvl>
    <w:lvl w:ilvl="3" w:tplc="CD90BE94" w:tentative="1">
      <w:start w:val="1"/>
      <w:numFmt w:val="bullet"/>
      <w:lvlText w:val=""/>
      <w:lvlJc w:val="left"/>
      <w:pPr>
        <w:tabs>
          <w:tab w:val="num" w:pos="2880"/>
        </w:tabs>
        <w:ind w:left="2880" w:hanging="360"/>
      </w:pPr>
      <w:rPr>
        <w:rFonts w:ascii="Symbol" w:hAnsi="Symbol" w:hint="default"/>
      </w:rPr>
    </w:lvl>
    <w:lvl w:ilvl="4" w:tplc="E4902778" w:tentative="1">
      <w:start w:val="1"/>
      <w:numFmt w:val="bullet"/>
      <w:lvlText w:val="o"/>
      <w:lvlJc w:val="left"/>
      <w:pPr>
        <w:tabs>
          <w:tab w:val="num" w:pos="3600"/>
        </w:tabs>
        <w:ind w:left="3600" w:hanging="360"/>
      </w:pPr>
      <w:rPr>
        <w:rFonts w:ascii="Courier New" w:hAnsi="Courier New" w:cs="Courier New" w:hint="default"/>
      </w:rPr>
    </w:lvl>
    <w:lvl w:ilvl="5" w:tplc="8E6C6390" w:tentative="1">
      <w:start w:val="1"/>
      <w:numFmt w:val="bullet"/>
      <w:lvlText w:val=""/>
      <w:lvlJc w:val="left"/>
      <w:pPr>
        <w:tabs>
          <w:tab w:val="num" w:pos="4320"/>
        </w:tabs>
        <w:ind w:left="4320" w:hanging="360"/>
      </w:pPr>
      <w:rPr>
        <w:rFonts w:ascii="Wingdings" w:hAnsi="Wingdings" w:hint="default"/>
      </w:rPr>
    </w:lvl>
    <w:lvl w:ilvl="6" w:tplc="FF646296" w:tentative="1">
      <w:start w:val="1"/>
      <w:numFmt w:val="bullet"/>
      <w:lvlText w:val=""/>
      <w:lvlJc w:val="left"/>
      <w:pPr>
        <w:tabs>
          <w:tab w:val="num" w:pos="5040"/>
        </w:tabs>
        <w:ind w:left="5040" w:hanging="360"/>
      </w:pPr>
      <w:rPr>
        <w:rFonts w:ascii="Symbol" w:hAnsi="Symbol" w:hint="default"/>
      </w:rPr>
    </w:lvl>
    <w:lvl w:ilvl="7" w:tplc="B36EF9F8" w:tentative="1">
      <w:start w:val="1"/>
      <w:numFmt w:val="bullet"/>
      <w:lvlText w:val="o"/>
      <w:lvlJc w:val="left"/>
      <w:pPr>
        <w:tabs>
          <w:tab w:val="num" w:pos="5760"/>
        </w:tabs>
        <w:ind w:left="5760" w:hanging="360"/>
      </w:pPr>
      <w:rPr>
        <w:rFonts w:ascii="Courier New" w:hAnsi="Courier New" w:cs="Courier New" w:hint="default"/>
      </w:rPr>
    </w:lvl>
    <w:lvl w:ilvl="8" w:tplc="2390C6E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77744F"/>
    <w:multiLevelType w:val="multilevel"/>
    <w:tmpl w:val="4EC43AB2"/>
    <w:lvl w:ilvl="0">
      <w:start w:val="1"/>
      <w:numFmt w:val="decimal"/>
      <w:pStyle w:val="reqnum"/>
      <w:lvlText w:val="&lt;%1&gt;"/>
      <w:lvlJc w:val="left"/>
      <w:pPr>
        <w:tabs>
          <w:tab w:val="num" w:pos="2835"/>
        </w:tabs>
        <w:ind w:left="2041" w:firstLine="0"/>
      </w:pPr>
      <w:rPr>
        <w:rFonts w:hint="default"/>
        <w:b/>
        <w:i w:val="0"/>
      </w:rPr>
    </w:lvl>
    <w:lvl w:ilvl="1">
      <w:start w:val="1"/>
      <w:numFmt w:val="decimal"/>
      <w:lvlText w:val="&lt;%1.%2&gt;"/>
      <w:lvlJc w:val="left"/>
      <w:pPr>
        <w:tabs>
          <w:tab w:val="num" w:pos="2835"/>
        </w:tabs>
        <w:ind w:left="2041" w:firstLine="0"/>
      </w:pPr>
      <w:rPr>
        <w:rFonts w:hint="default"/>
        <w:b/>
        <w:i w:val="0"/>
      </w:rPr>
    </w:lvl>
    <w:lvl w:ilvl="2">
      <w:start w:val="1"/>
      <w:numFmt w:val="decimal"/>
      <w:lvlText w:val="&lt;%1.%2.%3&gt;"/>
      <w:lvlJc w:val="left"/>
      <w:pPr>
        <w:tabs>
          <w:tab w:val="num" w:pos="2835"/>
        </w:tabs>
        <w:ind w:left="2041" w:firstLine="0"/>
      </w:pPr>
      <w:rPr>
        <w:rFonts w:hint="default"/>
        <w:b/>
        <w:i w:val="0"/>
      </w:rPr>
    </w:lvl>
    <w:lvl w:ilvl="3">
      <w:start w:val="1"/>
      <w:numFmt w:val="decimal"/>
      <w:lvlText w:val="&lt;%1.%2.%3.%4&gt;"/>
      <w:lvlJc w:val="left"/>
      <w:pPr>
        <w:tabs>
          <w:tab w:val="num" w:pos="3402"/>
        </w:tabs>
        <w:ind w:left="2041" w:firstLine="0"/>
      </w:pPr>
      <w:rPr>
        <w:rFonts w:hint="default"/>
        <w:b/>
        <w:i w:val="0"/>
      </w:rPr>
    </w:lvl>
    <w:lvl w:ilvl="4">
      <w:start w:val="1"/>
      <w:numFmt w:val="decimal"/>
      <w:lvlText w:val="&lt;%1.%2.%3.%4.%5&gt;"/>
      <w:lvlJc w:val="left"/>
      <w:pPr>
        <w:tabs>
          <w:tab w:val="num" w:pos="3402"/>
        </w:tabs>
        <w:ind w:left="2041" w:firstLine="0"/>
      </w:pPr>
      <w:rPr>
        <w:rFonts w:hint="default"/>
        <w:b/>
        <w:i w:val="0"/>
      </w:rPr>
    </w:lvl>
    <w:lvl w:ilvl="5">
      <w:start w:val="1"/>
      <w:numFmt w:val="decimal"/>
      <w:lvlText w:val="&lt;%1.%2.%3.%4.%5.%6&gt;"/>
      <w:lvlJc w:val="left"/>
      <w:pPr>
        <w:tabs>
          <w:tab w:val="num" w:pos="3402"/>
        </w:tabs>
        <w:ind w:left="2041"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46" w15:restartNumberingAfterBreak="0">
    <w:nsid w:val="5A4546CF"/>
    <w:multiLevelType w:val="hybridMultilevel"/>
    <w:tmpl w:val="1F125816"/>
    <w:lvl w:ilvl="0" w:tplc="CE205418">
      <w:start w:val="1"/>
      <w:numFmt w:val="bullet"/>
      <w:pStyle w:val="requirebul1"/>
      <w:lvlText w:val=""/>
      <w:lvlJc w:val="left"/>
      <w:pPr>
        <w:tabs>
          <w:tab w:val="num" w:pos="2722"/>
        </w:tabs>
        <w:ind w:left="2722" w:hanging="341"/>
      </w:pPr>
      <w:rPr>
        <w:rFonts w:ascii="Symbol" w:hAnsi="Symbol" w:hint="default"/>
      </w:rPr>
    </w:lvl>
    <w:lvl w:ilvl="1" w:tplc="87322DC0" w:tentative="1">
      <w:start w:val="1"/>
      <w:numFmt w:val="lowerLetter"/>
      <w:lvlText w:val="%2."/>
      <w:lvlJc w:val="left"/>
      <w:pPr>
        <w:tabs>
          <w:tab w:val="num" w:pos="3785"/>
        </w:tabs>
        <w:ind w:left="3785" w:hanging="360"/>
      </w:pPr>
    </w:lvl>
    <w:lvl w:ilvl="2" w:tplc="6C3CB7B4" w:tentative="1">
      <w:start w:val="1"/>
      <w:numFmt w:val="lowerRoman"/>
      <w:lvlText w:val="%3."/>
      <w:lvlJc w:val="right"/>
      <w:pPr>
        <w:tabs>
          <w:tab w:val="num" w:pos="4505"/>
        </w:tabs>
        <w:ind w:left="4505" w:hanging="180"/>
      </w:pPr>
    </w:lvl>
    <w:lvl w:ilvl="3" w:tplc="FE606386" w:tentative="1">
      <w:start w:val="1"/>
      <w:numFmt w:val="decimal"/>
      <w:lvlText w:val="%4."/>
      <w:lvlJc w:val="left"/>
      <w:pPr>
        <w:tabs>
          <w:tab w:val="num" w:pos="5225"/>
        </w:tabs>
        <w:ind w:left="5225" w:hanging="360"/>
      </w:pPr>
    </w:lvl>
    <w:lvl w:ilvl="4" w:tplc="AAD4279C" w:tentative="1">
      <w:start w:val="1"/>
      <w:numFmt w:val="lowerLetter"/>
      <w:lvlText w:val="%5."/>
      <w:lvlJc w:val="left"/>
      <w:pPr>
        <w:tabs>
          <w:tab w:val="num" w:pos="5945"/>
        </w:tabs>
        <w:ind w:left="5945" w:hanging="360"/>
      </w:pPr>
    </w:lvl>
    <w:lvl w:ilvl="5" w:tplc="0D46B908" w:tentative="1">
      <w:start w:val="1"/>
      <w:numFmt w:val="lowerRoman"/>
      <w:lvlText w:val="%6."/>
      <w:lvlJc w:val="right"/>
      <w:pPr>
        <w:tabs>
          <w:tab w:val="num" w:pos="6665"/>
        </w:tabs>
        <w:ind w:left="6665" w:hanging="180"/>
      </w:pPr>
    </w:lvl>
    <w:lvl w:ilvl="6" w:tplc="F42AA05E" w:tentative="1">
      <w:start w:val="1"/>
      <w:numFmt w:val="decimal"/>
      <w:lvlText w:val="%7."/>
      <w:lvlJc w:val="left"/>
      <w:pPr>
        <w:tabs>
          <w:tab w:val="num" w:pos="7385"/>
        </w:tabs>
        <w:ind w:left="7385" w:hanging="360"/>
      </w:pPr>
    </w:lvl>
    <w:lvl w:ilvl="7" w:tplc="E4A2D5FA" w:tentative="1">
      <w:start w:val="1"/>
      <w:numFmt w:val="lowerLetter"/>
      <w:lvlText w:val="%8."/>
      <w:lvlJc w:val="left"/>
      <w:pPr>
        <w:tabs>
          <w:tab w:val="num" w:pos="8105"/>
        </w:tabs>
        <w:ind w:left="8105" w:hanging="360"/>
      </w:pPr>
    </w:lvl>
    <w:lvl w:ilvl="8" w:tplc="6E7877CE" w:tentative="1">
      <w:start w:val="1"/>
      <w:numFmt w:val="lowerRoman"/>
      <w:lvlText w:val="%9."/>
      <w:lvlJc w:val="right"/>
      <w:pPr>
        <w:tabs>
          <w:tab w:val="num" w:pos="8825"/>
        </w:tabs>
        <w:ind w:left="8825" w:hanging="180"/>
      </w:pPr>
    </w:lvl>
  </w:abstractNum>
  <w:abstractNum w:abstractNumId="47" w15:restartNumberingAfterBreak="0">
    <w:nsid w:val="5B2D0C84"/>
    <w:multiLevelType w:val="hybridMultilevel"/>
    <w:tmpl w:val="B3AA31D6"/>
    <w:lvl w:ilvl="0" w:tplc="C05AB5E2">
      <w:start w:val="1"/>
      <w:numFmt w:val="bullet"/>
      <w:pStyle w:val="bul10"/>
      <w:lvlText w:val=""/>
      <w:lvlJc w:val="left"/>
      <w:pPr>
        <w:tabs>
          <w:tab w:val="num" w:pos="2268"/>
        </w:tabs>
        <w:ind w:left="2268" w:hanging="283"/>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5466D6"/>
    <w:multiLevelType w:val="hybridMultilevel"/>
    <w:tmpl w:val="DA626776"/>
    <w:lvl w:ilvl="0" w:tplc="25F0F1A4">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50" w15:restartNumberingAfterBreak="0">
    <w:nsid w:val="5EBA4A2B"/>
    <w:multiLevelType w:val="multilevel"/>
    <w:tmpl w:val="33F493AE"/>
    <w:lvl w:ilvl="0">
      <w:start w:val="1"/>
      <w:numFmt w:val="upperLetter"/>
      <w:pStyle w:val="an0"/>
      <w:suff w:val="nothing"/>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lvlText w:val="%1.%2.%3.%4"/>
      <w:lvlJc w:val="left"/>
      <w:pPr>
        <w:tabs>
          <w:tab w:val="num" w:pos="3785"/>
        </w:tabs>
        <w:ind w:left="3119" w:hanging="1134"/>
      </w:pPr>
      <w:rPr>
        <w:rFonts w:hint="default"/>
      </w:rPr>
    </w:lvl>
    <w:lvl w:ilvl="4">
      <w:start w:val="1"/>
      <w:numFmt w:val="decimal"/>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1"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2" w15:restartNumberingAfterBreak="0">
    <w:nsid w:val="61747AC4"/>
    <w:multiLevelType w:val="hybridMultilevel"/>
    <w:tmpl w:val="EA6E07CA"/>
    <w:lvl w:ilvl="0" w:tplc="DBA8750A">
      <w:start w:val="1"/>
      <w:numFmt w:val="bullet"/>
      <w:pStyle w:val="bullet4"/>
      <w:lvlText w:val=""/>
      <w:lvlJc w:val="left"/>
      <w:pPr>
        <w:tabs>
          <w:tab w:val="num" w:pos="4112"/>
        </w:tabs>
        <w:ind w:left="4112" w:hanging="426"/>
      </w:pPr>
      <w:rPr>
        <w:rFonts w:ascii="Symbol" w:hAnsi="Symbol" w:hint="default"/>
        <w:sz w:val="16"/>
      </w:rPr>
    </w:lvl>
    <w:lvl w:ilvl="1" w:tplc="76204BDC" w:tentative="1">
      <w:start w:val="1"/>
      <w:numFmt w:val="bullet"/>
      <w:lvlText w:val="o"/>
      <w:lvlJc w:val="left"/>
      <w:pPr>
        <w:tabs>
          <w:tab w:val="num" w:pos="5126"/>
        </w:tabs>
        <w:ind w:left="5126" w:hanging="360"/>
      </w:pPr>
      <w:rPr>
        <w:rFonts w:ascii="Courier New" w:hAnsi="Courier New" w:hint="default"/>
      </w:rPr>
    </w:lvl>
    <w:lvl w:ilvl="2" w:tplc="B63A7F24" w:tentative="1">
      <w:start w:val="1"/>
      <w:numFmt w:val="bullet"/>
      <w:lvlText w:val=""/>
      <w:lvlJc w:val="left"/>
      <w:pPr>
        <w:tabs>
          <w:tab w:val="num" w:pos="5846"/>
        </w:tabs>
        <w:ind w:left="5846" w:hanging="360"/>
      </w:pPr>
      <w:rPr>
        <w:rFonts w:ascii="Wingdings" w:hAnsi="Wingdings" w:hint="default"/>
      </w:rPr>
    </w:lvl>
    <w:lvl w:ilvl="3" w:tplc="E7D44AC4" w:tentative="1">
      <w:start w:val="1"/>
      <w:numFmt w:val="bullet"/>
      <w:lvlText w:val=""/>
      <w:lvlJc w:val="left"/>
      <w:pPr>
        <w:tabs>
          <w:tab w:val="num" w:pos="6566"/>
        </w:tabs>
        <w:ind w:left="6566" w:hanging="360"/>
      </w:pPr>
      <w:rPr>
        <w:rFonts w:ascii="Symbol" w:hAnsi="Symbol" w:hint="default"/>
      </w:rPr>
    </w:lvl>
    <w:lvl w:ilvl="4" w:tplc="C9347144" w:tentative="1">
      <w:start w:val="1"/>
      <w:numFmt w:val="bullet"/>
      <w:lvlText w:val="o"/>
      <w:lvlJc w:val="left"/>
      <w:pPr>
        <w:tabs>
          <w:tab w:val="num" w:pos="7286"/>
        </w:tabs>
        <w:ind w:left="7286" w:hanging="360"/>
      </w:pPr>
      <w:rPr>
        <w:rFonts w:ascii="Courier New" w:hAnsi="Courier New" w:hint="default"/>
      </w:rPr>
    </w:lvl>
    <w:lvl w:ilvl="5" w:tplc="C77A268C" w:tentative="1">
      <w:start w:val="1"/>
      <w:numFmt w:val="bullet"/>
      <w:lvlText w:val=""/>
      <w:lvlJc w:val="left"/>
      <w:pPr>
        <w:tabs>
          <w:tab w:val="num" w:pos="8006"/>
        </w:tabs>
        <w:ind w:left="8006" w:hanging="360"/>
      </w:pPr>
      <w:rPr>
        <w:rFonts w:ascii="Wingdings" w:hAnsi="Wingdings" w:hint="default"/>
      </w:rPr>
    </w:lvl>
    <w:lvl w:ilvl="6" w:tplc="1A6E7136" w:tentative="1">
      <w:start w:val="1"/>
      <w:numFmt w:val="bullet"/>
      <w:lvlText w:val=""/>
      <w:lvlJc w:val="left"/>
      <w:pPr>
        <w:tabs>
          <w:tab w:val="num" w:pos="8726"/>
        </w:tabs>
        <w:ind w:left="8726" w:hanging="360"/>
      </w:pPr>
      <w:rPr>
        <w:rFonts w:ascii="Symbol" w:hAnsi="Symbol" w:hint="default"/>
      </w:rPr>
    </w:lvl>
    <w:lvl w:ilvl="7" w:tplc="BCBE3AB8" w:tentative="1">
      <w:start w:val="1"/>
      <w:numFmt w:val="bullet"/>
      <w:lvlText w:val="o"/>
      <w:lvlJc w:val="left"/>
      <w:pPr>
        <w:tabs>
          <w:tab w:val="num" w:pos="9446"/>
        </w:tabs>
        <w:ind w:left="9446" w:hanging="360"/>
      </w:pPr>
      <w:rPr>
        <w:rFonts w:ascii="Courier New" w:hAnsi="Courier New" w:hint="default"/>
      </w:rPr>
    </w:lvl>
    <w:lvl w:ilvl="8" w:tplc="1D9C63C4" w:tentative="1">
      <w:start w:val="1"/>
      <w:numFmt w:val="bullet"/>
      <w:lvlText w:val=""/>
      <w:lvlJc w:val="left"/>
      <w:pPr>
        <w:tabs>
          <w:tab w:val="num" w:pos="10166"/>
        </w:tabs>
        <w:ind w:left="10166" w:hanging="360"/>
      </w:pPr>
      <w:rPr>
        <w:rFonts w:ascii="Wingdings" w:hAnsi="Wingdings" w:hint="default"/>
      </w:rPr>
    </w:lvl>
  </w:abstractNum>
  <w:abstractNum w:abstractNumId="53"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4" w15:restartNumberingAfterBreak="0">
    <w:nsid w:val="64445E01"/>
    <w:multiLevelType w:val="multilevel"/>
    <w:tmpl w:val="EA182FCA"/>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55" w15:restartNumberingAfterBreak="0">
    <w:nsid w:val="66BF05DF"/>
    <w:multiLevelType w:val="multilevel"/>
    <w:tmpl w:val="91888906"/>
    <w:lvl w:ilvl="0">
      <w:start w:val="1"/>
      <w:numFmt w:val="lowerLetter"/>
      <w:pStyle w:val="requirebulac"/>
      <w:lvlText w:val="%1."/>
      <w:lvlJc w:val="left"/>
      <w:pPr>
        <w:tabs>
          <w:tab w:val="num" w:pos="2268"/>
        </w:tabs>
        <w:ind w:left="2268" w:hanging="283"/>
      </w:pPr>
      <w:rPr>
        <w:rFonts w:hint="default"/>
      </w:rPr>
    </w:lvl>
    <w:lvl w:ilvl="1">
      <w:start w:val="1"/>
      <w:numFmt w:val="decimal"/>
      <w:lvlText w:val="%2."/>
      <w:lvlJc w:val="left"/>
      <w:pPr>
        <w:tabs>
          <w:tab w:val="num" w:pos="2552"/>
        </w:tabs>
        <w:ind w:left="2552" w:hanging="284"/>
      </w:pPr>
      <w:rPr>
        <w:rFonts w:hint="default"/>
      </w:rPr>
    </w:lvl>
    <w:lvl w:ilvl="2">
      <w:start w:val="1"/>
      <w:numFmt w:val="lowerLetter"/>
      <w:lvlText w:val="(%3)"/>
      <w:lvlJc w:val="left"/>
      <w:pPr>
        <w:tabs>
          <w:tab w:val="num" w:pos="2835"/>
        </w:tabs>
        <w:ind w:left="2835" w:hanging="283"/>
      </w:pPr>
      <w:rPr>
        <w:rFonts w:hint="default"/>
      </w:rPr>
    </w:lvl>
    <w:lvl w:ilvl="3">
      <w:start w:val="1"/>
      <w:numFmt w:val="lowerLetter"/>
      <w:lvlText w:val="(%4)"/>
      <w:lvlJc w:val="left"/>
      <w:pPr>
        <w:tabs>
          <w:tab w:val="num" w:pos="3062"/>
        </w:tabs>
        <w:ind w:left="3062" w:hanging="340"/>
      </w:pPr>
      <w:rPr>
        <w:rFonts w:hint="default"/>
      </w:rPr>
    </w:lvl>
    <w:lvl w:ilvl="4">
      <w:start w:val="1"/>
      <w:numFmt w:val="decimal"/>
      <w:lvlText w:val="(%5)"/>
      <w:lvlJc w:val="left"/>
      <w:pPr>
        <w:tabs>
          <w:tab w:val="num" w:pos="3402"/>
        </w:tabs>
        <w:ind w:left="3402" w:hanging="340"/>
      </w:pPr>
      <w:rPr>
        <w:rFonts w:hint="default"/>
      </w:rPr>
    </w:lvl>
    <w:lvl w:ilvl="5">
      <w:start w:val="1"/>
      <w:numFmt w:val="lowerLetter"/>
      <w:lvlText w:val="(%6)"/>
      <w:lvlJc w:val="left"/>
      <w:pPr>
        <w:tabs>
          <w:tab w:val="num" w:pos="3742"/>
        </w:tabs>
        <w:ind w:left="3742" w:hanging="3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15:restartNumberingAfterBreak="0">
    <w:nsid w:val="68060A94"/>
    <w:multiLevelType w:val="multilevel"/>
    <w:tmpl w:val="7CECE182"/>
    <w:lvl w:ilvl="0">
      <w:start w:val="1"/>
      <w:numFmt w:val="none"/>
      <w:lvlText w:val="NOTE"/>
      <w:lvlJc w:val="left"/>
      <w:pPr>
        <w:tabs>
          <w:tab w:val="num" w:pos="4253"/>
        </w:tabs>
        <w:ind w:left="4253" w:hanging="964"/>
      </w:pPr>
    </w:lvl>
    <w:lvl w:ilvl="1">
      <w:start w:val="1"/>
      <w:numFmt w:val="none"/>
      <w:suff w:val="space"/>
      <w:lvlText w:val="NOTE"/>
      <w:lvlJc w:val="left"/>
      <w:pPr>
        <w:ind w:left="4253" w:hanging="964"/>
      </w:pPr>
    </w:lvl>
    <w:lvl w:ilvl="2">
      <w:start w:val="1"/>
      <w:numFmt w:val="bullet"/>
      <w:lvlText w:val=""/>
      <w:lvlJc w:val="left"/>
      <w:pPr>
        <w:ind w:left="4536" w:hanging="283"/>
      </w:pPr>
      <w:rPr>
        <w:rFonts w:ascii="Symbol" w:hAnsi="Symbol" w:hint="default"/>
      </w:rPr>
    </w:lvl>
    <w:lvl w:ilvl="3">
      <w:start w:val="1"/>
      <w:numFmt w:val="none"/>
      <w:suff w:val="nothing"/>
      <w:lvlText w:val=""/>
      <w:lvlJc w:val="left"/>
      <w:pPr>
        <w:ind w:left="4253" w:firstLine="0"/>
      </w:pPr>
    </w:lvl>
    <w:lvl w:ilvl="4">
      <w:start w:val="1"/>
      <w:numFmt w:val="none"/>
      <w:lvlText w:val=""/>
      <w:lvlJc w:val="left"/>
      <w:pPr>
        <w:ind w:left="4536" w:firstLine="0"/>
      </w:pPr>
    </w:lvl>
    <w:lvl w:ilvl="5">
      <w:start w:val="1"/>
      <w:numFmt w:val="none"/>
      <w:lvlText w:val=""/>
      <w:lvlJc w:val="left"/>
      <w:pPr>
        <w:ind w:left="-32767" w:firstLine="0"/>
      </w:pPr>
    </w:lvl>
    <w:lvl w:ilvl="6">
      <w:start w:val="1"/>
      <w:numFmt w:val="none"/>
      <w:lvlText w:val=""/>
      <w:lvlJc w:val="left"/>
      <w:pPr>
        <w:ind w:left="0" w:hanging="32767"/>
      </w:pPr>
    </w:lvl>
    <w:lvl w:ilvl="7">
      <w:start w:val="1"/>
      <w:numFmt w:val="none"/>
      <w:lvlText w:val=""/>
      <w:lvlJc w:val="left"/>
      <w:pPr>
        <w:ind w:left="-32767" w:firstLine="32767"/>
      </w:pPr>
    </w:lvl>
    <w:lvl w:ilvl="8">
      <w:start w:val="1"/>
      <w:numFmt w:val="none"/>
      <w:lvlText w:val=""/>
      <w:lvlJc w:val="left"/>
      <w:pPr>
        <w:ind w:left="-32767" w:firstLine="0"/>
      </w:pPr>
    </w:lvl>
  </w:abstractNum>
  <w:abstractNum w:abstractNumId="57"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59" w15:restartNumberingAfterBreak="0">
    <w:nsid w:val="6E451AA4"/>
    <w:multiLevelType w:val="hybridMultilevel"/>
    <w:tmpl w:val="74382D2A"/>
    <w:lvl w:ilvl="0" w:tplc="F8D0CC9A">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A606DDEE" w:tentative="1">
      <w:start w:val="1"/>
      <w:numFmt w:val="lowerLetter"/>
      <w:lvlText w:val="%2."/>
      <w:lvlJc w:val="left"/>
      <w:pPr>
        <w:tabs>
          <w:tab w:val="num" w:pos="1440"/>
        </w:tabs>
        <w:ind w:left="1440" w:hanging="360"/>
      </w:pPr>
    </w:lvl>
    <w:lvl w:ilvl="2" w:tplc="B6601014" w:tentative="1">
      <w:start w:val="1"/>
      <w:numFmt w:val="lowerRoman"/>
      <w:lvlText w:val="%3."/>
      <w:lvlJc w:val="right"/>
      <w:pPr>
        <w:tabs>
          <w:tab w:val="num" w:pos="2160"/>
        </w:tabs>
        <w:ind w:left="2160" w:hanging="180"/>
      </w:pPr>
    </w:lvl>
    <w:lvl w:ilvl="3" w:tplc="538CAE74" w:tentative="1">
      <w:start w:val="1"/>
      <w:numFmt w:val="decimal"/>
      <w:lvlText w:val="%4."/>
      <w:lvlJc w:val="left"/>
      <w:pPr>
        <w:tabs>
          <w:tab w:val="num" w:pos="2880"/>
        </w:tabs>
        <w:ind w:left="2880" w:hanging="360"/>
      </w:pPr>
    </w:lvl>
    <w:lvl w:ilvl="4" w:tplc="41DAA608" w:tentative="1">
      <w:start w:val="1"/>
      <w:numFmt w:val="lowerLetter"/>
      <w:lvlText w:val="%5."/>
      <w:lvlJc w:val="left"/>
      <w:pPr>
        <w:tabs>
          <w:tab w:val="num" w:pos="3600"/>
        </w:tabs>
        <w:ind w:left="3600" w:hanging="360"/>
      </w:pPr>
    </w:lvl>
    <w:lvl w:ilvl="5" w:tplc="08BC5300" w:tentative="1">
      <w:start w:val="1"/>
      <w:numFmt w:val="lowerRoman"/>
      <w:lvlText w:val="%6."/>
      <w:lvlJc w:val="right"/>
      <w:pPr>
        <w:tabs>
          <w:tab w:val="num" w:pos="4320"/>
        </w:tabs>
        <w:ind w:left="4320" w:hanging="180"/>
      </w:pPr>
    </w:lvl>
    <w:lvl w:ilvl="6" w:tplc="B5E2122E" w:tentative="1">
      <w:start w:val="1"/>
      <w:numFmt w:val="decimal"/>
      <w:lvlText w:val="%7."/>
      <w:lvlJc w:val="left"/>
      <w:pPr>
        <w:tabs>
          <w:tab w:val="num" w:pos="5040"/>
        </w:tabs>
        <w:ind w:left="5040" w:hanging="360"/>
      </w:pPr>
    </w:lvl>
    <w:lvl w:ilvl="7" w:tplc="B0BA61D4" w:tentative="1">
      <w:start w:val="1"/>
      <w:numFmt w:val="lowerLetter"/>
      <w:lvlText w:val="%8."/>
      <w:lvlJc w:val="left"/>
      <w:pPr>
        <w:tabs>
          <w:tab w:val="num" w:pos="5760"/>
        </w:tabs>
        <w:ind w:left="5760" w:hanging="360"/>
      </w:pPr>
    </w:lvl>
    <w:lvl w:ilvl="8" w:tplc="99AE5750" w:tentative="1">
      <w:start w:val="1"/>
      <w:numFmt w:val="lowerRoman"/>
      <w:lvlText w:val="%9."/>
      <w:lvlJc w:val="right"/>
      <w:pPr>
        <w:tabs>
          <w:tab w:val="num" w:pos="6480"/>
        </w:tabs>
        <w:ind w:left="6480" w:hanging="180"/>
      </w:pPr>
    </w:lvl>
  </w:abstractNum>
  <w:abstractNum w:abstractNumId="60"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1" w15:restartNumberingAfterBreak="0">
    <w:nsid w:val="71517B47"/>
    <w:multiLevelType w:val="hybridMultilevel"/>
    <w:tmpl w:val="9D1A934E"/>
    <w:lvl w:ilvl="0" w:tplc="DDA6D68A">
      <w:start w:val="1"/>
      <w:numFmt w:val="bullet"/>
      <w:pStyle w:val="requirebul3"/>
      <w:lvlText w:val=""/>
      <w:lvlJc w:val="left"/>
      <w:pPr>
        <w:tabs>
          <w:tab w:val="num" w:pos="3204"/>
        </w:tabs>
        <w:ind w:left="3204" w:hanging="443"/>
      </w:pPr>
      <w:rPr>
        <w:rFonts w:ascii="Symbol" w:hAnsi="Symbol" w:hint="default"/>
      </w:rPr>
    </w:lvl>
    <w:lvl w:ilvl="1" w:tplc="0DAA8EBE">
      <w:start w:val="1"/>
      <w:numFmt w:val="bullet"/>
      <w:lvlText w:val="o"/>
      <w:lvlJc w:val="left"/>
      <w:pPr>
        <w:tabs>
          <w:tab w:val="num" w:pos="1440"/>
        </w:tabs>
        <w:ind w:left="1440" w:hanging="360"/>
      </w:pPr>
      <w:rPr>
        <w:rFonts w:ascii="Courier New" w:hAnsi="Courier New" w:cs="Courier New" w:hint="default"/>
      </w:rPr>
    </w:lvl>
    <w:lvl w:ilvl="2" w:tplc="997495EA">
      <w:start w:val="1"/>
      <w:numFmt w:val="bullet"/>
      <w:lvlText w:val=""/>
      <w:lvlJc w:val="left"/>
      <w:pPr>
        <w:tabs>
          <w:tab w:val="num" w:pos="2160"/>
        </w:tabs>
        <w:ind w:left="2160" w:hanging="360"/>
      </w:pPr>
      <w:rPr>
        <w:rFonts w:ascii="Wingdings" w:hAnsi="Wingdings" w:cs="Times New Roman" w:hint="default"/>
      </w:rPr>
    </w:lvl>
    <w:lvl w:ilvl="3" w:tplc="DA64A9FC">
      <w:start w:val="1"/>
      <w:numFmt w:val="bullet"/>
      <w:lvlText w:val=""/>
      <w:lvlJc w:val="left"/>
      <w:pPr>
        <w:tabs>
          <w:tab w:val="num" w:pos="2880"/>
        </w:tabs>
        <w:ind w:left="2880" w:hanging="360"/>
      </w:pPr>
      <w:rPr>
        <w:rFonts w:ascii="Symbol" w:hAnsi="Symbol" w:cs="Times New Roman" w:hint="default"/>
      </w:rPr>
    </w:lvl>
    <w:lvl w:ilvl="4" w:tplc="D69A4B6E">
      <w:start w:val="1"/>
      <w:numFmt w:val="bullet"/>
      <w:lvlText w:val="o"/>
      <w:lvlJc w:val="left"/>
      <w:pPr>
        <w:tabs>
          <w:tab w:val="num" w:pos="3600"/>
        </w:tabs>
        <w:ind w:left="3600" w:hanging="360"/>
      </w:pPr>
      <w:rPr>
        <w:rFonts w:ascii="Courier New" w:hAnsi="Courier New" w:cs="Courier New" w:hint="default"/>
      </w:rPr>
    </w:lvl>
    <w:lvl w:ilvl="5" w:tplc="4A6EBBD4">
      <w:start w:val="1"/>
      <w:numFmt w:val="bullet"/>
      <w:lvlText w:val=""/>
      <w:lvlJc w:val="left"/>
      <w:pPr>
        <w:tabs>
          <w:tab w:val="num" w:pos="4320"/>
        </w:tabs>
        <w:ind w:left="4320" w:hanging="360"/>
      </w:pPr>
      <w:rPr>
        <w:rFonts w:ascii="Wingdings" w:hAnsi="Wingdings" w:cs="Times New Roman" w:hint="default"/>
      </w:rPr>
    </w:lvl>
    <w:lvl w:ilvl="6" w:tplc="61A0A57A">
      <w:start w:val="1"/>
      <w:numFmt w:val="bullet"/>
      <w:lvlText w:val=""/>
      <w:lvlJc w:val="left"/>
      <w:pPr>
        <w:tabs>
          <w:tab w:val="num" w:pos="5040"/>
        </w:tabs>
        <w:ind w:left="5040" w:hanging="360"/>
      </w:pPr>
      <w:rPr>
        <w:rFonts w:ascii="Symbol" w:hAnsi="Symbol" w:cs="Times New Roman" w:hint="default"/>
      </w:rPr>
    </w:lvl>
    <w:lvl w:ilvl="7" w:tplc="BFBE8652">
      <w:start w:val="1"/>
      <w:numFmt w:val="bullet"/>
      <w:lvlText w:val="o"/>
      <w:lvlJc w:val="left"/>
      <w:pPr>
        <w:tabs>
          <w:tab w:val="num" w:pos="5760"/>
        </w:tabs>
        <w:ind w:left="5760" w:hanging="360"/>
      </w:pPr>
      <w:rPr>
        <w:rFonts w:ascii="Courier New" w:hAnsi="Courier New" w:cs="Courier New" w:hint="default"/>
      </w:rPr>
    </w:lvl>
    <w:lvl w:ilvl="8" w:tplc="7DC2E842">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3"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4"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65" w15:restartNumberingAfterBreak="0">
    <w:nsid w:val="7CCE45E5"/>
    <w:multiLevelType w:val="hybridMultilevel"/>
    <w:tmpl w:val="3782E2BA"/>
    <w:lvl w:ilvl="0" w:tplc="B96C15B8">
      <w:start w:val="1"/>
      <w:numFmt w:val="decimal"/>
      <w:pStyle w:val="examplec"/>
      <w:lvlText w:val="EXAMPLE %1"/>
      <w:lvlJc w:val="left"/>
      <w:pPr>
        <w:tabs>
          <w:tab w:val="num" w:pos="3969"/>
        </w:tabs>
        <w:ind w:left="3969" w:hanging="1417"/>
      </w:pPr>
      <w:rPr>
        <w:rFonts w:ascii="Times New Roman" w:hAnsi="Times New Roman" w:cs="Times New Roman" w:hint="default"/>
      </w:rPr>
    </w:lvl>
    <w:lvl w:ilvl="1" w:tplc="B5C850A2">
      <w:start w:val="1"/>
      <w:numFmt w:val="lowerLetter"/>
      <w:lvlText w:val="%2."/>
      <w:lvlJc w:val="left"/>
      <w:pPr>
        <w:tabs>
          <w:tab w:val="num" w:pos="1440"/>
        </w:tabs>
        <w:ind w:left="1440" w:hanging="360"/>
      </w:pPr>
    </w:lvl>
    <w:lvl w:ilvl="2" w:tplc="CC0219C2">
      <w:start w:val="1"/>
      <w:numFmt w:val="lowerRoman"/>
      <w:lvlText w:val="%3."/>
      <w:lvlJc w:val="right"/>
      <w:pPr>
        <w:tabs>
          <w:tab w:val="num" w:pos="2160"/>
        </w:tabs>
        <w:ind w:left="2160" w:hanging="180"/>
      </w:pPr>
    </w:lvl>
    <w:lvl w:ilvl="3" w:tplc="945E775A">
      <w:start w:val="1"/>
      <w:numFmt w:val="decimal"/>
      <w:lvlText w:val="%4."/>
      <w:lvlJc w:val="left"/>
      <w:pPr>
        <w:tabs>
          <w:tab w:val="num" w:pos="2880"/>
        </w:tabs>
        <w:ind w:left="2880" w:hanging="360"/>
      </w:pPr>
    </w:lvl>
    <w:lvl w:ilvl="4" w:tplc="3B885F08">
      <w:start w:val="1"/>
      <w:numFmt w:val="lowerLetter"/>
      <w:lvlText w:val="%5."/>
      <w:lvlJc w:val="left"/>
      <w:pPr>
        <w:tabs>
          <w:tab w:val="num" w:pos="3600"/>
        </w:tabs>
        <w:ind w:left="3600" w:hanging="360"/>
      </w:pPr>
    </w:lvl>
    <w:lvl w:ilvl="5" w:tplc="2CAE8ABE">
      <w:start w:val="1"/>
      <w:numFmt w:val="lowerRoman"/>
      <w:lvlText w:val="%6."/>
      <w:lvlJc w:val="right"/>
      <w:pPr>
        <w:tabs>
          <w:tab w:val="num" w:pos="4320"/>
        </w:tabs>
        <w:ind w:left="4320" w:hanging="180"/>
      </w:pPr>
    </w:lvl>
    <w:lvl w:ilvl="6" w:tplc="1526CEE2">
      <w:start w:val="1"/>
      <w:numFmt w:val="decimal"/>
      <w:lvlText w:val="%7."/>
      <w:lvlJc w:val="left"/>
      <w:pPr>
        <w:tabs>
          <w:tab w:val="num" w:pos="5040"/>
        </w:tabs>
        <w:ind w:left="5040" w:hanging="360"/>
      </w:pPr>
    </w:lvl>
    <w:lvl w:ilvl="7" w:tplc="4426B6B6">
      <w:start w:val="1"/>
      <w:numFmt w:val="lowerLetter"/>
      <w:lvlText w:val="%8."/>
      <w:lvlJc w:val="left"/>
      <w:pPr>
        <w:tabs>
          <w:tab w:val="num" w:pos="5760"/>
        </w:tabs>
        <w:ind w:left="5760" w:hanging="360"/>
      </w:pPr>
    </w:lvl>
    <w:lvl w:ilvl="8" w:tplc="D3CE3CA0">
      <w:start w:val="1"/>
      <w:numFmt w:val="lowerRoman"/>
      <w:lvlText w:val="%9."/>
      <w:lvlJc w:val="right"/>
      <w:pPr>
        <w:tabs>
          <w:tab w:val="num" w:pos="6480"/>
        </w:tabs>
        <w:ind w:left="6480" w:hanging="180"/>
      </w:pPr>
    </w:lvl>
  </w:abstractNum>
  <w:abstractNum w:abstractNumId="66"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63"/>
  </w:num>
  <w:num w:numId="2">
    <w:abstractNumId w:val="40"/>
  </w:num>
  <w:num w:numId="3">
    <w:abstractNumId w:val="31"/>
  </w:num>
  <w:num w:numId="4">
    <w:abstractNumId w:val="3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4"/>
  </w:num>
  <w:num w:numId="16">
    <w:abstractNumId w:val="59"/>
  </w:num>
  <w:num w:numId="17">
    <w:abstractNumId w:val="10"/>
  </w:num>
  <w:num w:numId="18">
    <w:abstractNumId w:val="19"/>
  </w:num>
  <w:num w:numId="19">
    <w:abstractNumId w:val="28"/>
  </w:num>
  <w:num w:numId="20">
    <w:abstractNumId w:val="21"/>
  </w:num>
  <w:num w:numId="21">
    <w:abstractNumId w:val="36"/>
  </w:num>
  <w:num w:numId="22">
    <w:abstractNumId w:val="32"/>
  </w:num>
  <w:num w:numId="23">
    <w:abstractNumId w:val="48"/>
  </w:num>
  <w:num w:numId="24">
    <w:abstractNumId w:val="34"/>
  </w:num>
  <w:num w:numId="25">
    <w:abstractNumId w:val="53"/>
  </w:num>
  <w:num w:numId="26">
    <w:abstractNumId w:val="58"/>
  </w:num>
  <w:num w:numId="27">
    <w:abstractNumId w:val="13"/>
  </w:num>
  <w:num w:numId="28">
    <w:abstractNumId w:val="62"/>
  </w:num>
  <w:num w:numId="29">
    <w:abstractNumId w:val="50"/>
  </w:num>
  <w:num w:numId="30">
    <w:abstractNumId w:val="57"/>
  </w:num>
  <w:num w:numId="31">
    <w:abstractNumId w:val="27"/>
  </w:num>
  <w:num w:numId="32">
    <w:abstractNumId w:val="49"/>
  </w:num>
  <w:num w:numId="33">
    <w:abstractNumId w:val="20"/>
  </w:num>
  <w:num w:numId="34">
    <w:abstractNumId w:val="41"/>
  </w:num>
  <w:num w:numId="35">
    <w:abstractNumId w:val="39"/>
  </w:num>
  <w:num w:numId="36">
    <w:abstractNumId w:val="42"/>
  </w:num>
  <w:num w:numId="37">
    <w:abstractNumId w:val="14"/>
  </w:num>
  <w:num w:numId="38">
    <w:abstractNumId w:val="22"/>
  </w:num>
  <w:num w:numId="39">
    <w:abstractNumId w:val="33"/>
  </w:num>
  <w:num w:numId="40">
    <w:abstractNumId w:val="30"/>
  </w:num>
  <w:num w:numId="41">
    <w:abstractNumId w:val="38"/>
  </w:num>
  <w:num w:numId="42">
    <w:abstractNumId w:val="18"/>
  </w:num>
  <w:num w:numId="43">
    <w:abstractNumId w:val="51"/>
  </w:num>
  <w:num w:numId="44">
    <w:abstractNumId w:val="64"/>
  </w:num>
  <w:num w:numId="45">
    <w:abstractNumId w:val="60"/>
  </w:num>
  <w:num w:numId="46">
    <w:abstractNumId w:val="66"/>
  </w:num>
  <w:num w:numId="47">
    <w:abstractNumId w:val="23"/>
  </w:num>
  <w:num w:numId="48">
    <w:abstractNumId w:val="25"/>
  </w:num>
  <w:num w:numId="49">
    <w:abstractNumId w:val="26"/>
  </w:num>
  <w:num w:numId="50">
    <w:abstractNumId w:val="52"/>
  </w:num>
  <w:num w:numId="51">
    <w:abstractNumId w:val="29"/>
  </w:num>
  <w:num w:numId="52">
    <w:abstractNumId w:val="47"/>
  </w:num>
  <w:num w:numId="53">
    <w:abstractNumId w:val="37"/>
  </w:num>
  <w:num w:numId="54">
    <w:abstractNumId w:val="15"/>
  </w:num>
  <w:num w:numId="55">
    <w:abstractNumId w:val="61"/>
  </w:num>
  <w:num w:numId="56">
    <w:abstractNumId w:val="45"/>
  </w:num>
  <w:num w:numId="57">
    <w:abstractNumId w:val="11"/>
  </w:num>
  <w:num w:numId="58">
    <w:abstractNumId w:val="46"/>
  </w:num>
  <w:num w:numId="59">
    <w:abstractNumId w:val="16"/>
  </w:num>
  <w:num w:numId="60">
    <w:abstractNumId w:val="65"/>
  </w:num>
  <w:num w:numId="61">
    <w:abstractNumId w:val="55"/>
  </w:num>
  <w:num w:numId="62">
    <w:abstractNumId w:val="54"/>
  </w:num>
  <w:num w:numId="63">
    <w:abstractNumId w:val="43"/>
  </w:num>
  <w:num w:numId="64">
    <w:abstractNumId w:val="12"/>
  </w:num>
  <w:num w:numId="65">
    <w:abstractNumId w:val="24"/>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num>
  <w:num w:numId="86">
    <w:abstractNumId w:val="53"/>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B8"/>
    <w:rsid w:val="00004523"/>
    <w:rsid w:val="00005D2B"/>
    <w:rsid w:val="0001159C"/>
    <w:rsid w:val="00015FED"/>
    <w:rsid w:val="00024456"/>
    <w:rsid w:val="000250CC"/>
    <w:rsid w:val="000337A1"/>
    <w:rsid w:val="00034F17"/>
    <w:rsid w:val="00035717"/>
    <w:rsid w:val="00037097"/>
    <w:rsid w:val="00041B66"/>
    <w:rsid w:val="00047719"/>
    <w:rsid w:val="00047E94"/>
    <w:rsid w:val="0005172E"/>
    <w:rsid w:val="0005447F"/>
    <w:rsid w:val="00061237"/>
    <w:rsid w:val="000623C8"/>
    <w:rsid w:val="0006432D"/>
    <w:rsid w:val="0006655D"/>
    <w:rsid w:val="0007069B"/>
    <w:rsid w:val="0007095F"/>
    <w:rsid w:val="00071AE2"/>
    <w:rsid w:val="00073FDC"/>
    <w:rsid w:val="00074DA6"/>
    <w:rsid w:val="00083EF6"/>
    <w:rsid w:val="00084590"/>
    <w:rsid w:val="0009296F"/>
    <w:rsid w:val="000A0550"/>
    <w:rsid w:val="000A4511"/>
    <w:rsid w:val="000A5CB8"/>
    <w:rsid w:val="000B11C2"/>
    <w:rsid w:val="000B6C45"/>
    <w:rsid w:val="000C03D3"/>
    <w:rsid w:val="000C1384"/>
    <w:rsid w:val="000C35FE"/>
    <w:rsid w:val="000C7838"/>
    <w:rsid w:val="000D3763"/>
    <w:rsid w:val="000D639C"/>
    <w:rsid w:val="000D6C1D"/>
    <w:rsid w:val="000E7906"/>
    <w:rsid w:val="000E7991"/>
    <w:rsid w:val="000F28AE"/>
    <w:rsid w:val="000F35E3"/>
    <w:rsid w:val="00106F83"/>
    <w:rsid w:val="00107F80"/>
    <w:rsid w:val="00110124"/>
    <w:rsid w:val="001150E5"/>
    <w:rsid w:val="00120542"/>
    <w:rsid w:val="00120809"/>
    <w:rsid w:val="00123201"/>
    <w:rsid w:val="00123E41"/>
    <w:rsid w:val="00131CC7"/>
    <w:rsid w:val="00132DFC"/>
    <w:rsid w:val="00141264"/>
    <w:rsid w:val="00145E89"/>
    <w:rsid w:val="00147AE0"/>
    <w:rsid w:val="00154DF5"/>
    <w:rsid w:val="00157731"/>
    <w:rsid w:val="00157F96"/>
    <w:rsid w:val="00163AAD"/>
    <w:rsid w:val="00164FA1"/>
    <w:rsid w:val="00174B4C"/>
    <w:rsid w:val="00176190"/>
    <w:rsid w:val="001772FD"/>
    <w:rsid w:val="001878FB"/>
    <w:rsid w:val="00190390"/>
    <w:rsid w:val="00191FC4"/>
    <w:rsid w:val="00194795"/>
    <w:rsid w:val="0019679B"/>
    <w:rsid w:val="00196F69"/>
    <w:rsid w:val="00197091"/>
    <w:rsid w:val="001A157E"/>
    <w:rsid w:val="001A79B8"/>
    <w:rsid w:val="001B2B9C"/>
    <w:rsid w:val="001B6381"/>
    <w:rsid w:val="001C247C"/>
    <w:rsid w:val="001D5CA3"/>
    <w:rsid w:val="001F46E7"/>
    <w:rsid w:val="001F51B7"/>
    <w:rsid w:val="001F7436"/>
    <w:rsid w:val="001F796C"/>
    <w:rsid w:val="0020063D"/>
    <w:rsid w:val="00202903"/>
    <w:rsid w:val="00204D98"/>
    <w:rsid w:val="00205F13"/>
    <w:rsid w:val="002103D1"/>
    <w:rsid w:val="002116BD"/>
    <w:rsid w:val="00211B77"/>
    <w:rsid w:val="0022203A"/>
    <w:rsid w:val="00223DFE"/>
    <w:rsid w:val="00227D7A"/>
    <w:rsid w:val="00231272"/>
    <w:rsid w:val="00231A42"/>
    <w:rsid w:val="00243611"/>
    <w:rsid w:val="002439AD"/>
    <w:rsid w:val="00244106"/>
    <w:rsid w:val="00245AD4"/>
    <w:rsid w:val="00247EF8"/>
    <w:rsid w:val="002554DD"/>
    <w:rsid w:val="00255A93"/>
    <w:rsid w:val="00260DAD"/>
    <w:rsid w:val="00262DE6"/>
    <w:rsid w:val="002671B6"/>
    <w:rsid w:val="00270146"/>
    <w:rsid w:val="0027247F"/>
    <w:rsid w:val="00272AE0"/>
    <w:rsid w:val="00272EFB"/>
    <w:rsid w:val="002838FB"/>
    <w:rsid w:val="00283D3C"/>
    <w:rsid w:val="00286259"/>
    <w:rsid w:val="0028672A"/>
    <w:rsid w:val="00291D02"/>
    <w:rsid w:val="00294C0C"/>
    <w:rsid w:val="00297107"/>
    <w:rsid w:val="002A4A3C"/>
    <w:rsid w:val="002A57BB"/>
    <w:rsid w:val="002C15A4"/>
    <w:rsid w:val="002C19F3"/>
    <w:rsid w:val="002C232A"/>
    <w:rsid w:val="002D105D"/>
    <w:rsid w:val="002D12A2"/>
    <w:rsid w:val="002D18AE"/>
    <w:rsid w:val="002D4621"/>
    <w:rsid w:val="002D586E"/>
    <w:rsid w:val="002D632F"/>
    <w:rsid w:val="002D6856"/>
    <w:rsid w:val="002D7E8F"/>
    <w:rsid w:val="002E5093"/>
    <w:rsid w:val="002F146B"/>
    <w:rsid w:val="002F5808"/>
    <w:rsid w:val="002F662C"/>
    <w:rsid w:val="002F6E23"/>
    <w:rsid w:val="00300F82"/>
    <w:rsid w:val="00301AC2"/>
    <w:rsid w:val="00301B6D"/>
    <w:rsid w:val="00304BA8"/>
    <w:rsid w:val="00310188"/>
    <w:rsid w:val="00315C56"/>
    <w:rsid w:val="00317F8D"/>
    <w:rsid w:val="0032068C"/>
    <w:rsid w:val="00321C9D"/>
    <w:rsid w:val="003223B5"/>
    <w:rsid w:val="0032476A"/>
    <w:rsid w:val="0034114E"/>
    <w:rsid w:val="00341C8F"/>
    <w:rsid w:val="003426E5"/>
    <w:rsid w:val="003439D1"/>
    <w:rsid w:val="00350FB2"/>
    <w:rsid w:val="0035143B"/>
    <w:rsid w:val="003544BC"/>
    <w:rsid w:val="0035581F"/>
    <w:rsid w:val="003600D5"/>
    <w:rsid w:val="00360EDB"/>
    <w:rsid w:val="003629F0"/>
    <w:rsid w:val="00363939"/>
    <w:rsid w:val="0036463A"/>
    <w:rsid w:val="00365F0A"/>
    <w:rsid w:val="003665E4"/>
    <w:rsid w:val="00366FBB"/>
    <w:rsid w:val="0037192A"/>
    <w:rsid w:val="003841F6"/>
    <w:rsid w:val="00394452"/>
    <w:rsid w:val="0039455A"/>
    <w:rsid w:val="0039458A"/>
    <w:rsid w:val="00396229"/>
    <w:rsid w:val="0039626E"/>
    <w:rsid w:val="003A0BD6"/>
    <w:rsid w:val="003B3CAA"/>
    <w:rsid w:val="003C2FC7"/>
    <w:rsid w:val="003C65D6"/>
    <w:rsid w:val="003C7207"/>
    <w:rsid w:val="003D6E99"/>
    <w:rsid w:val="003D72AB"/>
    <w:rsid w:val="003E1191"/>
    <w:rsid w:val="003E4948"/>
    <w:rsid w:val="003E6186"/>
    <w:rsid w:val="003E7E6E"/>
    <w:rsid w:val="003F08C5"/>
    <w:rsid w:val="003F300F"/>
    <w:rsid w:val="003F3311"/>
    <w:rsid w:val="00411A39"/>
    <w:rsid w:val="00412151"/>
    <w:rsid w:val="00421977"/>
    <w:rsid w:val="00421B1B"/>
    <w:rsid w:val="0042269E"/>
    <w:rsid w:val="004260C3"/>
    <w:rsid w:val="00426C2A"/>
    <w:rsid w:val="0044033C"/>
    <w:rsid w:val="004408B7"/>
    <w:rsid w:val="0044148F"/>
    <w:rsid w:val="00445049"/>
    <w:rsid w:val="0045112C"/>
    <w:rsid w:val="004541B0"/>
    <w:rsid w:val="00463B96"/>
    <w:rsid w:val="00475BD0"/>
    <w:rsid w:val="00480C53"/>
    <w:rsid w:val="00481915"/>
    <w:rsid w:val="004970E8"/>
    <w:rsid w:val="00497D47"/>
    <w:rsid w:val="004A1861"/>
    <w:rsid w:val="004A7686"/>
    <w:rsid w:val="004B5A8E"/>
    <w:rsid w:val="004C00B4"/>
    <w:rsid w:val="004C5391"/>
    <w:rsid w:val="004C6FDD"/>
    <w:rsid w:val="004D3381"/>
    <w:rsid w:val="004D404A"/>
    <w:rsid w:val="004E2656"/>
    <w:rsid w:val="004E4EDC"/>
    <w:rsid w:val="004E4F0A"/>
    <w:rsid w:val="004E517F"/>
    <w:rsid w:val="004E5530"/>
    <w:rsid w:val="00505581"/>
    <w:rsid w:val="00515706"/>
    <w:rsid w:val="005157DE"/>
    <w:rsid w:val="00521C0E"/>
    <w:rsid w:val="0052355F"/>
    <w:rsid w:val="005247F1"/>
    <w:rsid w:val="005275F5"/>
    <w:rsid w:val="00534335"/>
    <w:rsid w:val="00537FA3"/>
    <w:rsid w:val="00540C40"/>
    <w:rsid w:val="00542FCD"/>
    <w:rsid w:val="00544162"/>
    <w:rsid w:val="005448D8"/>
    <w:rsid w:val="005457DC"/>
    <w:rsid w:val="00546F28"/>
    <w:rsid w:val="00550E6E"/>
    <w:rsid w:val="0055219F"/>
    <w:rsid w:val="00556B64"/>
    <w:rsid w:val="0056773E"/>
    <w:rsid w:val="00567AA3"/>
    <w:rsid w:val="005705F4"/>
    <w:rsid w:val="005751AF"/>
    <w:rsid w:val="0058170A"/>
    <w:rsid w:val="0058434C"/>
    <w:rsid w:val="005844D2"/>
    <w:rsid w:val="00595748"/>
    <w:rsid w:val="00595A4E"/>
    <w:rsid w:val="005A54A2"/>
    <w:rsid w:val="005A5D5E"/>
    <w:rsid w:val="005A61C6"/>
    <w:rsid w:val="005B1B37"/>
    <w:rsid w:val="005B29FE"/>
    <w:rsid w:val="005B58B3"/>
    <w:rsid w:val="005B65C0"/>
    <w:rsid w:val="005D04DD"/>
    <w:rsid w:val="005D07FA"/>
    <w:rsid w:val="005D151B"/>
    <w:rsid w:val="005D19DD"/>
    <w:rsid w:val="005D5CB5"/>
    <w:rsid w:val="005D61A1"/>
    <w:rsid w:val="005D6AFA"/>
    <w:rsid w:val="005E5278"/>
    <w:rsid w:val="005E5CA4"/>
    <w:rsid w:val="005F5722"/>
    <w:rsid w:val="005F6DFF"/>
    <w:rsid w:val="005F7319"/>
    <w:rsid w:val="0060279B"/>
    <w:rsid w:val="00602B5F"/>
    <w:rsid w:val="00604527"/>
    <w:rsid w:val="00604749"/>
    <w:rsid w:val="0060514F"/>
    <w:rsid w:val="00605225"/>
    <w:rsid w:val="006054D9"/>
    <w:rsid w:val="006072A3"/>
    <w:rsid w:val="006072F4"/>
    <w:rsid w:val="006110D6"/>
    <w:rsid w:val="00613439"/>
    <w:rsid w:val="006140F4"/>
    <w:rsid w:val="00617F8F"/>
    <w:rsid w:val="00623AE1"/>
    <w:rsid w:val="0063067C"/>
    <w:rsid w:val="00630F7D"/>
    <w:rsid w:val="00632170"/>
    <w:rsid w:val="00632D6B"/>
    <w:rsid w:val="00643279"/>
    <w:rsid w:val="00643287"/>
    <w:rsid w:val="00643BD4"/>
    <w:rsid w:val="00646F92"/>
    <w:rsid w:val="00647180"/>
    <w:rsid w:val="00653B1A"/>
    <w:rsid w:val="0066253F"/>
    <w:rsid w:val="0066286B"/>
    <w:rsid w:val="00662FFC"/>
    <w:rsid w:val="006673B2"/>
    <w:rsid w:val="00667F56"/>
    <w:rsid w:val="00670FAE"/>
    <w:rsid w:val="006722B1"/>
    <w:rsid w:val="0067410C"/>
    <w:rsid w:val="00675AE8"/>
    <w:rsid w:val="00675DE9"/>
    <w:rsid w:val="00681322"/>
    <w:rsid w:val="006923DC"/>
    <w:rsid w:val="00692572"/>
    <w:rsid w:val="006A5374"/>
    <w:rsid w:val="006A6A62"/>
    <w:rsid w:val="006C524A"/>
    <w:rsid w:val="006C68C5"/>
    <w:rsid w:val="006D0468"/>
    <w:rsid w:val="006D0632"/>
    <w:rsid w:val="006D06EA"/>
    <w:rsid w:val="006D2132"/>
    <w:rsid w:val="006D353C"/>
    <w:rsid w:val="006D64E5"/>
    <w:rsid w:val="006E5CC5"/>
    <w:rsid w:val="006F690F"/>
    <w:rsid w:val="007016A4"/>
    <w:rsid w:val="00702718"/>
    <w:rsid w:val="00714C93"/>
    <w:rsid w:val="00714D7C"/>
    <w:rsid w:val="0071643C"/>
    <w:rsid w:val="00717E97"/>
    <w:rsid w:val="00722185"/>
    <w:rsid w:val="00726C22"/>
    <w:rsid w:val="00727691"/>
    <w:rsid w:val="007306E0"/>
    <w:rsid w:val="00732555"/>
    <w:rsid w:val="007331C1"/>
    <w:rsid w:val="00733BA9"/>
    <w:rsid w:val="00734394"/>
    <w:rsid w:val="00734AB2"/>
    <w:rsid w:val="00735704"/>
    <w:rsid w:val="00735F06"/>
    <w:rsid w:val="00741AF5"/>
    <w:rsid w:val="00743363"/>
    <w:rsid w:val="00743C2B"/>
    <w:rsid w:val="00747AB7"/>
    <w:rsid w:val="00747B3A"/>
    <w:rsid w:val="00750163"/>
    <w:rsid w:val="00757598"/>
    <w:rsid w:val="00761E5D"/>
    <w:rsid w:val="0076300A"/>
    <w:rsid w:val="00770B31"/>
    <w:rsid w:val="00773C25"/>
    <w:rsid w:val="00781063"/>
    <w:rsid w:val="00787A85"/>
    <w:rsid w:val="0079123B"/>
    <w:rsid w:val="0079247A"/>
    <w:rsid w:val="00793720"/>
    <w:rsid w:val="00797183"/>
    <w:rsid w:val="007A3699"/>
    <w:rsid w:val="007A36CA"/>
    <w:rsid w:val="007A475E"/>
    <w:rsid w:val="007A4B03"/>
    <w:rsid w:val="007A6E6F"/>
    <w:rsid w:val="007A7D57"/>
    <w:rsid w:val="007B1BA0"/>
    <w:rsid w:val="007B33EB"/>
    <w:rsid w:val="007B7F6A"/>
    <w:rsid w:val="007D0436"/>
    <w:rsid w:val="007D2E15"/>
    <w:rsid w:val="007D31B1"/>
    <w:rsid w:val="007D3568"/>
    <w:rsid w:val="007D60F5"/>
    <w:rsid w:val="007E4F77"/>
    <w:rsid w:val="007E53D9"/>
    <w:rsid w:val="007E5D58"/>
    <w:rsid w:val="007F0BB9"/>
    <w:rsid w:val="007F58D7"/>
    <w:rsid w:val="00805475"/>
    <w:rsid w:val="00807E32"/>
    <w:rsid w:val="00810FA0"/>
    <w:rsid w:val="008117CE"/>
    <w:rsid w:val="00812610"/>
    <w:rsid w:val="00816607"/>
    <w:rsid w:val="00825B2F"/>
    <w:rsid w:val="0083356B"/>
    <w:rsid w:val="00837E46"/>
    <w:rsid w:val="00852CE1"/>
    <w:rsid w:val="00852DD2"/>
    <w:rsid w:val="00854646"/>
    <w:rsid w:val="008604E9"/>
    <w:rsid w:val="00860E47"/>
    <w:rsid w:val="0086587C"/>
    <w:rsid w:val="008659F6"/>
    <w:rsid w:val="008661CC"/>
    <w:rsid w:val="0087310F"/>
    <w:rsid w:val="00876A03"/>
    <w:rsid w:val="00876E64"/>
    <w:rsid w:val="008779B6"/>
    <w:rsid w:val="008839C5"/>
    <w:rsid w:val="008903D3"/>
    <w:rsid w:val="008921D4"/>
    <w:rsid w:val="008A0E12"/>
    <w:rsid w:val="008A4E94"/>
    <w:rsid w:val="008A69E4"/>
    <w:rsid w:val="008B10B2"/>
    <w:rsid w:val="008C4BF3"/>
    <w:rsid w:val="008C5120"/>
    <w:rsid w:val="008D0875"/>
    <w:rsid w:val="008D2223"/>
    <w:rsid w:val="008D3182"/>
    <w:rsid w:val="008D5FE6"/>
    <w:rsid w:val="008E13FE"/>
    <w:rsid w:val="008E27BC"/>
    <w:rsid w:val="008E3510"/>
    <w:rsid w:val="008E6A5B"/>
    <w:rsid w:val="008F09BD"/>
    <w:rsid w:val="009105EA"/>
    <w:rsid w:val="009124AC"/>
    <w:rsid w:val="009136B3"/>
    <w:rsid w:val="0091377D"/>
    <w:rsid w:val="00922656"/>
    <w:rsid w:val="00924AC6"/>
    <w:rsid w:val="00925C79"/>
    <w:rsid w:val="00927D85"/>
    <w:rsid w:val="00931827"/>
    <w:rsid w:val="00937BDA"/>
    <w:rsid w:val="009400BD"/>
    <w:rsid w:val="009438BE"/>
    <w:rsid w:val="00955E06"/>
    <w:rsid w:val="009652BD"/>
    <w:rsid w:val="009663FC"/>
    <w:rsid w:val="00967C9E"/>
    <w:rsid w:val="0097265D"/>
    <w:rsid w:val="009732FB"/>
    <w:rsid w:val="0097571E"/>
    <w:rsid w:val="009833B1"/>
    <w:rsid w:val="00990B97"/>
    <w:rsid w:val="009915D4"/>
    <w:rsid w:val="00991DB4"/>
    <w:rsid w:val="009957FD"/>
    <w:rsid w:val="00996CE5"/>
    <w:rsid w:val="009A2E3F"/>
    <w:rsid w:val="009B0118"/>
    <w:rsid w:val="009B0ED1"/>
    <w:rsid w:val="009B3D66"/>
    <w:rsid w:val="009B5827"/>
    <w:rsid w:val="009B680E"/>
    <w:rsid w:val="009B6906"/>
    <w:rsid w:val="009C172E"/>
    <w:rsid w:val="009C2AF0"/>
    <w:rsid w:val="009C7107"/>
    <w:rsid w:val="009D5C42"/>
    <w:rsid w:val="009D6964"/>
    <w:rsid w:val="009E2FA4"/>
    <w:rsid w:val="00A00024"/>
    <w:rsid w:val="00A00C4C"/>
    <w:rsid w:val="00A0449F"/>
    <w:rsid w:val="00A0633E"/>
    <w:rsid w:val="00A12A1C"/>
    <w:rsid w:val="00A20E78"/>
    <w:rsid w:val="00A21A61"/>
    <w:rsid w:val="00A26859"/>
    <w:rsid w:val="00A357D6"/>
    <w:rsid w:val="00A35B32"/>
    <w:rsid w:val="00A3662E"/>
    <w:rsid w:val="00A37A15"/>
    <w:rsid w:val="00A4195A"/>
    <w:rsid w:val="00A4300D"/>
    <w:rsid w:val="00A44658"/>
    <w:rsid w:val="00A44B0B"/>
    <w:rsid w:val="00A54381"/>
    <w:rsid w:val="00A61A21"/>
    <w:rsid w:val="00A732AC"/>
    <w:rsid w:val="00A85E8B"/>
    <w:rsid w:val="00A91481"/>
    <w:rsid w:val="00A91D2B"/>
    <w:rsid w:val="00A9324A"/>
    <w:rsid w:val="00A944F8"/>
    <w:rsid w:val="00A9480C"/>
    <w:rsid w:val="00A964E4"/>
    <w:rsid w:val="00AB144F"/>
    <w:rsid w:val="00AB7CD6"/>
    <w:rsid w:val="00AC675C"/>
    <w:rsid w:val="00AC786A"/>
    <w:rsid w:val="00AD6287"/>
    <w:rsid w:val="00AD7B7F"/>
    <w:rsid w:val="00AE0CE6"/>
    <w:rsid w:val="00AE20EB"/>
    <w:rsid w:val="00AF1DCA"/>
    <w:rsid w:val="00AF2EF0"/>
    <w:rsid w:val="00AF3912"/>
    <w:rsid w:val="00AF56F2"/>
    <w:rsid w:val="00AF5B44"/>
    <w:rsid w:val="00AF5DD2"/>
    <w:rsid w:val="00AF70DC"/>
    <w:rsid w:val="00B00059"/>
    <w:rsid w:val="00B0353B"/>
    <w:rsid w:val="00B049E5"/>
    <w:rsid w:val="00B061B6"/>
    <w:rsid w:val="00B10B02"/>
    <w:rsid w:val="00B11FE6"/>
    <w:rsid w:val="00B1679D"/>
    <w:rsid w:val="00B24993"/>
    <w:rsid w:val="00B32689"/>
    <w:rsid w:val="00B33581"/>
    <w:rsid w:val="00B439FC"/>
    <w:rsid w:val="00B46981"/>
    <w:rsid w:val="00B54960"/>
    <w:rsid w:val="00B63B9D"/>
    <w:rsid w:val="00B65D0B"/>
    <w:rsid w:val="00B72199"/>
    <w:rsid w:val="00B7427C"/>
    <w:rsid w:val="00B80C80"/>
    <w:rsid w:val="00B82752"/>
    <w:rsid w:val="00B83732"/>
    <w:rsid w:val="00B84B7A"/>
    <w:rsid w:val="00B85C7C"/>
    <w:rsid w:val="00B9107F"/>
    <w:rsid w:val="00BA3E81"/>
    <w:rsid w:val="00BA4B0A"/>
    <w:rsid w:val="00BB2A1B"/>
    <w:rsid w:val="00BB682B"/>
    <w:rsid w:val="00BC1D99"/>
    <w:rsid w:val="00BC5C1F"/>
    <w:rsid w:val="00BD3B82"/>
    <w:rsid w:val="00BD4702"/>
    <w:rsid w:val="00BD4FAD"/>
    <w:rsid w:val="00BD515C"/>
    <w:rsid w:val="00BD5EA4"/>
    <w:rsid w:val="00BD66C5"/>
    <w:rsid w:val="00BE0EB9"/>
    <w:rsid w:val="00BE2B59"/>
    <w:rsid w:val="00BE49EE"/>
    <w:rsid w:val="00BF0CD8"/>
    <w:rsid w:val="00BF2A34"/>
    <w:rsid w:val="00C108F8"/>
    <w:rsid w:val="00C12B80"/>
    <w:rsid w:val="00C224D5"/>
    <w:rsid w:val="00C3310D"/>
    <w:rsid w:val="00C46DC8"/>
    <w:rsid w:val="00C540D0"/>
    <w:rsid w:val="00C54DB3"/>
    <w:rsid w:val="00C55696"/>
    <w:rsid w:val="00C63EBE"/>
    <w:rsid w:val="00C65411"/>
    <w:rsid w:val="00C70B77"/>
    <w:rsid w:val="00C72A01"/>
    <w:rsid w:val="00C83131"/>
    <w:rsid w:val="00C83963"/>
    <w:rsid w:val="00C875F1"/>
    <w:rsid w:val="00C91DA1"/>
    <w:rsid w:val="00C95F05"/>
    <w:rsid w:val="00CA0BDC"/>
    <w:rsid w:val="00CA167C"/>
    <w:rsid w:val="00CA3A96"/>
    <w:rsid w:val="00CA3B1F"/>
    <w:rsid w:val="00CA3C8D"/>
    <w:rsid w:val="00CA3CC4"/>
    <w:rsid w:val="00CA3DE8"/>
    <w:rsid w:val="00CA6D5C"/>
    <w:rsid w:val="00CA7CFD"/>
    <w:rsid w:val="00CB046B"/>
    <w:rsid w:val="00CB0556"/>
    <w:rsid w:val="00CC0289"/>
    <w:rsid w:val="00CC2842"/>
    <w:rsid w:val="00CC2E77"/>
    <w:rsid w:val="00CC365F"/>
    <w:rsid w:val="00CC6870"/>
    <w:rsid w:val="00CC6A65"/>
    <w:rsid w:val="00CD207A"/>
    <w:rsid w:val="00CD257A"/>
    <w:rsid w:val="00CD603B"/>
    <w:rsid w:val="00CE2819"/>
    <w:rsid w:val="00CE7396"/>
    <w:rsid w:val="00CF49ED"/>
    <w:rsid w:val="00CF54EE"/>
    <w:rsid w:val="00D025C0"/>
    <w:rsid w:val="00D0610E"/>
    <w:rsid w:val="00D12EC2"/>
    <w:rsid w:val="00D13902"/>
    <w:rsid w:val="00D14944"/>
    <w:rsid w:val="00D25232"/>
    <w:rsid w:val="00D262E4"/>
    <w:rsid w:val="00D2648D"/>
    <w:rsid w:val="00D3034D"/>
    <w:rsid w:val="00D319F8"/>
    <w:rsid w:val="00D33D27"/>
    <w:rsid w:val="00D41669"/>
    <w:rsid w:val="00D42EAB"/>
    <w:rsid w:val="00D44727"/>
    <w:rsid w:val="00D44E67"/>
    <w:rsid w:val="00D5513F"/>
    <w:rsid w:val="00D60ECC"/>
    <w:rsid w:val="00D71052"/>
    <w:rsid w:val="00D715DB"/>
    <w:rsid w:val="00D73F7A"/>
    <w:rsid w:val="00D75B04"/>
    <w:rsid w:val="00D85616"/>
    <w:rsid w:val="00D87A6E"/>
    <w:rsid w:val="00D908FA"/>
    <w:rsid w:val="00D9633E"/>
    <w:rsid w:val="00D97761"/>
    <w:rsid w:val="00DA199B"/>
    <w:rsid w:val="00DA72B3"/>
    <w:rsid w:val="00DB1049"/>
    <w:rsid w:val="00DB5CF4"/>
    <w:rsid w:val="00DB6FFD"/>
    <w:rsid w:val="00DC010D"/>
    <w:rsid w:val="00DC1D79"/>
    <w:rsid w:val="00DC2FAE"/>
    <w:rsid w:val="00DD6085"/>
    <w:rsid w:val="00DD6FDF"/>
    <w:rsid w:val="00DE010C"/>
    <w:rsid w:val="00DE090F"/>
    <w:rsid w:val="00DE0974"/>
    <w:rsid w:val="00DE13F5"/>
    <w:rsid w:val="00DF5A3C"/>
    <w:rsid w:val="00DF701D"/>
    <w:rsid w:val="00DF7355"/>
    <w:rsid w:val="00E029A0"/>
    <w:rsid w:val="00E036C1"/>
    <w:rsid w:val="00E052C3"/>
    <w:rsid w:val="00E173B7"/>
    <w:rsid w:val="00E26590"/>
    <w:rsid w:val="00E31CC4"/>
    <w:rsid w:val="00E326C5"/>
    <w:rsid w:val="00E3297A"/>
    <w:rsid w:val="00E41546"/>
    <w:rsid w:val="00E431E7"/>
    <w:rsid w:val="00E50004"/>
    <w:rsid w:val="00E518B4"/>
    <w:rsid w:val="00E51EC3"/>
    <w:rsid w:val="00E54AAC"/>
    <w:rsid w:val="00E63B93"/>
    <w:rsid w:val="00E642A8"/>
    <w:rsid w:val="00E65D2C"/>
    <w:rsid w:val="00E70510"/>
    <w:rsid w:val="00E718EE"/>
    <w:rsid w:val="00E71E50"/>
    <w:rsid w:val="00E75487"/>
    <w:rsid w:val="00E76F50"/>
    <w:rsid w:val="00E76FC0"/>
    <w:rsid w:val="00E77B8C"/>
    <w:rsid w:val="00E819F9"/>
    <w:rsid w:val="00E83F33"/>
    <w:rsid w:val="00E852D6"/>
    <w:rsid w:val="00E86480"/>
    <w:rsid w:val="00E87415"/>
    <w:rsid w:val="00E87ECC"/>
    <w:rsid w:val="00E9083F"/>
    <w:rsid w:val="00E9157C"/>
    <w:rsid w:val="00E9193A"/>
    <w:rsid w:val="00E95AC8"/>
    <w:rsid w:val="00E97D3D"/>
    <w:rsid w:val="00EA5F50"/>
    <w:rsid w:val="00EA6CB8"/>
    <w:rsid w:val="00EA7244"/>
    <w:rsid w:val="00EB0A7A"/>
    <w:rsid w:val="00EB0FAD"/>
    <w:rsid w:val="00EB3E74"/>
    <w:rsid w:val="00EB486D"/>
    <w:rsid w:val="00EB55B7"/>
    <w:rsid w:val="00EC6E25"/>
    <w:rsid w:val="00EC77E5"/>
    <w:rsid w:val="00ED059E"/>
    <w:rsid w:val="00ED1105"/>
    <w:rsid w:val="00ED438E"/>
    <w:rsid w:val="00ED6B75"/>
    <w:rsid w:val="00EE4B4F"/>
    <w:rsid w:val="00EE7060"/>
    <w:rsid w:val="00EF00E9"/>
    <w:rsid w:val="00EF7484"/>
    <w:rsid w:val="00F01BB7"/>
    <w:rsid w:val="00F03286"/>
    <w:rsid w:val="00F046A0"/>
    <w:rsid w:val="00F06B93"/>
    <w:rsid w:val="00F1326F"/>
    <w:rsid w:val="00F14E67"/>
    <w:rsid w:val="00F32425"/>
    <w:rsid w:val="00F36FFE"/>
    <w:rsid w:val="00F373C0"/>
    <w:rsid w:val="00F47B9E"/>
    <w:rsid w:val="00F52FB8"/>
    <w:rsid w:val="00F54BA8"/>
    <w:rsid w:val="00F55FC1"/>
    <w:rsid w:val="00F607B8"/>
    <w:rsid w:val="00F60C8E"/>
    <w:rsid w:val="00F6564B"/>
    <w:rsid w:val="00F66057"/>
    <w:rsid w:val="00F671A9"/>
    <w:rsid w:val="00F73603"/>
    <w:rsid w:val="00F73F31"/>
    <w:rsid w:val="00F77029"/>
    <w:rsid w:val="00F77FC7"/>
    <w:rsid w:val="00F80AAC"/>
    <w:rsid w:val="00F82020"/>
    <w:rsid w:val="00F837F1"/>
    <w:rsid w:val="00F95C37"/>
    <w:rsid w:val="00FB166E"/>
    <w:rsid w:val="00FB3A84"/>
    <w:rsid w:val="00FB6484"/>
    <w:rsid w:val="00FC1404"/>
    <w:rsid w:val="00FC3AF6"/>
    <w:rsid w:val="00FC434D"/>
    <w:rsid w:val="00FD1BEB"/>
    <w:rsid w:val="00FD3C26"/>
    <w:rsid w:val="00FD4D30"/>
    <w:rsid w:val="00FE0EFF"/>
    <w:rsid w:val="00FE1097"/>
    <w:rsid w:val="00FF0C5D"/>
    <w:rsid w:val="00FF1F85"/>
    <w:rsid w:val="00FF3323"/>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5:chartTrackingRefBased/>
  <w15:docId w15:val="{3490B7D0-11F7-432A-9664-A9DC672E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2A2"/>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0"/>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20"/>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0"/>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0"/>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0"/>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0"/>
      </w:numPr>
      <w:spacing w:before="120"/>
      <w:jc w:val="both"/>
    </w:pPr>
    <w:rPr>
      <w:rFonts w:ascii="Palatino Linotype" w:hAnsi="Palatino Linotype"/>
      <w:szCs w:val="22"/>
    </w:rPr>
  </w:style>
  <w:style w:type="paragraph" w:customStyle="1" w:styleId="requirelevel2">
    <w:name w:val="require:level2"/>
    <w:rsid w:val="000E7991"/>
    <w:pPr>
      <w:numPr>
        <w:ilvl w:val="6"/>
        <w:numId w:val="20"/>
      </w:numPr>
      <w:spacing w:before="120"/>
      <w:jc w:val="both"/>
    </w:pPr>
    <w:rPr>
      <w:rFonts w:ascii="Palatino Linotype" w:hAnsi="Palatino Linotype"/>
      <w:szCs w:val="22"/>
    </w:rPr>
  </w:style>
  <w:style w:type="paragraph" w:customStyle="1" w:styleId="requirelevel3">
    <w:name w:val="require:level3"/>
    <w:rsid w:val="000E7991"/>
    <w:pPr>
      <w:numPr>
        <w:ilvl w:val="7"/>
        <w:numId w:val="20"/>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spacing w:before="80"/>
      <w:ind w:left="3969"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ar"/>
    <w:rsid w:val="003C2FC7"/>
    <w:pPr>
      <w:numPr>
        <w:numId w:val="22"/>
      </w:numPr>
      <w:spacing w:before="60" w:after="60"/>
      <w:ind w:right="567"/>
      <w:jc w:val="both"/>
    </w:pPr>
    <w:rPr>
      <w:rFonts w:ascii="Palatino Linotype" w:hAnsi="Palatino Linotype"/>
      <w:szCs w:val="22"/>
      <w:lang w:val="en-US"/>
    </w:rPr>
  </w:style>
  <w:style w:type="paragraph" w:customStyle="1" w:styleId="NOTEbul0">
    <w:name w:val="NOTE:bul"/>
    <w:rsid w:val="003C2FC7"/>
    <w:pPr>
      <w:numPr>
        <w:numId w:val="15"/>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60279B"/>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link w:val="Bul1Char"/>
    <w:rsid w:val="007A6E6F"/>
    <w:pPr>
      <w:numPr>
        <w:numId w:val="21"/>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B63B9D"/>
    <w:pPr>
      <w:keepNext/>
      <w:keepLines/>
      <w:pageBreakBefore/>
      <w:numPr>
        <w:numId w:val="6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B63B9D"/>
    <w:pPr>
      <w:keepNext/>
      <w:keepLines/>
      <w:numPr>
        <w:ilvl w:val="1"/>
        <w:numId w:val="65"/>
      </w:numPr>
      <w:suppressAutoHyphens/>
      <w:spacing w:before="600"/>
      <w:jc w:val="left"/>
    </w:pPr>
    <w:rPr>
      <w:rFonts w:ascii="Arial" w:hAnsi="Arial"/>
      <w:b/>
      <w:sz w:val="32"/>
      <w:szCs w:val="32"/>
    </w:rPr>
  </w:style>
  <w:style w:type="paragraph" w:customStyle="1" w:styleId="Annex3">
    <w:name w:val="Annex3"/>
    <w:basedOn w:val="paragraph"/>
    <w:next w:val="paragraph"/>
    <w:rsid w:val="00B63B9D"/>
    <w:pPr>
      <w:keepNext/>
      <w:numPr>
        <w:ilvl w:val="2"/>
        <w:numId w:val="65"/>
      </w:numPr>
      <w:suppressAutoHyphens/>
      <w:spacing w:before="480"/>
      <w:jc w:val="left"/>
    </w:pPr>
    <w:rPr>
      <w:rFonts w:ascii="Arial" w:hAnsi="Arial"/>
      <w:b/>
      <w:sz w:val="26"/>
      <w:szCs w:val="28"/>
    </w:rPr>
  </w:style>
  <w:style w:type="paragraph" w:customStyle="1" w:styleId="Annex4">
    <w:name w:val="Annex4"/>
    <w:basedOn w:val="paragraph"/>
    <w:next w:val="paragraph"/>
    <w:rsid w:val="00B63B9D"/>
    <w:pPr>
      <w:keepNext/>
      <w:numPr>
        <w:ilvl w:val="3"/>
        <w:numId w:val="65"/>
      </w:numPr>
      <w:suppressAutoHyphens/>
      <w:spacing w:before="360"/>
      <w:jc w:val="left"/>
    </w:pPr>
    <w:rPr>
      <w:rFonts w:ascii="Arial" w:hAnsi="Arial"/>
      <w:b/>
      <w:sz w:val="24"/>
    </w:rPr>
  </w:style>
  <w:style w:type="paragraph" w:customStyle="1" w:styleId="Annex5">
    <w:name w:val="Annex5"/>
    <w:basedOn w:val="paragraph"/>
    <w:rsid w:val="00B63B9D"/>
    <w:pPr>
      <w:keepNext/>
      <w:numPr>
        <w:ilvl w:val="4"/>
        <w:numId w:val="65"/>
      </w:numPr>
      <w:suppressAutoHyphens/>
      <w:spacing w:before="240"/>
      <w:jc w:val="left"/>
    </w:pPr>
    <w:rPr>
      <w:rFonts w:ascii="Arial" w:hAnsi="Arial"/>
      <w:sz w:val="22"/>
    </w:rPr>
  </w:style>
  <w:style w:type="paragraph" w:customStyle="1" w:styleId="reqAnnex1">
    <w:name w:val="reqAnnex1"/>
    <w:basedOn w:val="requirelevel1"/>
    <w:link w:val="reqAnnex1Char"/>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65"/>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65"/>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D75B04"/>
    <w:pPr>
      <w:keepNext/>
      <w:keepLines/>
      <w:spacing w:before="60" w:after="60"/>
    </w:pPr>
    <w:rPr>
      <w:rFonts w:ascii="Arial" w:hAnsi="Arial"/>
      <w:szCs w:val="24"/>
    </w:rPr>
  </w:style>
  <w:style w:type="paragraph" w:customStyle="1" w:styleId="CaptionTable0">
    <w:name w:val="CaptionTable"/>
    <w:basedOn w:val="Caption"/>
    <w:next w:val="paragraph"/>
    <w:rsid w:val="0060279B"/>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aliases w:val="list:c:1"/>
    <w:basedOn w:val="Normal"/>
    <w:semiHidden/>
    <w:rsid w:val="003544BC"/>
    <w:pPr>
      <w:spacing w:after="120"/>
      <w:ind w:left="283"/>
    </w:pPr>
  </w:style>
  <w:style w:type="paragraph" w:styleId="ListContinue2">
    <w:name w:val="List Continue 2"/>
    <w:aliases w:val="list:c:2"/>
    <w:basedOn w:val="Normal"/>
    <w:semiHidden/>
    <w:rsid w:val="003544BC"/>
    <w:pPr>
      <w:spacing w:after="120"/>
      <w:ind w:left="566"/>
    </w:pPr>
  </w:style>
  <w:style w:type="paragraph" w:styleId="ListContinue3">
    <w:name w:val="List Continue 3"/>
    <w:aliases w:val="list:c:3"/>
    <w:basedOn w:val="Normal"/>
    <w:semiHidden/>
    <w:rsid w:val="003544BC"/>
    <w:pPr>
      <w:spacing w:after="120"/>
      <w:ind w:left="849"/>
    </w:pPr>
  </w:style>
  <w:style w:type="paragraph" w:styleId="ListContinue4">
    <w:name w:val="List Continue 4"/>
    <w:aliases w:val="list:c:4"/>
    <w:basedOn w:val="Normal"/>
    <w:semiHidden/>
    <w:rsid w:val="003544BC"/>
    <w:pPr>
      <w:spacing w:after="120"/>
      <w:ind w:left="1132"/>
    </w:pPr>
  </w:style>
  <w:style w:type="paragraph" w:styleId="ListContinue5">
    <w:name w:val="List Continue 5"/>
    <w:aliases w:val="list:c:5"/>
    <w:basedOn w:val="Normal"/>
    <w:semiHidden/>
    <w:rsid w:val="003544BC"/>
    <w:pPr>
      <w:spacing w:after="120"/>
      <w:ind w:left="1415"/>
    </w:pPr>
  </w:style>
  <w:style w:type="paragraph" w:styleId="ListNumber">
    <w:name w:val="List Number"/>
    <w:aliases w:val="list:s:1"/>
    <w:basedOn w:val="Normal"/>
    <w:semiHidden/>
    <w:rsid w:val="003544BC"/>
    <w:pPr>
      <w:numPr>
        <w:numId w:val="10"/>
      </w:numPr>
    </w:pPr>
  </w:style>
  <w:style w:type="paragraph" w:styleId="ListNumber2">
    <w:name w:val="List Number 2"/>
    <w:aliases w:val="list:s:2"/>
    <w:basedOn w:val="Normal"/>
    <w:semiHidden/>
    <w:rsid w:val="003544BC"/>
    <w:pPr>
      <w:numPr>
        <w:numId w:val="11"/>
      </w:numPr>
    </w:pPr>
  </w:style>
  <w:style w:type="paragraph" w:styleId="ListNumber3">
    <w:name w:val="List Number 3"/>
    <w:aliases w:val="list:s:3"/>
    <w:basedOn w:val="Normal"/>
    <w:semiHidden/>
    <w:rsid w:val="003544BC"/>
    <w:pPr>
      <w:numPr>
        <w:numId w:val="12"/>
      </w:numPr>
    </w:pPr>
  </w:style>
  <w:style w:type="paragraph" w:styleId="ListNumber4">
    <w:name w:val="List Number 4"/>
    <w:aliases w:val="list:s:4"/>
    <w:basedOn w:val="Normal"/>
    <w:semiHidden/>
    <w:rsid w:val="003544BC"/>
    <w:pPr>
      <w:numPr>
        <w:numId w:val="13"/>
      </w:numPr>
    </w:pPr>
  </w:style>
  <w:style w:type="paragraph" w:styleId="ListNumber5">
    <w:name w:val="List Number 5"/>
    <w:aliases w:val="list:s: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A0449F"/>
    <w:pPr>
      <w:keepNext/>
      <w:numPr>
        <w:numId w:val="18"/>
      </w:numPr>
      <w:tabs>
        <w:tab w:val="left" w:pos="3119"/>
      </w:tabs>
      <w:spacing w:before="240"/>
    </w:pPr>
    <w:rPr>
      <w:rFonts w:ascii="Arial" w:hAnsi="Arial" w:cs="Arial"/>
      <w:b/>
      <w:bCs/>
      <w:sz w:val="28"/>
      <w:szCs w:val="26"/>
    </w:rPr>
  </w:style>
  <w:style w:type="paragraph" w:customStyle="1" w:styleId="Definition2">
    <w:name w:val="Definition2"/>
    <w:next w:val="paragraph"/>
    <w:link w:val="Definition2Char"/>
    <w:rsid w:val="00A0449F"/>
    <w:pPr>
      <w:keepNext/>
      <w:numPr>
        <w:ilvl w:val="1"/>
        <w:numId w:val="18"/>
      </w:numPr>
      <w:spacing w:before="240"/>
    </w:pPr>
    <w:rPr>
      <w:rFonts w:ascii="Arial" w:hAnsi="Arial"/>
      <w:b/>
      <w:sz w:val="22"/>
      <w:szCs w:val="24"/>
    </w:rPr>
  </w:style>
  <w:style w:type="paragraph" w:customStyle="1" w:styleId="Bul2">
    <w:name w:val="Bul2"/>
    <w:rsid w:val="007A6E6F"/>
    <w:pPr>
      <w:numPr>
        <w:numId w:val="23"/>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link w:val="requirebulac1Char"/>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A0449F"/>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54646"/>
    <w:pPr>
      <w:keepNext/>
      <w:numPr>
        <w:ilvl w:val="7"/>
        <w:numId w:val="65"/>
      </w:numPr>
      <w:spacing w:before="240"/>
      <w:ind w:left="0" w:firstLine="0"/>
      <w:jc w:val="center"/>
    </w:pPr>
    <w:rPr>
      <w:rFonts w:ascii="Palatino Linotype" w:hAnsi="Palatino Linotype"/>
      <w:b/>
      <w:sz w:val="22"/>
      <w:szCs w:val="22"/>
    </w:rPr>
  </w:style>
  <w:style w:type="paragraph" w:customStyle="1" w:styleId="CaptionAnnexTable">
    <w:name w:val="Caption:Annex Table"/>
    <w:rsid w:val="0060279B"/>
    <w:pPr>
      <w:keepNext/>
      <w:numPr>
        <w:ilvl w:val="8"/>
        <w:numId w:val="65"/>
      </w:numPr>
      <w:spacing w:before="240"/>
      <w:jc w:val="center"/>
    </w:pPr>
    <w:rPr>
      <w:rFonts w:ascii="Palatino Linotype" w:hAnsi="Palatino Linotype"/>
      <w:b/>
      <w:sz w:val="22"/>
      <w:szCs w:val="22"/>
    </w:rPr>
  </w:style>
  <w:style w:type="paragraph" w:customStyle="1" w:styleId="aim">
    <w:name w:val="aim"/>
    <w:rsid w:val="00D75B04"/>
    <w:pPr>
      <w:numPr>
        <w:numId w:val="26"/>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rsid w:val="00D75B04"/>
    <w:pPr>
      <w:numPr>
        <w:numId w:val="27"/>
      </w:numPr>
      <w:tabs>
        <w:tab w:val="left" w:pos="851"/>
      </w:tabs>
      <w:spacing w:after="220" w:line="240" w:lineRule="auto"/>
    </w:pPr>
    <w:rPr>
      <w:color w:val="000000"/>
      <w:lang w:val="de-DE"/>
    </w:rPr>
  </w:style>
  <w:style w:type="paragraph" w:customStyle="1" w:styleId="aimbul1">
    <w:name w:val="aim:bul1"/>
    <w:basedOn w:val="aimbul"/>
    <w:rsid w:val="00D75B04"/>
    <w:pPr>
      <w:numPr>
        <w:numId w:val="28"/>
      </w:numPr>
      <w:tabs>
        <w:tab w:val="clear" w:pos="851"/>
        <w:tab w:val="clear" w:pos="1211"/>
        <w:tab w:val="num" w:pos="360"/>
      </w:tabs>
      <w:spacing w:line="240" w:lineRule="atLeast"/>
      <w:ind w:left="1135" w:hanging="284"/>
    </w:pPr>
  </w:style>
  <w:style w:type="paragraph" w:customStyle="1" w:styleId="an0">
    <w:name w:val="an:0"/>
    <w:next w:val="paragraph"/>
    <w:link w:val="an0Car"/>
    <w:rsid w:val="00D75B04"/>
    <w:pPr>
      <w:keepNext/>
      <w:keepLines/>
      <w:pageBreakBefore/>
      <w:numPr>
        <w:numId w:val="29"/>
      </w:numPr>
      <w:pBdr>
        <w:bottom w:val="single" w:sz="4" w:space="1" w:color="auto"/>
      </w:pBdr>
      <w:spacing w:before="720" w:after="1080"/>
      <w:jc w:val="right"/>
    </w:pPr>
    <w:rPr>
      <w:rFonts w:ascii="Arial" w:hAnsi="Arial"/>
      <w:b/>
      <w:noProof/>
      <w:sz w:val="40"/>
      <w:lang w:eastAsia="en-US"/>
    </w:rPr>
  </w:style>
  <w:style w:type="paragraph" w:customStyle="1" w:styleId="an1">
    <w:name w:val="an:1"/>
    <w:next w:val="Normal"/>
    <w:rsid w:val="00D75B04"/>
    <w:pPr>
      <w:keepNext/>
      <w:keepLines/>
      <w:numPr>
        <w:ilvl w:val="1"/>
        <w:numId w:val="29"/>
      </w:numPr>
      <w:tabs>
        <w:tab w:val="left" w:pos="2290"/>
        <w:tab w:val="left" w:pos="3730"/>
        <w:tab w:val="left" w:pos="5170"/>
      </w:tabs>
      <w:autoSpaceDE w:val="0"/>
      <w:autoSpaceDN w:val="0"/>
      <w:adjustRightInd w:val="0"/>
      <w:spacing w:before="79" w:after="102" w:line="324" w:lineRule="atLeast"/>
      <w:outlineLvl w:val="1"/>
    </w:pPr>
    <w:rPr>
      <w:rFonts w:ascii="Arial" w:hAnsi="Arial"/>
      <w:b/>
      <w:bCs/>
      <w:sz w:val="28"/>
      <w:szCs w:val="28"/>
      <w:lang w:eastAsia="en-US"/>
    </w:rPr>
  </w:style>
  <w:style w:type="paragraph" w:customStyle="1" w:styleId="an2">
    <w:name w:val="an:2"/>
    <w:next w:val="paragraph"/>
    <w:rsid w:val="00D75B04"/>
    <w:pPr>
      <w:keepNext/>
      <w:keepLines/>
      <w:numPr>
        <w:ilvl w:val="2"/>
        <w:numId w:val="29"/>
      </w:numPr>
      <w:tabs>
        <w:tab w:val="left" w:pos="3119"/>
      </w:tabs>
      <w:spacing w:before="160" w:after="80"/>
    </w:pPr>
    <w:rPr>
      <w:rFonts w:ascii="Arial" w:hAnsi="Arial"/>
      <w:b/>
      <w:sz w:val="24"/>
      <w:lang w:eastAsia="en-US"/>
    </w:rPr>
  </w:style>
  <w:style w:type="paragraph" w:customStyle="1" w:styleId="an3">
    <w:name w:val="an:3"/>
    <w:rsid w:val="00D75B04"/>
    <w:pPr>
      <w:keepNext/>
      <w:keepLines/>
      <w:numPr>
        <w:ilvl w:val="3"/>
        <w:numId w:val="3"/>
      </w:numPr>
      <w:tabs>
        <w:tab w:val="left" w:pos="3175"/>
      </w:tabs>
      <w:spacing w:before="160" w:after="80"/>
    </w:pPr>
    <w:rPr>
      <w:rFonts w:ascii="AvantGarde" w:hAnsi="AvantGarde"/>
      <w:b/>
      <w:lang w:eastAsia="en-US"/>
    </w:rPr>
  </w:style>
  <w:style w:type="paragraph" w:customStyle="1" w:styleId="an4">
    <w:name w:val="an:4"/>
    <w:next w:val="paragraph"/>
    <w:rsid w:val="00D75B04"/>
    <w:pPr>
      <w:keepNext/>
      <w:keepLines/>
      <w:numPr>
        <w:ilvl w:val="4"/>
        <w:numId w:val="3"/>
      </w:numPr>
      <w:spacing w:before="160" w:after="80"/>
    </w:pPr>
    <w:rPr>
      <w:rFonts w:ascii="NewCenturySchlbk" w:hAnsi="NewCenturySchlbk"/>
      <w:noProof/>
      <w:lang w:eastAsia="en-US"/>
    </w:rPr>
  </w:style>
  <w:style w:type="paragraph" w:customStyle="1" w:styleId="AnFigTitle">
    <w:name w:val="An:FigTitle"/>
    <w:next w:val="paragraph"/>
    <w:rsid w:val="00D75B04"/>
    <w:pPr>
      <w:keepLines/>
      <w:numPr>
        <w:ilvl w:val="1"/>
        <w:numId w:val="30"/>
      </w:numPr>
      <w:spacing w:before="40" w:after="240"/>
      <w:jc w:val="center"/>
    </w:pPr>
    <w:rPr>
      <w:rFonts w:ascii="NewCenturySchlbk" w:hAnsi="NewCenturySchlbk"/>
      <w:b/>
      <w:color w:val="000000"/>
      <w:sz w:val="24"/>
      <w:lang w:val="es-ES_tradnl" w:eastAsia="en-US"/>
    </w:rPr>
  </w:style>
  <w:style w:type="paragraph" w:customStyle="1" w:styleId="AnnexTableTitle">
    <w:name w:val="Annex:TableTitle"/>
    <w:rsid w:val="00D75B04"/>
    <w:pPr>
      <w:keepNext/>
      <w:keepLines/>
      <w:numPr>
        <w:ilvl w:val="1"/>
        <w:numId w:val="31"/>
      </w:numPr>
      <w:tabs>
        <w:tab w:val="num" w:pos="360"/>
      </w:tabs>
      <w:spacing w:before="120" w:after="120"/>
      <w:ind w:left="0"/>
      <w:jc w:val="center"/>
    </w:pPr>
    <w:rPr>
      <w:b/>
      <w:noProof/>
      <w:sz w:val="24"/>
      <w:lang w:eastAsia="en-US"/>
    </w:rPr>
  </w:style>
  <w:style w:type="paragraph" w:customStyle="1" w:styleId="Blankpage">
    <w:name w:val="Blankpage"/>
    <w:next w:val="paragraph"/>
    <w:rsid w:val="00D75B04"/>
    <w:pPr>
      <w:keepLines/>
      <w:pageBreakBefore/>
      <w:spacing w:before="6000"/>
      <w:jc w:val="center"/>
    </w:pPr>
    <w:rPr>
      <w:rFonts w:ascii="Century Schoolbook" w:hAnsi="Century Schoolbook"/>
      <w:i/>
      <w:noProof/>
      <w:lang w:eastAsia="en-US"/>
    </w:rPr>
  </w:style>
  <w:style w:type="character" w:customStyle="1" w:styleId="BLUE">
    <w:name w:val="BLUE"/>
    <w:rsid w:val="00D75B04"/>
    <w:rPr>
      <w:b/>
      <w:color w:val="0000FF"/>
    </w:rPr>
  </w:style>
  <w:style w:type="character" w:customStyle="1" w:styleId="BOLD-BLUE">
    <w:name w:val="BOLD-BLUE"/>
    <w:rsid w:val="00D75B04"/>
    <w:rPr>
      <w:b/>
      <w:color w:val="0000FF"/>
    </w:rPr>
  </w:style>
  <w:style w:type="paragraph" w:customStyle="1" w:styleId="bul10">
    <w:name w:val="bul:1"/>
    <w:rsid w:val="00D75B04"/>
    <w:pPr>
      <w:numPr>
        <w:numId w:val="52"/>
      </w:numPr>
      <w:spacing w:before="40" w:after="40"/>
      <w:jc w:val="both"/>
    </w:pPr>
    <w:rPr>
      <w:lang w:eastAsia="en-US"/>
    </w:rPr>
  </w:style>
  <w:style w:type="paragraph" w:customStyle="1" w:styleId="bul20">
    <w:name w:val="bul:2"/>
    <w:rsid w:val="00D75B04"/>
    <w:pPr>
      <w:numPr>
        <w:numId w:val="32"/>
      </w:numPr>
      <w:spacing w:before="60" w:after="60"/>
      <w:jc w:val="both"/>
    </w:pPr>
    <w:rPr>
      <w:rFonts w:ascii="NewCenturySchlbk" w:hAnsi="NewCenturySchlbk"/>
      <w:lang w:val="en-US" w:eastAsia="en-US"/>
    </w:rPr>
  </w:style>
  <w:style w:type="paragraph" w:customStyle="1" w:styleId="bul30">
    <w:name w:val="bul:3"/>
    <w:rsid w:val="00D75B04"/>
    <w:pPr>
      <w:numPr>
        <w:numId w:val="33"/>
      </w:numPr>
      <w:spacing w:after="120"/>
      <w:jc w:val="both"/>
    </w:pPr>
    <w:rPr>
      <w:rFonts w:ascii="NewCenturySchlbk" w:hAnsi="NewCenturySchlbk"/>
      <w:lang w:val="en-US" w:eastAsia="en-US"/>
    </w:rPr>
  </w:style>
  <w:style w:type="paragraph" w:customStyle="1" w:styleId="bul40">
    <w:name w:val="bul:4"/>
    <w:rsid w:val="00D75B04"/>
    <w:pPr>
      <w:numPr>
        <w:numId w:val="34"/>
      </w:numPr>
      <w:spacing w:before="20" w:after="40"/>
      <w:jc w:val="both"/>
    </w:pPr>
    <w:rPr>
      <w:rFonts w:ascii="NewCenturySchlbk" w:hAnsi="NewCenturySchlbk"/>
      <w:lang w:val="en-US" w:eastAsia="en-US"/>
    </w:rPr>
  </w:style>
  <w:style w:type="paragraph" w:customStyle="1" w:styleId="CaptionTable">
    <w:name w:val="Caption:Table"/>
    <w:rsid w:val="00D75B04"/>
    <w:pPr>
      <w:keepNext/>
      <w:keepLines/>
      <w:numPr>
        <w:numId w:val="35"/>
      </w:numPr>
      <w:spacing w:before="120" w:after="120"/>
      <w:jc w:val="center"/>
    </w:pPr>
    <w:rPr>
      <w:rFonts w:ascii="NewCenturySchlbk" w:hAnsi="NewCenturySchlbk"/>
      <w:b/>
      <w:noProof/>
      <w:sz w:val="24"/>
      <w:lang w:eastAsia="en-US"/>
    </w:rPr>
  </w:style>
  <w:style w:type="paragraph" w:customStyle="1" w:styleId="cell">
    <w:name w:val="cell"/>
    <w:rsid w:val="00D75B04"/>
    <w:pPr>
      <w:spacing w:after="40"/>
    </w:pPr>
    <w:rPr>
      <w:lang w:eastAsia="en-US"/>
    </w:rPr>
  </w:style>
  <w:style w:type="paragraph" w:customStyle="1" w:styleId="deftermlevel1">
    <w:name w:val="def:term:level1"/>
    <w:next w:val="deftext"/>
    <w:rsid w:val="00D75B04"/>
    <w:pPr>
      <w:keepNext/>
      <w:keepLines/>
      <w:spacing w:before="200" w:after="80"/>
    </w:pPr>
    <w:rPr>
      <w:rFonts w:ascii="AvantGarde Bk BT" w:hAnsi="AvantGarde Bk BT"/>
      <w:b/>
      <w:sz w:val="28"/>
      <w:lang w:eastAsia="en-US"/>
    </w:rPr>
  </w:style>
  <w:style w:type="paragraph" w:customStyle="1" w:styleId="deftermlevel2">
    <w:name w:val="def:term:level2"/>
    <w:next w:val="paragraph"/>
    <w:rsid w:val="00D75B04"/>
    <w:pPr>
      <w:keepNext/>
      <w:spacing w:before="240" w:after="60"/>
      <w:ind w:left="964"/>
    </w:pPr>
    <w:rPr>
      <w:rFonts w:ascii="AvantGarde Bk BT" w:hAnsi="AvantGarde Bk BT"/>
      <w:b/>
      <w:lang w:eastAsia="en-US"/>
    </w:rPr>
  </w:style>
  <w:style w:type="paragraph" w:customStyle="1" w:styleId="deftermlevel2b">
    <w:name w:val="def:term:level2b"/>
    <w:rsid w:val="00D75B04"/>
    <w:pPr>
      <w:keepNext/>
      <w:keepLines/>
      <w:numPr>
        <w:numId w:val="36"/>
      </w:numPr>
      <w:spacing w:before="240" w:after="120"/>
    </w:pPr>
    <w:rPr>
      <w:rFonts w:ascii="AvantGarde" w:hAnsi="AvantGarde"/>
      <w:b/>
      <w:lang w:eastAsia="en-US"/>
    </w:rPr>
  </w:style>
  <w:style w:type="paragraph" w:customStyle="1" w:styleId="deftext">
    <w:name w:val="def:text"/>
    <w:rsid w:val="00D75B04"/>
    <w:pPr>
      <w:tabs>
        <w:tab w:val="left" w:pos="2880"/>
        <w:tab w:val="left" w:pos="4320"/>
      </w:tabs>
      <w:spacing w:after="120" w:line="240" w:lineRule="atLeast"/>
      <w:jc w:val="both"/>
    </w:pPr>
    <w:rPr>
      <w:rFonts w:ascii="NewCenturySchlbk" w:hAnsi="NewCenturySchlbk"/>
      <w:lang w:eastAsia="en-US"/>
    </w:rPr>
  </w:style>
  <w:style w:type="paragraph" w:customStyle="1" w:styleId="DRD0">
    <w:name w:val="DRD0"/>
    <w:rsid w:val="00D75B04"/>
    <w:pPr>
      <w:tabs>
        <w:tab w:val="num" w:pos="643"/>
      </w:tabs>
      <w:ind w:left="643" w:hanging="360"/>
    </w:pPr>
    <w:rPr>
      <w:sz w:val="6"/>
      <w:lang w:eastAsia="en-US"/>
    </w:rPr>
  </w:style>
  <w:style w:type="paragraph" w:customStyle="1" w:styleId="DRD-Heading1">
    <w:name w:val="DRD-Heading1"/>
    <w:next w:val="paragraph"/>
    <w:rsid w:val="00D75B04"/>
    <w:pPr>
      <w:keepNext/>
      <w:keepLines/>
      <w:widowControl w:val="0"/>
      <w:numPr>
        <w:numId w:val="37"/>
      </w:numPr>
      <w:tabs>
        <w:tab w:val="left" w:pos="2608"/>
      </w:tabs>
      <w:spacing w:before="240" w:after="60"/>
    </w:pPr>
    <w:rPr>
      <w:rFonts w:ascii="NewCenturySchlbk" w:hAnsi="NewCenturySchlbk"/>
      <w:b/>
      <w:lang w:eastAsia="en-US"/>
    </w:rPr>
  </w:style>
  <w:style w:type="paragraph" w:customStyle="1" w:styleId="ECSSSecretariat0">
    <w:name w:val="ECSS Secretariat"/>
    <w:rsid w:val="00D75B04"/>
    <w:pPr>
      <w:spacing w:before="3920"/>
      <w:jc w:val="right"/>
    </w:pPr>
    <w:rPr>
      <w:rFonts w:ascii="Arial" w:hAnsi="Arial"/>
      <w:b/>
      <w:sz w:val="24"/>
      <w:lang w:eastAsia="en-US"/>
    </w:rPr>
  </w:style>
  <w:style w:type="paragraph" w:customStyle="1" w:styleId="ecss-logo">
    <w:name w:val="ecss-logo"/>
    <w:basedOn w:val="Normal"/>
    <w:rsid w:val="00D75B04"/>
    <w:pPr>
      <w:framePr w:hSpace="180" w:wrap="around" w:vAnchor="page" w:hAnchor="page" w:x="1441" w:y="433"/>
    </w:pPr>
    <w:rPr>
      <w:rFonts w:ascii="Times New Roman" w:hAnsi="Times New Roman"/>
    </w:rPr>
  </w:style>
  <w:style w:type="paragraph" w:customStyle="1" w:styleId="ECSS-secretariat">
    <w:name w:val="ECSS-secretariat"/>
    <w:basedOn w:val="Normal"/>
    <w:rsid w:val="00D75B04"/>
    <w:pPr>
      <w:framePr w:w="3934" w:h="1157" w:wrap="around" w:vAnchor="page" w:hAnchor="page" w:x="6913" w:y="14401"/>
      <w:jc w:val="right"/>
    </w:pPr>
    <w:rPr>
      <w:rFonts w:ascii="AvantGarde" w:hAnsi="AvantGarde"/>
      <w:b/>
    </w:rPr>
  </w:style>
  <w:style w:type="paragraph" w:customStyle="1" w:styleId="example">
    <w:name w:val="example"/>
    <w:basedOn w:val="Normal"/>
    <w:rsid w:val="00D75B04"/>
    <w:pPr>
      <w:numPr>
        <w:numId w:val="38"/>
      </w:numPr>
      <w:tabs>
        <w:tab w:val="left" w:pos="2041"/>
        <w:tab w:val="left" w:pos="3481"/>
        <w:tab w:val="left" w:pos="4921"/>
        <w:tab w:val="left" w:pos="6361"/>
      </w:tabs>
      <w:spacing w:before="60" w:after="60"/>
      <w:ind w:right="567"/>
      <w:jc w:val="both"/>
    </w:pPr>
    <w:rPr>
      <w:rFonts w:ascii="Times New Roman" w:hAnsi="Times New Roman"/>
    </w:rPr>
  </w:style>
  <w:style w:type="paragraph" w:customStyle="1" w:styleId="examplebody">
    <w:name w:val="example:body"/>
    <w:rsid w:val="00D75B04"/>
    <w:pPr>
      <w:spacing w:before="60" w:after="60"/>
      <w:ind w:left="3402" w:right="567"/>
      <w:jc w:val="both"/>
    </w:pPr>
    <w:rPr>
      <w:lang w:eastAsia="en-US"/>
    </w:rPr>
  </w:style>
  <w:style w:type="paragraph" w:customStyle="1" w:styleId="examplenonum">
    <w:name w:val="example:nonum"/>
    <w:rsid w:val="00D75B04"/>
    <w:pPr>
      <w:tabs>
        <w:tab w:val="left" w:pos="3742"/>
      </w:tabs>
      <w:spacing w:before="60" w:after="60"/>
      <w:ind w:right="624"/>
      <w:jc w:val="both"/>
    </w:pPr>
    <w:rPr>
      <w:rFonts w:ascii="Century Schoolbook" w:hAnsi="Century Schoolbook"/>
      <w:lang w:eastAsia="en-US"/>
    </w:rPr>
  </w:style>
  <w:style w:type="paragraph" w:customStyle="1" w:styleId="expected">
    <w:name w:val="expected"/>
    <w:basedOn w:val="Normal"/>
    <w:rsid w:val="00D75B04"/>
    <w:pPr>
      <w:numPr>
        <w:numId w:val="39"/>
      </w:numPr>
      <w:spacing w:after="120"/>
      <w:jc w:val="both"/>
    </w:pPr>
    <w:rPr>
      <w:rFonts w:ascii="Times New Roman" w:hAnsi="Times New Roman"/>
      <w:color w:val="000000"/>
    </w:rPr>
  </w:style>
  <w:style w:type="paragraph" w:customStyle="1" w:styleId="expectedbul">
    <w:name w:val="expected + bul"/>
    <w:next w:val="paragraph"/>
    <w:rsid w:val="00D75B04"/>
    <w:pPr>
      <w:numPr>
        <w:numId w:val="40"/>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figtitleannex">
    <w:name w:val="figtitle:annex"/>
    <w:link w:val="figtitleannexChar"/>
    <w:rsid w:val="00D75B04"/>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titleTOC">
    <w:name w:val="figtitleTOC"/>
    <w:rsid w:val="00D75B04"/>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rsid w:val="00D75B04"/>
    <w:pPr>
      <w:keepNext/>
      <w:keepLines/>
      <w:spacing w:before="240" w:after="60"/>
      <w:ind w:left="0"/>
      <w:jc w:val="center"/>
    </w:pPr>
    <w:rPr>
      <w:rFonts w:ascii="Times New Roman" w:hAnsi="Times New Roman"/>
      <w:szCs w:val="24"/>
    </w:rPr>
  </w:style>
  <w:style w:type="paragraph" w:customStyle="1" w:styleId="footnote">
    <w:name w:val="footnote"/>
    <w:basedOn w:val="Normal"/>
    <w:rsid w:val="00D75B04"/>
    <w:pPr>
      <w:tabs>
        <w:tab w:val="left" w:pos="0"/>
        <w:tab w:val="left" w:pos="360"/>
      </w:tabs>
      <w:spacing w:before="61" w:after="43" w:line="222" w:lineRule="atLeast"/>
    </w:pPr>
    <w:rPr>
      <w:rFonts w:ascii="Times New Roman" w:hAnsi="Times New Roman"/>
    </w:rPr>
  </w:style>
  <w:style w:type="paragraph" w:customStyle="1" w:styleId="Headerleft">
    <w:name w:val="Header:left"/>
    <w:rsid w:val="00D75B04"/>
    <w:pPr>
      <w:pBdr>
        <w:bottom w:val="single" w:sz="4" w:space="1" w:color="auto"/>
      </w:pBdr>
    </w:pPr>
    <w:rPr>
      <w:rFonts w:ascii="NewCenturySchlbk" w:hAnsi="NewCenturySchlbk"/>
      <w:lang w:val="en-US" w:eastAsia="en-US"/>
    </w:rPr>
  </w:style>
  <w:style w:type="paragraph" w:customStyle="1" w:styleId="Headerright">
    <w:name w:val="Header:right"/>
    <w:rsid w:val="00D75B04"/>
    <w:pPr>
      <w:pBdr>
        <w:bottom w:val="single" w:sz="4" w:space="1" w:color="auto"/>
      </w:pBdr>
      <w:jc w:val="right"/>
    </w:pPr>
    <w:rPr>
      <w:rFonts w:ascii="NewCenturySchlbk" w:hAnsi="NewCenturySchlbk"/>
      <w:noProof/>
      <w:lang w:eastAsia="en-US"/>
    </w:rPr>
  </w:style>
  <w:style w:type="character" w:customStyle="1" w:styleId="TablecellLEFTChar">
    <w:name w:val="Table:cellLEFT Char"/>
    <w:link w:val="TablecellLEFT"/>
    <w:rsid w:val="00041B66"/>
    <w:rPr>
      <w:rFonts w:ascii="Palatino Linotype" w:hAnsi="Palatino Linotype"/>
      <w:lang w:val="en-GB" w:eastAsia="en-GB" w:bidi="ar-SA"/>
    </w:rPr>
  </w:style>
  <w:style w:type="character" w:customStyle="1" w:styleId="Literal">
    <w:name w:val="Literal"/>
    <w:rsid w:val="00D75B04"/>
    <w:rPr>
      <w:i/>
    </w:rPr>
  </w:style>
  <w:style w:type="paragraph" w:customStyle="1" w:styleId="notenonum">
    <w:name w:val="note:nonum"/>
    <w:basedOn w:val="Normal"/>
    <w:link w:val="notenonumCharChar"/>
    <w:rsid w:val="00D75B04"/>
    <w:pPr>
      <w:numPr>
        <w:numId w:val="41"/>
      </w:numPr>
      <w:spacing w:before="60" w:after="60"/>
      <w:ind w:right="624"/>
      <w:jc w:val="both"/>
    </w:pPr>
    <w:rPr>
      <w:rFonts w:ascii="Times New Roman" w:hAnsi="Times New Roman"/>
    </w:rPr>
  </w:style>
  <w:style w:type="paragraph" w:customStyle="1" w:styleId="notec">
    <w:name w:val="note:c"/>
    <w:rsid w:val="00D75B04"/>
    <w:pPr>
      <w:widowControl w:val="0"/>
      <w:numPr>
        <w:ilvl w:val="1"/>
        <w:numId w:val="51"/>
      </w:numPr>
      <w:tabs>
        <w:tab w:val="left" w:pos="3544"/>
      </w:tabs>
      <w:spacing w:before="60" w:after="60"/>
      <w:ind w:right="624"/>
      <w:jc w:val="both"/>
    </w:pPr>
    <w:rPr>
      <w:lang w:eastAsia="en-US"/>
    </w:rPr>
  </w:style>
  <w:style w:type="paragraph" w:customStyle="1" w:styleId="paragraph2">
    <w:name w:val="paragraph2"/>
    <w:basedOn w:val="paragraph"/>
    <w:link w:val="paragraph2Car"/>
    <w:rsid w:val="00D75B04"/>
    <w:pPr>
      <w:spacing w:before="60" w:after="60"/>
      <w:ind w:left="2608"/>
    </w:pPr>
    <w:rPr>
      <w:rFonts w:ascii="Times New Roman" w:hAnsi="Times New Roman"/>
      <w:szCs w:val="24"/>
    </w:rPr>
  </w:style>
  <w:style w:type="paragraph" w:customStyle="1" w:styleId="paragraph3">
    <w:name w:val="paragraph3"/>
    <w:basedOn w:val="paragraph"/>
    <w:rsid w:val="00D75B04"/>
    <w:pPr>
      <w:spacing w:before="60" w:after="60"/>
      <w:ind w:left="3175"/>
    </w:pPr>
    <w:rPr>
      <w:rFonts w:ascii="Times New Roman" w:hAnsi="Times New Roman"/>
      <w:szCs w:val="24"/>
    </w:rPr>
  </w:style>
  <w:style w:type="paragraph" w:customStyle="1" w:styleId="paragraph4">
    <w:name w:val="paragraph4"/>
    <w:rsid w:val="00D75B04"/>
    <w:pPr>
      <w:spacing w:before="40" w:after="80"/>
      <w:jc w:val="both"/>
    </w:pPr>
    <w:rPr>
      <w:rFonts w:ascii="Century Schoolbook" w:hAnsi="Century Schoolbook"/>
      <w:lang w:eastAsia="en-US"/>
    </w:rPr>
  </w:style>
  <w:style w:type="paragraph" w:customStyle="1" w:styleId="requirebulac">
    <w:name w:val="require:bulac"/>
    <w:basedOn w:val="Normal"/>
    <w:rsid w:val="00D75B04"/>
    <w:pPr>
      <w:numPr>
        <w:numId w:val="61"/>
      </w:numPr>
      <w:spacing w:before="60" w:after="60"/>
      <w:jc w:val="both"/>
    </w:pPr>
    <w:rPr>
      <w:rFonts w:ascii="Times New Roman" w:hAnsi="Times New Roman"/>
      <w:lang w:val="en-US"/>
    </w:rPr>
  </w:style>
  <w:style w:type="paragraph" w:customStyle="1" w:styleId="requirebulac0">
    <w:name w:val="require:bulac0"/>
    <w:rsid w:val="00D75B04"/>
    <w:pPr>
      <w:keepNext/>
      <w:widowControl w:val="0"/>
    </w:pPr>
    <w:rPr>
      <w:rFonts w:ascii="NewCenturySchlbk" w:hAnsi="NewCenturySchlbk"/>
      <w:snapToGrid w:val="0"/>
      <w:color w:val="000000"/>
      <w:sz w:val="6"/>
      <w:lang w:val="en-US" w:eastAsia="en-US"/>
    </w:rPr>
  </w:style>
  <w:style w:type="paragraph" w:customStyle="1" w:styleId="tablecell">
    <w:name w:val="table:cell"/>
    <w:rsid w:val="00D75B04"/>
    <w:pPr>
      <w:keepNext/>
      <w:keepLines/>
      <w:spacing w:before="40" w:after="40"/>
      <w:jc w:val="center"/>
    </w:pPr>
    <w:rPr>
      <w:rFonts w:ascii="NewCenturySchlbk" w:hAnsi="NewCenturySchlbk"/>
      <w:lang w:eastAsia="en-US"/>
    </w:rPr>
  </w:style>
  <w:style w:type="paragraph" w:customStyle="1" w:styleId="tablecellbold">
    <w:name w:val="table:cellbold"/>
    <w:rsid w:val="00D75B04"/>
    <w:pPr>
      <w:keepNext/>
      <w:spacing w:before="60" w:after="60"/>
      <w:jc w:val="center"/>
    </w:pPr>
    <w:rPr>
      <w:rFonts w:ascii="Zurich BT" w:hAnsi="Zurich BT"/>
      <w:b/>
      <w:lang w:eastAsia="en-US"/>
    </w:rPr>
  </w:style>
  <w:style w:type="paragraph" w:customStyle="1" w:styleId="tablecell-left">
    <w:name w:val="table:cell-left"/>
    <w:basedOn w:val="tablecell"/>
    <w:rsid w:val="00D75B04"/>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D75B04"/>
    <w:pPr>
      <w:ind w:left="284"/>
    </w:pPr>
    <w:rPr>
      <w:rFonts w:ascii="Times New Roman" w:hAnsi="Times New Roman"/>
    </w:rPr>
  </w:style>
  <w:style w:type="paragraph" w:customStyle="1" w:styleId="tablefoot">
    <w:name w:val="table:foot"/>
    <w:rsid w:val="00D75B04"/>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footnote">
    <w:name w:val="table:footnote"/>
    <w:rsid w:val="00D75B04"/>
    <w:pPr>
      <w:keepNext/>
      <w:keepLines/>
      <w:numPr>
        <w:numId w:val="42"/>
      </w:numPr>
      <w:tabs>
        <w:tab w:val="left" w:pos="284"/>
      </w:tabs>
      <w:ind w:right="57"/>
    </w:pPr>
    <w:rPr>
      <w:rFonts w:ascii="Arial" w:hAnsi="Arial"/>
      <w:sz w:val="18"/>
      <w:lang w:eastAsia="en-US"/>
    </w:rPr>
  </w:style>
  <w:style w:type="paragraph" w:customStyle="1" w:styleId="tableheadannex">
    <w:name w:val="table:head:annex"/>
    <w:basedOn w:val="Normal"/>
    <w:next w:val="Normal"/>
    <w:rsid w:val="00D75B04"/>
    <w:pPr>
      <w:keepNext/>
      <w:numPr>
        <w:ilvl w:val="8"/>
        <w:numId w:val="63"/>
      </w:numPr>
      <w:tabs>
        <w:tab w:val="left" w:pos="0"/>
        <w:tab w:val="left" w:pos="1440"/>
        <w:tab w:val="left" w:pos="2880"/>
        <w:tab w:val="left" w:pos="4320"/>
      </w:tabs>
      <w:autoSpaceDE w:val="0"/>
      <w:autoSpaceDN w:val="0"/>
      <w:adjustRightInd w:val="0"/>
      <w:spacing w:before="360" w:after="120" w:line="264" w:lineRule="atLeast"/>
      <w:jc w:val="center"/>
      <w:outlineLvl w:val="5"/>
    </w:pPr>
    <w:rPr>
      <w:rFonts w:ascii="NewCenturySchlbk" w:hAnsi="NewCenturySchlbk"/>
      <w:b/>
      <w:bCs/>
    </w:rPr>
  </w:style>
  <w:style w:type="paragraph" w:customStyle="1" w:styleId="tableheadnormal">
    <w:name w:val="table:head:normal"/>
    <w:rsid w:val="00D75B04"/>
    <w:pPr>
      <w:keepNext/>
      <w:keepLines/>
      <w:spacing w:before="240" w:after="240"/>
      <w:ind w:left="2041"/>
      <w:jc w:val="center"/>
    </w:pPr>
    <w:rPr>
      <w:rFonts w:ascii="NewCenturySchlbk" w:hAnsi="NewCenturySchlbk"/>
      <w:b/>
      <w:sz w:val="24"/>
      <w:lang w:eastAsia="en-US"/>
    </w:rPr>
  </w:style>
  <w:style w:type="paragraph" w:customStyle="1" w:styleId="tablenotec">
    <w:name w:val="table:note:c"/>
    <w:rsid w:val="00D75B04"/>
    <w:pPr>
      <w:numPr>
        <w:numId w:val="59"/>
      </w:numPr>
      <w:spacing w:before="60" w:after="60"/>
      <w:jc w:val="both"/>
    </w:pPr>
    <w:rPr>
      <w:rFonts w:ascii="Century Schoolbook" w:hAnsi="Century Schoolbook"/>
      <w:sz w:val="16"/>
      <w:lang w:eastAsia="en-US"/>
    </w:rPr>
  </w:style>
  <w:style w:type="paragraph" w:customStyle="1" w:styleId="tablenotenonum">
    <w:name w:val="table:note:nonum"/>
    <w:rsid w:val="00D75B04"/>
    <w:pPr>
      <w:tabs>
        <w:tab w:val="left" w:pos="1627"/>
        <w:tab w:val="left" w:pos="2347"/>
        <w:tab w:val="left" w:pos="3067"/>
      </w:tabs>
      <w:spacing w:before="40" w:after="40"/>
      <w:ind w:right="57"/>
      <w:jc w:val="both"/>
    </w:pPr>
    <w:rPr>
      <w:rFonts w:ascii="Zurich BT" w:hAnsi="Zurich BT"/>
      <w:sz w:val="16"/>
      <w:lang w:eastAsia="en-US"/>
    </w:rPr>
  </w:style>
  <w:style w:type="paragraph" w:customStyle="1" w:styleId="TableTitle">
    <w:name w:val="TableTitle"/>
    <w:basedOn w:val="paragraph"/>
    <w:rsid w:val="00D75B04"/>
    <w:pPr>
      <w:keepNext/>
      <w:keepLines/>
      <w:spacing w:before="240" w:after="240"/>
      <w:jc w:val="center"/>
    </w:pPr>
    <w:rPr>
      <w:rFonts w:ascii="Times New Roman" w:hAnsi="Times New Roman"/>
      <w:b/>
      <w:sz w:val="24"/>
      <w:szCs w:val="24"/>
    </w:rPr>
  </w:style>
  <w:style w:type="paragraph" w:customStyle="1" w:styleId="titlemain">
    <w:name w:val="title:main"/>
    <w:basedOn w:val="Normal"/>
    <w:next w:val="Normal"/>
    <w:rsid w:val="00D75B04"/>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rial" w:hAnsi="Arial" w:cs="Arial"/>
      <w:b/>
      <w:bCs/>
      <w:color w:val="000000"/>
      <w:sz w:val="72"/>
      <w:lang w:val="en-US"/>
    </w:rPr>
  </w:style>
  <w:style w:type="paragraph" w:customStyle="1" w:styleId="titlenote">
    <w:name w:val="title:note"/>
    <w:basedOn w:val="Normal"/>
    <w:rsid w:val="00D75B04"/>
    <w:pPr>
      <w:tabs>
        <w:tab w:val="left" w:pos="2041"/>
        <w:tab w:val="left" w:pos="3481"/>
        <w:tab w:val="left" w:pos="4921"/>
        <w:tab w:val="left" w:pos="6361"/>
      </w:tabs>
      <w:spacing w:before="1326" w:after="79" w:line="288" w:lineRule="atLeast"/>
      <w:ind w:left="2041"/>
      <w:jc w:val="both"/>
    </w:pPr>
    <w:rPr>
      <w:rFonts w:ascii="Times New Roman" w:hAnsi="Times New Roman"/>
      <w:b/>
      <w:i/>
    </w:rPr>
  </w:style>
  <w:style w:type="paragraph" w:customStyle="1" w:styleId="titlenumber">
    <w:name w:val="title:number"/>
    <w:basedOn w:val="Normal"/>
    <w:rsid w:val="00D75B04"/>
    <w:pPr>
      <w:spacing w:line="300" w:lineRule="exact"/>
      <w:jc w:val="right"/>
    </w:pPr>
    <w:rPr>
      <w:rFonts w:ascii="AvantGarde Bk BT" w:hAnsi="AvantGarde Bk BT"/>
      <w:b/>
      <w:snapToGrid w:val="0"/>
    </w:rPr>
  </w:style>
  <w:style w:type="paragraph" w:customStyle="1" w:styleId="titlesub">
    <w:name w:val="title:sub"/>
    <w:rsid w:val="00D75B04"/>
    <w:pPr>
      <w:tabs>
        <w:tab w:val="left" w:pos="5670"/>
      </w:tabs>
      <w:spacing w:before="200"/>
      <w:ind w:left="2041"/>
    </w:pPr>
    <w:rPr>
      <w:rFonts w:ascii="Arial" w:hAnsi="Arial"/>
      <w:b/>
      <w:noProof/>
      <w:sz w:val="40"/>
      <w:lang w:eastAsia="en-US"/>
    </w:rPr>
  </w:style>
  <w:style w:type="paragraph" w:styleId="TOC6">
    <w:name w:val="toc 6"/>
    <w:basedOn w:val="Normal"/>
    <w:next w:val="Normal"/>
    <w:semiHidden/>
    <w:rsid w:val="00D75B04"/>
    <w:rPr>
      <w:rFonts w:ascii="Times New Roman" w:hAnsi="Times New Roman"/>
      <w:sz w:val="22"/>
    </w:rPr>
  </w:style>
  <w:style w:type="paragraph" w:styleId="TOC7">
    <w:name w:val="toc 7"/>
    <w:basedOn w:val="Normal"/>
    <w:next w:val="Normal"/>
    <w:semiHidden/>
    <w:rsid w:val="00D75B04"/>
    <w:rPr>
      <w:rFonts w:ascii="Times New Roman" w:hAnsi="Times New Roman"/>
      <w:sz w:val="22"/>
    </w:rPr>
  </w:style>
  <w:style w:type="paragraph" w:styleId="TOC8">
    <w:name w:val="toc 8"/>
    <w:basedOn w:val="Normal"/>
    <w:next w:val="Normal"/>
    <w:semiHidden/>
    <w:rsid w:val="00D75B04"/>
    <w:rPr>
      <w:rFonts w:ascii="Times New Roman" w:hAnsi="Times New Roman"/>
      <w:sz w:val="22"/>
    </w:rPr>
  </w:style>
  <w:style w:type="paragraph" w:styleId="TOC9">
    <w:name w:val="toc 9"/>
    <w:basedOn w:val="Normal"/>
    <w:next w:val="Normal"/>
    <w:semiHidden/>
    <w:rsid w:val="00D75B04"/>
    <w:rPr>
      <w:rFonts w:ascii="Times New Roman" w:hAnsi="Times New Roman"/>
      <w:sz w:val="22"/>
    </w:rPr>
  </w:style>
  <w:style w:type="paragraph" w:customStyle="1" w:styleId="excheader">
    <w:name w:val="ex:c:header"/>
    <w:basedOn w:val="Normal"/>
    <w:rsid w:val="00D75B04"/>
    <w:pPr>
      <w:tabs>
        <w:tab w:val="left" w:pos="2041"/>
        <w:tab w:val="left" w:pos="3481"/>
        <w:tab w:val="left" w:pos="4921"/>
        <w:tab w:val="left" w:pos="6361"/>
      </w:tabs>
      <w:spacing w:after="79" w:line="240" w:lineRule="atLeast"/>
      <w:jc w:val="right"/>
    </w:pPr>
    <w:rPr>
      <w:rFonts w:ascii="Times New Roman" w:hAnsi="Times New Roman"/>
      <w:b/>
    </w:rPr>
  </w:style>
  <w:style w:type="paragraph" w:customStyle="1" w:styleId="excbody">
    <w:name w:val="ex:c:body"/>
    <w:basedOn w:val="Normal"/>
    <w:rsid w:val="00D75B04"/>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notecheader">
    <w:name w:val="note:c:header"/>
    <w:basedOn w:val="excheader"/>
    <w:rsid w:val="00D75B04"/>
  </w:style>
  <w:style w:type="paragraph" w:customStyle="1" w:styleId="liststop">
    <w:name w:val="list:stop"/>
    <w:aliases w:val="note:stop,ex:stop"/>
    <w:basedOn w:val="paragraph"/>
    <w:next w:val="paragraph"/>
    <w:rsid w:val="00D75B04"/>
    <w:pPr>
      <w:shd w:val="clear" w:color="auto" w:fill="0000FF"/>
      <w:spacing w:before="60" w:line="11" w:lineRule="exact"/>
      <w:ind w:left="2325" w:hanging="284"/>
    </w:pPr>
    <w:rPr>
      <w:rFonts w:ascii="Times New Roman" w:hAnsi="Times New Roman"/>
      <w:sz w:val="2"/>
      <w:szCs w:val="24"/>
    </w:rPr>
  </w:style>
  <w:style w:type="character" w:customStyle="1" w:styleId="TextToChange">
    <w:name w:val="TextToChange"/>
    <w:rsid w:val="00D75B04"/>
    <w:rPr>
      <w:rFonts w:ascii="Helvetica" w:hAnsi="Helvetica"/>
      <w:color w:val="FF0000"/>
      <w:sz w:val="20"/>
    </w:rPr>
  </w:style>
  <w:style w:type="paragraph" w:customStyle="1" w:styleId="DefinitionInP001">
    <w:name w:val="DefinitionInP001"/>
    <w:basedOn w:val="paragraph"/>
    <w:rsid w:val="00D75B04"/>
    <w:pPr>
      <w:spacing w:before="39" w:after="39"/>
      <w:jc w:val="left"/>
    </w:pPr>
    <w:rPr>
      <w:rFonts w:ascii="Times New Roman" w:hAnsi="Times New Roman"/>
      <w:b/>
      <w:szCs w:val="24"/>
    </w:rPr>
  </w:style>
  <w:style w:type="paragraph" w:customStyle="1" w:styleId="DefinitionNew">
    <w:name w:val="DefinitionNew"/>
    <w:basedOn w:val="DefinitionInP001"/>
    <w:next w:val="DefinitionNew-Description"/>
    <w:rsid w:val="00D75B04"/>
  </w:style>
  <w:style w:type="paragraph" w:customStyle="1" w:styleId="DefinitionNew-Description">
    <w:name w:val="DefinitionNew-Description"/>
    <w:basedOn w:val="DefinitionNew"/>
    <w:next w:val="paragraph"/>
    <w:rsid w:val="00D75B04"/>
    <w:pPr>
      <w:spacing w:before="0"/>
    </w:pPr>
    <w:rPr>
      <w:b w:val="0"/>
    </w:rPr>
  </w:style>
  <w:style w:type="character" w:customStyle="1" w:styleId="Abbreviation">
    <w:name w:val="Abbreviation"/>
    <w:rsid w:val="00D75B04"/>
    <w:rPr>
      <w:b/>
    </w:rPr>
  </w:style>
  <w:style w:type="paragraph" w:customStyle="1" w:styleId="AbbreviationPara">
    <w:name w:val="AbbreviationPara"/>
    <w:basedOn w:val="paragraph"/>
    <w:rsid w:val="00D75B04"/>
    <w:pPr>
      <w:tabs>
        <w:tab w:val="left" w:pos="3828"/>
      </w:tabs>
      <w:spacing w:before="60" w:after="60"/>
      <w:ind w:left="3600" w:hanging="1559"/>
    </w:pPr>
    <w:rPr>
      <w:rFonts w:ascii="Times New Roman" w:hAnsi="Times New Roman"/>
      <w:szCs w:val="24"/>
    </w:rPr>
  </w:style>
  <w:style w:type="paragraph" w:customStyle="1" w:styleId="ReferenceItem">
    <w:name w:val="ReferenceItem"/>
    <w:basedOn w:val="paragraph"/>
    <w:rsid w:val="00D75B04"/>
    <w:pPr>
      <w:tabs>
        <w:tab w:val="left" w:pos="3969"/>
      </w:tabs>
      <w:spacing w:before="60" w:after="60"/>
      <w:ind w:left="1928" w:hanging="1928"/>
    </w:pPr>
    <w:rPr>
      <w:rFonts w:ascii="Times New Roman" w:hAnsi="Times New Roman"/>
      <w:szCs w:val="24"/>
    </w:rPr>
  </w:style>
  <w:style w:type="paragraph" w:customStyle="1" w:styleId="notecbody">
    <w:name w:val="note:c:body"/>
    <w:basedOn w:val="Normal"/>
    <w:rsid w:val="00D75B04"/>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exsheader">
    <w:name w:val="ex:s:header"/>
    <w:basedOn w:val="paragraph"/>
    <w:rsid w:val="00D75B04"/>
    <w:pPr>
      <w:spacing w:before="60" w:after="60"/>
      <w:ind w:left="0"/>
      <w:jc w:val="right"/>
    </w:pPr>
    <w:rPr>
      <w:rFonts w:ascii="Times New Roman" w:hAnsi="Times New Roman"/>
      <w:b/>
      <w:szCs w:val="24"/>
    </w:rPr>
  </w:style>
  <w:style w:type="paragraph" w:customStyle="1" w:styleId="exsbody">
    <w:name w:val="ex:s:body"/>
    <w:basedOn w:val="exsheader"/>
    <w:rsid w:val="00D75B04"/>
    <w:pPr>
      <w:jc w:val="both"/>
    </w:pPr>
    <w:rPr>
      <w:b w:val="0"/>
    </w:rPr>
  </w:style>
  <w:style w:type="paragraph" w:customStyle="1" w:styleId="notesheader">
    <w:name w:val="note:s:header"/>
    <w:basedOn w:val="exsheader"/>
    <w:rsid w:val="00D75B04"/>
  </w:style>
  <w:style w:type="paragraph" w:customStyle="1" w:styleId="notesbody">
    <w:name w:val="note:s:body"/>
    <w:basedOn w:val="exsbody"/>
    <w:rsid w:val="00D75B04"/>
  </w:style>
  <w:style w:type="paragraph" w:customStyle="1" w:styleId="requirement">
    <w:name w:val="requirement"/>
    <w:basedOn w:val="paragraph"/>
    <w:rsid w:val="00D75B04"/>
    <w:pPr>
      <w:spacing w:before="60" w:after="60"/>
    </w:pPr>
    <w:rPr>
      <w:rFonts w:ascii="Times New Roman" w:hAnsi="Times New Roman"/>
      <w:szCs w:val="24"/>
    </w:rPr>
  </w:style>
  <w:style w:type="paragraph" w:customStyle="1" w:styleId="requirebul1">
    <w:name w:val="require:bul1"/>
    <w:basedOn w:val="paragraph"/>
    <w:rsid w:val="00D75B04"/>
    <w:pPr>
      <w:numPr>
        <w:numId w:val="58"/>
      </w:numPr>
      <w:spacing w:before="60" w:after="60"/>
    </w:pPr>
    <w:rPr>
      <w:rFonts w:ascii="Times New Roman" w:hAnsi="Times New Roman"/>
      <w:szCs w:val="24"/>
    </w:rPr>
  </w:style>
  <w:style w:type="paragraph" w:customStyle="1" w:styleId="requirebul2">
    <w:name w:val="require:bul2"/>
    <w:rsid w:val="00D75B04"/>
    <w:pPr>
      <w:keepLines/>
      <w:spacing w:after="120"/>
    </w:pPr>
    <w:rPr>
      <w:rFonts w:ascii="Century Schoolbook" w:hAnsi="Century Schoolbook"/>
      <w:lang w:eastAsia="en-US"/>
    </w:rPr>
  </w:style>
  <w:style w:type="paragraph" w:customStyle="1" w:styleId="requirebulas">
    <w:name w:val="require:bulas"/>
    <w:basedOn w:val="ListNumber"/>
    <w:next w:val="requirebulac"/>
    <w:autoRedefine/>
    <w:rsid w:val="00D75B04"/>
    <w:pPr>
      <w:numPr>
        <w:numId w:val="0"/>
      </w:numPr>
      <w:tabs>
        <w:tab w:val="left" w:pos="567"/>
      </w:tabs>
    </w:pPr>
    <w:rPr>
      <w:rFonts w:ascii="Times New Roman" w:hAnsi="Times New Roman"/>
    </w:rPr>
  </w:style>
  <w:style w:type="paragraph" w:customStyle="1" w:styleId="requirebulas2">
    <w:name w:val="require:bulas2"/>
    <w:basedOn w:val="ListNumber2"/>
    <w:next w:val="requirebulac2"/>
    <w:rsid w:val="00D75B04"/>
    <w:pPr>
      <w:numPr>
        <w:numId w:val="0"/>
      </w:numPr>
      <w:tabs>
        <w:tab w:val="num" w:pos="3742"/>
      </w:tabs>
      <w:ind w:left="3742" w:hanging="567"/>
    </w:pPr>
    <w:rPr>
      <w:rFonts w:ascii="Times New Roman" w:hAnsi="Times New Roman"/>
    </w:rPr>
  </w:style>
  <w:style w:type="paragraph" w:customStyle="1" w:styleId="requirebulas3">
    <w:name w:val="require:bulas3"/>
    <w:basedOn w:val="ListNumber3"/>
    <w:rsid w:val="00D75B04"/>
    <w:pPr>
      <w:numPr>
        <w:numId w:val="0"/>
      </w:numPr>
      <w:tabs>
        <w:tab w:val="num" w:pos="4366"/>
      </w:tabs>
      <w:ind w:left="4366" w:hanging="624"/>
    </w:pPr>
    <w:rPr>
      <w:rFonts w:ascii="Times New Roman" w:hAnsi="Times New Roman"/>
    </w:rPr>
  </w:style>
  <w:style w:type="paragraph" w:customStyle="1" w:styleId="requirebul3">
    <w:name w:val="require:bul3"/>
    <w:basedOn w:val="Normal"/>
    <w:rsid w:val="00D75B04"/>
    <w:pPr>
      <w:numPr>
        <w:numId w:val="55"/>
      </w:numPr>
      <w:tabs>
        <w:tab w:val="left" w:pos="4643"/>
        <w:tab w:val="left" w:pos="6083"/>
        <w:tab w:val="left" w:pos="7523"/>
      </w:tabs>
      <w:autoSpaceDE w:val="0"/>
      <w:autoSpaceDN w:val="0"/>
      <w:adjustRightInd w:val="0"/>
      <w:spacing w:after="79" w:line="240" w:lineRule="atLeast"/>
      <w:jc w:val="both"/>
    </w:pPr>
    <w:rPr>
      <w:rFonts w:ascii="NewCenturySchlbk" w:hAnsi="NewCenturySchlbk"/>
    </w:rPr>
  </w:style>
  <w:style w:type="paragraph" w:customStyle="1" w:styleId="aimbull1">
    <w:name w:val="aim:bull1"/>
    <w:rsid w:val="00D75B04"/>
    <w:pPr>
      <w:numPr>
        <w:numId w:val="43"/>
      </w:numPr>
      <w:spacing w:after="219" w:line="220" w:lineRule="atLeast"/>
    </w:pPr>
    <w:rPr>
      <w:rFonts w:ascii="Zurich BT" w:hAnsi="Zurich BT"/>
      <w:lang w:eastAsia="en-US"/>
    </w:rPr>
  </w:style>
  <w:style w:type="paragraph" w:styleId="DocumentMap">
    <w:name w:val="Document Map"/>
    <w:basedOn w:val="Normal"/>
    <w:semiHidden/>
    <w:rsid w:val="00D75B04"/>
    <w:pPr>
      <w:shd w:val="clear" w:color="auto" w:fill="000080"/>
    </w:pPr>
    <w:rPr>
      <w:rFonts w:ascii="Tahoma" w:hAnsi="Tahoma"/>
    </w:rPr>
  </w:style>
  <w:style w:type="paragraph" w:customStyle="1" w:styleId="expectedbul1">
    <w:name w:val="expected:bul1"/>
    <w:rsid w:val="00D75B04"/>
    <w:pPr>
      <w:numPr>
        <w:numId w:val="45"/>
      </w:numPr>
      <w:tabs>
        <w:tab w:val="clear" w:pos="2628"/>
      </w:tabs>
      <w:spacing w:after="120"/>
      <w:ind w:left="4678"/>
      <w:jc w:val="both"/>
    </w:pPr>
    <w:rPr>
      <w:rFonts w:ascii="NewCenturySchlbk" w:hAnsi="NewCenturySchlbk"/>
      <w:lang w:val="de-DE" w:eastAsia="en-US"/>
    </w:rPr>
  </w:style>
  <w:style w:type="paragraph" w:customStyle="1" w:styleId="ecss-logoeven">
    <w:name w:val="ecss-logoeven"/>
    <w:basedOn w:val="Normal"/>
    <w:rsid w:val="00D75B04"/>
    <w:pPr>
      <w:framePr w:hSpace="180" w:wrap="around" w:vAnchor="page" w:hAnchor="page" w:x="8785" w:y="433"/>
    </w:pPr>
    <w:rPr>
      <w:rFonts w:ascii="Times New Roman" w:hAnsi="Times New Roman"/>
    </w:rPr>
  </w:style>
  <w:style w:type="paragraph" w:customStyle="1" w:styleId="ecss-logoodd">
    <w:name w:val="ecss-logoodd"/>
    <w:basedOn w:val="ecss-logo"/>
    <w:rsid w:val="00D75B04"/>
    <w:pPr>
      <w:framePr w:wrap="around"/>
    </w:pPr>
  </w:style>
  <w:style w:type="paragraph" w:customStyle="1" w:styleId="titleversion">
    <w:name w:val="title:version"/>
    <w:basedOn w:val="paragraph"/>
    <w:rsid w:val="00D75B04"/>
    <w:pPr>
      <w:spacing w:before="1560" w:after="360"/>
      <w:jc w:val="center"/>
    </w:pPr>
    <w:rPr>
      <w:rFonts w:ascii="Times New Roman" w:hAnsi="Times New Roman"/>
      <w:szCs w:val="24"/>
    </w:rPr>
  </w:style>
  <w:style w:type="paragraph" w:customStyle="1" w:styleId="CEN">
    <w:name w:val="CEN"/>
    <w:rsid w:val="00D75B04"/>
    <w:pPr>
      <w:jc w:val="center"/>
    </w:pPr>
    <w:rPr>
      <w:rFonts w:ascii="Zurich BT" w:hAnsi="Zurich BT"/>
      <w:b/>
      <w:noProof/>
      <w:sz w:val="32"/>
      <w:lang w:eastAsia="en-US"/>
    </w:rPr>
  </w:style>
  <w:style w:type="paragraph" w:customStyle="1" w:styleId="clnonumTOC">
    <w:name w:val="cl:nonumTOC"/>
    <w:rsid w:val="00D75B04"/>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D75B04"/>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D75B04"/>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tableheadnormaTOC">
    <w:name w:val="table:head:normaTOC"/>
    <w:rsid w:val="00D75B04"/>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rsid w:val="00D75B04"/>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D75B04"/>
    <w:pPr>
      <w:spacing w:after="220"/>
    </w:pPr>
    <w:rPr>
      <w:rFonts w:ascii="Zurich BT" w:hAnsi="Zurich BT"/>
      <w:b/>
      <w:lang w:eastAsia="en-US"/>
    </w:rPr>
  </w:style>
  <w:style w:type="paragraph" w:customStyle="1" w:styleId="abbrevtext">
    <w:name w:val="abbrev:text"/>
    <w:rsid w:val="00D75B04"/>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abbrevrow">
    <w:name w:val="abbrev:row"/>
    <w:rsid w:val="00D75B04"/>
    <w:pPr>
      <w:spacing w:after="120"/>
      <w:ind w:left="3742" w:hanging="1701"/>
      <w:jc w:val="both"/>
    </w:pPr>
    <w:rPr>
      <w:rFonts w:ascii="NewCenturySchlbk" w:hAnsi="NewCenturySchlbk"/>
      <w:lang w:eastAsia="en-US"/>
    </w:rPr>
  </w:style>
  <w:style w:type="paragraph" w:customStyle="1" w:styleId="localfigpara">
    <w:name w:val="localfig:para"/>
    <w:rsid w:val="00D75B04"/>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rsid w:val="00D75B04"/>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rsid w:val="00D75B04"/>
    <w:pPr>
      <w:tabs>
        <w:tab w:val="left" w:pos="0"/>
      </w:tabs>
      <w:spacing w:after="80"/>
      <w:ind w:left="3544" w:right="624"/>
      <w:jc w:val="both"/>
    </w:pPr>
    <w:rPr>
      <w:rFonts w:ascii="NewCenturySchlbk" w:hAnsi="NewCenturySchlbk"/>
      <w:lang w:eastAsia="en-US"/>
    </w:rPr>
  </w:style>
  <w:style w:type="paragraph" w:customStyle="1" w:styleId="definitiontext">
    <w:name w:val="definition:text"/>
    <w:rsid w:val="00D75B04"/>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nonp001">
    <w:name w:val="definition:nonp001"/>
    <w:rsid w:val="00D75B04"/>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D75B04"/>
    <w:pPr>
      <w:keepNext/>
      <w:keepLines/>
      <w:pageBreakBefore/>
      <w:spacing w:after="220"/>
      <w:jc w:val="center"/>
    </w:pPr>
    <w:rPr>
      <w:rFonts w:ascii="Zurich BT" w:hAnsi="Zurich BT"/>
      <w:b/>
      <w:sz w:val="28"/>
      <w:lang w:eastAsia="en-US"/>
    </w:rPr>
  </w:style>
  <w:style w:type="paragraph" w:customStyle="1" w:styleId="EN-lang">
    <w:name w:val="EN-lang"/>
    <w:rsid w:val="00D75B04"/>
    <w:pPr>
      <w:spacing w:before="720" w:line="240" w:lineRule="atLeast"/>
      <w:jc w:val="center"/>
    </w:pPr>
    <w:rPr>
      <w:rFonts w:ascii="Zurich BT" w:hAnsi="Zurich BT"/>
      <w:snapToGrid w:val="0"/>
      <w:lang w:eastAsia="en-US"/>
    </w:rPr>
  </w:style>
  <w:style w:type="paragraph" w:customStyle="1" w:styleId="EN-Main">
    <w:name w:val="EN-Main"/>
    <w:rsid w:val="00D75B04"/>
    <w:pPr>
      <w:spacing w:before="480" w:line="355" w:lineRule="atLeast"/>
      <w:jc w:val="center"/>
    </w:pPr>
    <w:rPr>
      <w:rFonts w:ascii="Zurich BT" w:hAnsi="Zurich BT"/>
      <w:b/>
      <w:sz w:val="32"/>
      <w:lang w:eastAsia="en-US"/>
    </w:rPr>
  </w:style>
  <w:style w:type="paragraph" w:customStyle="1" w:styleId="aninformativeTOC">
    <w:name w:val="an:informativeTOC"/>
    <w:rsid w:val="00D75B04"/>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rsid w:val="00D75B04"/>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rsid w:val="00D75B04"/>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contentstitle">
    <w:name w:val="contentstitle"/>
    <w:basedOn w:val="Normal"/>
    <w:rsid w:val="00D75B04"/>
    <w:pPr>
      <w:keepNext/>
      <w:pageBreakBefore/>
      <w:spacing w:before="600" w:after="600"/>
      <w:jc w:val="right"/>
    </w:pPr>
    <w:rPr>
      <w:rFonts w:ascii="AvantGarde Bk BT" w:eastAsia="MS Mincho" w:hAnsi="AvantGarde Bk BT"/>
      <w:b/>
      <w:sz w:val="40"/>
      <w:lang w:val="en-US" w:eastAsia="ar-SA"/>
    </w:rPr>
  </w:style>
  <w:style w:type="paragraph" w:customStyle="1" w:styleId="cover-date">
    <w:name w:val="cover-date"/>
    <w:rsid w:val="00D75B04"/>
    <w:pPr>
      <w:spacing w:before="300"/>
      <w:ind w:left="941"/>
      <w:jc w:val="right"/>
    </w:pPr>
    <w:rPr>
      <w:rFonts w:ascii="NewCenturySchlbk" w:hAnsi="NewCenturySchlbk"/>
      <w:b/>
      <w:snapToGrid w:val="0"/>
      <w:lang w:eastAsia="en-US"/>
    </w:rPr>
  </w:style>
  <w:style w:type="paragraph" w:customStyle="1" w:styleId="cover-id">
    <w:name w:val="cover-id"/>
    <w:rsid w:val="00D75B04"/>
    <w:pPr>
      <w:spacing w:line="480" w:lineRule="exact"/>
      <w:ind w:left="942"/>
      <w:jc w:val="right"/>
    </w:pPr>
    <w:rPr>
      <w:rFonts w:ascii="NewCenturySchlbk" w:hAnsi="NewCenturySchlbk"/>
      <w:b/>
      <w:snapToGrid w:val="0"/>
      <w:lang w:eastAsia="en-US"/>
    </w:rPr>
  </w:style>
  <w:style w:type="paragraph" w:customStyle="1" w:styleId="StandardText">
    <w:name w:val="Standard Text"/>
    <w:rsid w:val="00D75B04"/>
    <w:pPr>
      <w:spacing w:before="360" w:after="120" w:line="600" w:lineRule="exact"/>
    </w:pPr>
    <w:rPr>
      <w:rFonts w:ascii="Zurich BT" w:hAnsi="Zurich BT"/>
      <w:noProof/>
      <w:sz w:val="28"/>
      <w:lang w:eastAsia="en-US"/>
    </w:rPr>
  </w:style>
  <w:style w:type="paragraph" w:customStyle="1" w:styleId="cover-iddraft">
    <w:name w:val="cover-id draft"/>
    <w:rsid w:val="00D75B04"/>
    <w:pPr>
      <w:spacing w:after="120" w:line="360" w:lineRule="exact"/>
      <w:ind w:left="942"/>
    </w:pPr>
    <w:rPr>
      <w:rFonts w:ascii="Zurich BT" w:hAnsi="Zurich BT"/>
      <w:b/>
      <w:noProof/>
      <w:sz w:val="36"/>
      <w:lang w:eastAsia="en-US"/>
    </w:rPr>
  </w:style>
  <w:style w:type="paragraph" w:customStyle="1" w:styleId="CEN-sub">
    <w:name w:val="CEN-sub"/>
    <w:basedOn w:val="Normal"/>
    <w:rsid w:val="00D75B04"/>
    <w:pPr>
      <w:jc w:val="center"/>
    </w:pPr>
    <w:rPr>
      <w:rFonts w:ascii="Times New Roman" w:hAnsi="Times New Roman"/>
    </w:rPr>
  </w:style>
  <w:style w:type="paragraph" w:customStyle="1" w:styleId="CEN-address">
    <w:name w:val="CEN-address"/>
    <w:basedOn w:val="EN-other"/>
    <w:rsid w:val="00D75B04"/>
    <w:rPr>
      <w:b/>
    </w:rPr>
  </w:style>
  <w:style w:type="paragraph" w:customStyle="1" w:styleId="CEN-copyright">
    <w:name w:val="CEN-copyright"/>
    <w:basedOn w:val="titleorgcopyright"/>
    <w:rsid w:val="00D75B04"/>
    <w:pPr>
      <w:pBdr>
        <w:top w:val="none" w:sz="0" w:space="0" w:color="auto"/>
      </w:pBdr>
    </w:pPr>
  </w:style>
  <w:style w:type="paragraph" w:customStyle="1" w:styleId="annormative">
    <w:name w:val="an:normative"/>
    <w:next w:val="paragraph"/>
    <w:rsid w:val="00D75B04"/>
    <w:pPr>
      <w:keepNext/>
      <w:keepLines/>
      <w:pageBreakBefore/>
      <w:numPr>
        <w:numId w:val="48"/>
      </w:numPr>
      <w:tabs>
        <w:tab w:val="left" w:pos="0"/>
      </w:tabs>
      <w:spacing w:before="1000" w:after="1200"/>
      <w:jc w:val="right"/>
    </w:pPr>
    <w:rPr>
      <w:rFonts w:ascii="AvantGarde Bk BT" w:hAnsi="AvantGarde Bk BT"/>
      <w:b/>
      <w:sz w:val="40"/>
      <w:lang w:eastAsia="en-US"/>
    </w:rPr>
  </w:style>
  <w:style w:type="paragraph" w:customStyle="1" w:styleId="col">
    <w:name w:val="col"/>
    <w:rsid w:val="00D75B04"/>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examplec">
    <w:name w:val="example:c"/>
    <w:rsid w:val="00D75B04"/>
    <w:pPr>
      <w:numPr>
        <w:numId w:val="60"/>
      </w:numPr>
      <w:tabs>
        <w:tab w:val="left" w:pos="3402"/>
        <w:tab w:val="left" w:pos="4536"/>
        <w:tab w:val="left" w:pos="5103"/>
      </w:tabs>
      <w:autoSpaceDE w:val="0"/>
      <w:autoSpaceDN w:val="0"/>
      <w:adjustRightInd w:val="0"/>
      <w:spacing w:before="60" w:after="60"/>
      <w:ind w:right="567"/>
    </w:pPr>
    <w:rPr>
      <w:lang w:eastAsia="en-US"/>
    </w:rPr>
  </w:style>
  <w:style w:type="paragraph" w:customStyle="1" w:styleId="figuretext">
    <w:name w:val="figure:text"/>
    <w:next w:val="paragraph"/>
    <w:rsid w:val="00D75B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expectedbul1a">
    <w:name w:val="expected:bul1a"/>
    <w:next w:val="paragraph"/>
    <w:rsid w:val="00D75B04"/>
    <w:pPr>
      <w:numPr>
        <w:numId w:val="44"/>
      </w:numPr>
      <w:spacing w:after="220"/>
      <w:jc w:val="both"/>
    </w:pPr>
    <w:rPr>
      <w:rFonts w:ascii="Zurich BT" w:hAnsi="Zurich BT"/>
      <w:noProof/>
      <w:lang w:eastAsia="en-US"/>
    </w:rPr>
  </w:style>
  <w:style w:type="paragraph" w:styleId="TOAHeading">
    <w:name w:val="toa heading"/>
    <w:basedOn w:val="Normal"/>
    <w:next w:val="Normal"/>
    <w:semiHidden/>
    <w:rsid w:val="00D75B04"/>
    <w:pPr>
      <w:spacing w:before="120"/>
    </w:pPr>
    <w:rPr>
      <w:rFonts w:ascii="Times New Roman" w:hAnsi="Times New Roman"/>
      <w:b/>
    </w:rPr>
  </w:style>
  <w:style w:type="paragraph" w:customStyle="1" w:styleId="referencepara">
    <w:name w:val="referencepara"/>
    <w:rsid w:val="00D75B04"/>
    <w:pPr>
      <w:tabs>
        <w:tab w:val="left" w:pos="4253"/>
      </w:tabs>
      <w:spacing w:after="120"/>
      <w:ind w:left="2041"/>
      <w:jc w:val="both"/>
    </w:pPr>
    <w:rPr>
      <w:rFonts w:ascii="NewCenturySchlbk" w:hAnsi="NewCenturySchlbk"/>
      <w:lang w:val="de-DE" w:eastAsia="en-US"/>
    </w:rPr>
  </w:style>
  <w:style w:type="paragraph" w:customStyle="1" w:styleId="titleorgcopyright">
    <w:name w:val="title:org/copyright"/>
    <w:basedOn w:val="Normal"/>
    <w:rsid w:val="00D75B04"/>
    <w:pPr>
      <w:pBdr>
        <w:top w:val="single" w:sz="4" w:space="16" w:color="auto"/>
      </w:pBdr>
      <w:spacing w:before="600"/>
    </w:pPr>
    <w:rPr>
      <w:rFonts w:ascii="Times New Roman" w:hAnsi="Times New Roman"/>
    </w:rPr>
  </w:style>
  <w:style w:type="paragraph" w:customStyle="1" w:styleId="EN-other">
    <w:name w:val="EN-other"/>
    <w:rsid w:val="00D75B04"/>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D75B04"/>
    <w:pPr>
      <w:keepNext/>
      <w:keepLines/>
      <w:spacing w:before="120"/>
    </w:pPr>
    <w:rPr>
      <w:rFonts w:ascii="Zurich BT" w:hAnsi="Zurich BT"/>
      <w:b/>
      <w:noProof/>
      <w:sz w:val="24"/>
      <w:lang w:eastAsia="en-US"/>
    </w:rPr>
  </w:style>
  <w:style w:type="paragraph" w:customStyle="1" w:styleId="cl1noTOC">
    <w:name w:val="cl:1 noTOC"/>
    <w:basedOn w:val="Heading2"/>
    <w:rsid w:val="00D75B04"/>
    <w:pPr>
      <w:numPr>
        <w:numId w:val="39"/>
      </w:numPr>
      <w:spacing w:after="120"/>
      <w:outlineLvl w:val="9"/>
    </w:pPr>
  </w:style>
  <w:style w:type="paragraph" w:customStyle="1" w:styleId="cl2noTOC">
    <w:name w:val="cl:2 noTOC"/>
    <w:basedOn w:val="Heading3"/>
    <w:rsid w:val="00D75B04"/>
    <w:pPr>
      <w:numPr>
        <w:numId w:val="39"/>
      </w:numPr>
      <w:spacing w:after="120"/>
      <w:ind w:left="1077" w:hanging="1077"/>
      <w:outlineLvl w:val="9"/>
    </w:pPr>
  </w:style>
  <w:style w:type="paragraph" w:customStyle="1" w:styleId="cl3noTOC">
    <w:name w:val="cl:3 noTOC"/>
    <w:basedOn w:val="Heading4"/>
    <w:rsid w:val="00D75B04"/>
    <w:pPr>
      <w:numPr>
        <w:numId w:val="39"/>
      </w:numPr>
      <w:spacing w:after="120"/>
      <w:outlineLvl w:val="9"/>
    </w:pPr>
  </w:style>
  <w:style w:type="paragraph" w:customStyle="1" w:styleId="indentpara">
    <w:name w:val="indentpara"/>
    <w:basedOn w:val="paragraph"/>
    <w:rsid w:val="00D75B04"/>
    <w:pPr>
      <w:spacing w:before="60" w:after="60"/>
      <w:ind w:left="567"/>
    </w:pPr>
    <w:rPr>
      <w:rFonts w:ascii="Times New Roman" w:hAnsi="Times New Roman"/>
      <w:szCs w:val="24"/>
    </w:rPr>
  </w:style>
  <w:style w:type="paragraph" w:customStyle="1" w:styleId="expectedbulac">
    <w:name w:val="expected:bulac"/>
    <w:rsid w:val="00D75B04"/>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contentstitle0">
    <w:name w:val="contents:title"/>
    <w:basedOn w:val="Normal"/>
    <w:rsid w:val="00D75B04"/>
    <w:pPr>
      <w:keepNext/>
      <w:pageBreakBefore/>
      <w:pBdr>
        <w:bottom w:val="single" w:sz="4" w:space="1" w:color="auto"/>
      </w:pBdr>
      <w:spacing w:before="1320" w:after="1200"/>
      <w:jc w:val="right"/>
    </w:pPr>
    <w:rPr>
      <w:rFonts w:ascii="AvantGarde" w:hAnsi="AvantGarde"/>
      <w:b/>
      <w:sz w:val="40"/>
    </w:rPr>
  </w:style>
  <w:style w:type="paragraph" w:customStyle="1" w:styleId="Style2">
    <w:name w:val="Style2"/>
    <w:basedOn w:val="paragraph"/>
    <w:rsid w:val="00D75B04"/>
    <w:pPr>
      <w:spacing w:before="240" w:after="240"/>
      <w:ind w:left="0"/>
      <w:jc w:val="center"/>
    </w:pPr>
    <w:rPr>
      <w:rFonts w:ascii="Times New Roman" w:hAnsi="Times New Roman"/>
      <w:b/>
      <w:sz w:val="24"/>
      <w:szCs w:val="24"/>
    </w:rPr>
  </w:style>
  <w:style w:type="paragraph" w:customStyle="1" w:styleId="Alert">
    <w:name w:val="Alert"/>
    <w:basedOn w:val="Normal"/>
    <w:rsid w:val="00D75B04"/>
    <w:pPr>
      <w:numPr>
        <w:numId w:val="46"/>
      </w:numPr>
      <w:tabs>
        <w:tab w:val="left" w:pos="1134"/>
      </w:tabs>
    </w:pPr>
    <w:rPr>
      <w:rFonts w:ascii="Times New Roman" w:hAnsi="Times New Roman"/>
      <w:b/>
    </w:rPr>
  </w:style>
  <w:style w:type="paragraph" w:customStyle="1" w:styleId="Style3">
    <w:name w:val="Style3"/>
    <w:basedOn w:val="Normal"/>
    <w:rsid w:val="00D75B04"/>
    <w:pPr>
      <w:tabs>
        <w:tab w:val="left" w:pos="1134"/>
      </w:tabs>
      <w:ind w:left="1134" w:hanging="1134"/>
    </w:pPr>
    <w:rPr>
      <w:rFonts w:ascii="Times New Roman" w:hAnsi="Times New Roman"/>
      <w:b/>
    </w:rPr>
  </w:style>
  <w:style w:type="paragraph" w:customStyle="1" w:styleId="CaptionTableAnnex">
    <w:name w:val="Caption:TableAnnex"/>
    <w:rsid w:val="00D75B04"/>
    <w:pPr>
      <w:keepNext/>
      <w:keepLines/>
      <w:numPr>
        <w:ilvl w:val="1"/>
        <w:numId w:val="47"/>
      </w:numPr>
      <w:spacing w:before="120" w:after="120"/>
      <w:jc w:val="center"/>
    </w:pPr>
    <w:rPr>
      <w:rFonts w:ascii="NewCenturySchlbk" w:hAnsi="NewCenturySchlbk"/>
      <w:b/>
      <w:noProof/>
      <w:sz w:val="24"/>
      <w:lang w:eastAsia="en-US"/>
    </w:rPr>
  </w:style>
  <w:style w:type="paragraph" w:customStyle="1" w:styleId="Style4">
    <w:name w:val="Style4"/>
    <w:basedOn w:val="CaptionTableAnnex"/>
    <w:rsid w:val="00D75B04"/>
  </w:style>
  <w:style w:type="paragraph" w:customStyle="1" w:styleId="ECSSIEPUID">
    <w:name w:val="ECSS_IEPUID"/>
    <w:basedOn w:val="graphic"/>
    <w:link w:val="ECSSIEPUIDChar"/>
    <w:rsid w:val="002A57BB"/>
    <w:pPr>
      <w:jc w:val="right"/>
    </w:pPr>
    <w:rPr>
      <w:b/>
    </w:rPr>
  </w:style>
  <w:style w:type="paragraph" w:customStyle="1" w:styleId="bulac0">
    <w:name w:val="bulac0"/>
    <w:rsid w:val="00D75B04"/>
    <w:pPr>
      <w:widowControl w:val="0"/>
    </w:pPr>
    <w:rPr>
      <w:rFonts w:ascii="NewCenturySchlbk" w:hAnsi="NewCenturySchlbk"/>
      <w:snapToGrid w:val="0"/>
      <w:color w:val="000000"/>
      <w:sz w:val="6"/>
      <w:lang w:val="en-US" w:eastAsia="en-US"/>
    </w:rPr>
  </w:style>
  <w:style w:type="paragraph" w:customStyle="1" w:styleId="Note0">
    <w:name w:val="Note:0"/>
    <w:basedOn w:val="paragraph"/>
    <w:next w:val="notec"/>
    <w:rsid w:val="00D75B04"/>
    <w:pPr>
      <w:spacing w:before="0"/>
      <w:ind w:left="0"/>
    </w:pPr>
    <w:rPr>
      <w:rFonts w:ascii="Times New Roman" w:hAnsi="Times New Roman"/>
      <w:snapToGrid w:val="0"/>
      <w:sz w:val="6"/>
      <w:szCs w:val="24"/>
      <w:lang w:val="en-US"/>
    </w:rPr>
  </w:style>
  <w:style w:type="paragraph" w:customStyle="1" w:styleId="paragraphnew">
    <w:name w:val="paragraph new"/>
    <w:basedOn w:val="paragraph"/>
    <w:rsid w:val="00D75B04"/>
    <w:pPr>
      <w:spacing w:before="60" w:after="60" w:line="0" w:lineRule="atLeast"/>
      <w:ind w:right="62"/>
    </w:pPr>
    <w:rPr>
      <w:rFonts w:ascii="Times New Roman" w:hAnsi="Times New Roman"/>
      <w:szCs w:val="24"/>
    </w:rPr>
  </w:style>
  <w:style w:type="paragraph" w:customStyle="1" w:styleId="definition20">
    <w:name w:val="definition2"/>
    <w:basedOn w:val="Heading4"/>
    <w:rsid w:val="00D75B04"/>
    <w:pPr>
      <w:numPr>
        <w:ilvl w:val="1"/>
        <w:numId w:val="49"/>
      </w:numPr>
      <w:tabs>
        <w:tab w:val="left" w:pos="3005"/>
      </w:tabs>
      <w:spacing w:before="41" w:line="278" w:lineRule="atLeast"/>
    </w:pPr>
  </w:style>
  <w:style w:type="paragraph" w:customStyle="1" w:styleId="definition10">
    <w:name w:val="definition1"/>
    <w:rsid w:val="00D75B04"/>
    <w:pPr>
      <w:keepNext/>
      <w:numPr>
        <w:numId w:val="49"/>
      </w:numPr>
      <w:spacing w:before="240"/>
    </w:pPr>
    <w:rPr>
      <w:rFonts w:ascii="Arial" w:hAnsi="Arial"/>
      <w:b/>
      <w:sz w:val="24"/>
      <w:lang w:eastAsia="en-US"/>
    </w:rPr>
  </w:style>
  <w:style w:type="paragraph" w:customStyle="1" w:styleId="bullet4">
    <w:name w:val="bullet4"/>
    <w:rsid w:val="00D75B04"/>
    <w:pPr>
      <w:numPr>
        <w:numId w:val="50"/>
      </w:numPr>
      <w:spacing w:before="40" w:after="40"/>
    </w:pPr>
    <w:rPr>
      <w:rFonts w:ascii="NewCenturySchlbk" w:hAnsi="NewCenturySchlbk"/>
      <w:lang w:eastAsia="en-US"/>
    </w:rPr>
  </w:style>
  <w:style w:type="paragraph" w:customStyle="1" w:styleId="definitionterm">
    <w:name w:val="definition:term"/>
    <w:rsid w:val="00D75B04"/>
    <w:pPr>
      <w:keepNext/>
      <w:keepLines/>
      <w:tabs>
        <w:tab w:val="num" w:pos="2835"/>
      </w:tabs>
      <w:spacing w:before="240"/>
      <w:ind w:left="2835" w:hanging="850"/>
    </w:pPr>
    <w:rPr>
      <w:rFonts w:ascii="Arial" w:hAnsi="Arial"/>
      <w:b/>
      <w:sz w:val="22"/>
      <w:lang w:eastAsia="en-US"/>
    </w:rPr>
  </w:style>
  <w:style w:type="paragraph" w:customStyle="1" w:styleId="definitionnum">
    <w:name w:val="definition:num"/>
    <w:basedOn w:val="Normal"/>
    <w:rsid w:val="00D75B04"/>
    <w:pPr>
      <w:keepNext/>
      <w:numPr>
        <w:ilvl w:val="6"/>
        <w:numId w:val="57"/>
      </w:numPr>
      <w:tabs>
        <w:tab w:val="left" w:pos="4558"/>
        <w:tab w:val="left" w:pos="5998"/>
        <w:tab w:val="left" w:pos="7438"/>
      </w:tabs>
      <w:autoSpaceDE w:val="0"/>
      <w:autoSpaceDN w:val="0"/>
      <w:adjustRightInd w:val="0"/>
      <w:spacing w:before="102" w:line="288" w:lineRule="atLeast"/>
    </w:pPr>
    <w:rPr>
      <w:rFonts w:ascii="AvantGarde Bk BT" w:hAnsi="AvantGarde Bk BT"/>
      <w:b/>
      <w:bCs/>
    </w:rPr>
  </w:style>
  <w:style w:type="paragraph" w:customStyle="1" w:styleId="ISSN">
    <w:name w:val="ISSN"/>
    <w:next w:val="Heading0"/>
    <w:rsid w:val="00D75B04"/>
    <w:pPr>
      <w:tabs>
        <w:tab w:val="left" w:pos="1531"/>
      </w:tabs>
      <w:spacing w:before="120" w:line="360" w:lineRule="auto"/>
    </w:pPr>
    <w:rPr>
      <w:rFonts w:ascii="NewCenturySchlbk" w:hAnsi="NewCenturySchlbk"/>
      <w:lang w:eastAsia="en-US"/>
    </w:rPr>
  </w:style>
  <w:style w:type="paragraph" w:customStyle="1" w:styleId="blankfield">
    <w:name w:val="blank field"/>
    <w:basedOn w:val="Normal"/>
    <w:rsid w:val="00D75B04"/>
    <w:pPr>
      <w:autoSpaceDE w:val="0"/>
      <w:autoSpaceDN w:val="0"/>
      <w:adjustRightInd w:val="0"/>
      <w:spacing w:line="312" w:lineRule="exact"/>
    </w:pPr>
    <w:rPr>
      <w:rFonts w:ascii="Arial" w:hAnsi="Arial" w:cs="Arial"/>
      <w:i/>
      <w:iCs/>
      <w:szCs w:val="22"/>
      <w:lang w:eastAsia="de-DE"/>
    </w:rPr>
  </w:style>
  <w:style w:type="paragraph" w:customStyle="1" w:styleId="Note1">
    <w:name w:val="Note"/>
    <w:basedOn w:val="BodyTextIndent2"/>
    <w:rsid w:val="00D75B04"/>
    <w:pPr>
      <w:spacing w:before="120" w:after="0" w:line="240" w:lineRule="auto"/>
      <w:ind w:left="720" w:right="720"/>
      <w:jc w:val="both"/>
    </w:pPr>
    <w:rPr>
      <w:rFonts w:ascii="Times New Roman" w:hAnsi="Times New Roman"/>
      <w:i/>
    </w:rPr>
  </w:style>
  <w:style w:type="character" w:customStyle="1" w:styleId="an0Car">
    <w:name w:val="an:0 Car"/>
    <w:link w:val="an0"/>
    <w:rsid w:val="00D75B04"/>
    <w:rPr>
      <w:rFonts w:ascii="Arial" w:hAnsi="Arial"/>
      <w:b/>
      <w:noProof/>
      <w:sz w:val="40"/>
      <w:lang w:val="en-GB" w:eastAsia="en-US" w:bidi="ar-SA"/>
    </w:rPr>
  </w:style>
  <w:style w:type="character" w:customStyle="1" w:styleId="notenonumCharChar">
    <w:name w:val="note:nonum Char Char"/>
    <w:link w:val="notenonum"/>
    <w:rsid w:val="00D75B04"/>
    <w:rPr>
      <w:sz w:val="24"/>
      <w:szCs w:val="24"/>
      <w:lang w:val="en-GB" w:eastAsia="en-GB" w:bidi="ar-SA"/>
    </w:rPr>
  </w:style>
  <w:style w:type="character" w:customStyle="1" w:styleId="requirebulac1Char">
    <w:name w:val="require:bulac1 Char"/>
    <w:link w:val="requirebulac1"/>
    <w:rsid w:val="00D75B04"/>
    <w:rPr>
      <w:rFonts w:ascii="Palatino Linotype" w:hAnsi="Palatino Linotype"/>
      <w:sz w:val="24"/>
      <w:szCs w:val="24"/>
      <w:lang w:val="en-GB" w:eastAsia="en-GB" w:bidi="ar-SA"/>
    </w:rPr>
  </w:style>
  <w:style w:type="paragraph" w:customStyle="1" w:styleId="a2">
    <w:name w:val="a:2"/>
    <w:basedOn w:val="notenonum"/>
    <w:rsid w:val="00D75B04"/>
  </w:style>
  <w:style w:type="character" w:customStyle="1" w:styleId="figtitleannexChar">
    <w:name w:val="figtitle:annex Char"/>
    <w:link w:val="figtitleannex"/>
    <w:rsid w:val="00D75B04"/>
    <w:rPr>
      <w:rFonts w:ascii="NewCenturySchlbk" w:hAnsi="NewCenturySchlbk"/>
      <w:b/>
      <w:sz w:val="24"/>
      <w:lang w:val="en-US" w:eastAsia="en-US" w:bidi="ar-SA"/>
    </w:rPr>
  </w:style>
  <w:style w:type="paragraph" w:customStyle="1" w:styleId="notenc">
    <w:name w:val="note:nc"/>
    <w:basedOn w:val="paragraph"/>
    <w:rsid w:val="00D75B04"/>
    <w:pPr>
      <w:spacing w:before="60" w:after="60"/>
    </w:pPr>
    <w:rPr>
      <w:rFonts w:ascii="Times New Roman" w:hAnsi="Times New Roman"/>
      <w:szCs w:val="24"/>
    </w:rPr>
  </w:style>
  <w:style w:type="character" w:customStyle="1" w:styleId="paragraphCar">
    <w:name w:val="paragraph Car"/>
    <w:rsid w:val="00D75B04"/>
    <w:rPr>
      <w:lang w:val="en-GB" w:eastAsia="en-US" w:bidi="ar-SA"/>
    </w:rPr>
  </w:style>
  <w:style w:type="character" w:customStyle="1" w:styleId="paragraph2Car">
    <w:name w:val="paragraph2 Car"/>
    <w:link w:val="paragraph2"/>
    <w:rsid w:val="00D75B04"/>
    <w:rPr>
      <w:szCs w:val="24"/>
      <w:lang w:val="en-GB" w:eastAsia="en-GB" w:bidi="ar-SA"/>
    </w:rPr>
  </w:style>
  <w:style w:type="paragraph" w:customStyle="1" w:styleId="notebul">
    <w:name w:val="note:bul"/>
    <w:basedOn w:val="Normal"/>
    <w:rsid w:val="00D75B04"/>
    <w:pPr>
      <w:numPr>
        <w:numId w:val="64"/>
      </w:numPr>
      <w:spacing w:before="20" w:after="20"/>
      <w:jc w:val="both"/>
    </w:pPr>
    <w:rPr>
      <w:rFonts w:ascii="Times New Roman" w:hAnsi="Times New Roman"/>
    </w:rPr>
  </w:style>
  <w:style w:type="paragraph" w:customStyle="1" w:styleId="StylePublishedLeft0cmHanging3cmBefore600pt">
    <w:name w:val="Style Published + Left:  0 cm Hanging:  3 cm Before:  600 pt"/>
    <w:basedOn w:val="Normal"/>
    <w:rsid w:val="00D75B04"/>
    <w:pPr>
      <w:keepNext/>
      <w:pageBreakBefore/>
      <w:overflowPunct w:val="0"/>
      <w:autoSpaceDE w:val="0"/>
      <w:autoSpaceDN w:val="0"/>
      <w:adjustRightInd w:val="0"/>
      <w:spacing w:before="12000" w:after="60"/>
      <w:ind w:left="1701" w:hanging="1701"/>
      <w:textAlignment w:val="baseline"/>
    </w:pPr>
    <w:rPr>
      <w:rFonts w:ascii="Times New Roman" w:hAnsi="Times New Roman"/>
      <w:color w:val="000000"/>
      <w:lang w:val="en-US"/>
    </w:rPr>
  </w:style>
  <w:style w:type="paragraph" w:customStyle="1" w:styleId="StyleJustifiedLeft35cmBefore3ptAfter3ptLines">
    <w:name w:val="Style Justified Left:  3.5 cm Before:  3 pt After:  3 pt Line s..."/>
    <w:basedOn w:val="Normal"/>
    <w:rsid w:val="00D75B04"/>
    <w:pPr>
      <w:spacing w:before="60" w:after="60" w:line="240" w:lineRule="atLeast"/>
      <w:ind w:left="1985"/>
      <w:jc w:val="both"/>
    </w:pPr>
    <w:rPr>
      <w:rFonts w:ascii="Times New Roman" w:hAnsi="Times New Roman"/>
    </w:rPr>
  </w:style>
  <w:style w:type="paragraph" w:customStyle="1" w:styleId="StyleJustifiedLeft36cmBefore3ptAfter3ptLines">
    <w:name w:val="Style Justified Left:  3.6 cm Before:  3 pt After:  3 pt Line s..."/>
    <w:basedOn w:val="Normal"/>
    <w:rsid w:val="00D75B04"/>
    <w:pPr>
      <w:spacing w:before="60" w:after="60" w:line="240" w:lineRule="atLeast"/>
      <w:ind w:left="1985"/>
      <w:jc w:val="both"/>
    </w:pPr>
    <w:rPr>
      <w:rFonts w:ascii="Times New Roman" w:hAnsi="Times New Roman"/>
    </w:rPr>
  </w:style>
  <w:style w:type="paragraph" w:customStyle="1" w:styleId="Definition">
    <w:name w:val="Definition"/>
    <w:basedOn w:val="Header"/>
    <w:rsid w:val="00D75B04"/>
    <w:pPr>
      <w:tabs>
        <w:tab w:val="clear" w:pos="4153"/>
        <w:tab w:val="clear" w:pos="8306"/>
      </w:tabs>
      <w:spacing w:before="240"/>
    </w:pPr>
    <w:rPr>
      <w:rFonts w:ascii="Times New Roman" w:hAnsi="Times New Roman"/>
      <w:b/>
      <w:sz w:val="24"/>
      <w:szCs w:val="24"/>
    </w:rPr>
  </w:style>
  <w:style w:type="paragraph" w:customStyle="1" w:styleId="annumber">
    <w:name w:val="an:number"/>
    <w:basedOn w:val="Heading1"/>
    <w:rsid w:val="00D75B04"/>
    <w:pPr>
      <w:numPr>
        <w:numId w:val="63"/>
      </w:numPr>
      <w:spacing w:before="1680" w:after="1200"/>
      <w:outlineLvl w:val="9"/>
    </w:pPr>
    <w:rPr>
      <w:rFonts w:eastAsia="MS Mincho" w:cs="Times New Roman"/>
      <w:bCs w:val="0"/>
      <w:kern w:val="0"/>
      <w:sz w:val="40"/>
      <w:szCs w:val="20"/>
      <w:lang w:val="fr-FR" w:eastAsia="ar-SA"/>
    </w:rPr>
  </w:style>
  <w:style w:type="paragraph" w:customStyle="1" w:styleId="list-a">
    <w:name w:val="list-a"/>
    <w:basedOn w:val="Normal"/>
    <w:rsid w:val="00D75B04"/>
    <w:pPr>
      <w:numPr>
        <w:numId w:val="53"/>
      </w:numPr>
      <w:tabs>
        <w:tab w:val="left" w:pos="284"/>
      </w:tabs>
      <w:autoSpaceDE w:val="0"/>
      <w:autoSpaceDN w:val="0"/>
      <w:adjustRightInd w:val="0"/>
      <w:spacing w:after="120"/>
    </w:pPr>
    <w:rPr>
      <w:rFonts w:ascii="Times New Roman" w:hAnsi="Times New Roman" w:cs="Arial"/>
      <w:lang w:val="en-US"/>
    </w:rPr>
  </w:style>
  <w:style w:type="paragraph" w:customStyle="1" w:styleId="requirebul4">
    <w:name w:val="require:bul4"/>
    <w:basedOn w:val="Normal"/>
    <w:rsid w:val="00D75B04"/>
    <w:pPr>
      <w:numPr>
        <w:numId w:val="54"/>
      </w:numPr>
      <w:tabs>
        <w:tab w:val="left" w:pos="5080"/>
        <w:tab w:val="left" w:pos="6520"/>
        <w:tab w:val="left" w:pos="7960"/>
      </w:tabs>
      <w:autoSpaceDE w:val="0"/>
      <w:autoSpaceDN w:val="0"/>
      <w:adjustRightInd w:val="0"/>
      <w:spacing w:after="79" w:line="240" w:lineRule="atLeast"/>
      <w:jc w:val="both"/>
    </w:pPr>
    <w:rPr>
      <w:rFonts w:ascii="NewCenturySchlbk" w:hAnsi="NewCenturySchlbk"/>
    </w:rPr>
  </w:style>
  <w:style w:type="paragraph" w:customStyle="1" w:styleId="blankpage0">
    <w:name w:val="blankpage"/>
    <w:rsid w:val="00D75B04"/>
    <w:pPr>
      <w:pageBreakBefore/>
      <w:tabs>
        <w:tab w:val="left" w:pos="0"/>
        <w:tab w:val="left" w:pos="1440"/>
        <w:tab w:val="left" w:pos="2880"/>
        <w:tab w:val="left" w:pos="4320"/>
      </w:tabs>
      <w:autoSpaceDE w:val="0"/>
      <w:autoSpaceDN w:val="0"/>
      <w:adjustRightInd w:val="0"/>
      <w:spacing w:before="6000" w:after="60" w:line="240" w:lineRule="atLeast"/>
      <w:jc w:val="center"/>
    </w:pPr>
    <w:rPr>
      <w:rFonts w:ascii="NewCenturySchlbk" w:hAnsi="NewCenturySchlbk"/>
      <w:i/>
      <w:lang w:eastAsia="en-US"/>
    </w:rPr>
  </w:style>
  <w:style w:type="paragraph" w:customStyle="1" w:styleId="StyleCaptionCentered">
    <w:name w:val="Style Caption + Centered"/>
    <w:basedOn w:val="Caption"/>
    <w:rsid w:val="00D75B04"/>
    <w:pPr>
      <w:spacing w:after="120"/>
    </w:pPr>
    <w:rPr>
      <w:rFonts w:ascii="CentSchbook BT" w:hAnsi="CentSchbook BT"/>
      <w:sz w:val="20"/>
      <w:lang w:val="en-US"/>
    </w:rPr>
  </w:style>
  <w:style w:type="paragraph" w:customStyle="1" w:styleId="reqnum">
    <w:name w:val="req:num"/>
    <w:basedOn w:val="paragraph"/>
    <w:rsid w:val="00D75B04"/>
    <w:pPr>
      <w:keepNext/>
      <w:widowControl w:val="0"/>
      <w:numPr>
        <w:numId w:val="56"/>
      </w:numPr>
      <w:spacing w:after="60"/>
    </w:pPr>
    <w:rPr>
      <w:rFonts w:ascii="Times New Roman" w:hAnsi="Times New Roman"/>
      <w:b/>
      <w:iCs/>
      <w:szCs w:val="24"/>
    </w:rPr>
  </w:style>
  <w:style w:type="paragraph" w:customStyle="1" w:styleId="requirecl3">
    <w:name w:val="require:cl:3"/>
    <w:basedOn w:val="Normal"/>
    <w:rsid w:val="00D75B04"/>
    <w:pPr>
      <w:keepNext/>
      <w:framePr w:hSpace="141" w:wrap="around" w:vAnchor="text" w:hAnchor="margin" w:xAlign="center" w:y="90"/>
      <w:tabs>
        <w:tab w:val="left" w:pos="3345"/>
        <w:tab w:val="left" w:pos="4785"/>
        <w:tab w:val="left" w:pos="6225"/>
        <w:tab w:val="left" w:pos="7665"/>
      </w:tabs>
      <w:autoSpaceDE w:val="0"/>
      <w:autoSpaceDN w:val="0"/>
      <w:adjustRightInd w:val="0"/>
      <w:spacing w:before="60" w:after="60" w:line="232" w:lineRule="atLeast"/>
      <w:outlineLvl w:val="3"/>
    </w:pPr>
    <w:rPr>
      <w:rFonts w:ascii="AvantGarde Bk BT" w:hAnsi="AvantGarde Bk BT"/>
      <w:b/>
      <w:bCs/>
    </w:rPr>
  </w:style>
  <w:style w:type="paragraph" w:customStyle="1" w:styleId="cl3">
    <w:name w:val="cl:3"/>
    <w:rsid w:val="00D75B04"/>
    <w:pPr>
      <w:numPr>
        <w:ilvl w:val="3"/>
        <w:numId w:val="62"/>
      </w:numPr>
      <w:spacing w:before="120" w:after="60"/>
    </w:pPr>
    <w:rPr>
      <w:rFonts w:ascii="Arial" w:hAnsi="Arial"/>
      <w:b/>
      <w:bCs/>
      <w:szCs w:val="28"/>
      <w:lang w:eastAsia="en-US"/>
    </w:rPr>
  </w:style>
  <w:style w:type="paragraph" w:customStyle="1" w:styleId="notebul1">
    <w:name w:val="note:bul1"/>
    <w:rsid w:val="00D75B04"/>
    <w:pPr>
      <w:tabs>
        <w:tab w:val="left" w:pos="5244"/>
        <w:tab w:val="left" w:pos="6684"/>
        <w:tab w:val="left" w:pos="8124"/>
      </w:tabs>
      <w:autoSpaceDE w:val="0"/>
      <w:autoSpaceDN w:val="0"/>
      <w:adjustRightInd w:val="0"/>
      <w:spacing w:after="79" w:line="220" w:lineRule="atLeast"/>
      <w:ind w:right="567"/>
      <w:jc w:val="both"/>
    </w:pPr>
    <w:rPr>
      <w:rFonts w:ascii="Century Schoolbook" w:hAnsi="Century Schoolbook"/>
      <w:lang w:eastAsia="en-US"/>
    </w:rPr>
  </w:style>
  <w:style w:type="paragraph" w:customStyle="1" w:styleId="StyleDRD2Justified">
    <w:name w:val="Style DRD2 + Justified"/>
    <w:basedOn w:val="Normal"/>
    <w:rsid w:val="00D75B04"/>
    <w:pPr>
      <w:spacing w:before="60" w:after="60"/>
      <w:jc w:val="both"/>
    </w:pPr>
    <w:rPr>
      <w:rFonts w:ascii="Century Schoolbook" w:hAnsi="Century Schoolbook"/>
    </w:rPr>
  </w:style>
  <w:style w:type="paragraph" w:customStyle="1" w:styleId="StyleDRD3Justified">
    <w:name w:val="Style DRD3 + Justified"/>
    <w:basedOn w:val="Normal"/>
    <w:rsid w:val="00D75B04"/>
    <w:pPr>
      <w:tabs>
        <w:tab w:val="left" w:pos="3742"/>
      </w:tabs>
      <w:spacing w:before="20" w:after="20"/>
      <w:jc w:val="both"/>
    </w:pPr>
    <w:rPr>
      <w:rFonts w:ascii="Century Schoolbook" w:hAnsi="Century Schoolbook"/>
    </w:rPr>
  </w:style>
  <w:style w:type="paragraph" w:customStyle="1" w:styleId="StyleCentered">
    <w:name w:val="Style Centered"/>
    <w:basedOn w:val="Normal"/>
    <w:rsid w:val="00D75B04"/>
    <w:pPr>
      <w:jc w:val="center"/>
    </w:pPr>
    <w:rPr>
      <w:rFonts w:ascii="Century Schoolbook" w:hAnsi="Century Schoolbook"/>
    </w:rPr>
  </w:style>
  <w:style w:type="paragraph" w:customStyle="1" w:styleId="cl1">
    <w:name w:val="cl:1"/>
    <w:rsid w:val="00D75B04"/>
    <w:pPr>
      <w:keepNext/>
      <w:keepLines/>
      <w:numPr>
        <w:ilvl w:val="1"/>
        <w:numId w:val="62"/>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D75B04"/>
    <w:pPr>
      <w:keepNext/>
      <w:keepLines/>
      <w:numPr>
        <w:ilvl w:val="2"/>
        <w:numId w:val="62"/>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D75B04"/>
    <w:pPr>
      <w:keepLines/>
      <w:numPr>
        <w:ilvl w:val="4"/>
        <w:numId w:val="62"/>
      </w:numPr>
      <w:spacing w:before="60" w:after="60"/>
    </w:pPr>
    <w:rPr>
      <w:rFonts w:ascii="Arial" w:hAnsi="Arial"/>
      <w:bCs/>
      <w:szCs w:val="24"/>
    </w:rPr>
  </w:style>
  <w:style w:type="paragraph" w:customStyle="1" w:styleId="figureheadannex">
    <w:name w:val="figure:head:annex"/>
    <w:basedOn w:val="paragraph"/>
    <w:rsid w:val="00D75B04"/>
    <w:pPr>
      <w:numPr>
        <w:ilvl w:val="7"/>
        <w:numId w:val="63"/>
      </w:numPr>
      <w:tabs>
        <w:tab w:val="left" w:pos="1985"/>
        <w:tab w:val="left" w:pos="2552"/>
        <w:tab w:val="left" w:pos="3119"/>
      </w:tabs>
      <w:spacing w:before="60" w:after="60"/>
      <w:jc w:val="center"/>
    </w:pPr>
    <w:rPr>
      <w:rFonts w:ascii="Times New Roman" w:hAnsi="Times New Roman"/>
      <w:b/>
      <w:szCs w:val="24"/>
      <w:lang w:val="en-US"/>
    </w:rPr>
  </w:style>
  <w:style w:type="paragraph" w:customStyle="1" w:styleId="stdid">
    <w:name w:val="std_id"/>
    <w:basedOn w:val="stddate"/>
    <w:semiHidden/>
    <w:rsid w:val="00D75B04"/>
  </w:style>
  <w:style w:type="paragraph" w:customStyle="1" w:styleId="stddate">
    <w:name w:val="std_date"/>
    <w:basedOn w:val="Normal"/>
    <w:semiHidden/>
    <w:rsid w:val="00D75B04"/>
    <w:pPr>
      <w:spacing w:before="60" w:after="60"/>
      <w:jc w:val="both"/>
    </w:pPr>
    <w:rPr>
      <w:rFonts w:ascii="Arial" w:hAnsi="Arial"/>
    </w:rPr>
  </w:style>
  <w:style w:type="paragraph" w:customStyle="1" w:styleId="contents1">
    <w:name w:val="contents1"/>
    <w:basedOn w:val="Normal"/>
    <w:rsid w:val="00D75B04"/>
    <w:pPr>
      <w:keepNext/>
      <w:pageBreakBefore/>
      <w:pBdr>
        <w:bottom w:val="single" w:sz="4" w:space="1" w:color="auto"/>
      </w:pBdr>
      <w:spacing w:before="1320" w:after="1200"/>
      <w:jc w:val="right"/>
    </w:pPr>
    <w:rPr>
      <w:rFonts w:ascii="AvantGarde" w:hAnsi="AvantGarde"/>
      <w:b/>
      <w:sz w:val="40"/>
    </w:rPr>
  </w:style>
  <w:style w:type="paragraph" w:customStyle="1" w:styleId="Stylean1Before12pt">
    <w:name w:val="Style an:1 + Before:  12 pt"/>
    <w:basedOn w:val="an1"/>
    <w:rsid w:val="00D75B04"/>
    <w:pPr>
      <w:numPr>
        <w:ilvl w:val="0"/>
        <w:numId w:val="0"/>
      </w:numPr>
      <w:spacing w:before="240"/>
    </w:pPr>
    <w:rPr>
      <w:szCs w:val="20"/>
    </w:rPr>
  </w:style>
  <w:style w:type="paragraph" w:customStyle="1" w:styleId="footnotetext0">
    <w:name w:val="footnote:text"/>
    <w:rsid w:val="00D75B04"/>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character" w:customStyle="1" w:styleId="requirelevel1Char">
    <w:name w:val="require:level1 Char"/>
    <w:link w:val="requirelevel1"/>
    <w:rsid w:val="00D75B04"/>
    <w:rPr>
      <w:rFonts w:ascii="Palatino Linotype" w:hAnsi="Palatino Linotype"/>
      <w:szCs w:val="22"/>
      <w:lang w:val="en-GB" w:eastAsia="en-GB" w:bidi="ar-SA"/>
    </w:rPr>
  </w:style>
  <w:style w:type="character" w:customStyle="1" w:styleId="reqAnnex1Char">
    <w:name w:val="reqAnnex1 Char"/>
    <w:link w:val="reqAnnex1"/>
    <w:rsid w:val="00D75B04"/>
    <w:rPr>
      <w:rFonts w:ascii="Palatino Linotype" w:hAnsi="Palatino Linotype"/>
      <w:szCs w:val="22"/>
      <w:lang w:val="en-GB" w:eastAsia="en-GB" w:bidi="ar-SA"/>
    </w:rPr>
  </w:style>
  <w:style w:type="character" w:customStyle="1" w:styleId="NOTEChar">
    <w:name w:val="NOTE Char"/>
    <w:link w:val="NOTE"/>
    <w:rsid w:val="00D75B04"/>
    <w:rPr>
      <w:rFonts w:ascii="Palatino Linotype" w:hAnsi="Palatino Linotype"/>
      <w:szCs w:val="22"/>
      <w:lang w:val="en-US" w:eastAsia="en-GB" w:bidi="ar-SA"/>
    </w:rPr>
  </w:style>
  <w:style w:type="paragraph" w:customStyle="1" w:styleId="Annex6">
    <w:name w:val="Annex6"/>
    <w:basedOn w:val="DRD1"/>
    <w:rsid w:val="00D75B04"/>
    <w:pPr>
      <w:numPr>
        <w:ilvl w:val="0"/>
        <w:numId w:val="0"/>
      </w:numPr>
      <w:tabs>
        <w:tab w:val="num" w:pos="2835"/>
      </w:tabs>
      <w:suppressAutoHyphens w:val="0"/>
      <w:spacing w:before="240" w:after="60"/>
      <w:ind w:left="2835" w:hanging="850"/>
    </w:pPr>
    <w:rPr>
      <w:rFonts w:ascii="Times New Roman" w:hAnsi="Times New Roman"/>
    </w:rPr>
  </w:style>
  <w:style w:type="paragraph" w:customStyle="1" w:styleId="Pagar">
    <w:name w:val="Pagar"/>
    <w:basedOn w:val="NOTE"/>
    <w:rsid w:val="00D75B04"/>
    <w:pPr>
      <w:numPr>
        <w:numId w:val="0"/>
      </w:numPr>
      <w:spacing w:before="60" w:after="60"/>
      <w:ind w:left="3005"/>
    </w:pPr>
    <w:rPr>
      <w:rFonts w:ascii="Times New Roman" w:hAnsi="Times New Roman"/>
      <w:szCs w:val="24"/>
    </w:rPr>
  </w:style>
  <w:style w:type="character" w:customStyle="1" w:styleId="Bul1Char">
    <w:name w:val="Bul1 Char"/>
    <w:link w:val="Bul1"/>
    <w:rsid w:val="00B54960"/>
    <w:rPr>
      <w:rFonts w:ascii="Palatino Linotype" w:hAnsi="Palatino Linotype"/>
      <w:lang w:val="en-GB" w:eastAsia="en-GB" w:bidi="ar-SA"/>
    </w:rPr>
  </w:style>
  <w:style w:type="paragraph" w:customStyle="1" w:styleId="StyleDefinition2After3pt">
    <w:name w:val="Style Definition2 + After:  3 pt"/>
    <w:basedOn w:val="Definition2"/>
    <w:rsid w:val="00A0449F"/>
    <w:rPr>
      <w:bCs/>
      <w:szCs w:val="20"/>
    </w:rPr>
  </w:style>
  <w:style w:type="character" w:customStyle="1" w:styleId="graphicChar">
    <w:name w:val="graphic Char"/>
    <w:link w:val="graphic"/>
    <w:rsid w:val="002A57BB"/>
    <w:rPr>
      <w:szCs w:val="24"/>
      <w:lang w:val="en-US"/>
    </w:rPr>
  </w:style>
  <w:style w:type="character" w:customStyle="1" w:styleId="ECSSIEPUIDChar">
    <w:name w:val="ECSS_IEPUID Char"/>
    <w:link w:val="ECSSIEPUID"/>
    <w:rsid w:val="002A57BB"/>
    <w:rPr>
      <w:b/>
      <w:szCs w:val="24"/>
      <w:lang w:val="en-US"/>
    </w:rPr>
  </w:style>
  <w:style w:type="paragraph" w:customStyle="1" w:styleId="Tablecell-Bul">
    <w:name w:val="Table:cell-Bul"/>
    <w:qFormat/>
    <w:rsid w:val="00D5513F"/>
    <w:pPr>
      <w:tabs>
        <w:tab w:val="num" w:pos="284"/>
      </w:tabs>
      <w:spacing w:before="60"/>
      <w:ind w:left="284" w:hanging="284"/>
    </w:pPr>
    <w:rPr>
      <w:rFonts w:ascii="Palatino Linotype" w:hAnsi="Palatino Linotype"/>
    </w:rPr>
  </w:style>
  <w:style w:type="character" w:customStyle="1" w:styleId="NOTEnumberedCar">
    <w:name w:val="NOTE:numbered Car"/>
    <w:link w:val="NOTEnumbered"/>
    <w:locked/>
    <w:rsid w:val="00E173B7"/>
    <w:rPr>
      <w:rFonts w:ascii="Palatino Linotype" w:hAnsi="Palatino Linotype"/>
      <w:szCs w:val="22"/>
      <w:lang w:val="en-US"/>
    </w:rPr>
  </w:style>
  <w:style w:type="character" w:customStyle="1" w:styleId="Heading2Char">
    <w:name w:val="Heading 2 Char"/>
    <w:link w:val="Heading2"/>
    <w:rsid w:val="00421B1B"/>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e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41.wmf"/><Relationship Id="rId138" Type="http://schemas.openxmlformats.org/officeDocument/2006/relationships/oleObject" Target="embeddings/oleObject62.bin"/><Relationship Id="rId159" Type="http://schemas.openxmlformats.org/officeDocument/2006/relationships/image" Target="media/image80.wmf"/><Relationship Id="rId170" Type="http://schemas.openxmlformats.org/officeDocument/2006/relationships/oleObject" Target="embeddings/oleObject78.bin"/><Relationship Id="rId191" Type="http://schemas.openxmlformats.org/officeDocument/2006/relationships/image" Target="media/image97.wmf"/><Relationship Id="rId205" Type="http://schemas.openxmlformats.org/officeDocument/2006/relationships/oleObject" Target="embeddings/oleObject89.bin"/><Relationship Id="rId107" Type="http://schemas.openxmlformats.org/officeDocument/2006/relationships/oleObject" Target="embeddings/oleObject50.bin"/><Relationship Id="rId11" Type="http://schemas.openxmlformats.org/officeDocument/2006/relationships/image" Target="media/image3.emf"/><Relationship Id="rId32" Type="http://schemas.openxmlformats.org/officeDocument/2006/relationships/image" Target="media/image13.png"/><Relationship Id="rId37"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oleObject" Target="embeddings/oleObject21.bin"/><Relationship Id="rId74" Type="http://schemas.openxmlformats.org/officeDocument/2006/relationships/oleObject" Target="embeddings/oleObject31.bin"/><Relationship Id="rId79" Type="http://schemas.openxmlformats.org/officeDocument/2006/relationships/oleObject" Target="embeddings/oleObject33.bin"/><Relationship Id="rId102" Type="http://schemas.openxmlformats.org/officeDocument/2006/relationships/image" Target="media/image48.wmf"/><Relationship Id="rId123" Type="http://schemas.openxmlformats.org/officeDocument/2006/relationships/image" Target="media/image62.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5.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oleObject" Target="embeddings/oleObject73.bin"/><Relationship Id="rId165" Type="http://schemas.openxmlformats.org/officeDocument/2006/relationships/image" Target="media/image83.wmf"/><Relationship Id="rId181" Type="http://schemas.openxmlformats.org/officeDocument/2006/relationships/image" Target="media/image91.wmf"/><Relationship Id="rId186" Type="http://schemas.openxmlformats.org/officeDocument/2006/relationships/oleObject" Target="embeddings/oleObject86.bin"/><Relationship Id="rId211"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0.emf"/><Relationship Id="rId43" Type="http://schemas.openxmlformats.org/officeDocument/2006/relationships/image" Target="media/image22.wmf"/><Relationship Id="rId48" Type="http://schemas.openxmlformats.org/officeDocument/2006/relationships/image" Target="media/image26.wmf"/><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image" Target="media/image55.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image" Target="media/image40.emf"/><Relationship Id="rId85" Type="http://schemas.openxmlformats.org/officeDocument/2006/relationships/oleObject" Target="embeddings/oleObject37.bin"/><Relationship Id="rId150" Type="http://schemas.openxmlformats.org/officeDocument/2006/relationships/oleObject" Target="embeddings/oleObject68.bin"/><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oleObject" Target="embeddings/oleObject81.bin"/><Relationship Id="rId192" Type="http://schemas.openxmlformats.org/officeDocument/2006/relationships/image" Target="media/image98.wmf"/><Relationship Id="rId197" Type="http://schemas.openxmlformats.org/officeDocument/2006/relationships/image" Target="media/image103.wmf"/><Relationship Id="rId206" Type="http://schemas.openxmlformats.org/officeDocument/2006/relationships/header" Target="header1.xml"/><Relationship Id="rId201" Type="http://schemas.openxmlformats.org/officeDocument/2006/relationships/oleObject" Target="embeddings/oleObject88.bin"/><Relationship Id="rId12" Type="http://schemas.openxmlformats.org/officeDocument/2006/relationships/oleObject" Target="embeddings/oleObject2.bin"/><Relationship Id="rId17" Type="http://schemas.openxmlformats.org/officeDocument/2006/relationships/image" Target="media/image6.emf"/><Relationship Id="rId33" Type="http://schemas.openxmlformats.org/officeDocument/2006/relationships/image" Target="media/image14.wmf"/><Relationship Id="rId38" Type="http://schemas.openxmlformats.org/officeDocument/2006/relationships/image" Target="media/image18.wmf"/><Relationship Id="rId59" Type="http://schemas.openxmlformats.org/officeDocument/2006/relationships/oleObject" Target="embeddings/oleObject22.bin"/><Relationship Id="rId103" Type="http://schemas.openxmlformats.org/officeDocument/2006/relationships/oleObject" Target="embeddings/oleObject48.bin"/><Relationship Id="rId108" Type="http://schemas.openxmlformats.org/officeDocument/2006/relationships/image" Target="media/image51.emf"/><Relationship Id="rId124" Type="http://schemas.openxmlformats.org/officeDocument/2006/relationships/oleObject" Target="embeddings/oleObject55.bin"/><Relationship Id="rId129" Type="http://schemas.openxmlformats.org/officeDocument/2006/relationships/image" Target="media/image65.wmf"/><Relationship Id="rId54" Type="http://schemas.openxmlformats.org/officeDocument/2006/relationships/oleObject" Target="embeddings/oleObject19.bin"/><Relationship Id="rId70" Type="http://schemas.openxmlformats.org/officeDocument/2006/relationships/oleObject" Target="embeddings/oleObject29.bin"/><Relationship Id="rId75" Type="http://schemas.openxmlformats.org/officeDocument/2006/relationships/image" Target="media/image37.wmf"/><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3.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oleObject" Target="embeddings/oleObject76.bin"/><Relationship Id="rId182" Type="http://schemas.openxmlformats.org/officeDocument/2006/relationships/oleObject" Target="embeddings/oleObject84.bin"/><Relationship Id="rId187"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16.bin"/><Relationship Id="rId114" Type="http://schemas.openxmlformats.org/officeDocument/2006/relationships/image" Target="media/image56.wmf"/><Relationship Id="rId119" Type="http://schemas.openxmlformats.org/officeDocument/2006/relationships/image" Target="media/image60.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2.emf"/><Relationship Id="rId130" Type="http://schemas.openxmlformats.org/officeDocument/2006/relationships/oleObject" Target="embeddings/oleObject58.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1.bin"/><Relationship Id="rId177" Type="http://schemas.openxmlformats.org/officeDocument/2006/relationships/image" Target="media/image89.wmf"/><Relationship Id="rId198" Type="http://schemas.openxmlformats.org/officeDocument/2006/relationships/image" Target="media/image104.wmf"/><Relationship Id="rId172" Type="http://schemas.openxmlformats.org/officeDocument/2006/relationships/oleObject" Target="embeddings/oleObject79.bin"/><Relationship Id="rId193" Type="http://schemas.openxmlformats.org/officeDocument/2006/relationships/image" Target="media/image99.wmf"/><Relationship Id="rId202" Type="http://schemas.openxmlformats.org/officeDocument/2006/relationships/image" Target="media/image107.wmf"/><Relationship Id="rId207"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51.bin"/><Relationship Id="rId34" Type="http://schemas.openxmlformats.org/officeDocument/2006/relationships/image" Target="media/image15.png"/><Relationship Id="rId50" Type="http://schemas.openxmlformats.org/officeDocument/2006/relationships/image" Target="media/image27.wmf"/><Relationship Id="rId55" Type="http://schemas.openxmlformats.org/officeDocument/2006/relationships/image" Target="media/image29.wmf"/><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oleObject" Target="embeddings/oleObject53.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image" Target="media/image84.wmf"/><Relationship Id="rId188" Type="http://schemas.openxmlformats.org/officeDocument/2006/relationships/image" Target="media/image94.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4.wmf"/><Relationship Id="rId162" Type="http://schemas.openxmlformats.org/officeDocument/2006/relationships/oleObject" Target="embeddings/oleObject74.bin"/><Relationship Id="rId183"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image" Target="media/image57.wmf"/><Relationship Id="rId131" Type="http://schemas.openxmlformats.org/officeDocument/2006/relationships/image" Target="media/image66.wmf"/><Relationship Id="rId136" Type="http://schemas.openxmlformats.org/officeDocument/2006/relationships/oleObject" Target="embeddings/oleObject61.bin"/><Relationship Id="rId157" Type="http://schemas.openxmlformats.org/officeDocument/2006/relationships/image" Target="media/image79.wmf"/><Relationship Id="rId178" Type="http://schemas.openxmlformats.org/officeDocument/2006/relationships/oleObject" Target="embeddings/oleObject82.bin"/><Relationship Id="rId61" Type="http://schemas.openxmlformats.org/officeDocument/2006/relationships/oleObject" Target="embeddings/oleObject23.bin"/><Relationship Id="rId82" Type="http://schemas.openxmlformats.org/officeDocument/2006/relationships/oleObject" Target="embeddings/oleObject35.bin"/><Relationship Id="rId152" Type="http://schemas.openxmlformats.org/officeDocument/2006/relationships/oleObject" Target="embeddings/oleObject69.bin"/><Relationship Id="rId173" Type="http://schemas.openxmlformats.org/officeDocument/2006/relationships/image" Target="media/image87.wmf"/><Relationship Id="rId194" Type="http://schemas.openxmlformats.org/officeDocument/2006/relationships/image" Target="media/image100.wmf"/><Relationship Id="rId199" Type="http://schemas.openxmlformats.org/officeDocument/2006/relationships/image" Target="media/image105.wmf"/><Relationship Id="rId203" Type="http://schemas.openxmlformats.org/officeDocument/2006/relationships/image" Target="media/image108.wmf"/><Relationship Id="rId208" Type="http://schemas.openxmlformats.org/officeDocument/2006/relationships/header" Target="header2.xml"/><Relationship Id="rId19" Type="http://schemas.openxmlformats.org/officeDocument/2006/relationships/image" Target="media/image7.e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6.png"/><Relationship Id="rId56" Type="http://schemas.openxmlformats.org/officeDocument/2006/relationships/oleObject" Target="embeddings/oleObject20.bin"/><Relationship Id="rId77" Type="http://schemas.openxmlformats.org/officeDocument/2006/relationships/oleObject" Target="embeddings/oleObject32.bin"/><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56.bin"/><Relationship Id="rId147" Type="http://schemas.openxmlformats.org/officeDocument/2006/relationships/image" Target="media/image74.wmf"/><Relationship Id="rId168" Type="http://schemas.openxmlformats.org/officeDocument/2006/relationships/oleObject" Target="embeddings/oleObject77.bin"/><Relationship Id="rId8" Type="http://schemas.openxmlformats.org/officeDocument/2006/relationships/image" Target="media/image1.jpeg"/><Relationship Id="rId51" Type="http://schemas.openxmlformats.org/officeDocument/2006/relationships/oleObject" Target="embeddings/oleObject17.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47.emf"/><Relationship Id="rId121" Type="http://schemas.openxmlformats.org/officeDocument/2006/relationships/image" Target="media/image61.wmf"/><Relationship Id="rId142" Type="http://schemas.openxmlformats.org/officeDocument/2006/relationships/oleObject" Target="embeddings/oleObject64.bin"/><Relationship Id="rId163" Type="http://schemas.openxmlformats.org/officeDocument/2006/relationships/image" Target="media/image82.wmf"/><Relationship Id="rId184" Type="http://schemas.openxmlformats.org/officeDocument/2006/relationships/oleObject" Target="embeddings/oleObject85.bin"/><Relationship Id="rId189" Type="http://schemas.openxmlformats.org/officeDocument/2006/relationships/image" Target="media/image95.wmf"/><Relationship Id="rId3" Type="http://schemas.openxmlformats.org/officeDocument/2006/relationships/styles" Target="styles.xml"/><Relationship Id="rId25" Type="http://schemas.openxmlformats.org/officeDocument/2006/relationships/image" Target="media/image9.emf"/><Relationship Id="rId46" Type="http://schemas.openxmlformats.org/officeDocument/2006/relationships/image" Target="media/image25.wmf"/><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2.bin"/><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4.bin"/><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59.bin"/><Relationship Id="rId153" Type="http://schemas.openxmlformats.org/officeDocument/2006/relationships/image" Target="media/image77.wmf"/><Relationship Id="rId174" Type="http://schemas.openxmlformats.org/officeDocument/2006/relationships/oleObject" Target="embeddings/oleObject80.bin"/><Relationship Id="rId179" Type="http://schemas.openxmlformats.org/officeDocument/2006/relationships/image" Target="media/image90.wmf"/><Relationship Id="rId195" Type="http://schemas.openxmlformats.org/officeDocument/2006/relationships/image" Target="media/image101.wmf"/><Relationship Id="rId209" Type="http://schemas.openxmlformats.org/officeDocument/2006/relationships/fontTable" Target="fontTable.xml"/><Relationship Id="rId190" Type="http://schemas.openxmlformats.org/officeDocument/2006/relationships/image" Target="media/image96.wmf"/><Relationship Id="rId204" Type="http://schemas.openxmlformats.org/officeDocument/2006/relationships/image" Target="media/image109.emf"/><Relationship Id="rId15" Type="http://schemas.openxmlformats.org/officeDocument/2006/relationships/image" Target="media/image5.emf"/><Relationship Id="rId36" Type="http://schemas.openxmlformats.org/officeDocument/2006/relationships/image" Target="media/image17.emf"/><Relationship Id="rId57" Type="http://schemas.openxmlformats.org/officeDocument/2006/relationships/image" Target="media/image30.wmf"/><Relationship Id="rId106" Type="http://schemas.openxmlformats.org/officeDocument/2006/relationships/image" Target="media/image50.wmf"/><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image" Target="media/image12.png"/><Relationship Id="rId52" Type="http://schemas.openxmlformats.org/officeDocument/2006/relationships/image" Target="media/image28.wmf"/><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7.bin"/><Relationship Id="rId122" Type="http://schemas.openxmlformats.org/officeDocument/2006/relationships/oleObject" Target="embeddings/oleObject54.bin"/><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oleObject" Target="embeddings/oleObject83.bin"/><Relationship Id="rId210" Type="http://schemas.microsoft.com/office/2011/relationships/people" Target="people.xml"/><Relationship Id="rId26" Type="http://schemas.openxmlformats.org/officeDocument/2006/relationships/oleObject" Target="embeddings/oleObject10.bin"/><Relationship Id="rId47" Type="http://schemas.openxmlformats.org/officeDocument/2006/relationships/oleObject" Target="embeddings/oleObject15.bin"/><Relationship Id="rId68" Type="http://schemas.openxmlformats.org/officeDocument/2006/relationships/oleObject" Target="embeddings/oleObject28.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7.wmf"/><Relationship Id="rId154" Type="http://schemas.openxmlformats.org/officeDocument/2006/relationships/oleObject" Target="embeddings/oleObject70.bin"/><Relationship Id="rId175" Type="http://schemas.openxmlformats.org/officeDocument/2006/relationships/image" Target="media/image88.wmf"/><Relationship Id="rId196" Type="http://schemas.openxmlformats.org/officeDocument/2006/relationships/image" Target="media/image102.wmf"/><Relationship Id="rId200" Type="http://schemas.openxmlformats.org/officeDocument/2006/relationships/image" Target="media/image106.emf"/><Relationship Id="rId16"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1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sstemp\Application%20Data\Microsoft\Template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F2F77-B5A1-4374-8019-2786D019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ECSS-Standard-Template-Version5.2(9June08)KE.dot</Template>
  <TotalTime>2</TotalTime>
  <Pages>97</Pages>
  <Words>24050</Words>
  <Characters>132516</Characters>
  <Application>Microsoft Office Word</Application>
  <DocSecurity>0</DocSecurity>
  <Lines>4015</Lines>
  <Paragraphs>2566</Paragraphs>
  <ScaleCrop>false</ScaleCrop>
  <HeadingPairs>
    <vt:vector size="2" baseType="variant">
      <vt:variant>
        <vt:lpstr>Title</vt:lpstr>
      </vt:variant>
      <vt:variant>
        <vt:i4>1</vt:i4>
      </vt:variant>
    </vt:vector>
  </HeadingPairs>
  <TitlesOfParts>
    <vt:vector size="1" baseType="lpstr">
      <vt:lpstr>ECSS-E-ST-60-20C Rev.2</vt:lpstr>
    </vt:vector>
  </TitlesOfParts>
  <Company>ESA</Company>
  <LinksUpToDate>false</LinksUpToDate>
  <CharactersWithSpaces>154000</CharactersWithSpaces>
  <SharedDoc>false</SharedDoc>
  <HLinks>
    <vt:vector size="630" baseType="variant">
      <vt:variant>
        <vt:i4>7274605</vt:i4>
      </vt:variant>
      <vt:variant>
        <vt:i4>1064</vt:i4>
      </vt:variant>
      <vt:variant>
        <vt:i4>0</vt:i4>
      </vt:variant>
      <vt:variant>
        <vt:i4>5</vt:i4>
      </vt:variant>
      <vt:variant>
        <vt:lpwstr/>
      </vt:variant>
      <vt:variant>
        <vt:lpwstr>MOB</vt:lpwstr>
      </vt:variant>
      <vt:variant>
        <vt:i4>6422624</vt:i4>
      </vt:variant>
      <vt:variant>
        <vt:i4>1061</vt:i4>
      </vt:variant>
      <vt:variant>
        <vt:i4>0</vt:i4>
      </vt:variant>
      <vt:variant>
        <vt:i4>5</vt:i4>
      </vt:variant>
      <vt:variant>
        <vt:lpwstr/>
      </vt:variant>
      <vt:variant>
        <vt:lpwstr>StarSensor</vt:lpwstr>
      </vt:variant>
      <vt:variant>
        <vt:i4>7602291</vt:i4>
      </vt:variant>
      <vt:variant>
        <vt:i4>1058</vt:i4>
      </vt:variant>
      <vt:variant>
        <vt:i4>0</vt:i4>
      </vt:variant>
      <vt:variant>
        <vt:i4>5</vt:i4>
      </vt:variant>
      <vt:variant>
        <vt:lpwstr/>
      </vt:variant>
      <vt:variant>
        <vt:lpwstr>ST</vt:lpwstr>
      </vt:variant>
      <vt:variant>
        <vt:i4>7602281</vt:i4>
      </vt:variant>
      <vt:variant>
        <vt:i4>1055</vt:i4>
      </vt:variant>
      <vt:variant>
        <vt:i4>0</vt:i4>
      </vt:variant>
      <vt:variant>
        <vt:i4>5</vt:i4>
      </vt:variant>
      <vt:variant>
        <vt:lpwstr/>
      </vt:variant>
      <vt:variant>
        <vt:lpwstr>IT</vt:lpwstr>
      </vt:variant>
      <vt:variant>
        <vt:i4>7274605</vt:i4>
      </vt:variant>
      <vt:variant>
        <vt:i4>1052</vt:i4>
      </vt:variant>
      <vt:variant>
        <vt:i4>0</vt:i4>
      </vt:variant>
      <vt:variant>
        <vt:i4>5</vt:i4>
      </vt:variant>
      <vt:variant>
        <vt:lpwstr/>
      </vt:variant>
      <vt:variant>
        <vt:lpwstr>MOB</vt:lpwstr>
      </vt:variant>
      <vt:variant>
        <vt:i4>7274598</vt:i4>
      </vt:variant>
      <vt:variant>
        <vt:i4>647</vt:i4>
      </vt:variant>
      <vt:variant>
        <vt:i4>0</vt:i4>
      </vt:variant>
      <vt:variant>
        <vt:i4>5</vt:i4>
      </vt:variant>
      <vt:variant>
        <vt:lpwstr/>
      </vt:variant>
      <vt:variant>
        <vt:lpwstr>FoV</vt:lpwstr>
      </vt:variant>
      <vt:variant>
        <vt:i4>7471212</vt:i4>
      </vt:variant>
      <vt:variant>
        <vt:i4>617</vt:i4>
      </vt:variant>
      <vt:variant>
        <vt:i4>0</vt:i4>
      </vt:variant>
      <vt:variant>
        <vt:i4>5</vt:i4>
      </vt:variant>
      <vt:variant>
        <vt:lpwstr/>
      </vt:variant>
      <vt:variant>
        <vt:lpwstr>StarTracker</vt:lpwstr>
      </vt:variant>
      <vt:variant>
        <vt:i4>2031671</vt:i4>
      </vt:variant>
      <vt:variant>
        <vt:i4>610</vt:i4>
      </vt:variant>
      <vt:variant>
        <vt:i4>0</vt:i4>
      </vt:variant>
      <vt:variant>
        <vt:i4>5</vt:i4>
      </vt:variant>
      <vt:variant>
        <vt:lpwstr/>
      </vt:variant>
      <vt:variant>
        <vt:lpwstr>_Toc214425389</vt:lpwstr>
      </vt:variant>
      <vt:variant>
        <vt:i4>2031671</vt:i4>
      </vt:variant>
      <vt:variant>
        <vt:i4>604</vt:i4>
      </vt:variant>
      <vt:variant>
        <vt:i4>0</vt:i4>
      </vt:variant>
      <vt:variant>
        <vt:i4>5</vt:i4>
      </vt:variant>
      <vt:variant>
        <vt:lpwstr/>
      </vt:variant>
      <vt:variant>
        <vt:lpwstr>_Toc214425388</vt:lpwstr>
      </vt:variant>
      <vt:variant>
        <vt:i4>2031671</vt:i4>
      </vt:variant>
      <vt:variant>
        <vt:i4>598</vt:i4>
      </vt:variant>
      <vt:variant>
        <vt:i4>0</vt:i4>
      </vt:variant>
      <vt:variant>
        <vt:i4>5</vt:i4>
      </vt:variant>
      <vt:variant>
        <vt:lpwstr/>
      </vt:variant>
      <vt:variant>
        <vt:lpwstr>_Toc214425387</vt:lpwstr>
      </vt:variant>
      <vt:variant>
        <vt:i4>2031671</vt:i4>
      </vt:variant>
      <vt:variant>
        <vt:i4>592</vt:i4>
      </vt:variant>
      <vt:variant>
        <vt:i4>0</vt:i4>
      </vt:variant>
      <vt:variant>
        <vt:i4>5</vt:i4>
      </vt:variant>
      <vt:variant>
        <vt:lpwstr/>
      </vt:variant>
      <vt:variant>
        <vt:lpwstr>_Toc214425386</vt:lpwstr>
      </vt:variant>
      <vt:variant>
        <vt:i4>2031671</vt:i4>
      </vt:variant>
      <vt:variant>
        <vt:i4>586</vt:i4>
      </vt:variant>
      <vt:variant>
        <vt:i4>0</vt:i4>
      </vt:variant>
      <vt:variant>
        <vt:i4>5</vt:i4>
      </vt:variant>
      <vt:variant>
        <vt:lpwstr/>
      </vt:variant>
      <vt:variant>
        <vt:lpwstr>_Toc214425385</vt:lpwstr>
      </vt:variant>
      <vt:variant>
        <vt:i4>2031671</vt:i4>
      </vt:variant>
      <vt:variant>
        <vt:i4>577</vt:i4>
      </vt:variant>
      <vt:variant>
        <vt:i4>0</vt:i4>
      </vt:variant>
      <vt:variant>
        <vt:i4>5</vt:i4>
      </vt:variant>
      <vt:variant>
        <vt:lpwstr/>
      </vt:variant>
      <vt:variant>
        <vt:lpwstr>_Toc214425384</vt:lpwstr>
      </vt:variant>
      <vt:variant>
        <vt:i4>2031671</vt:i4>
      </vt:variant>
      <vt:variant>
        <vt:i4>571</vt:i4>
      </vt:variant>
      <vt:variant>
        <vt:i4>0</vt:i4>
      </vt:variant>
      <vt:variant>
        <vt:i4>5</vt:i4>
      </vt:variant>
      <vt:variant>
        <vt:lpwstr/>
      </vt:variant>
      <vt:variant>
        <vt:lpwstr>_Toc214425383</vt:lpwstr>
      </vt:variant>
      <vt:variant>
        <vt:i4>2031671</vt:i4>
      </vt:variant>
      <vt:variant>
        <vt:i4>565</vt:i4>
      </vt:variant>
      <vt:variant>
        <vt:i4>0</vt:i4>
      </vt:variant>
      <vt:variant>
        <vt:i4>5</vt:i4>
      </vt:variant>
      <vt:variant>
        <vt:lpwstr/>
      </vt:variant>
      <vt:variant>
        <vt:lpwstr>_Toc214425382</vt:lpwstr>
      </vt:variant>
      <vt:variant>
        <vt:i4>2031671</vt:i4>
      </vt:variant>
      <vt:variant>
        <vt:i4>559</vt:i4>
      </vt:variant>
      <vt:variant>
        <vt:i4>0</vt:i4>
      </vt:variant>
      <vt:variant>
        <vt:i4>5</vt:i4>
      </vt:variant>
      <vt:variant>
        <vt:lpwstr/>
      </vt:variant>
      <vt:variant>
        <vt:lpwstr>_Toc214425381</vt:lpwstr>
      </vt:variant>
      <vt:variant>
        <vt:i4>2031671</vt:i4>
      </vt:variant>
      <vt:variant>
        <vt:i4>553</vt:i4>
      </vt:variant>
      <vt:variant>
        <vt:i4>0</vt:i4>
      </vt:variant>
      <vt:variant>
        <vt:i4>5</vt:i4>
      </vt:variant>
      <vt:variant>
        <vt:lpwstr/>
      </vt:variant>
      <vt:variant>
        <vt:lpwstr>_Toc214425380</vt:lpwstr>
      </vt:variant>
      <vt:variant>
        <vt:i4>1048631</vt:i4>
      </vt:variant>
      <vt:variant>
        <vt:i4>547</vt:i4>
      </vt:variant>
      <vt:variant>
        <vt:i4>0</vt:i4>
      </vt:variant>
      <vt:variant>
        <vt:i4>5</vt:i4>
      </vt:variant>
      <vt:variant>
        <vt:lpwstr/>
      </vt:variant>
      <vt:variant>
        <vt:lpwstr>_Toc214425379</vt:lpwstr>
      </vt:variant>
      <vt:variant>
        <vt:i4>1048631</vt:i4>
      </vt:variant>
      <vt:variant>
        <vt:i4>538</vt:i4>
      </vt:variant>
      <vt:variant>
        <vt:i4>0</vt:i4>
      </vt:variant>
      <vt:variant>
        <vt:i4>5</vt:i4>
      </vt:variant>
      <vt:variant>
        <vt:lpwstr/>
      </vt:variant>
      <vt:variant>
        <vt:lpwstr>_Toc214425378</vt:lpwstr>
      </vt:variant>
      <vt:variant>
        <vt:i4>1048631</vt:i4>
      </vt:variant>
      <vt:variant>
        <vt:i4>532</vt:i4>
      </vt:variant>
      <vt:variant>
        <vt:i4>0</vt:i4>
      </vt:variant>
      <vt:variant>
        <vt:i4>5</vt:i4>
      </vt:variant>
      <vt:variant>
        <vt:lpwstr/>
      </vt:variant>
      <vt:variant>
        <vt:lpwstr>_Toc214425377</vt:lpwstr>
      </vt:variant>
      <vt:variant>
        <vt:i4>1048631</vt:i4>
      </vt:variant>
      <vt:variant>
        <vt:i4>526</vt:i4>
      </vt:variant>
      <vt:variant>
        <vt:i4>0</vt:i4>
      </vt:variant>
      <vt:variant>
        <vt:i4>5</vt:i4>
      </vt:variant>
      <vt:variant>
        <vt:lpwstr/>
      </vt:variant>
      <vt:variant>
        <vt:lpwstr>_Toc214425376</vt:lpwstr>
      </vt:variant>
      <vt:variant>
        <vt:i4>1048631</vt:i4>
      </vt:variant>
      <vt:variant>
        <vt:i4>520</vt:i4>
      </vt:variant>
      <vt:variant>
        <vt:i4>0</vt:i4>
      </vt:variant>
      <vt:variant>
        <vt:i4>5</vt:i4>
      </vt:variant>
      <vt:variant>
        <vt:lpwstr/>
      </vt:variant>
      <vt:variant>
        <vt:lpwstr>_Toc214425375</vt:lpwstr>
      </vt:variant>
      <vt:variant>
        <vt:i4>1048631</vt:i4>
      </vt:variant>
      <vt:variant>
        <vt:i4>514</vt:i4>
      </vt:variant>
      <vt:variant>
        <vt:i4>0</vt:i4>
      </vt:variant>
      <vt:variant>
        <vt:i4>5</vt:i4>
      </vt:variant>
      <vt:variant>
        <vt:lpwstr/>
      </vt:variant>
      <vt:variant>
        <vt:lpwstr>_Toc214425374</vt:lpwstr>
      </vt:variant>
      <vt:variant>
        <vt:i4>1048631</vt:i4>
      </vt:variant>
      <vt:variant>
        <vt:i4>508</vt:i4>
      </vt:variant>
      <vt:variant>
        <vt:i4>0</vt:i4>
      </vt:variant>
      <vt:variant>
        <vt:i4>5</vt:i4>
      </vt:variant>
      <vt:variant>
        <vt:lpwstr/>
      </vt:variant>
      <vt:variant>
        <vt:lpwstr>_Toc214425373</vt:lpwstr>
      </vt:variant>
      <vt:variant>
        <vt:i4>1048631</vt:i4>
      </vt:variant>
      <vt:variant>
        <vt:i4>502</vt:i4>
      </vt:variant>
      <vt:variant>
        <vt:i4>0</vt:i4>
      </vt:variant>
      <vt:variant>
        <vt:i4>5</vt:i4>
      </vt:variant>
      <vt:variant>
        <vt:lpwstr/>
      </vt:variant>
      <vt:variant>
        <vt:lpwstr>_Toc214425372</vt:lpwstr>
      </vt:variant>
      <vt:variant>
        <vt:i4>1048631</vt:i4>
      </vt:variant>
      <vt:variant>
        <vt:i4>496</vt:i4>
      </vt:variant>
      <vt:variant>
        <vt:i4>0</vt:i4>
      </vt:variant>
      <vt:variant>
        <vt:i4>5</vt:i4>
      </vt:variant>
      <vt:variant>
        <vt:lpwstr/>
      </vt:variant>
      <vt:variant>
        <vt:lpwstr>_Toc214425371</vt:lpwstr>
      </vt:variant>
      <vt:variant>
        <vt:i4>1048631</vt:i4>
      </vt:variant>
      <vt:variant>
        <vt:i4>490</vt:i4>
      </vt:variant>
      <vt:variant>
        <vt:i4>0</vt:i4>
      </vt:variant>
      <vt:variant>
        <vt:i4>5</vt:i4>
      </vt:variant>
      <vt:variant>
        <vt:lpwstr/>
      </vt:variant>
      <vt:variant>
        <vt:lpwstr>_Toc214425370</vt:lpwstr>
      </vt:variant>
      <vt:variant>
        <vt:i4>1114167</vt:i4>
      </vt:variant>
      <vt:variant>
        <vt:i4>484</vt:i4>
      </vt:variant>
      <vt:variant>
        <vt:i4>0</vt:i4>
      </vt:variant>
      <vt:variant>
        <vt:i4>5</vt:i4>
      </vt:variant>
      <vt:variant>
        <vt:lpwstr/>
      </vt:variant>
      <vt:variant>
        <vt:lpwstr>_Toc214425369</vt:lpwstr>
      </vt:variant>
      <vt:variant>
        <vt:i4>1114167</vt:i4>
      </vt:variant>
      <vt:variant>
        <vt:i4>478</vt:i4>
      </vt:variant>
      <vt:variant>
        <vt:i4>0</vt:i4>
      </vt:variant>
      <vt:variant>
        <vt:i4>5</vt:i4>
      </vt:variant>
      <vt:variant>
        <vt:lpwstr/>
      </vt:variant>
      <vt:variant>
        <vt:lpwstr>_Toc214425368</vt:lpwstr>
      </vt:variant>
      <vt:variant>
        <vt:i4>2490377</vt:i4>
      </vt:variant>
      <vt:variant>
        <vt:i4>469</vt:i4>
      </vt:variant>
      <vt:variant>
        <vt:i4>0</vt:i4>
      </vt:variant>
      <vt:variant>
        <vt:i4>5</vt:i4>
      </vt:variant>
      <vt:variant>
        <vt:lpwstr/>
      </vt:variant>
      <vt:variant>
        <vt:lpwstr>_Toc8397856</vt:lpwstr>
      </vt:variant>
      <vt:variant>
        <vt:i4>2490377</vt:i4>
      </vt:variant>
      <vt:variant>
        <vt:i4>463</vt:i4>
      </vt:variant>
      <vt:variant>
        <vt:i4>0</vt:i4>
      </vt:variant>
      <vt:variant>
        <vt:i4>5</vt:i4>
      </vt:variant>
      <vt:variant>
        <vt:lpwstr/>
      </vt:variant>
      <vt:variant>
        <vt:lpwstr>_Toc8397855</vt:lpwstr>
      </vt:variant>
      <vt:variant>
        <vt:i4>2490377</vt:i4>
      </vt:variant>
      <vt:variant>
        <vt:i4>457</vt:i4>
      </vt:variant>
      <vt:variant>
        <vt:i4>0</vt:i4>
      </vt:variant>
      <vt:variant>
        <vt:i4>5</vt:i4>
      </vt:variant>
      <vt:variant>
        <vt:lpwstr/>
      </vt:variant>
      <vt:variant>
        <vt:lpwstr>_Toc8397854</vt:lpwstr>
      </vt:variant>
      <vt:variant>
        <vt:i4>2490377</vt:i4>
      </vt:variant>
      <vt:variant>
        <vt:i4>451</vt:i4>
      </vt:variant>
      <vt:variant>
        <vt:i4>0</vt:i4>
      </vt:variant>
      <vt:variant>
        <vt:i4>5</vt:i4>
      </vt:variant>
      <vt:variant>
        <vt:lpwstr/>
      </vt:variant>
      <vt:variant>
        <vt:lpwstr>_Toc8397853</vt:lpwstr>
      </vt:variant>
      <vt:variant>
        <vt:i4>2490377</vt:i4>
      </vt:variant>
      <vt:variant>
        <vt:i4>445</vt:i4>
      </vt:variant>
      <vt:variant>
        <vt:i4>0</vt:i4>
      </vt:variant>
      <vt:variant>
        <vt:i4>5</vt:i4>
      </vt:variant>
      <vt:variant>
        <vt:lpwstr/>
      </vt:variant>
      <vt:variant>
        <vt:lpwstr>_Toc8397852</vt:lpwstr>
      </vt:variant>
      <vt:variant>
        <vt:i4>2490377</vt:i4>
      </vt:variant>
      <vt:variant>
        <vt:i4>439</vt:i4>
      </vt:variant>
      <vt:variant>
        <vt:i4>0</vt:i4>
      </vt:variant>
      <vt:variant>
        <vt:i4>5</vt:i4>
      </vt:variant>
      <vt:variant>
        <vt:lpwstr/>
      </vt:variant>
      <vt:variant>
        <vt:lpwstr>_Toc8397851</vt:lpwstr>
      </vt:variant>
      <vt:variant>
        <vt:i4>2490377</vt:i4>
      </vt:variant>
      <vt:variant>
        <vt:i4>433</vt:i4>
      </vt:variant>
      <vt:variant>
        <vt:i4>0</vt:i4>
      </vt:variant>
      <vt:variant>
        <vt:i4>5</vt:i4>
      </vt:variant>
      <vt:variant>
        <vt:lpwstr/>
      </vt:variant>
      <vt:variant>
        <vt:lpwstr>_Toc8397850</vt:lpwstr>
      </vt:variant>
      <vt:variant>
        <vt:i4>2555913</vt:i4>
      </vt:variant>
      <vt:variant>
        <vt:i4>427</vt:i4>
      </vt:variant>
      <vt:variant>
        <vt:i4>0</vt:i4>
      </vt:variant>
      <vt:variant>
        <vt:i4>5</vt:i4>
      </vt:variant>
      <vt:variant>
        <vt:lpwstr/>
      </vt:variant>
      <vt:variant>
        <vt:lpwstr>_Toc8397849</vt:lpwstr>
      </vt:variant>
      <vt:variant>
        <vt:i4>2555913</vt:i4>
      </vt:variant>
      <vt:variant>
        <vt:i4>421</vt:i4>
      </vt:variant>
      <vt:variant>
        <vt:i4>0</vt:i4>
      </vt:variant>
      <vt:variant>
        <vt:i4>5</vt:i4>
      </vt:variant>
      <vt:variant>
        <vt:lpwstr/>
      </vt:variant>
      <vt:variant>
        <vt:lpwstr>_Toc8397848</vt:lpwstr>
      </vt:variant>
      <vt:variant>
        <vt:i4>2555913</vt:i4>
      </vt:variant>
      <vt:variant>
        <vt:i4>415</vt:i4>
      </vt:variant>
      <vt:variant>
        <vt:i4>0</vt:i4>
      </vt:variant>
      <vt:variant>
        <vt:i4>5</vt:i4>
      </vt:variant>
      <vt:variant>
        <vt:lpwstr/>
      </vt:variant>
      <vt:variant>
        <vt:lpwstr>_Toc8397847</vt:lpwstr>
      </vt:variant>
      <vt:variant>
        <vt:i4>2555913</vt:i4>
      </vt:variant>
      <vt:variant>
        <vt:i4>409</vt:i4>
      </vt:variant>
      <vt:variant>
        <vt:i4>0</vt:i4>
      </vt:variant>
      <vt:variant>
        <vt:i4>5</vt:i4>
      </vt:variant>
      <vt:variant>
        <vt:lpwstr/>
      </vt:variant>
      <vt:variant>
        <vt:lpwstr>_Toc8397846</vt:lpwstr>
      </vt:variant>
      <vt:variant>
        <vt:i4>2555913</vt:i4>
      </vt:variant>
      <vt:variant>
        <vt:i4>403</vt:i4>
      </vt:variant>
      <vt:variant>
        <vt:i4>0</vt:i4>
      </vt:variant>
      <vt:variant>
        <vt:i4>5</vt:i4>
      </vt:variant>
      <vt:variant>
        <vt:lpwstr/>
      </vt:variant>
      <vt:variant>
        <vt:lpwstr>_Toc8397845</vt:lpwstr>
      </vt:variant>
      <vt:variant>
        <vt:i4>2555913</vt:i4>
      </vt:variant>
      <vt:variant>
        <vt:i4>397</vt:i4>
      </vt:variant>
      <vt:variant>
        <vt:i4>0</vt:i4>
      </vt:variant>
      <vt:variant>
        <vt:i4>5</vt:i4>
      </vt:variant>
      <vt:variant>
        <vt:lpwstr/>
      </vt:variant>
      <vt:variant>
        <vt:lpwstr>_Toc8397844</vt:lpwstr>
      </vt:variant>
      <vt:variant>
        <vt:i4>2555913</vt:i4>
      </vt:variant>
      <vt:variant>
        <vt:i4>391</vt:i4>
      </vt:variant>
      <vt:variant>
        <vt:i4>0</vt:i4>
      </vt:variant>
      <vt:variant>
        <vt:i4>5</vt:i4>
      </vt:variant>
      <vt:variant>
        <vt:lpwstr/>
      </vt:variant>
      <vt:variant>
        <vt:lpwstr>_Toc8397843</vt:lpwstr>
      </vt:variant>
      <vt:variant>
        <vt:i4>2555913</vt:i4>
      </vt:variant>
      <vt:variant>
        <vt:i4>385</vt:i4>
      </vt:variant>
      <vt:variant>
        <vt:i4>0</vt:i4>
      </vt:variant>
      <vt:variant>
        <vt:i4>5</vt:i4>
      </vt:variant>
      <vt:variant>
        <vt:lpwstr/>
      </vt:variant>
      <vt:variant>
        <vt:lpwstr>_Toc8397842</vt:lpwstr>
      </vt:variant>
      <vt:variant>
        <vt:i4>2555913</vt:i4>
      </vt:variant>
      <vt:variant>
        <vt:i4>379</vt:i4>
      </vt:variant>
      <vt:variant>
        <vt:i4>0</vt:i4>
      </vt:variant>
      <vt:variant>
        <vt:i4>5</vt:i4>
      </vt:variant>
      <vt:variant>
        <vt:lpwstr/>
      </vt:variant>
      <vt:variant>
        <vt:lpwstr>_Toc8397841</vt:lpwstr>
      </vt:variant>
      <vt:variant>
        <vt:i4>2555913</vt:i4>
      </vt:variant>
      <vt:variant>
        <vt:i4>373</vt:i4>
      </vt:variant>
      <vt:variant>
        <vt:i4>0</vt:i4>
      </vt:variant>
      <vt:variant>
        <vt:i4>5</vt:i4>
      </vt:variant>
      <vt:variant>
        <vt:lpwstr/>
      </vt:variant>
      <vt:variant>
        <vt:lpwstr>_Toc8397840</vt:lpwstr>
      </vt:variant>
      <vt:variant>
        <vt:i4>2097161</vt:i4>
      </vt:variant>
      <vt:variant>
        <vt:i4>367</vt:i4>
      </vt:variant>
      <vt:variant>
        <vt:i4>0</vt:i4>
      </vt:variant>
      <vt:variant>
        <vt:i4>5</vt:i4>
      </vt:variant>
      <vt:variant>
        <vt:lpwstr/>
      </vt:variant>
      <vt:variant>
        <vt:lpwstr>_Toc8397839</vt:lpwstr>
      </vt:variant>
      <vt:variant>
        <vt:i4>2097161</vt:i4>
      </vt:variant>
      <vt:variant>
        <vt:i4>361</vt:i4>
      </vt:variant>
      <vt:variant>
        <vt:i4>0</vt:i4>
      </vt:variant>
      <vt:variant>
        <vt:i4>5</vt:i4>
      </vt:variant>
      <vt:variant>
        <vt:lpwstr/>
      </vt:variant>
      <vt:variant>
        <vt:lpwstr>_Toc8397838</vt:lpwstr>
      </vt:variant>
      <vt:variant>
        <vt:i4>2097161</vt:i4>
      </vt:variant>
      <vt:variant>
        <vt:i4>355</vt:i4>
      </vt:variant>
      <vt:variant>
        <vt:i4>0</vt:i4>
      </vt:variant>
      <vt:variant>
        <vt:i4>5</vt:i4>
      </vt:variant>
      <vt:variant>
        <vt:lpwstr/>
      </vt:variant>
      <vt:variant>
        <vt:lpwstr>_Toc8397837</vt:lpwstr>
      </vt:variant>
      <vt:variant>
        <vt:i4>2097161</vt:i4>
      </vt:variant>
      <vt:variant>
        <vt:i4>349</vt:i4>
      </vt:variant>
      <vt:variant>
        <vt:i4>0</vt:i4>
      </vt:variant>
      <vt:variant>
        <vt:i4>5</vt:i4>
      </vt:variant>
      <vt:variant>
        <vt:lpwstr/>
      </vt:variant>
      <vt:variant>
        <vt:lpwstr>_Toc8397836</vt:lpwstr>
      </vt:variant>
      <vt:variant>
        <vt:i4>2097161</vt:i4>
      </vt:variant>
      <vt:variant>
        <vt:i4>343</vt:i4>
      </vt:variant>
      <vt:variant>
        <vt:i4>0</vt:i4>
      </vt:variant>
      <vt:variant>
        <vt:i4>5</vt:i4>
      </vt:variant>
      <vt:variant>
        <vt:lpwstr/>
      </vt:variant>
      <vt:variant>
        <vt:lpwstr>_Toc8397835</vt:lpwstr>
      </vt:variant>
      <vt:variant>
        <vt:i4>2097161</vt:i4>
      </vt:variant>
      <vt:variant>
        <vt:i4>337</vt:i4>
      </vt:variant>
      <vt:variant>
        <vt:i4>0</vt:i4>
      </vt:variant>
      <vt:variant>
        <vt:i4>5</vt:i4>
      </vt:variant>
      <vt:variant>
        <vt:lpwstr/>
      </vt:variant>
      <vt:variant>
        <vt:lpwstr>_Toc8397834</vt:lpwstr>
      </vt:variant>
      <vt:variant>
        <vt:i4>2097161</vt:i4>
      </vt:variant>
      <vt:variant>
        <vt:i4>331</vt:i4>
      </vt:variant>
      <vt:variant>
        <vt:i4>0</vt:i4>
      </vt:variant>
      <vt:variant>
        <vt:i4>5</vt:i4>
      </vt:variant>
      <vt:variant>
        <vt:lpwstr/>
      </vt:variant>
      <vt:variant>
        <vt:lpwstr>_Toc8397833</vt:lpwstr>
      </vt:variant>
      <vt:variant>
        <vt:i4>2097161</vt:i4>
      </vt:variant>
      <vt:variant>
        <vt:i4>325</vt:i4>
      </vt:variant>
      <vt:variant>
        <vt:i4>0</vt:i4>
      </vt:variant>
      <vt:variant>
        <vt:i4>5</vt:i4>
      </vt:variant>
      <vt:variant>
        <vt:lpwstr/>
      </vt:variant>
      <vt:variant>
        <vt:lpwstr>_Toc8397832</vt:lpwstr>
      </vt:variant>
      <vt:variant>
        <vt:i4>2097161</vt:i4>
      </vt:variant>
      <vt:variant>
        <vt:i4>319</vt:i4>
      </vt:variant>
      <vt:variant>
        <vt:i4>0</vt:i4>
      </vt:variant>
      <vt:variant>
        <vt:i4>5</vt:i4>
      </vt:variant>
      <vt:variant>
        <vt:lpwstr/>
      </vt:variant>
      <vt:variant>
        <vt:lpwstr>_Toc8397831</vt:lpwstr>
      </vt:variant>
      <vt:variant>
        <vt:i4>2097161</vt:i4>
      </vt:variant>
      <vt:variant>
        <vt:i4>313</vt:i4>
      </vt:variant>
      <vt:variant>
        <vt:i4>0</vt:i4>
      </vt:variant>
      <vt:variant>
        <vt:i4>5</vt:i4>
      </vt:variant>
      <vt:variant>
        <vt:lpwstr/>
      </vt:variant>
      <vt:variant>
        <vt:lpwstr>_Toc8397830</vt:lpwstr>
      </vt:variant>
      <vt:variant>
        <vt:i4>2162697</vt:i4>
      </vt:variant>
      <vt:variant>
        <vt:i4>307</vt:i4>
      </vt:variant>
      <vt:variant>
        <vt:i4>0</vt:i4>
      </vt:variant>
      <vt:variant>
        <vt:i4>5</vt:i4>
      </vt:variant>
      <vt:variant>
        <vt:lpwstr/>
      </vt:variant>
      <vt:variant>
        <vt:lpwstr>_Toc8397829</vt:lpwstr>
      </vt:variant>
      <vt:variant>
        <vt:i4>2162697</vt:i4>
      </vt:variant>
      <vt:variant>
        <vt:i4>301</vt:i4>
      </vt:variant>
      <vt:variant>
        <vt:i4>0</vt:i4>
      </vt:variant>
      <vt:variant>
        <vt:i4>5</vt:i4>
      </vt:variant>
      <vt:variant>
        <vt:lpwstr/>
      </vt:variant>
      <vt:variant>
        <vt:lpwstr>_Toc8397828</vt:lpwstr>
      </vt:variant>
      <vt:variant>
        <vt:i4>2162697</vt:i4>
      </vt:variant>
      <vt:variant>
        <vt:i4>295</vt:i4>
      </vt:variant>
      <vt:variant>
        <vt:i4>0</vt:i4>
      </vt:variant>
      <vt:variant>
        <vt:i4>5</vt:i4>
      </vt:variant>
      <vt:variant>
        <vt:lpwstr/>
      </vt:variant>
      <vt:variant>
        <vt:lpwstr>_Toc8397827</vt:lpwstr>
      </vt:variant>
      <vt:variant>
        <vt:i4>2162697</vt:i4>
      </vt:variant>
      <vt:variant>
        <vt:i4>289</vt:i4>
      </vt:variant>
      <vt:variant>
        <vt:i4>0</vt:i4>
      </vt:variant>
      <vt:variant>
        <vt:i4>5</vt:i4>
      </vt:variant>
      <vt:variant>
        <vt:lpwstr/>
      </vt:variant>
      <vt:variant>
        <vt:lpwstr>_Toc8397826</vt:lpwstr>
      </vt:variant>
      <vt:variant>
        <vt:i4>2162697</vt:i4>
      </vt:variant>
      <vt:variant>
        <vt:i4>283</vt:i4>
      </vt:variant>
      <vt:variant>
        <vt:i4>0</vt:i4>
      </vt:variant>
      <vt:variant>
        <vt:i4>5</vt:i4>
      </vt:variant>
      <vt:variant>
        <vt:lpwstr/>
      </vt:variant>
      <vt:variant>
        <vt:lpwstr>_Toc8397825</vt:lpwstr>
      </vt:variant>
      <vt:variant>
        <vt:i4>2162697</vt:i4>
      </vt:variant>
      <vt:variant>
        <vt:i4>277</vt:i4>
      </vt:variant>
      <vt:variant>
        <vt:i4>0</vt:i4>
      </vt:variant>
      <vt:variant>
        <vt:i4>5</vt:i4>
      </vt:variant>
      <vt:variant>
        <vt:lpwstr/>
      </vt:variant>
      <vt:variant>
        <vt:lpwstr>_Toc8397824</vt:lpwstr>
      </vt:variant>
      <vt:variant>
        <vt:i4>2162697</vt:i4>
      </vt:variant>
      <vt:variant>
        <vt:i4>271</vt:i4>
      </vt:variant>
      <vt:variant>
        <vt:i4>0</vt:i4>
      </vt:variant>
      <vt:variant>
        <vt:i4>5</vt:i4>
      </vt:variant>
      <vt:variant>
        <vt:lpwstr/>
      </vt:variant>
      <vt:variant>
        <vt:lpwstr>_Toc8397823</vt:lpwstr>
      </vt:variant>
      <vt:variant>
        <vt:i4>2162697</vt:i4>
      </vt:variant>
      <vt:variant>
        <vt:i4>265</vt:i4>
      </vt:variant>
      <vt:variant>
        <vt:i4>0</vt:i4>
      </vt:variant>
      <vt:variant>
        <vt:i4>5</vt:i4>
      </vt:variant>
      <vt:variant>
        <vt:lpwstr/>
      </vt:variant>
      <vt:variant>
        <vt:lpwstr>_Toc8397822</vt:lpwstr>
      </vt:variant>
      <vt:variant>
        <vt:i4>2162697</vt:i4>
      </vt:variant>
      <vt:variant>
        <vt:i4>259</vt:i4>
      </vt:variant>
      <vt:variant>
        <vt:i4>0</vt:i4>
      </vt:variant>
      <vt:variant>
        <vt:i4>5</vt:i4>
      </vt:variant>
      <vt:variant>
        <vt:lpwstr/>
      </vt:variant>
      <vt:variant>
        <vt:lpwstr>_Toc8397821</vt:lpwstr>
      </vt:variant>
      <vt:variant>
        <vt:i4>2162697</vt:i4>
      </vt:variant>
      <vt:variant>
        <vt:i4>253</vt:i4>
      </vt:variant>
      <vt:variant>
        <vt:i4>0</vt:i4>
      </vt:variant>
      <vt:variant>
        <vt:i4>5</vt:i4>
      </vt:variant>
      <vt:variant>
        <vt:lpwstr/>
      </vt:variant>
      <vt:variant>
        <vt:lpwstr>_Toc8397820</vt:lpwstr>
      </vt:variant>
      <vt:variant>
        <vt:i4>2228233</vt:i4>
      </vt:variant>
      <vt:variant>
        <vt:i4>247</vt:i4>
      </vt:variant>
      <vt:variant>
        <vt:i4>0</vt:i4>
      </vt:variant>
      <vt:variant>
        <vt:i4>5</vt:i4>
      </vt:variant>
      <vt:variant>
        <vt:lpwstr/>
      </vt:variant>
      <vt:variant>
        <vt:lpwstr>_Toc8397819</vt:lpwstr>
      </vt:variant>
      <vt:variant>
        <vt:i4>2228233</vt:i4>
      </vt:variant>
      <vt:variant>
        <vt:i4>241</vt:i4>
      </vt:variant>
      <vt:variant>
        <vt:i4>0</vt:i4>
      </vt:variant>
      <vt:variant>
        <vt:i4>5</vt:i4>
      </vt:variant>
      <vt:variant>
        <vt:lpwstr/>
      </vt:variant>
      <vt:variant>
        <vt:lpwstr>_Toc8397818</vt:lpwstr>
      </vt:variant>
      <vt:variant>
        <vt:i4>2228233</vt:i4>
      </vt:variant>
      <vt:variant>
        <vt:i4>235</vt:i4>
      </vt:variant>
      <vt:variant>
        <vt:i4>0</vt:i4>
      </vt:variant>
      <vt:variant>
        <vt:i4>5</vt:i4>
      </vt:variant>
      <vt:variant>
        <vt:lpwstr/>
      </vt:variant>
      <vt:variant>
        <vt:lpwstr>_Toc8397817</vt:lpwstr>
      </vt:variant>
      <vt:variant>
        <vt:i4>2228233</vt:i4>
      </vt:variant>
      <vt:variant>
        <vt:i4>229</vt:i4>
      </vt:variant>
      <vt:variant>
        <vt:i4>0</vt:i4>
      </vt:variant>
      <vt:variant>
        <vt:i4>5</vt:i4>
      </vt:variant>
      <vt:variant>
        <vt:lpwstr/>
      </vt:variant>
      <vt:variant>
        <vt:lpwstr>_Toc8397816</vt:lpwstr>
      </vt:variant>
      <vt:variant>
        <vt:i4>2228233</vt:i4>
      </vt:variant>
      <vt:variant>
        <vt:i4>223</vt:i4>
      </vt:variant>
      <vt:variant>
        <vt:i4>0</vt:i4>
      </vt:variant>
      <vt:variant>
        <vt:i4>5</vt:i4>
      </vt:variant>
      <vt:variant>
        <vt:lpwstr/>
      </vt:variant>
      <vt:variant>
        <vt:lpwstr>_Toc8397815</vt:lpwstr>
      </vt:variant>
      <vt:variant>
        <vt:i4>2228233</vt:i4>
      </vt:variant>
      <vt:variant>
        <vt:i4>217</vt:i4>
      </vt:variant>
      <vt:variant>
        <vt:i4>0</vt:i4>
      </vt:variant>
      <vt:variant>
        <vt:i4>5</vt:i4>
      </vt:variant>
      <vt:variant>
        <vt:lpwstr/>
      </vt:variant>
      <vt:variant>
        <vt:lpwstr>_Toc8397814</vt:lpwstr>
      </vt:variant>
      <vt:variant>
        <vt:i4>2228233</vt:i4>
      </vt:variant>
      <vt:variant>
        <vt:i4>211</vt:i4>
      </vt:variant>
      <vt:variant>
        <vt:i4>0</vt:i4>
      </vt:variant>
      <vt:variant>
        <vt:i4>5</vt:i4>
      </vt:variant>
      <vt:variant>
        <vt:lpwstr/>
      </vt:variant>
      <vt:variant>
        <vt:lpwstr>_Toc8397813</vt:lpwstr>
      </vt:variant>
      <vt:variant>
        <vt:i4>2228233</vt:i4>
      </vt:variant>
      <vt:variant>
        <vt:i4>205</vt:i4>
      </vt:variant>
      <vt:variant>
        <vt:i4>0</vt:i4>
      </vt:variant>
      <vt:variant>
        <vt:i4>5</vt:i4>
      </vt:variant>
      <vt:variant>
        <vt:lpwstr/>
      </vt:variant>
      <vt:variant>
        <vt:lpwstr>_Toc8397812</vt:lpwstr>
      </vt:variant>
      <vt:variant>
        <vt:i4>2228233</vt:i4>
      </vt:variant>
      <vt:variant>
        <vt:i4>199</vt:i4>
      </vt:variant>
      <vt:variant>
        <vt:i4>0</vt:i4>
      </vt:variant>
      <vt:variant>
        <vt:i4>5</vt:i4>
      </vt:variant>
      <vt:variant>
        <vt:lpwstr/>
      </vt:variant>
      <vt:variant>
        <vt:lpwstr>_Toc8397811</vt:lpwstr>
      </vt:variant>
      <vt:variant>
        <vt:i4>2228233</vt:i4>
      </vt:variant>
      <vt:variant>
        <vt:i4>193</vt:i4>
      </vt:variant>
      <vt:variant>
        <vt:i4>0</vt:i4>
      </vt:variant>
      <vt:variant>
        <vt:i4>5</vt:i4>
      </vt:variant>
      <vt:variant>
        <vt:lpwstr/>
      </vt:variant>
      <vt:variant>
        <vt:lpwstr>_Toc8397810</vt:lpwstr>
      </vt:variant>
      <vt:variant>
        <vt:i4>2293769</vt:i4>
      </vt:variant>
      <vt:variant>
        <vt:i4>187</vt:i4>
      </vt:variant>
      <vt:variant>
        <vt:i4>0</vt:i4>
      </vt:variant>
      <vt:variant>
        <vt:i4>5</vt:i4>
      </vt:variant>
      <vt:variant>
        <vt:lpwstr/>
      </vt:variant>
      <vt:variant>
        <vt:lpwstr>_Toc8397809</vt:lpwstr>
      </vt:variant>
      <vt:variant>
        <vt:i4>2293769</vt:i4>
      </vt:variant>
      <vt:variant>
        <vt:i4>181</vt:i4>
      </vt:variant>
      <vt:variant>
        <vt:i4>0</vt:i4>
      </vt:variant>
      <vt:variant>
        <vt:i4>5</vt:i4>
      </vt:variant>
      <vt:variant>
        <vt:lpwstr/>
      </vt:variant>
      <vt:variant>
        <vt:lpwstr>_Toc8397808</vt:lpwstr>
      </vt:variant>
      <vt:variant>
        <vt:i4>2293769</vt:i4>
      </vt:variant>
      <vt:variant>
        <vt:i4>175</vt:i4>
      </vt:variant>
      <vt:variant>
        <vt:i4>0</vt:i4>
      </vt:variant>
      <vt:variant>
        <vt:i4>5</vt:i4>
      </vt:variant>
      <vt:variant>
        <vt:lpwstr/>
      </vt:variant>
      <vt:variant>
        <vt:lpwstr>_Toc8397807</vt:lpwstr>
      </vt:variant>
      <vt:variant>
        <vt:i4>2293769</vt:i4>
      </vt:variant>
      <vt:variant>
        <vt:i4>169</vt:i4>
      </vt:variant>
      <vt:variant>
        <vt:i4>0</vt:i4>
      </vt:variant>
      <vt:variant>
        <vt:i4>5</vt:i4>
      </vt:variant>
      <vt:variant>
        <vt:lpwstr/>
      </vt:variant>
      <vt:variant>
        <vt:lpwstr>_Toc8397806</vt:lpwstr>
      </vt:variant>
      <vt:variant>
        <vt:i4>2293769</vt:i4>
      </vt:variant>
      <vt:variant>
        <vt:i4>163</vt:i4>
      </vt:variant>
      <vt:variant>
        <vt:i4>0</vt:i4>
      </vt:variant>
      <vt:variant>
        <vt:i4>5</vt:i4>
      </vt:variant>
      <vt:variant>
        <vt:lpwstr/>
      </vt:variant>
      <vt:variant>
        <vt:lpwstr>_Toc8397805</vt:lpwstr>
      </vt:variant>
      <vt:variant>
        <vt:i4>2293769</vt:i4>
      </vt:variant>
      <vt:variant>
        <vt:i4>157</vt:i4>
      </vt:variant>
      <vt:variant>
        <vt:i4>0</vt:i4>
      </vt:variant>
      <vt:variant>
        <vt:i4>5</vt:i4>
      </vt:variant>
      <vt:variant>
        <vt:lpwstr/>
      </vt:variant>
      <vt:variant>
        <vt:lpwstr>_Toc8397804</vt:lpwstr>
      </vt:variant>
      <vt:variant>
        <vt:i4>2293769</vt:i4>
      </vt:variant>
      <vt:variant>
        <vt:i4>151</vt:i4>
      </vt:variant>
      <vt:variant>
        <vt:i4>0</vt:i4>
      </vt:variant>
      <vt:variant>
        <vt:i4>5</vt:i4>
      </vt:variant>
      <vt:variant>
        <vt:lpwstr/>
      </vt:variant>
      <vt:variant>
        <vt:lpwstr>_Toc8397803</vt:lpwstr>
      </vt:variant>
      <vt:variant>
        <vt:i4>2293769</vt:i4>
      </vt:variant>
      <vt:variant>
        <vt:i4>145</vt:i4>
      </vt:variant>
      <vt:variant>
        <vt:i4>0</vt:i4>
      </vt:variant>
      <vt:variant>
        <vt:i4>5</vt:i4>
      </vt:variant>
      <vt:variant>
        <vt:lpwstr/>
      </vt:variant>
      <vt:variant>
        <vt:lpwstr>_Toc8397802</vt:lpwstr>
      </vt:variant>
      <vt:variant>
        <vt:i4>2293769</vt:i4>
      </vt:variant>
      <vt:variant>
        <vt:i4>139</vt:i4>
      </vt:variant>
      <vt:variant>
        <vt:i4>0</vt:i4>
      </vt:variant>
      <vt:variant>
        <vt:i4>5</vt:i4>
      </vt:variant>
      <vt:variant>
        <vt:lpwstr/>
      </vt:variant>
      <vt:variant>
        <vt:lpwstr>_Toc8397801</vt:lpwstr>
      </vt:variant>
      <vt:variant>
        <vt:i4>2293769</vt:i4>
      </vt:variant>
      <vt:variant>
        <vt:i4>133</vt:i4>
      </vt:variant>
      <vt:variant>
        <vt:i4>0</vt:i4>
      </vt:variant>
      <vt:variant>
        <vt:i4>5</vt:i4>
      </vt:variant>
      <vt:variant>
        <vt:lpwstr/>
      </vt:variant>
      <vt:variant>
        <vt:lpwstr>_Toc8397800</vt:lpwstr>
      </vt:variant>
      <vt:variant>
        <vt:i4>2752518</vt:i4>
      </vt:variant>
      <vt:variant>
        <vt:i4>127</vt:i4>
      </vt:variant>
      <vt:variant>
        <vt:i4>0</vt:i4>
      </vt:variant>
      <vt:variant>
        <vt:i4>5</vt:i4>
      </vt:variant>
      <vt:variant>
        <vt:lpwstr/>
      </vt:variant>
      <vt:variant>
        <vt:lpwstr>_Toc8397799</vt:lpwstr>
      </vt:variant>
      <vt:variant>
        <vt:i4>2752518</vt:i4>
      </vt:variant>
      <vt:variant>
        <vt:i4>121</vt:i4>
      </vt:variant>
      <vt:variant>
        <vt:i4>0</vt:i4>
      </vt:variant>
      <vt:variant>
        <vt:i4>5</vt:i4>
      </vt:variant>
      <vt:variant>
        <vt:lpwstr/>
      </vt:variant>
      <vt:variant>
        <vt:lpwstr>_Toc8397798</vt:lpwstr>
      </vt:variant>
      <vt:variant>
        <vt:i4>2752518</vt:i4>
      </vt:variant>
      <vt:variant>
        <vt:i4>115</vt:i4>
      </vt:variant>
      <vt:variant>
        <vt:i4>0</vt:i4>
      </vt:variant>
      <vt:variant>
        <vt:i4>5</vt:i4>
      </vt:variant>
      <vt:variant>
        <vt:lpwstr/>
      </vt:variant>
      <vt:variant>
        <vt:lpwstr>_Toc8397797</vt:lpwstr>
      </vt:variant>
      <vt:variant>
        <vt:i4>2752518</vt:i4>
      </vt:variant>
      <vt:variant>
        <vt:i4>109</vt:i4>
      </vt:variant>
      <vt:variant>
        <vt:i4>0</vt:i4>
      </vt:variant>
      <vt:variant>
        <vt:i4>5</vt:i4>
      </vt:variant>
      <vt:variant>
        <vt:lpwstr/>
      </vt:variant>
      <vt:variant>
        <vt:lpwstr>_Toc8397796</vt:lpwstr>
      </vt:variant>
      <vt:variant>
        <vt:i4>2752518</vt:i4>
      </vt:variant>
      <vt:variant>
        <vt:i4>103</vt:i4>
      </vt:variant>
      <vt:variant>
        <vt:i4>0</vt:i4>
      </vt:variant>
      <vt:variant>
        <vt:i4>5</vt:i4>
      </vt:variant>
      <vt:variant>
        <vt:lpwstr/>
      </vt:variant>
      <vt:variant>
        <vt:lpwstr>_Toc8397795</vt:lpwstr>
      </vt:variant>
      <vt:variant>
        <vt:i4>2752518</vt:i4>
      </vt:variant>
      <vt:variant>
        <vt:i4>97</vt:i4>
      </vt:variant>
      <vt:variant>
        <vt:i4>0</vt:i4>
      </vt:variant>
      <vt:variant>
        <vt:i4>5</vt:i4>
      </vt:variant>
      <vt:variant>
        <vt:lpwstr/>
      </vt:variant>
      <vt:variant>
        <vt:lpwstr>_Toc8397794</vt:lpwstr>
      </vt:variant>
      <vt:variant>
        <vt:i4>2752518</vt:i4>
      </vt:variant>
      <vt:variant>
        <vt:i4>91</vt:i4>
      </vt:variant>
      <vt:variant>
        <vt:i4>0</vt:i4>
      </vt:variant>
      <vt:variant>
        <vt:i4>5</vt:i4>
      </vt:variant>
      <vt:variant>
        <vt:lpwstr/>
      </vt:variant>
      <vt:variant>
        <vt:lpwstr>_Toc8397793</vt:lpwstr>
      </vt:variant>
      <vt:variant>
        <vt:i4>2752518</vt:i4>
      </vt:variant>
      <vt:variant>
        <vt:i4>85</vt:i4>
      </vt:variant>
      <vt:variant>
        <vt:i4>0</vt:i4>
      </vt:variant>
      <vt:variant>
        <vt:i4>5</vt:i4>
      </vt:variant>
      <vt:variant>
        <vt:lpwstr/>
      </vt:variant>
      <vt:variant>
        <vt:lpwstr>_Toc8397792</vt:lpwstr>
      </vt:variant>
      <vt:variant>
        <vt:i4>2752518</vt:i4>
      </vt:variant>
      <vt:variant>
        <vt:i4>79</vt:i4>
      </vt:variant>
      <vt:variant>
        <vt:i4>0</vt:i4>
      </vt:variant>
      <vt:variant>
        <vt:i4>5</vt:i4>
      </vt:variant>
      <vt:variant>
        <vt:lpwstr/>
      </vt:variant>
      <vt:variant>
        <vt:lpwstr>_Toc8397791</vt:lpwstr>
      </vt:variant>
      <vt:variant>
        <vt:i4>2752518</vt:i4>
      </vt:variant>
      <vt:variant>
        <vt:i4>73</vt:i4>
      </vt:variant>
      <vt:variant>
        <vt:i4>0</vt:i4>
      </vt:variant>
      <vt:variant>
        <vt:i4>5</vt:i4>
      </vt:variant>
      <vt:variant>
        <vt:lpwstr/>
      </vt:variant>
      <vt:variant>
        <vt:lpwstr>_Toc8397790</vt:lpwstr>
      </vt:variant>
      <vt:variant>
        <vt:i4>2818054</vt:i4>
      </vt:variant>
      <vt:variant>
        <vt:i4>67</vt:i4>
      </vt:variant>
      <vt:variant>
        <vt:i4>0</vt:i4>
      </vt:variant>
      <vt:variant>
        <vt:i4>5</vt:i4>
      </vt:variant>
      <vt:variant>
        <vt:lpwstr/>
      </vt:variant>
      <vt:variant>
        <vt:lpwstr>_Toc8397789</vt:lpwstr>
      </vt:variant>
      <vt:variant>
        <vt:i4>2818054</vt:i4>
      </vt:variant>
      <vt:variant>
        <vt:i4>61</vt:i4>
      </vt:variant>
      <vt:variant>
        <vt:i4>0</vt:i4>
      </vt:variant>
      <vt:variant>
        <vt:i4>5</vt:i4>
      </vt:variant>
      <vt:variant>
        <vt:lpwstr/>
      </vt:variant>
      <vt:variant>
        <vt:lpwstr>_Toc8397788</vt:lpwstr>
      </vt:variant>
      <vt:variant>
        <vt:i4>2818054</vt:i4>
      </vt:variant>
      <vt:variant>
        <vt:i4>55</vt:i4>
      </vt:variant>
      <vt:variant>
        <vt:i4>0</vt:i4>
      </vt:variant>
      <vt:variant>
        <vt:i4>5</vt:i4>
      </vt:variant>
      <vt:variant>
        <vt:lpwstr/>
      </vt:variant>
      <vt:variant>
        <vt:lpwstr>_Toc8397787</vt:lpwstr>
      </vt:variant>
      <vt:variant>
        <vt:i4>2818054</vt:i4>
      </vt:variant>
      <vt:variant>
        <vt:i4>49</vt:i4>
      </vt:variant>
      <vt:variant>
        <vt:i4>0</vt:i4>
      </vt:variant>
      <vt:variant>
        <vt:i4>5</vt:i4>
      </vt:variant>
      <vt:variant>
        <vt:lpwstr/>
      </vt:variant>
      <vt:variant>
        <vt:lpwstr>_Toc8397786</vt:lpwstr>
      </vt:variant>
      <vt:variant>
        <vt:i4>2818054</vt:i4>
      </vt:variant>
      <vt:variant>
        <vt:i4>43</vt:i4>
      </vt:variant>
      <vt:variant>
        <vt:i4>0</vt:i4>
      </vt:variant>
      <vt:variant>
        <vt:i4>5</vt:i4>
      </vt:variant>
      <vt:variant>
        <vt:lpwstr/>
      </vt:variant>
      <vt:variant>
        <vt:lpwstr>_Toc8397785</vt:lpwstr>
      </vt:variant>
      <vt:variant>
        <vt:i4>2818054</vt:i4>
      </vt:variant>
      <vt:variant>
        <vt:i4>37</vt:i4>
      </vt:variant>
      <vt:variant>
        <vt:i4>0</vt:i4>
      </vt:variant>
      <vt:variant>
        <vt:i4>5</vt:i4>
      </vt:variant>
      <vt:variant>
        <vt:lpwstr/>
      </vt:variant>
      <vt:variant>
        <vt:lpwstr>_Toc8397784</vt:lpwstr>
      </vt:variant>
      <vt:variant>
        <vt:i4>2818054</vt:i4>
      </vt:variant>
      <vt:variant>
        <vt:i4>31</vt:i4>
      </vt:variant>
      <vt:variant>
        <vt:i4>0</vt:i4>
      </vt:variant>
      <vt:variant>
        <vt:i4>5</vt:i4>
      </vt:variant>
      <vt:variant>
        <vt:lpwstr/>
      </vt:variant>
      <vt:variant>
        <vt:lpwstr>_Toc8397783</vt:lpwstr>
      </vt:variant>
      <vt:variant>
        <vt:i4>2818054</vt:i4>
      </vt:variant>
      <vt:variant>
        <vt:i4>25</vt:i4>
      </vt:variant>
      <vt:variant>
        <vt:i4>0</vt:i4>
      </vt:variant>
      <vt:variant>
        <vt:i4>5</vt:i4>
      </vt:variant>
      <vt:variant>
        <vt:lpwstr/>
      </vt:variant>
      <vt:variant>
        <vt:lpwstr>_Toc8397782</vt:lpwstr>
      </vt:variant>
      <vt:variant>
        <vt:i4>2818054</vt:i4>
      </vt:variant>
      <vt:variant>
        <vt:i4>19</vt:i4>
      </vt:variant>
      <vt:variant>
        <vt:i4>0</vt:i4>
      </vt:variant>
      <vt:variant>
        <vt:i4>5</vt:i4>
      </vt:variant>
      <vt:variant>
        <vt:lpwstr/>
      </vt:variant>
      <vt:variant>
        <vt:lpwstr>_Toc8397781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ECSS-E-ST-60-20C Rev.2</dc:title>
  <dc:subject>Stars sensors terminology and performance specification</dc:subject>
  <dc:creator>ECSS Executive Secretariat</dc:creator>
  <cp:keywords/>
  <dc:description/>
  <cp:lastModifiedBy>Klaus Ehrlich</cp:lastModifiedBy>
  <cp:revision>3</cp:revision>
  <cp:lastPrinted>2008-07-24T14:40:00Z</cp:lastPrinted>
  <dcterms:created xsi:type="dcterms:W3CDTF">2019-05-16T10:56:00Z</dcterms:created>
  <dcterms:modified xsi:type="dcterms:W3CDTF">2019-05-16T10:59:00Z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May 2019</vt:lpwstr>
  </property>
  <property fmtid="{D5CDD505-2E9C-101B-9397-08002B2CF9AE}" pid="3" name="ECSS Standard Number">
    <vt:lpwstr>ECSS-E-ST-60-20C Rev. 2</vt:lpwstr>
  </property>
  <property fmtid="{D5CDD505-2E9C-101B-9397-08002B2CF9AE}" pid="4" name="ECSS Working Group">
    <vt:lpwstr>ECSS-E-ST-60-20C Rev.2</vt:lpwstr>
  </property>
  <property fmtid="{D5CDD505-2E9C-101B-9397-08002B2CF9AE}" pid="5" name="ECSS Discipline">
    <vt:lpwstr>Space engineering</vt:lpwstr>
  </property>
  <property fmtid="{D5CDD505-2E9C-101B-9397-08002B2CF9AE}" pid="6" name="EURefNum">
    <vt:lpwstr>prEN 16603-60-20:2014-update</vt:lpwstr>
  </property>
  <property fmtid="{D5CDD505-2E9C-101B-9397-08002B2CF9AE}" pid="7" name="EUTITL1">
    <vt:lpwstr>Space engineering - Star sensor terminology and performance specification </vt:lpwstr>
  </property>
  <property fmtid="{D5CDD505-2E9C-101B-9397-08002B2CF9AE}" pid="8" name="EUTITL2">
    <vt:lpwstr>Raumfahrttechnik - Terminologie und Leistungsspezifikation für Sternensensoren</vt:lpwstr>
  </property>
  <property fmtid="{D5CDD505-2E9C-101B-9397-08002B2CF9AE}" pid="9" name="EUTITL3">
    <vt:lpwstr>Ingénierie spatiale - Specification des performances et terminolodie des senseurs stellaires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2019</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16603-60-20:2014</vt:lpwstr>
  </property>
</Properties>
</file>